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4F8" w:rsidRPr="00FB6D22" w:rsidRDefault="00692062" w:rsidP="00692062">
      <w:pPr>
        <w:pStyle w:val="FH"/>
        <w:rPr>
          <w:sz w:val="24"/>
          <w:szCs w:val="24"/>
        </w:rPr>
      </w:pPr>
      <w:bookmarkStart w:id="0" w:name="_GoBack"/>
      <w:bookmarkEnd w:id="0"/>
      <w:r w:rsidRPr="00FB6D22">
        <w:rPr>
          <w:sz w:val="24"/>
          <w:szCs w:val="24"/>
        </w:rPr>
        <w:t>1.</w:t>
      </w:r>
      <w:r w:rsidRPr="00FB6D22">
        <w:rPr>
          <w:sz w:val="24"/>
          <w:szCs w:val="24"/>
        </w:rPr>
        <w:tab/>
      </w:r>
      <w:r w:rsidR="00CE6F5C" w:rsidRPr="00FB6D22">
        <w:rPr>
          <w:sz w:val="24"/>
          <w:szCs w:val="24"/>
        </w:rPr>
        <w:t>Introduction</w:t>
      </w:r>
    </w:p>
    <w:p w:rsidR="00E00E1B" w:rsidRDefault="008A0937" w:rsidP="00B00CE3">
      <w:pPr>
        <w:pStyle w:val="PS"/>
        <w:ind w:firstLine="0"/>
        <w:rPr>
          <w:szCs w:val="24"/>
        </w:rPr>
      </w:pPr>
      <w:r w:rsidRPr="00FB6D22">
        <w:rPr>
          <w:szCs w:val="24"/>
        </w:rPr>
        <w:t xml:space="preserve">This study </w:t>
      </w:r>
      <w:r w:rsidR="00E00E1B">
        <w:rPr>
          <w:szCs w:val="24"/>
        </w:rPr>
        <w:t xml:space="preserve">deals </w:t>
      </w:r>
      <w:r w:rsidRPr="00FB6D22">
        <w:rPr>
          <w:szCs w:val="24"/>
        </w:rPr>
        <w:t xml:space="preserve">with the future orientation and occupational aspirations of dropout youth who </w:t>
      </w:r>
      <w:r w:rsidR="00E00E1B">
        <w:rPr>
          <w:szCs w:val="24"/>
        </w:rPr>
        <w:t xml:space="preserve">receive caregiving services from </w:t>
      </w:r>
      <w:r w:rsidRPr="00FB6D22">
        <w:rPr>
          <w:szCs w:val="24"/>
        </w:rPr>
        <w:t xml:space="preserve">the </w:t>
      </w:r>
      <w:r w:rsidR="00E00E1B">
        <w:rPr>
          <w:szCs w:val="24"/>
        </w:rPr>
        <w:t>Youth Advancement Units</w:t>
      </w:r>
      <w:r w:rsidRPr="00FB6D22">
        <w:rPr>
          <w:szCs w:val="24"/>
        </w:rPr>
        <w:t>.</w:t>
      </w:r>
      <w:r w:rsidR="007336C1" w:rsidRPr="00FB6D22">
        <w:rPr>
          <w:szCs w:val="24"/>
        </w:rPr>
        <w:t xml:space="preserve"> </w:t>
      </w:r>
      <w:r w:rsidR="00E00E1B">
        <w:rPr>
          <w:szCs w:val="24"/>
        </w:rPr>
        <w:t>Pr</w:t>
      </w:r>
      <w:r w:rsidRPr="00FB6D22">
        <w:rPr>
          <w:szCs w:val="24"/>
        </w:rPr>
        <w:t xml:space="preserve">ofessionals who work with dropout youth </w:t>
      </w:r>
      <w:r w:rsidR="00E00E1B">
        <w:rPr>
          <w:szCs w:val="24"/>
        </w:rPr>
        <w:t xml:space="preserve">claim </w:t>
      </w:r>
      <w:r w:rsidRPr="00FB6D22">
        <w:rPr>
          <w:szCs w:val="24"/>
        </w:rPr>
        <w:t xml:space="preserve">that </w:t>
      </w:r>
      <w:r w:rsidR="008000B0">
        <w:rPr>
          <w:szCs w:val="24"/>
        </w:rPr>
        <w:t xml:space="preserve">such </w:t>
      </w:r>
      <w:r w:rsidRPr="00FB6D22">
        <w:rPr>
          <w:szCs w:val="24"/>
        </w:rPr>
        <w:t xml:space="preserve">adolescents </w:t>
      </w:r>
      <w:r w:rsidR="00E00E1B">
        <w:rPr>
          <w:szCs w:val="24"/>
        </w:rPr>
        <w:t xml:space="preserve">are </w:t>
      </w:r>
      <w:r w:rsidRPr="00FB6D22">
        <w:rPr>
          <w:szCs w:val="24"/>
        </w:rPr>
        <w:t xml:space="preserve">typified by poor self-image and weak self-efficacy, </w:t>
      </w:r>
      <w:r w:rsidR="00E00E1B">
        <w:rPr>
          <w:szCs w:val="24"/>
        </w:rPr>
        <w:t xml:space="preserve">scanty ability </w:t>
      </w:r>
      <w:r w:rsidRPr="00FB6D22">
        <w:rPr>
          <w:szCs w:val="24"/>
        </w:rPr>
        <w:t xml:space="preserve">to think about the future, and </w:t>
      </w:r>
      <w:r w:rsidR="00E00E1B">
        <w:rPr>
          <w:szCs w:val="24"/>
        </w:rPr>
        <w:t xml:space="preserve">difficulty in generating </w:t>
      </w:r>
      <w:r w:rsidRPr="00FB6D22">
        <w:rPr>
          <w:szCs w:val="24"/>
        </w:rPr>
        <w:t xml:space="preserve">dreams </w:t>
      </w:r>
      <w:r w:rsidR="00E00E1B">
        <w:rPr>
          <w:szCs w:val="24"/>
        </w:rPr>
        <w:t xml:space="preserve">and </w:t>
      </w:r>
      <w:r w:rsidRPr="00FB6D22">
        <w:rPr>
          <w:szCs w:val="24"/>
        </w:rPr>
        <w:t>aspirations about the future.</w:t>
      </w:r>
      <w:r w:rsidR="007336C1" w:rsidRPr="00FB6D22">
        <w:rPr>
          <w:szCs w:val="24"/>
        </w:rPr>
        <w:t xml:space="preserve"> </w:t>
      </w:r>
      <w:r w:rsidRPr="00FB6D22">
        <w:rPr>
          <w:szCs w:val="24"/>
        </w:rPr>
        <w:t xml:space="preserve">To </w:t>
      </w:r>
      <w:r w:rsidR="00E00E1B">
        <w:rPr>
          <w:szCs w:val="24"/>
        </w:rPr>
        <w:t xml:space="preserve">determine </w:t>
      </w:r>
      <w:r w:rsidRPr="00FB6D22">
        <w:rPr>
          <w:szCs w:val="24"/>
        </w:rPr>
        <w:t xml:space="preserve">whether these </w:t>
      </w:r>
      <w:r w:rsidR="00E00E1B">
        <w:rPr>
          <w:szCs w:val="24"/>
        </w:rPr>
        <w:t xml:space="preserve">allegations </w:t>
      </w:r>
      <w:r w:rsidRPr="00FB6D22">
        <w:rPr>
          <w:szCs w:val="24"/>
        </w:rPr>
        <w:t>are justified, particular</w:t>
      </w:r>
      <w:r w:rsidR="00E00E1B">
        <w:rPr>
          <w:szCs w:val="24"/>
        </w:rPr>
        <w:t>ly</w:t>
      </w:r>
      <w:r w:rsidRPr="00FB6D22">
        <w:rPr>
          <w:szCs w:val="24"/>
        </w:rPr>
        <w:t xml:space="preserve"> in view of the changes in the characteristics of the </w:t>
      </w:r>
      <w:r w:rsidR="00E00E1B">
        <w:rPr>
          <w:szCs w:val="24"/>
        </w:rPr>
        <w:t>Youth Advancement Units</w:t>
      </w:r>
      <w:r w:rsidRPr="00FB6D22">
        <w:rPr>
          <w:szCs w:val="24"/>
        </w:rPr>
        <w:t xml:space="preserve">’ client population in recent years, there was a need for research </w:t>
      </w:r>
      <w:r w:rsidR="00E00E1B">
        <w:rPr>
          <w:szCs w:val="24"/>
        </w:rPr>
        <w:t xml:space="preserve">in which </w:t>
      </w:r>
      <w:r w:rsidRPr="00FB6D22">
        <w:rPr>
          <w:szCs w:val="24"/>
        </w:rPr>
        <w:t>these young people</w:t>
      </w:r>
      <w:r w:rsidR="00E00E1B">
        <w:rPr>
          <w:szCs w:val="24"/>
        </w:rPr>
        <w:t xml:space="preserve"> would be asked</w:t>
      </w:r>
      <w:r w:rsidRPr="00FB6D22">
        <w:rPr>
          <w:szCs w:val="24"/>
        </w:rPr>
        <w:t xml:space="preserve">, directly, how they perceive their future and </w:t>
      </w:r>
      <w:r w:rsidR="00E00E1B">
        <w:rPr>
          <w:szCs w:val="24"/>
        </w:rPr>
        <w:t xml:space="preserve">define </w:t>
      </w:r>
      <w:r w:rsidRPr="00FB6D22">
        <w:rPr>
          <w:szCs w:val="24"/>
        </w:rPr>
        <w:t>their general aspirations and, in a more focused way, their occupational aspirations.</w:t>
      </w:r>
      <w:r w:rsidR="007336C1" w:rsidRPr="00FB6D22">
        <w:rPr>
          <w:szCs w:val="24"/>
        </w:rPr>
        <w:t xml:space="preserve"> </w:t>
      </w:r>
      <w:r w:rsidRPr="00FB6D22">
        <w:rPr>
          <w:szCs w:val="24"/>
        </w:rPr>
        <w:t>Th</w:t>
      </w:r>
      <w:r w:rsidR="00E00E1B">
        <w:rPr>
          <w:szCs w:val="24"/>
        </w:rPr>
        <w:t xml:space="preserve">e need for such research is especially acute at </w:t>
      </w:r>
      <w:r w:rsidR="008000B0">
        <w:rPr>
          <w:szCs w:val="24"/>
        </w:rPr>
        <w:t xml:space="preserve">this </w:t>
      </w:r>
      <w:r w:rsidRPr="00FB6D22">
        <w:rPr>
          <w:szCs w:val="24"/>
        </w:rPr>
        <w:t xml:space="preserve">time </w:t>
      </w:r>
      <w:r w:rsidR="00E00E1B">
        <w:rPr>
          <w:szCs w:val="24"/>
        </w:rPr>
        <w:t xml:space="preserve">of </w:t>
      </w:r>
      <w:r w:rsidR="00E00E1B" w:rsidRPr="00FB6D22">
        <w:rPr>
          <w:szCs w:val="24"/>
        </w:rPr>
        <w:t>continual</w:t>
      </w:r>
      <w:r w:rsidR="00E00E1B">
        <w:rPr>
          <w:szCs w:val="24"/>
        </w:rPr>
        <w:t xml:space="preserve"> </w:t>
      </w:r>
      <w:r w:rsidR="00E00E1B" w:rsidRPr="00FB6D22">
        <w:rPr>
          <w:szCs w:val="24"/>
        </w:rPr>
        <w:t>chang</w:t>
      </w:r>
      <w:r w:rsidR="00E00E1B">
        <w:rPr>
          <w:szCs w:val="24"/>
        </w:rPr>
        <w:t xml:space="preserve">e in </w:t>
      </w:r>
      <w:r w:rsidRPr="00FB6D22">
        <w:rPr>
          <w:szCs w:val="24"/>
        </w:rPr>
        <w:t xml:space="preserve">the occupational world and </w:t>
      </w:r>
      <w:r w:rsidR="008000B0">
        <w:rPr>
          <w:szCs w:val="24"/>
        </w:rPr>
        <w:t xml:space="preserve">acute </w:t>
      </w:r>
      <w:r w:rsidRPr="00FB6D22">
        <w:rPr>
          <w:szCs w:val="24"/>
        </w:rPr>
        <w:t xml:space="preserve">uncertainty about </w:t>
      </w:r>
      <w:r w:rsidR="00E00E1B">
        <w:rPr>
          <w:szCs w:val="24"/>
        </w:rPr>
        <w:t xml:space="preserve">which </w:t>
      </w:r>
      <w:r w:rsidRPr="00FB6D22">
        <w:rPr>
          <w:szCs w:val="24"/>
        </w:rPr>
        <w:t xml:space="preserve">occupations will remain relevant in the current </w:t>
      </w:r>
      <w:r w:rsidR="00E00E1B">
        <w:rPr>
          <w:szCs w:val="24"/>
        </w:rPr>
        <w:t>labor market and that to come</w:t>
      </w:r>
      <w:r w:rsidRPr="00FB6D22">
        <w:rPr>
          <w:szCs w:val="24"/>
        </w:rPr>
        <w:t>.</w:t>
      </w:r>
      <w:r w:rsidR="007336C1" w:rsidRPr="00FB6D22">
        <w:rPr>
          <w:szCs w:val="24"/>
        </w:rPr>
        <w:t xml:space="preserve"> </w:t>
      </w:r>
      <w:r w:rsidRPr="00FB6D22">
        <w:rPr>
          <w:szCs w:val="24"/>
        </w:rPr>
        <w:t xml:space="preserve">Education systems around the world, and in Israel, are struggling to </w:t>
      </w:r>
      <w:r w:rsidR="00E00E1B">
        <w:rPr>
          <w:szCs w:val="24"/>
        </w:rPr>
        <w:t xml:space="preserve">keep up with the </w:t>
      </w:r>
      <w:r w:rsidRPr="00FB6D22">
        <w:rPr>
          <w:szCs w:val="24"/>
        </w:rPr>
        <w:t>pace of change</w:t>
      </w:r>
      <w:r w:rsidR="00E00E1B">
        <w:rPr>
          <w:szCs w:val="24"/>
        </w:rPr>
        <w:t>. T</w:t>
      </w:r>
      <w:r w:rsidRPr="00FB6D22">
        <w:rPr>
          <w:szCs w:val="24"/>
        </w:rPr>
        <w:t>herefore</w:t>
      </w:r>
      <w:r w:rsidR="00E00E1B">
        <w:rPr>
          <w:szCs w:val="24"/>
        </w:rPr>
        <w:t xml:space="preserve">, </w:t>
      </w:r>
      <w:r w:rsidR="00B00CE3">
        <w:rPr>
          <w:szCs w:val="24"/>
        </w:rPr>
        <w:t xml:space="preserve">they turn out </w:t>
      </w:r>
      <w:r w:rsidR="00E00E1B">
        <w:rPr>
          <w:szCs w:val="24"/>
        </w:rPr>
        <w:t xml:space="preserve">graduates </w:t>
      </w:r>
      <w:r w:rsidR="00B00CE3">
        <w:rPr>
          <w:szCs w:val="24"/>
        </w:rPr>
        <w:t xml:space="preserve">who are </w:t>
      </w:r>
      <w:r w:rsidRPr="00FB6D22">
        <w:rPr>
          <w:szCs w:val="24"/>
        </w:rPr>
        <w:t>deficient in the knowledge and skills that the</w:t>
      </w:r>
      <w:r w:rsidR="00E00E1B">
        <w:rPr>
          <w:szCs w:val="24"/>
        </w:rPr>
        <w:t>y</w:t>
      </w:r>
      <w:r w:rsidRPr="00FB6D22">
        <w:rPr>
          <w:szCs w:val="24"/>
        </w:rPr>
        <w:t xml:space="preserve"> need for optimum integration into the </w:t>
      </w:r>
      <w:r w:rsidR="00E00E1B">
        <w:rPr>
          <w:szCs w:val="24"/>
        </w:rPr>
        <w:t>twenty</w:t>
      </w:r>
      <w:r w:rsidRPr="00FB6D22">
        <w:rPr>
          <w:szCs w:val="24"/>
        </w:rPr>
        <w:t>-first-century labor market.</w:t>
      </w:r>
      <w:r w:rsidR="007336C1" w:rsidRPr="00FB6D22">
        <w:rPr>
          <w:szCs w:val="24"/>
        </w:rPr>
        <w:t xml:space="preserve"> </w:t>
      </w:r>
      <w:r w:rsidRPr="00FB6D22">
        <w:rPr>
          <w:szCs w:val="24"/>
        </w:rPr>
        <w:t>Th</w:t>
      </w:r>
      <w:r w:rsidR="00E00E1B">
        <w:rPr>
          <w:szCs w:val="24"/>
        </w:rPr>
        <w:t>is</w:t>
      </w:r>
      <w:r w:rsidRPr="00FB6D22">
        <w:rPr>
          <w:szCs w:val="24"/>
        </w:rPr>
        <w:t xml:space="preserve"> state of </w:t>
      </w:r>
      <w:r w:rsidR="00E00E1B">
        <w:rPr>
          <w:szCs w:val="24"/>
        </w:rPr>
        <w:t xml:space="preserve">affairs is complicated </w:t>
      </w:r>
      <w:r w:rsidR="00B00CE3">
        <w:rPr>
          <w:szCs w:val="24"/>
        </w:rPr>
        <w:t xml:space="preserve">enough </w:t>
      </w:r>
      <w:r w:rsidR="00E00E1B">
        <w:rPr>
          <w:szCs w:val="24"/>
        </w:rPr>
        <w:t>for high-</w:t>
      </w:r>
      <w:r w:rsidRPr="00FB6D22">
        <w:rPr>
          <w:szCs w:val="24"/>
        </w:rPr>
        <w:t>school students at large</w:t>
      </w:r>
      <w:r w:rsidR="00B00CE3">
        <w:rPr>
          <w:szCs w:val="24"/>
        </w:rPr>
        <w:t xml:space="preserve">, but it </w:t>
      </w:r>
      <w:r w:rsidR="00E00E1B">
        <w:rPr>
          <w:szCs w:val="24"/>
        </w:rPr>
        <w:t xml:space="preserve">is all the more challenging </w:t>
      </w:r>
      <w:r w:rsidRPr="00FB6D22">
        <w:rPr>
          <w:szCs w:val="24"/>
        </w:rPr>
        <w:t>for those who d</w:t>
      </w:r>
      <w:r w:rsidR="00E00E1B">
        <w:rPr>
          <w:szCs w:val="24"/>
        </w:rPr>
        <w:t xml:space="preserve">rop out of the education system, given their </w:t>
      </w:r>
      <w:r w:rsidRPr="00FB6D22">
        <w:rPr>
          <w:szCs w:val="24"/>
        </w:rPr>
        <w:t xml:space="preserve">even </w:t>
      </w:r>
      <w:r w:rsidR="00E00E1B">
        <w:rPr>
          <w:szCs w:val="24"/>
        </w:rPr>
        <w:t xml:space="preserve">greater deficits </w:t>
      </w:r>
      <w:r w:rsidRPr="00FB6D22">
        <w:rPr>
          <w:szCs w:val="24"/>
        </w:rPr>
        <w:t>in these skills</w:t>
      </w:r>
      <w:r w:rsidR="009B42E9" w:rsidRPr="00FB6D22">
        <w:rPr>
          <w:szCs w:val="24"/>
        </w:rPr>
        <w:t>.</w:t>
      </w:r>
    </w:p>
    <w:p w:rsidR="00CE6F5C" w:rsidRPr="00FB6D22" w:rsidRDefault="00DE3ECC" w:rsidP="00714F2D">
      <w:pPr>
        <w:pStyle w:val="PS"/>
      </w:pPr>
      <w:r>
        <w:t>S</w:t>
      </w:r>
      <w:r w:rsidR="008A0937" w:rsidRPr="00FB6D22">
        <w:t xml:space="preserve">everal studies have been done </w:t>
      </w:r>
      <w:r w:rsidR="009B42E9" w:rsidRPr="00FB6D22">
        <w:t xml:space="preserve">in Israel </w:t>
      </w:r>
      <w:r w:rsidR="008A0937" w:rsidRPr="00FB6D22">
        <w:t>on the future aspirations of youth</w:t>
      </w:r>
      <w:r w:rsidR="009B42E9" w:rsidRPr="00FB6D22">
        <w:t xml:space="preserve">. </w:t>
      </w:r>
      <w:r w:rsidR="008A0937" w:rsidRPr="00FB6D22">
        <w:t xml:space="preserve">Seginer, </w:t>
      </w:r>
      <w:r w:rsidR="009B42E9" w:rsidRPr="00FB6D22">
        <w:t xml:space="preserve">for example, </w:t>
      </w:r>
      <w:r w:rsidR="00E00E1B">
        <w:t xml:space="preserve">took an </w:t>
      </w:r>
      <w:r w:rsidR="008A0937" w:rsidRPr="00FB6D22">
        <w:t xml:space="preserve">in-depth </w:t>
      </w:r>
      <w:r w:rsidR="00E00E1B">
        <w:t xml:space="preserve">look at </w:t>
      </w:r>
      <w:r w:rsidR="008A0937" w:rsidRPr="00FB6D22">
        <w:t xml:space="preserve">the future orientation of Israeli youth in terms of hopes, expectations, </w:t>
      </w:r>
      <w:r w:rsidR="00E00E1B">
        <w:t xml:space="preserve">and </w:t>
      </w:r>
      <w:r w:rsidR="008A0937" w:rsidRPr="00FB6D22">
        <w:t>fears (Seginer, 1995, 2000)</w:t>
      </w:r>
      <w:r w:rsidR="00E00E1B">
        <w:t xml:space="preserve"> and </w:t>
      </w:r>
      <w:r w:rsidR="008A0937" w:rsidRPr="00FB6D22">
        <w:t>personal development (Seginer, 2001)</w:t>
      </w:r>
      <w:r w:rsidR="00E00E1B">
        <w:t>.</w:t>
      </w:r>
      <w:r w:rsidR="008A0937" w:rsidRPr="00FB6D22">
        <w:t xml:space="preserve"> </w:t>
      </w:r>
      <w:r w:rsidR="00E00E1B">
        <w:t>I</w:t>
      </w:r>
      <w:r w:rsidR="008A0937" w:rsidRPr="00FB6D22">
        <w:t>n a cultural context</w:t>
      </w:r>
      <w:r w:rsidR="00E00E1B">
        <w:t xml:space="preserve">, one may consult </w:t>
      </w:r>
      <w:r w:rsidR="00E00E1B" w:rsidRPr="0003173A">
        <w:rPr>
          <w:rFonts w:asciiTheme="majorBidi" w:hAnsiTheme="majorBidi" w:cstheme="majorBidi"/>
          <w:szCs w:val="24"/>
        </w:rPr>
        <w:t xml:space="preserve">Seginer </w:t>
      </w:r>
      <w:r w:rsidR="00E00E1B">
        <w:rPr>
          <w:rFonts w:asciiTheme="majorBidi" w:hAnsiTheme="majorBidi" w:cstheme="majorBidi"/>
          <w:szCs w:val="24"/>
        </w:rPr>
        <w:t xml:space="preserve">and </w:t>
      </w:r>
      <w:r w:rsidR="00E00E1B" w:rsidRPr="0003173A">
        <w:rPr>
          <w:rFonts w:asciiTheme="majorBidi" w:hAnsiTheme="majorBidi" w:cstheme="majorBidi"/>
          <w:szCs w:val="24"/>
        </w:rPr>
        <w:t>Halabi</w:t>
      </w:r>
      <w:r w:rsidR="00E00E1B">
        <w:rPr>
          <w:rFonts w:asciiTheme="majorBidi" w:hAnsiTheme="majorBidi" w:cstheme="majorBidi"/>
          <w:szCs w:val="24"/>
        </w:rPr>
        <w:t xml:space="preserve"> (1991) and </w:t>
      </w:r>
      <w:r w:rsidR="00E00E1B" w:rsidRPr="0003173A">
        <w:rPr>
          <w:rFonts w:asciiTheme="majorBidi" w:hAnsiTheme="majorBidi" w:cstheme="majorBidi"/>
          <w:szCs w:val="24"/>
        </w:rPr>
        <w:t>Seginer</w:t>
      </w:r>
      <w:r w:rsidR="00E00E1B">
        <w:rPr>
          <w:rFonts w:asciiTheme="majorBidi" w:hAnsiTheme="majorBidi" w:cstheme="majorBidi"/>
          <w:szCs w:val="24"/>
        </w:rPr>
        <w:t xml:space="preserve"> (</w:t>
      </w:r>
      <w:r w:rsidR="00E00E1B" w:rsidRPr="0003173A">
        <w:rPr>
          <w:rFonts w:asciiTheme="majorBidi" w:hAnsiTheme="majorBidi" w:cstheme="majorBidi"/>
          <w:szCs w:val="24"/>
        </w:rPr>
        <w:t>2003</w:t>
      </w:r>
      <w:r w:rsidR="008A0937" w:rsidRPr="00FB6D22">
        <w:t>).</w:t>
      </w:r>
      <w:r w:rsidR="007336C1" w:rsidRPr="00FB6D22">
        <w:t xml:space="preserve"> </w:t>
      </w:r>
      <w:r w:rsidR="008A0937" w:rsidRPr="00FB6D22">
        <w:t>Kaplan Toren (1995)</w:t>
      </w:r>
      <w:r w:rsidR="009B42E9" w:rsidRPr="00FB6D22">
        <w:t xml:space="preserve"> </w:t>
      </w:r>
      <w:r w:rsidR="008A0937" w:rsidRPr="00FB6D22">
        <w:t xml:space="preserve">investigated the future orientation of immigrant youth of Ethiopian origin and its </w:t>
      </w:r>
      <w:r w:rsidR="009B42E9" w:rsidRPr="00FB6D22">
        <w:t xml:space="preserve">connection </w:t>
      </w:r>
      <w:r w:rsidR="008A0937" w:rsidRPr="00FB6D22">
        <w:t>with the</w:t>
      </w:r>
      <w:r w:rsidR="00E00E1B">
        <w:t>ir</w:t>
      </w:r>
      <w:r w:rsidR="008A0937" w:rsidRPr="00FB6D22">
        <w:t xml:space="preserve"> sense of national belonging. Mahajna (2014) looked into the nexus of family </w:t>
      </w:r>
      <w:r w:rsidR="00E00E1B">
        <w:t xml:space="preserve">and </w:t>
      </w:r>
      <w:r w:rsidR="008A0937" w:rsidRPr="00FB6D22">
        <w:t xml:space="preserve">school environment as </w:t>
      </w:r>
      <w:r w:rsidR="00E00E1B">
        <w:t xml:space="preserve">a </w:t>
      </w:r>
      <w:r w:rsidR="008A0937" w:rsidRPr="00FB6D22">
        <w:t xml:space="preserve">factor of influence on </w:t>
      </w:r>
      <w:r w:rsidR="00E00E1B">
        <w:t xml:space="preserve">the </w:t>
      </w:r>
      <w:r w:rsidR="008A0937" w:rsidRPr="00FB6D22">
        <w:t>future orientation of Arab</w:t>
      </w:r>
      <w:r w:rsidR="00E00E1B">
        <w:t xml:space="preserve"> youth</w:t>
      </w:r>
      <w:r w:rsidR="008A0937" w:rsidRPr="00FB6D22">
        <w:t xml:space="preserve"> in Israel.</w:t>
      </w:r>
      <w:r w:rsidR="007336C1" w:rsidRPr="00FB6D22">
        <w:t xml:space="preserve"> </w:t>
      </w:r>
      <w:r w:rsidR="00E00E1B">
        <w:t>A</w:t>
      </w:r>
      <w:r w:rsidR="008A0937" w:rsidRPr="00FB6D22">
        <w:t>ddition</w:t>
      </w:r>
      <w:r w:rsidR="00E00E1B">
        <w:t xml:space="preserve">al studies deal with </w:t>
      </w:r>
      <w:r w:rsidR="008A0937" w:rsidRPr="00FB6D22">
        <w:t>career preparation or occupational aspirations</w:t>
      </w:r>
      <w:r w:rsidR="00E00E1B">
        <w:t xml:space="preserve"> by investigating, for example, </w:t>
      </w:r>
      <w:r w:rsidR="008A0937" w:rsidRPr="00FB6D22">
        <w:t xml:space="preserve">the future plans of at-risk youth in residential institutions (Cinamon &amp; Rich, 2014) </w:t>
      </w:r>
      <w:r w:rsidR="00E00E1B">
        <w:t xml:space="preserve">and </w:t>
      </w:r>
      <w:r w:rsidR="008A0937" w:rsidRPr="00FB6D22">
        <w:t xml:space="preserve">preparing minority youth for </w:t>
      </w:r>
      <w:r w:rsidR="00E00E1B">
        <w:t xml:space="preserve">the integration of </w:t>
      </w:r>
      <w:r w:rsidR="008A0937" w:rsidRPr="00FB6D22">
        <w:t>family and work life (Cinamon, 2006).</w:t>
      </w:r>
      <w:r w:rsidR="007336C1" w:rsidRPr="00FB6D22">
        <w:t xml:space="preserve"> </w:t>
      </w:r>
      <w:r w:rsidR="00EE1D13" w:rsidRPr="00FB6D22">
        <w:t xml:space="preserve">To the best of my knowledge, however, </w:t>
      </w:r>
      <w:r w:rsidR="00E15E3C">
        <w:t xml:space="preserve">this study is the first that looks into </w:t>
      </w:r>
      <w:r w:rsidR="008A0937" w:rsidRPr="00FB6D22">
        <w:t xml:space="preserve">the future orientation and occupational aspirations of </w:t>
      </w:r>
      <w:r w:rsidR="00E00E1B">
        <w:t xml:space="preserve">youth </w:t>
      </w:r>
      <w:r w:rsidR="00AF22CF" w:rsidRPr="00FB6D22">
        <w:t xml:space="preserve">dropouts who </w:t>
      </w:r>
      <w:r w:rsidR="008A0937" w:rsidRPr="00FB6D22">
        <w:t xml:space="preserve">receive care from the </w:t>
      </w:r>
      <w:r w:rsidR="00AF22CF" w:rsidRPr="00FB6D22">
        <w:t xml:space="preserve">Youth Advancement </w:t>
      </w:r>
      <w:r w:rsidR="00E00E1B">
        <w:t>U</w:t>
      </w:r>
      <w:r w:rsidR="008A0937" w:rsidRPr="00FB6D22">
        <w:t>nits in Israel</w:t>
      </w:r>
      <w:r w:rsidR="00EE1D13" w:rsidRPr="00FB6D22">
        <w:t>.</w:t>
      </w:r>
      <w:r w:rsidR="00AF22CF" w:rsidRPr="00FB6D22">
        <w:t xml:space="preserve"> </w:t>
      </w:r>
      <w:r w:rsidR="00E15E3C">
        <w:t>The research needed t</w:t>
      </w:r>
      <w:r w:rsidR="00400266" w:rsidRPr="00FB6D22">
        <w:t>o understand th</w:t>
      </w:r>
      <w:r w:rsidR="00400266">
        <w:t xml:space="preserve">is </w:t>
      </w:r>
      <w:r w:rsidR="00400266" w:rsidRPr="00FB6D22">
        <w:t>phenomenon</w:t>
      </w:r>
      <w:r w:rsidR="00E15E3C">
        <w:t xml:space="preserve"> </w:t>
      </w:r>
      <w:r w:rsidR="00400266">
        <w:t xml:space="preserve">is </w:t>
      </w:r>
      <w:r w:rsidR="008A0937" w:rsidRPr="00FB6D22">
        <w:t xml:space="preserve">unique </w:t>
      </w:r>
      <w:r w:rsidR="00B728CE" w:rsidRPr="00FB6D22">
        <w:t>a</w:t>
      </w:r>
      <w:r w:rsidR="008A0937" w:rsidRPr="00FB6D22">
        <w:t xml:space="preserve">nd different from studies </w:t>
      </w:r>
      <w:r w:rsidR="00400266">
        <w:t xml:space="preserve">about </w:t>
      </w:r>
      <w:r w:rsidR="008A0937" w:rsidRPr="00FB6D22">
        <w:t>other youth populations such as those mentioned above.</w:t>
      </w:r>
      <w:r w:rsidR="007336C1" w:rsidRPr="00FB6D22">
        <w:t xml:space="preserve"> </w:t>
      </w:r>
      <w:r w:rsidR="00400266">
        <w:t xml:space="preserve">Such research would make it </w:t>
      </w:r>
      <w:r w:rsidR="005652BD" w:rsidRPr="00FB6D22">
        <w:t xml:space="preserve">possible to construct a theoretical framework that may be helpful in </w:t>
      </w:r>
      <w:r w:rsidR="00400266">
        <w:t xml:space="preserve">promoting practical </w:t>
      </w:r>
      <w:r w:rsidR="005652BD" w:rsidRPr="00FB6D22">
        <w:t xml:space="preserve">programs </w:t>
      </w:r>
      <w:r w:rsidR="00400266">
        <w:t xml:space="preserve">of </w:t>
      </w:r>
      <w:r w:rsidR="00400266" w:rsidRPr="00FB6D22">
        <w:t xml:space="preserve">action </w:t>
      </w:r>
      <w:r w:rsidR="005652BD" w:rsidRPr="00FB6D22">
        <w:t>for the development of future orientation and aspirations among these young people.</w:t>
      </w:r>
      <w:r w:rsidR="007336C1" w:rsidRPr="00FB6D22">
        <w:t xml:space="preserve"> </w:t>
      </w:r>
      <w:r w:rsidR="005652BD" w:rsidRPr="00FB6D22">
        <w:t xml:space="preserve">The </w:t>
      </w:r>
      <w:r w:rsidR="00400266">
        <w:t xml:space="preserve">inculcation of </w:t>
      </w:r>
      <w:r w:rsidR="00400266" w:rsidRPr="00FB6D22">
        <w:t xml:space="preserve">occupational </w:t>
      </w:r>
      <w:r w:rsidR="005652BD" w:rsidRPr="00FB6D22">
        <w:t xml:space="preserve">orientation among dropout youth is important </w:t>
      </w:r>
      <w:r w:rsidR="00EB775D">
        <w:t xml:space="preserve">for more than </w:t>
      </w:r>
      <w:r w:rsidR="005652BD" w:rsidRPr="00FB6D22">
        <w:t>their personal development and the formation of their self-identity</w:t>
      </w:r>
      <w:r w:rsidR="00EB775D">
        <w:t xml:space="preserve">; </w:t>
      </w:r>
      <w:r w:rsidR="005652BD" w:rsidRPr="00FB6D22">
        <w:t xml:space="preserve">it also has </w:t>
      </w:r>
      <w:r w:rsidR="00E15E3C">
        <w:t xml:space="preserve">dimensions </w:t>
      </w:r>
      <w:r w:rsidR="00EB775D">
        <w:t xml:space="preserve">that </w:t>
      </w:r>
      <w:r w:rsidR="00E15E3C">
        <w:t xml:space="preserve">relate to </w:t>
      </w:r>
      <w:r w:rsidR="00714F2D">
        <w:t>developing resilience and mitigating</w:t>
      </w:r>
      <w:r w:rsidR="005652BD" w:rsidRPr="00FB6D22">
        <w:t xml:space="preserve"> risk behaviors, matters of critical importance for at-risk youth.</w:t>
      </w:r>
    </w:p>
    <w:p w:rsidR="005652BD" w:rsidRPr="00FB6D22" w:rsidRDefault="005652BD" w:rsidP="006F25B0">
      <w:pPr>
        <w:pStyle w:val="PS"/>
        <w:rPr>
          <w:szCs w:val="24"/>
        </w:rPr>
      </w:pPr>
      <w:r w:rsidRPr="00FB6D22">
        <w:rPr>
          <w:szCs w:val="24"/>
        </w:rPr>
        <w:t xml:space="preserve">My connection with this research topic </w:t>
      </w:r>
      <w:r w:rsidR="000342CE">
        <w:rPr>
          <w:szCs w:val="24"/>
        </w:rPr>
        <w:t xml:space="preserve">traces to </w:t>
      </w:r>
      <w:r w:rsidRPr="00FB6D22">
        <w:rPr>
          <w:szCs w:val="24"/>
        </w:rPr>
        <w:t xml:space="preserve">my many years of familiarity with the research field </w:t>
      </w:r>
      <w:r w:rsidR="000342CE">
        <w:rPr>
          <w:szCs w:val="24"/>
        </w:rPr>
        <w:t xml:space="preserve">in the context of </w:t>
      </w:r>
      <w:r w:rsidRPr="00FB6D22">
        <w:rPr>
          <w:szCs w:val="24"/>
        </w:rPr>
        <w:t>youth.</w:t>
      </w:r>
      <w:r w:rsidR="007336C1" w:rsidRPr="00FB6D22">
        <w:rPr>
          <w:szCs w:val="24"/>
        </w:rPr>
        <w:t xml:space="preserve"> </w:t>
      </w:r>
      <w:r w:rsidRPr="00FB6D22">
        <w:rPr>
          <w:szCs w:val="24"/>
        </w:rPr>
        <w:t>I have engaged in various aspects of youth and informal education</w:t>
      </w:r>
      <w:r w:rsidR="000342CE" w:rsidRPr="000342CE">
        <w:rPr>
          <w:szCs w:val="24"/>
        </w:rPr>
        <w:t xml:space="preserve"> </w:t>
      </w:r>
      <w:r w:rsidR="000342CE">
        <w:rPr>
          <w:szCs w:val="24"/>
        </w:rPr>
        <w:t>f</w:t>
      </w:r>
      <w:r w:rsidR="000342CE" w:rsidRPr="00FB6D22">
        <w:rPr>
          <w:szCs w:val="24"/>
        </w:rPr>
        <w:t>or more than thirty years</w:t>
      </w:r>
      <w:r w:rsidRPr="00FB6D22">
        <w:rPr>
          <w:szCs w:val="24"/>
        </w:rPr>
        <w:t>.</w:t>
      </w:r>
      <w:r w:rsidR="007336C1" w:rsidRPr="00FB6D22">
        <w:rPr>
          <w:szCs w:val="24"/>
        </w:rPr>
        <w:t xml:space="preserve"> </w:t>
      </w:r>
      <w:r w:rsidRPr="00FB6D22">
        <w:rPr>
          <w:szCs w:val="24"/>
        </w:rPr>
        <w:t xml:space="preserve">At the beginning of my professional career, I </w:t>
      </w:r>
      <w:r w:rsidR="009F08AC">
        <w:rPr>
          <w:szCs w:val="24"/>
        </w:rPr>
        <w:t xml:space="preserve">held </w:t>
      </w:r>
      <w:r w:rsidRPr="00FB6D22">
        <w:rPr>
          <w:szCs w:val="24"/>
        </w:rPr>
        <w:t xml:space="preserve">counseling and program-development positions with the </w:t>
      </w:r>
      <w:r w:rsidR="009F08AC">
        <w:rPr>
          <w:szCs w:val="24"/>
        </w:rPr>
        <w:t xml:space="preserve">Scouts movement and ran </w:t>
      </w:r>
      <w:r w:rsidRPr="00FB6D22">
        <w:rPr>
          <w:szCs w:val="24"/>
        </w:rPr>
        <w:t>value</w:t>
      </w:r>
      <w:r w:rsidR="009F08AC">
        <w:rPr>
          <w:szCs w:val="24"/>
        </w:rPr>
        <w:t>-related</w:t>
      </w:r>
      <w:r w:rsidRPr="00FB6D22">
        <w:rPr>
          <w:szCs w:val="24"/>
        </w:rPr>
        <w:t xml:space="preserve"> activities in schools</w:t>
      </w:r>
      <w:r w:rsidR="009F08AC">
        <w:rPr>
          <w:szCs w:val="24"/>
        </w:rPr>
        <w:t xml:space="preserve"> as well as </w:t>
      </w:r>
      <w:r w:rsidRPr="00FB6D22">
        <w:rPr>
          <w:szCs w:val="24"/>
        </w:rPr>
        <w:t>enrichment groups.</w:t>
      </w:r>
      <w:r w:rsidR="007336C1" w:rsidRPr="00FB6D22">
        <w:rPr>
          <w:szCs w:val="24"/>
        </w:rPr>
        <w:t xml:space="preserve"> </w:t>
      </w:r>
      <w:r w:rsidRPr="00FB6D22">
        <w:rPr>
          <w:szCs w:val="24"/>
        </w:rPr>
        <w:t xml:space="preserve">Concurrently, I finished a bachelor’s degree in </w:t>
      </w:r>
      <w:r w:rsidR="009F08AC" w:rsidRPr="00FB6D22">
        <w:rPr>
          <w:szCs w:val="24"/>
        </w:rPr>
        <w:t xml:space="preserve">Social Theater </w:t>
      </w:r>
      <w:r w:rsidRPr="00FB6D22">
        <w:rPr>
          <w:szCs w:val="24"/>
        </w:rPr>
        <w:t xml:space="preserve">and a master’s </w:t>
      </w:r>
      <w:r w:rsidR="009F08AC">
        <w:rPr>
          <w:szCs w:val="24"/>
        </w:rPr>
        <w:t xml:space="preserve">degree </w:t>
      </w:r>
      <w:r w:rsidRPr="00FB6D22">
        <w:rPr>
          <w:szCs w:val="24"/>
        </w:rPr>
        <w:t xml:space="preserve">in </w:t>
      </w:r>
      <w:r w:rsidR="009F08AC" w:rsidRPr="00FB6D22">
        <w:rPr>
          <w:szCs w:val="24"/>
        </w:rPr>
        <w:t>Drama Therapy</w:t>
      </w:r>
      <w:r w:rsidRPr="00FB6D22">
        <w:rPr>
          <w:szCs w:val="24"/>
        </w:rPr>
        <w:t>.</w:t>
      </w:r>
      <w:r w:rsidR="007336C1" w:rsidRPr="00FB6D22">
        <w:rPr>
          <w:szCs w:val="24"/>
        </w:rPr>
        <w:t xml:space="preserve"> </w:t>
      </w:r>
      <w:r w:rsidR="009F08AC">
        <w:rPr>
          <w:szCs w:val="24"/>
        </w:rPr>
        <w:t xml:space="preserve">My </w:t>
      </w:r>
      <w:r w:rsidRPr="00FB6D22">
        <w:rPr>
          <w:szCs w:val="24"/>
        </w:rPr>
        <w:t xml:space="preserve">search for a place </w:t>
      </w:r>
      <w:r w:rsidR="009F08AC">
        <w:rPr>
          <w:szCs w:val="24"/>
        </w:rPr>
        <w:t xml:space="preserve">to do my </w:t>
      </w:r>
      <w:r w:rsidRPr="00FB6D22">
        <w:rPr>
          <w:szCs w:val="24"/>
        </w:rPr>
        <w:t>internship</w:t>
      </w:r>
      <w:r w:rsidR="009F08AC">
        <w:rPr>
          <w:szCs w:val="24"/>
        </w:rPr>
        <w:t xml:space="preserve"> led </w:t>
      </w:r>
      <w:r w:rsidRPr="00FB6D22">
        <w:rPr>
          <w:szCs w:val="24"/>
        </w:rPr>
        <w:t xml:space="preserve">me almost by chance to a </w:t>
      </w:r>
      <w:r w:rsidR="009F08AC" w:rsidRPr="00FB6D22">
        <w:rPr>
          <w:szCs w:val="24"/>
        </w:rPr>
        <w:t xml:space="preserve">Youth Advancement </w:t>
      </w:r>
      <w:r w:rsidR="009F08AC">
        <w:rPr>
          <w:szCs w:val="24"/>
        </w:rPr>
        <w:t xml:space="preserve">Unit </w:t>
      </w:r>
      <w:r w:rsidRPr="00FB6D22">
        <w:rPr>
          <w:szCs w:val="24"/>
        </w:rPr>
        <w:t>near my home.</w:t>
      </w:r>
      <w:r w:rsidR="007336C1" w:rsidRPr="00FB6D22">
        <w:rPr>
          <w:szCs w:val="24"/>
        </w:rPr>
        <w:t xml:space="preserve"> </w:t>
      </w:r>
      <w:r w:rsidRPr="00FB6D22">
        <w:rPr>
          <w:szCs w:val="24"/>
        </w:rPr>
        <w:t xml:space="preserve">It was there that I had my first encounter with at-risk youth </w:t>
      </w:r>
      <w:r w:rsidR="009F08AC">
        <w:rPr>
          <w:szCs w:val="24"/>
        </w:rPr>
        <w:t xml:space="preserve">whose lives presented them with </w:t>
      </w:r>
      <w:r w:rsidRPr="00FB6D22">
        <w:rPr>
          <w:szCs w:val="24"/>
        </w:rPr>
        <w:t xml:space="preserve">no few challenges and hardships in personal, family, social, </w:t>
      </w:r>
      <w:r w:rsidR="00714F2D">
        <w:rPr>
          <w:szCs w:val="24"/>
        </w:rPr>
        <w:t>and/</w:t>
      </w:r>
      <w:r w:rsidRPr="00FB6D22">
        <w:rPr>
          <w:szCs w:val="24"/>
        </w:rPr>
        <w:t xml:space="preserve">or scholastic terms, </w:t>
      </w:r>
      <w:r w:rsidR="009F08AC">
        <w:rPr>
          <w:szCs w:val="24"/>
        </w:rPr>
        <w:t xml:space="preserve">pursuant to which </w:t>
      </w:r>
      <w:r w:rsidRPr="00FB6D22">
        <w:rPr>
          <w:szCs w:val="24"/>
        </w:rPr>
        <w:t>they had dropped out of school.</w:t>
      </w:r>
      <w:r w:rsidR="007336C1" w:rsidRPr="00FB6D22">
        <w:rPr>
          <w:szCs w:val="24"/>
        </w:rPr>
        <w:t xml:space="preserve"> </w:t>
      </w:r>
      <w:r w:rsidRPr="00FB6D22">
        <w:rPr>
          <w:szCs w:val="24"/>
        </w:rPr>
        <w:t xml:space="preserve">My </w:t>
      </w:r>
      <w:r w:rsidR="009F08AC">
        <w:rPr>
          <w:szCs w:val="24"/>
        </w:rPr>
        <w:t xml:space="preserve">job </w:t>
      </w:r>
      <w:r w:rsidRPr="00FB6D22">
        <w:rPr>
          <w:szCs w:val="24"/>
        </w:rPr>
        <w:t xml:space="preserve">at the time </w:t>
      </w:r>
      <w:r w:rsidR="005C2A2F" w:rsidRPr="00FB6D22">
        <w:rPr>
          <w:szCs w:val="24"/>
        </w:rPr>
        <w:t xml:space="preserve">was </w:t>
      </w:r>
      <w:r w:rsidR="009F08AC">
        <w:rPr>
          <w:szCs w:val="24"/>
        </w:rPr>
        <w:t xml:space="preserve">to </w:t>
      </w:r>
      <w:r w:rsidR="005C2A2F" w:rsidRPr="00FB6D22">
        <w:rPr>
          <w:szCs w:val="24"/>
        </w:rPr>
        <w:t xml:space="preserve">establish a meaningful relationship with them, understand their specific needs, and together to construct programs that would </w:t>
      </w:r>
      <w:r w:rsidR="009F08AC">
        <w:rPr>
          <w:szCs w:val="24"/>
        </w:rPr>
        <w:t>re</w:t>
      </w:r>
      <w:r w:rsidR="005C2A2F" w:rsidRPr="00FB6D22">
        <w:rPr>
          <w:szCs w:val="24"/>
        </w:rPr>
        <w:t>-integrate them into normative life.</w:t>
      </w:r>
      <w:r w:rsidR="007336C1" w:rsidRPr="00FB6D22">
        <w:rPr>
          <w:szCs w:val="24"/>
        </w:rPr>
        <w:t xml:space="preserve"> </w:t>
      </w:r>
      <w:r w:rsidR="005C2A2F" w:rsidRPr="00FB6D22">
        <w:rPr>
          <w:szCs w:val="24"/>
        </w:rPr>
        <w:t xml:space="preserve">One of </w:t>
      </w:r>
      <w:r w:rsidR="009F08AC">
        <w:rPr>
          <w:szCs w:val="24"/>
        </w:rPr>
        <w:t xml:space="preserve">my </w:t>
      </w:r>
      <w:r w:rsidR="005C2A2F" w:rsidRPr="00FB6D22">
        <w:rPr>
          <w:szCs w:val="24"/>
        </w:rPr>
        <w:t xml:space="preserve">main tasks was to enable them to set goals for their future </w:t>
      </w:r>
      <w:r w:rsidR="009F08AC">
        <w:rPr>
          <w:szCs w:val="24"/>
        </w:rPr>
        <w:t xml:space="preserve">course of </w:t>
      </w:r>
      <w:r w:rsidR="005C2A2F" w:rsidRPr="00FB6D22">
        <w:rPr>
          <w:szCs w:val="24"/>
        </w:rPr>
        <w:t>life.</w:t>
      </w:r>
      <w:r w:rsidR="007336C1" w:rsidRPr="00FB6D22">
        <w:rPr>
          <w:szCs w:val="24"/>
        </w:rPr>
        <w:t xml:space="preserve"> </w:t>
      </w:r>
      <w:r w:rsidR="005C2A2F" w:rsidRPr="00FB6D22">
        <w:rPr>
          <w:szCs w:val="24"/>
        </w:rPr>
        <w:t xml:space="preserve">When I gave them </w:t>
      </w:r>
      <w:r w:rsidR="00F7607D">
        <w:rPr>
          <w:szCs w:val="24"/>
        </w:rPr>
        <w:t xml:space="preserve">an assignment in </w:t>
      </w:r>
      <w:r w:rsidR="005C2A2F" w:rsidRPr="00FB6D22">
        <w:rPr>
          <w:szCs w:val="24"/>
        </w:rPr>
        <w:t xml:space="preserve">which they were to draw </w:t>
      </w:r>
      <w:r w:rsidR="00F7607D">
        <w:rPr>
          <w:szCs w:val="24"/>
        </w:rPr>
        <w:t xml:space="preserve">pictures of </w:t>
      </w:r>
      <w:r w:rsidR="005C2A2F" w:rsidRPr="00FB6D22">
        <w:rPr>
          <w:szCs w:val="24"/>
        </w:rPr>
        <w:t>themselves in the future (</w:t>
      </w:r>
      <w:r w:rsidR="00F7607D" w:rsidRPr="00F7607D">
        <w:rPr>
          <w:szCs w:val="24"/>
          <w:highlight w:val="yellow"/>
        </w:rPr>
        <w:t xml:space="preserve">they </w:t>
      </w:r>
      <w:r w:rsidR="005C2A2F" w:rsidRPr="00F7607D">
        <w:rPr>
          <w:szCs w:val="24"/>
          <w:highlight w:val="yellow"/>
        </w:rPr>
        <w:t>appear</w:t>
      </w:r>
      <w:r w:rsidR="005C2A2F" w:rsidRPr="00FB6D22">
        <w:rPr>
          <w:szCs w:val="24"/>
          <w:highlight w:val="yellow"/>
        </w:rPr>
        <w:t xml:space="preserve"> in the appendix [?]</w:t>
      </w:r>
      <w:r w:rsidR="005C2A2F" w:rsidRPr="00FB6D22">
        <w:rPr>
          <w:szCs w:val="24"/>
        </w:rPr>
        <w:t xml:space="preserve"> as one of the </w:t>
      </w:r>
      <w:r w:rsidR="005C2A2F" w:rsidRPr="00FB6D22">
        <w:rPr>
          <w:szCs w:val="24"/>
        </w:rPr>
        <w:lastRenderedPageBreak/>
        <w:t xml:space="preserve">research tools), I realized how </w:t>
      </w:r>
      <w:r w:rsidR="00F7607D">
        <w:rPr>
          <w:szCs w:val="24"/>
        </w:rPr>
        <w:t xml:space="preserve">frustrating and confusing </w:t>
      </w:r>
      <w:r w:rsidR="005C2A2F" w:rsidRPr="00FB6D22">
        <w:rPr>
          <w:szCs w:val="24"/>
        </w:rPr>
        <w:t xml:space="preserve">this seemingly simple </w:t>
      </w:r>
      <w:r w:rsidR="00F7607D">
        <w:rPr>
          <w:szCs w:val="24"/>
        </w:rPr>
        <w:t xml:space="preserve">exercise was for </w:t>
      </w:r>
      <w:r w:rsidR="005C2A2F" w:rsidRPr="00FB6D22">
        <w:rPr>
          <w:szCs w:val="24"/>
        </w:rPr>
        <w:t xml:space="preserve">these young people </w:t>
      </w:r>
      <w:r w:rsidR="00F7607D">
        <w:rPr>
          <w:szCs w:val="24"/>
        </w:rPr>
        <w:t xml:space="preserve">and how </w:t>
      </w:r>
      <w:r w:rsidR="005C2A2F" w:rsidRPr="00FB6D22">
        <w:rPr>
          <w:szCs w:val="24"/>
        </w:rPr>
        <w:t>much resistance and</w:t>
      </w:r>
      <w:r w:rsidR="00F7607D">
        <w:rPr>
          <w:szCs w:val="24"/>
        </w:rPr>
        <w:t>,</w:t>
      </w:r>
      <w:r w:rsidR="005C2A2F" w:rsidRPr="00FB6D22">
        <w:rPr>
          <w:szCs w:val="24"/>
        </w:rPr>
        <w:t xml:space="preserve"> above all</w:t>
      </w:r>
      <w:r w:rsidR="00F7607D">
        <w:rPr>
          <w:szCs w:val="24"/>
        </w:rPr>
        <w:t>,</w:t>
      </w:r>
      <w:r w:rsidR="005C2A2F" w:rsidRPr="00FB6D22">
        <w:rPr>
          <w:szCs w:val="24"/>
        </w:rPr>
        <w:t xml:space="preserve"> </w:t>
      </w:r>
      <w:r w:rsidR="00C0163C" w:rsidRPr="00FB6D22">
        <w:rPr>
          <w:szCs w:val="24"/>
        </w:rPr>
        <w:t>lack of knowledge</w:t>
      </w:r>
      <w:r w:rsidR="00F7607D">
        <w:rPr>
          <w:szCs w:val="24"/>
        </w:rPr>
        <w:t xml:space="preserve"> it revealed in them</w:t>
      </w:r>
      <w:r w:rsidR="00C0163C" w:rsidRPr="00FB6D22">
        <w:rPr>
          <w:szCs w:val="24"/>
        </w:rPr>
        <w:t>.</w:t>
      </w:r>
      <w:r w:rsidR="007336C1" w:rsidRPr="00FB6D22">
        <w:rPr>
          <w:szCs w:val="24"/>
        </w:rPr>
        <w:t xml:space="preserve"> </w:t>
      </w:r>
      <w:r w:rsidR="00C0163C" w:rsidRPr="00FB6D22">
        <w:rPr>
          <w:szCs w:val="24"/>
        </w:rPr>
        <w:t xml:space="preserve">One of the main goals </w:t>
      </w:r>
      <w:r w:rsidR="00F7607D">
        <w:rPr>
          <w:szCs w:val="24"/>
        </w:rPr>
        <w:t xml:space="preserve">at </w:t>
      </w:r>
      <w:r w:rsidR="00F7607D" w:rsidRPr="00FB6D22">
        <w:rPr>
          <w:szCs w:val="24"/>
        </w:rPr>
        <w:t xml:space="preserve">Youth Advancement </w:t>
      </w:r>
      <w:r w:rsidR="00C0163C" w:rsidRPr="00FB6D22">
        <w:rPr>
          <w:szCs w:val="24"/>
        </w:rPr>
        <w:t xml:space="preserve">is to </w:t>
      </w:r>
      <w:r w:rsidR="00F7607D">
        <w:rPr>
          <w:szCs w:val="24"/>
        </w:rPr>
        <w:t>re</w:t>
      </w:r>
      <w:r w:rsidR="00C0163C" w:rsidRPr="00FB6D22">
        <w:rPr>
          <w:szCs w:val="24"/>
        </w:rPr>
        <w:t xml:space="preserve">-integrate these adolescents into areas of life that are relevant to them and to </w:t>
      </w:r>
      <w:r w:rsidR="00F7607D">
        <w:rPr>
          <w:szCs w:val="24"/>
        </w:rPr>
        <w:t xml:space="preserve">carve out </w:t>
      </w:r>
      <w:r w:rsidR="00C0163C" w:rsidRPr="00FB6D22">
        <w:rPr>
          <w:szCs w:val="24"/>
        </w:rPr>
        <w:t xml:space="preserve">a </w:t>
      </w:r>
      <w:r w:rsidR="00F7607D">
        <w:rPr>
          <w:szCs w:val="24"/>
        </w:rPr>
        <w:t xml:space="preserve">zone </w:t>
      </w:r>
      <w:r w:rsidR="00C0163C" w:rsidRPr="00FB6D22">
        <w:rPr>
          <w:szCs w:val="24"/>
        </w:rPr>
        <w:t xml:space="preserve">of opportunities and possibilities </w:t>
      </w:r>
      <w:r w:rsidR="00F7607D">
        <w:rPr>
          <w:szCs w:val="24"/>
        </w:rPr>
        <w:t>in which they may fulfill</w:t>
      </w:r>
      <w:r w:rsidR="00C0163C" w:rsidRPr="00FB6D22">
        <w:rPr>
          <w:szCs w:val="24"/>
        </w:rPr>
        <w:t xml:space="preserve"> their personal potential. Thus, their inability to </w:t>
      </w:r>
      <w:r w:rsidR="00F7607D">
        <w:rPr>
          <w:szCs w:val="24"/>
        </w:rPr>
        <w:t xml:space="preserve">envision </w:t>
      </w:r>
      <w:r w:rsidR="00C0163C" w:rsidRPr="00FB6D22">
        <w:rPr>
          <w:szCs w:val="24"/>
        </w:rPr>
        <w:t>and plan for the future crimps their ability to fulfill their potential and to develop.</w:t>
      </w:r>
      <w:r w:rsidR="007336C1" w:rsidRPr="00FB6D22">
        <w:rPr>
          <w:szCs w:val="24"/>
        </w:rPr>
        <w:t xml:space="preserve"> </w:t>
      </w:r>
      <w:r w:rsidR="00C0163C" w:rsidRPr="00FB6D22">
        <w:rPr>
          <w:szCs w:val="24"/>
        </w:rPr>
        <w:t xml:space="preserve">I was troubled by the thought </w:t>
      </w:r>
      <w:r w:rsidR="00190F36" w:rsidRPr="00FB6D22">
        <w:rPr>
          <w:szCs w:val="24"/>
        </w:rPr>
        <w:t xml:space="preserve">that </w:t>
      </w:r>
      <w:r w:rsidR="00C0163C" w:rsidRPr="00FB6D22">
        <w:rPr>
          <w:szCs w:val="24"/>
        </w:rPr>
        <w:t xml:space="preserve">these adolescents have no dream or aspiration that might </w:t>
      </w:r>
      <w:r w:rsidR="00F7607D">
        <w:rPr>
          <w:szCs w:val="24"/>
        </w:rPr>
        <w:t xml:space="preserve">inspire </w:t>
      </w:r>
      <w:r w:rsidR="00C0163C" w:rsidRPr="00FB6D22">
        <w:rPr>
          <w:szCs w:val="24"/>
        </w:rPr>
        <w:t xml:space="preserve">and motivate them </w:t>
      </w:r>
      <w:r w:rsidR="00F7607D">
        <w:rPr>
          <w:szCs w:val="24"/>
        </w:rPr>
        <w:t xml:space="preserve">to progress </w:t>
      </w:r>
      <w:r w:rsidR="006F25B0">
        <w:rPr>
          <w:szCs w:val="24"/>
        </w:rPr>
        <w:t xml:space="preserve">toward </w:t>
      </w:r>
      <w:r w:rsidR="00C0163C" w:rsidRPr="00FB6D22">
        <w:rPr>
          <w:szCs w:val="24"/>
        </w:rPr>
        <w:t>adult li</w:t>
      </w:r>
      <w:r w:rsidR="006F25B0">
        <w:rPr>
          <w:szCs w:val="24"/>
        </w:rPr>
        <w:t>f</w:t>
      </w:r>
      <w:r w:rsidR="00C0163C" w:rsidRPr="00FB6D22">
        <w:rPr>
          <w:szCs w:val="24"/>
        </w:rPr>
        <w:t>e.</w:t>
      </w:r>
    </w:p>
    <w:p w:rsidR="00C0163C" w:rsidRPr="00FB6D22" w:rsidRDefault="00C0163C" w:rsidP="004B6EB0">
      <w:pPr>
        <w:pStyle w:val="PS"/>
        <w:rPr>
          <w:szCs w:val="24"/>
        </w:rPr>
      </w:pPr>
      <w:r w:rsidRPr="00FB6D22">
        <w:rPr>
          <w:szCs w:val="24"/>
        </w:rPr>
        <w:t xml:space="preserve">The </w:t>
      </w:r>
      <w:r w:rsidR="00F7607D">
        <w:rPr>
          <w:szCs w:val="24"/>
        </w:rPr>
        <w:t xml:space="preserve">question </w:t>
      </w:r>
      <w:r w:rsidRPr="00FB6D22">
        <w:rPr>
          <w:szCs w:val="24"/>
        </w:rPr>
        <w:t>of the future orientation of dropout youth continue</w:t>
      </w:r>
      <w:r w:rsidR="00F7607D">
        <w:rPr>
          <w:szCs w:val="24"/>
        </w:rPr>
        <w:t>d</w:t>
      </w:r>
      <w:r w:rsidRPr="00FB6D22">
        <w:rPr>
          <w:szCs w:val="24"/>
        </w:rPr>
        <w:t xml:space="preserve"> to occupy me in my ensuing positions at the </w:t>
      </w:r>
      <w:r w:rsidR="00F7607D" w:rsidRPr="00FB6D22">
        <w:rPr>
          <w:szCs w:val="24"/>
        </w:rPr>
        <w:t>Youth Investment Department</w:t>
      </w:r>
      <w:r w:rsidRPr="00FB6D22">
        <w:rPr>
          <w:szCs w:val="24"/>
        </w:rPr>
        <w:t xml:space="preserve">, both as a district facilitator for the units and also, </w:t>
      </w:r>
      <w:r w:rsidR="00F7607D">
        <w:rPr>
          <w:szCs w:val="24"/>
        </w:rPr>
        <w:t xml:space="preserve">and </w:t>
      </w:r>
      <w:r w:rsidRPr="00FB6D22">
        <w:rPr>
          <w:szCs w:val="24"/>
        </w:rPr>
        <w:t xml:space="preserve">mainly, when I was </w:t>
      </w:r>
      <w:r w:rsidR="00F7607D">
        <w:rPr>
          <w:szCs w:val="24"/>
        </w:rPr>
        <w:t xml:space="preserve">appointed </w:t>
      </w:r>
      <w:r w:rsidRPr="00FB6D22">
        <w:rPr>
          <w:szCs w:val="24"/>
        </w:rPr>
        <w:t>more than a decade ago</w:t>
      </w:r>
      <w:r w:rsidR="00F7607D">
        <w:rPr>
          <w:szCs w:val="24"/>
        </w:rPr>
        <w:t xml:space="preserve"> to the pos</w:t>
      </w:r>
      <w:r w:rsidR="004B6EB0">
        <w:rPr>
          <w:szCs w:val="24"/>
        </w:rPr>
        <w:t>t</w:t>
      </w:r>
      <w:r w:rsidR="00F7607D">
        <w:rPr>
          <w:szCs w:val="24"/>
        </w:rPr>
        <w:t xml:space="preserve"> of</w:t>
      </w:r>
      <w:r w:rsidRPr="00FB6D22">
        <w:rPr>
          <w:szCs w:val="24"/>
        </w:rPr>
        <w:t xml:space="preserve"> </w:t>
      </w:r>
      <w:r w:rsidR="00F7607D" w:rsidRPr="00FB6D22">
        <w:rPr>
          <w:szCs w:val="24"/>
        </w:rPr>
        <w:t>National Employment Facilitator</w:t>
      </w:r>
      <w:r w:rsidR="00F7607D">
        <w:rPr>
          <w:szCs w:val="24"/>
        </w:rPr>
        <w:t>,</w:t>
      </w:r>
      <w:r w:rsidR="00F7607D" w:rsidRPr="00FB6D22">
        <w:rPr>
          <w:szCs w:val="24"/>
        </w:rPr>
        <w:t xml:space="preserve"> </w:t>
      </w:r>
      <w:r w:rsidRPr="00FB6D22">
        <w:rPr>
          <w:szCs w:val="24"/>
        </w:rPr>
        <w:t>in charge of preparing young people for the world of work.</w:t>
      </w:r>
      <w:r w:rsidR="007336C1" w:rsidRPr="00FB6D22">
        <w:rPr>
          <w:szCs w:val="24"/>
        </w:rPr>
        <w:t xml:space="preserve"> </w:t>
      </w:r>
      <w:r w:rsidRPr="00FB6D22">
        <w:rPr>
          <w:szCs w:val="24"/>
        </w:rPr>
        <w:t>In this capacity, I placed strong emphasis on</w:t>
      </w:r>
      <w:r w:rsidR="00190F36" w:rsidRPr="00FB6D22">
        <w:rPr>
          <w:szCs w:val="24"/>
        </w:rPr>
        <w:t xml:space="preserve"> activities that would enable </w:t>
      </w:r>
      <w:r w:rsidR="00F7607D">
        <w:rPr>
          <w:szCs w:val="24"/>
        </w:rPr>
        <w:t xml:space="preserve">them </w:t>
      </w:r>
      <w:r w:rsidR="00190F36" w:rsidRPr="00FB6D22">
        <w:rPr>
          <w:szCs w:val="24"/>
        </w:rPr>
        <w:t>to develop occupational aspiration</w:t>
      </w:r>
      <w:r w:rsidR="00F7607D">
        <w:rPr>
          <w:szCs w:val="24"/>
        </w:rPr>
        <w:t>s</w:t>
      </w:r>
      <w:r w:rsidR="00190F36" w:rsidRPr="00FB6D22">
        <w:rPr>
          <w:szCs w:val="24"/>
        </w:rPr>
        <w:t xml:space="preserve"> and </w:t>
      </w:r>
      <w:r w:rsidR="00F7607D">
        <w:rPr>
          <w:szCs w:val="24"/>
        </w:rPr>
        <w:t xml:space="preserve">experience </w:t>
      </w:r>
      <w:r w:rsidR="00190F36" w:rsidRPr="00FB6D22">
        <w:rPr>
          <w:szCs w:val="24"/>
        </w:rPr>
        <w:t xml:space="preserve">ways of fulfilling </w:t>
      </w:r>
      <w:r w:rsidR="00F7607D">
        <w:rPr>
          <w:szCs w:val="24"/>
        </w:rPr>
        <w:t>them</w:t>
      </w:r>
      <w:r w:rsidR="00190F36" w:rsidRPr="00FB6D22">
        <w:rPr>
          <w:szCs w:val="24"/>
        </w:rPr>
        <w:t>.</w:t>
      </w:r>
      <w:r w:rsidR="007336C1" w:rsidRPr="00FB6D22">
        <w:rPr>
          <w:szCs w:val="24"/>
        </w:rPr>
        <w:t xml:space="preserve"> </w:t>
      </w:r>
      <w:r w:rsidR="00190F36" w:rsidRPr="00FB6D22">
        <w:rPr>
          <w:szCs w:val="24"/>
        </w:rPr>
        <w:t xml:space="preserve">The comprehensive fieldwork and vast experience that I amassed made me realize how important these matters are and how </w:t>
      </w:r>
      <w:r w:rsidR="00F7607D">
        <w:rPr>
          <w:szCs w:val="24"/>
        </w:rPr>
        <w:t xml:space="preserve">urgently they </w:t>
      </w:r>
      <w:r w:rsidR="00190F36" w:rsidRPr="00FB6D22">
        <w:rPr>
          <w:szCs w:val="24"/>
        </w:rPr>
        <w:t>need deeper theoretical and research attention.</w:t>
      </w:r>
    </w:p>
    <w:p w:rsidR="00B23E2E" w:rsidRPr="00F7607D" w:rsidRDefault="00B23E2E" w:rsidP="00F7607D">
      <w:pPr>
        <w:pStyle w:val="FH"/>
        <w:rPr>
          <w:sz w:val="24"/>
          <w:szCs w:val="24"/>
        </w:rPr>
      </w:pPr>
      <w:r w:rsidRPr="00F7607D">
        <w:rPr>
          <w:sz w:val="24"/>
          <w:szCs w:val="24"/>
        </w:rPr>
        <w:t xml:space="preserve">Research Background </w:t>
      </w:r>
    </w:p>
    <w:p w:rsidR="00B23E2E" w:rsidRPr="00FB6D22" w:rsidRDefault="00B23E2E" w:rsidP="00B23E2E">
      <w:pPr>
        <w:jc w:val="both"/>
        <w:rPr>
          <w:rFonts w:asciiTheme="majorBidi" w:hAnsiTheme="majorBidi" w:cstheme="majorBidi"/>
          <w:i/>
          <w:iCs/>
        </w:rPr>
      </w:pPr>
    </w:p>
    <w:p w:rsidR="00B23E2E" w:rsidRPr="00FB6D22" w:rsidRDefault="00B23E2E" w:rsidP="00F7607D">
      <w:pPr>
        <w:pStyle w:val="IQ"/>
        <w:spacing w:before="0"/>
        <w:rPr>
          <w:i/>
          <w:iCs/>
          <w:szCs w:val="24"/>
        </w:rPr>
      </w:pPr>
      <w:r w:rsidRPr="00FB6D22">
        <w:rPr>
          <w:i/>
          <w:iCs/>
          <w:szCs w:val="24"/>
        </w:rPr>
        <w:t>In the three short decades between now and the twenty-first century, millions of ordinary</w:t>
      </w:r>
      <w:r w:rsidRPr="00FB6D22">
        <w:rPr>
          <w:i/>
          <w:iCs/>
          <w:szCs w:val="24"/>
          <w:rtl/>
        </w:rPr>
        <w:t>,</w:t>
      </w:r>
      <w:r w:rsidRPr="00FB6D22">
        <w:rPr>
          <w:i/>
          <w:iCs/>
          <w:szCs w:val="24"/>
        </w:rPr>
        <w:t xml:space="preserve"> psychologically normal people will face an abrupt collision with the future. Citizens of the world's richest and most technologically advanced nations, many of them will find it increasingly painful to keep up with the incessant demand for change that characterizes our time. For them, the future will have arrived too soon…. </w:t>
      </w:r>
    </w:p>
    <w:p w:rsidR="00B23E2E" w:rsidRPr="00F7607D" w:rsidRDefault="00B23E2E" w:rsidP="00F7607D">
      <w:pPr>
        <w:bidi w:val="0"/>
        <w:jc w:val="right"/>
        <w:rPr>
          <w:rFonts w:asciiTheme="majorBidi" w:hAnsiTheme="majorBidi" w:cstheme="majorBidi"/>
        </w:rPr>
      </w:pPr>
      <w:r w:rsidRPr="00F7607D">
        <w:rPr>
          <w:rFonts w:asciiTheme="majorBidi" w:hAnsiTheme="majorBidi" w:cstheme="majorBidi"/>
        </w:rPr>
        <w:t>(</w:t>
      </w:r>
      <w:del w:id="1" w:author="user" w:date="2019-10-29T17:40:00Z">
        <w:r w:rsidRPr="00F7607D" w:rsidDel="00F7607D">
          <w:rPr>
            <w:rFonts w:asciiTheme="majorBidi" w:hAnsiTheme="majorBidi" w:cstheme="majorBidi"/>
          </w:rPr>
          <w:delText>Tofler</w:delText>
        </w:r>
      </w:del>
      <w:ins w:id="2" w:author="user" w:date="2019-10-29T17:40:00Z">
        <w:r w:rsidR="00F7607D">
          <w:rPr>
            <w:rFonts w:asciiTheme="majorBidi" w:hAnsiTheme="majorBidi" w:cstheme="majorBidi"/>
          </w:rPr>
          <w:t>Toffler</w:t>
        </w:r>
      </w:ins>
      <w:r w:rsidRPr="00F7607D">
        <w:rPr>
          <w:rFonts w:asciiTheme="majorBidi" w:hAnsiTheme="majorBidi" w:cstheme="majorBidi"/>
        </w:rPr>
        <w:t>,</w:t>
      </w:r>
      <w:ins w:id="3" w:author="user" w:date="2019-10-29T17:40:00Z">
        <w:r w:rsidR="00F7607D">
          <w:rPr>
            <w:rFonts w:asciiTheme="majorBidi" w:hAnsiTheme="majorBidi" w:cstheme="majorBidi"/>
          </w:rPr>
          <w:t xml:space="preserve"> </w:t>
        </w:r>
      </w:ins>
      <w:r w:rsidRPr="00F7607D">
        <w:rPr>
          <w:rFonts w:asciiTheme="majorBidi" w:hAnsiTheme="majorBidi" w:cstheme="majorBidi"/>
        </w:rPr>
        <w:t>1970, p. 9)</w:t>
      </w:r>
      <w:r w:rsidR="00F7607D">
        <w:rPr>
          <w:rFonts w:asciiTheme="majorBidi" w:hAnsiTheme="majorBidi" w:cstheme="majorBidi"/>
        </w:rPr>
        <w:br/>
      </w:r>
    </w:p>
    <w:p w:rsidR="00B23E2E" w:rsidRPr="00FB6D22" w:rsidRDefault="00B23E2E" w:rsidP="00DA756E">
      <w:pPr>
        <w:pStyle w:val="PC"/>
        <w:rPr>
          <w:szCs w:val="24"/>
        </w:rPr>
      </w:pPr>
      <w:r w:rsidRPr="00FB6D22">
        <w:rPr>
          <w:szCs w:val="24"/>
        </w:rPr>
        <w:t xml:space="preserve">These are the opening words of the author and futurologist Alvin </w:t>
      </w:r>
      <w:del w:id="4" w:author="user" w:date="2019-10-29T17:40:00Z">
        <w:r w:rsidRPr="00FB6D22" w:rsidDel="00F7607D">
          <w:rPr>
            <w:szCs w:val="24"/>
          </w:rPr>
          <w:delText>Tofler</w:delText>
        </w:r>
      </w:del>
      <w:ins w:id="5" w:author="user" w:date="2019-10-29T17:40:00Z">
        <w:r w:rsidR="00F7607D">
          <w:rPr>
            <w:szCs w:val="24"/>
          </w:rPr>
          <w:t>Toffler</w:t>
        </w:r>
      </w:ins>
      <w:r w:rsidRPr="00FB6D22">
        <w:rPr>
          <w:szCs w:val="24"/>
        </w:rPr>
        <w:t xml:space="preserve"> in his book </w:t>
      </w:r>
      <w:del w:id="6" w:author="user" w:date="2019-10-29T17:41:00Z">
        <w:r w:rsidRPr="00FB6D22" w:rsidDel="00F7607D">
          <w:rPr>
            <w:szCs w:val="24"/>
          </w:rPr>
          <w:delText>“</w:delText>
        </w:r>
      </w:del>
      <w:r w:rsidRPr="00F7607D">
        <w:rPr>
          <w:i/>
          <w:iCs/>
          <w:szCs w:val="24"/>
          <w:rPrChange w:id="7" w:author="user" w:date="2019-10-29T17:41:00Z">
            <w:rPr>
              <w:szCs w:val="24"/>
            </w:rPr>
          </w:rPrChange>
        </w:rPr>
        <w:t>Future Shock</w:t>
      </w:r>
      <w:del w:id="8" w:author="user" w:date="2019-10-29T17:41:00Z">
        <w:r w:rsidRPr="00FB6D22" w:rsidDel="00F7607D">
          <w:rPr>
            <w:szCs w:val="24"/>
          </w:rPr>
          <w:delText>”</w:delText>
        </w:r>
      </w:del>
      <w:r w:rsidRPr="00FB6D22">
        <w:rPr>
          <w:szCs w:val="24"/>
        </w:rPr>
        <w:t>, published in 1970.</w:t>
      </w:r>
      <w:r w:rsidR="007336C1" w:rsidRPr="00FB6D22">
        <w:rPr>
          <w:szCs w:val="24"/>
        </w:rPr>
        <w:t xml:space="preserve"> </w:t>
      </w:r>
      <w:r w:rsidRPr="00FB6D22">
        <w:rPr>
          <w:szCs w:val="24"/>
        </w:rPr>
        <w:t>In this book</w:t>
      </w:r>
      <w:r w:rsidR="007C18FD">
        <w:rPr>
          <w:szCs w:val="24"/>
        </w:rPr>
        <w:t>,</w:t>
      </w:r>
      <w:r w:rsidRPr="00FB6D22">
        <w:rPr>
          <w:szCs w:val="24"/>
        </w:rPr>
        <w:t xml:space="preserve"> he defines the term “future shock” as a </w:t>
      </w:r>
      <w:r w:rsidR="007C18FD">
        <w:rPr>
          <w:szCs w:val="24"/>
        </w:rPr>
        <w:t xml:space="preserve">specific </w:t>
      </w:r>
      <w:del w:id="9" w:author="user" w:date="2019-10-29T17:41:00Z">
        <w:r w:rsidRPr="00FB6D22" w:rsidDel="00F7607D">
          <w:rPr>
            <w:szCs w:val="24"/>
          </w:rPr>
          <w:delText xml:space="preserve">certain </w:delText>
        </w:r>
      </w:del>
      <w:r w:rsidRPr="00FB6D22">
        <w:rPr>
          <w:szCs w:val="24"/>
        </w:rPr>
        <w:t xml:space="preserve">psychological </w:t>
      </w:r>
      <w:r w:rsidR="007C18FD">
        <w:rPr>
          <w:szCs w:val="24"/>
        </w:rPr>
        <w:t xml:space="preserve">phenomenon that affects </w:t>
      </w:r>
      <w:r w:rsidRPr="00FB6D22">
        <w:rPr>
          <w:szCs w:val="24"/>
        </w:rPr>
        <w:t>individuals and entire societies</w:t>
      </w:r>
      <w:ins w:id="10" w:author="user" w:date="2019-10-29T17:41:00Z">
        <w:r w:rsidR="00F7607D">
          <w:rPr>
            <w:szCs w:val="24"/>
          </w:rPr>
          <w:t xml:space="preserve"> </w:t>
        </w:r>
      </w:ins>
      <w:r w:rsidR="007C18FD">
        <w:rPr>
          <w:szCs w:val="24"/>
        </w:rPr>
        <w:t xml:space="preserve">and </w:t>
      </w:r>
      <w:ins w:id="11" w:author="user" w:date="2019-10-29T17:41:00Z">
        <w:r w:rsidR="00F7607D">
          <w:rPr>
            <w:szCs w:val="24"/>
          </w:rPr>
          <w:t xml:space="preserve">manifests in </w:t>
        </w:r>
      </w:ins>
      <w:del w:id="12" w:author="user" w:date="2019-10-29T17:41:00Z">
        <w:r w:rsidRPr="00FB6D22" w:rsidDel="00F7607D">
          <w:rPr>
            <w:szCs w:val="24"/>
          </w:rPr>
          <w:delText xml:space="preserve">, expressed by </w:delText>
        </w:r>
      </w:del>
      <w:r w:rsidRPr="00FB6D22">
        <w:rPr>
          <w:szCs w:val="24"/>
        </w:rPr>
        <w:t>“too much change in a too short amount of time</w:t>
      </w:r>
      <w:del w:id="13" w:author="user" w:date="2019-10-29T17:41:00Z">
        <w:r w:rsidRPr="00FB6D22" w:rsidDel="00F7607D">
          <w:rPr>
            <w:szCs w:val="24"/>
          </w:rPr>
          <w:delText>”.</w:delText>
        </w:r>
      </w:del>
      <w:ins w:id="14" w:author="user" w:date="2019-10-29T17:41:00Z">
        <w:r w:rsidR="00F7607D">
          <w:rPr>
            <w:szCs w:val="24"/>
          </w:rPr>
          <w:t>.”</w:t>
        </w:r>
      </w:ins>
      <w:r w:rsidRPr="00FB6D22">
        <w:rPr>
          <w:szCs w:val="24"/>
        </w:rPr>
        <w:t xml:space="preserve"> </w:t>
      </w:r>
      <w:del w:id="15" w:author="user" w:date="2019-10-29T17:40:00Z">
        <w:r w:rsidRPr="00FB6D22" w:rsidDel="00F7607D">
          <w:rPr>
            <w:szCs w:val="24"/>
          </w:rPr>
          <w:delText>Tofler</w:delText>
        </w:r>
      </w:del>
      <w:ins w:id="16" w:author="user" w:date="2019-10-29T17:40:00Z">
        <w:r w:rsidR="00F7607D">
          <w:rPr>
            <w:szCs w:val="24"/>
          </w:rPr>
          <w:t>Toffler</w:t>
        </w:r>
      </w:ins>
      <w:r w:rsidRPr="00FB6D22">
        <w:rPr>
          <w:szCs w:val="24"/>
        </w:rPr>
        <w:t xml:space="preserve"> claimed that society is undergoing an enormous structural revolution</w:t>
      </w:r>
      <w:ins w:id="17" w:author="user" w:date="2019-10-29T17:42:00Z">
        <w:r w:rsidR="00F7607D">
          <w:rPr>
            <w:szCs w:val="24"/>
          </w:rPr>
          <w:t>,</w:t>
        </w:r>
      </w:ins>
      <w:r w:rsidRPr="00FB6D22">
        <w:rPr>
          <w:szCs w:val="24"/>
        </w:rPr>
        <w:t xml:space="preserve"> from </w:t>
      </w:r>
      <w:del w:id="18" w:author="user" w:date="2019-10-29T17:42:00Z">
        <w:r w:rsidRPr="00FB6D22" w:rsidDel="00F7607D">
          <w:rPr>
            <w:szCs w:val="24"/>
          </w:rPr>
          <w:delText xml:space="preserve">an </w:delText>
        </w:r>
      </w:del>
      <w:r w:rsidRPr="00FB6D22">
        <w:rPr>
          <w:szCs w:val="24"/>
        </w:rPr>
        <w:t xml:space="preserve">industrial </w:t>
      </w:r>
      <w:del w:id="19" w:author="user" w:date="2019-10-29T17:42:00Z">
        <w:r w:rsidRPr="00FB6D22" w:rsidDel="00F7607D">
          <w:rPr>
            <w:szCs w:val="24"/>
          </w:rPr>
          <w:delText>society in</w:delText>
        </w:r>
      </w:del>
      <w:r w:rsidRPr="00FB6D22">
        <w:rPr>
          <w:szCs w:val="24"/>
        </w:rPr>
        <w:t>to super-industrial</w:t>
      </w:r>
      <w:ins w:id="20" w:author="user" w:date="2019-10-29T17:42:00Z">
        <w:r w:rsidR="00F7607D">
          <w:rPr>
            <w:szCs w:val="24"/>
          </w:rPr>
          <w:t>,</w:t>
        </w:r>
      </w:ins>
      <w:r w:rsidRPr="00FB6D22">
        <w:rPr>
          <w:szCs w:val="24"/>
        </w:rPr>
        <w:t xml:space="preserve"> </w:t>
      </w:r>
      <w:del w:id="21" w:author="user" w:date="2019-10-29T17:42:00Z">
        <w:r w:rsidRPr="00FB6D22" w:rsidDel="00F7607D">
          <w:rPr>
            <w:szCs w:val="24"/>
          </w:rPr>
          <w:delText xml:space="preserve">one </w:delText>
        </w:r>
      </w:del>
      <w:r w:rsidRPr="00FB6D22">
        <w:rPr>
          <w:szCs w:val="24"/>
        </w:rPr>
        <w:t xml:space="preserve">and believed that the accelerated technological and social changes </w:t>
      </w:r>
      <w:ins w:id="22" w:author="user" w:date="2019-10-29T17:42:00Z">
        <w:r w:rsidR="00F7607D">
          <w:rPr>
            <w:szCs w:val="24"/>
          </w:rPr>
          <w:t xml:space="preserve">would </w:t>
        </w:r>
      </w:ins>
      <w:r w:rsidRPr="00FB6D22">
        <w:rPr>
          <w:szCs w:val="24"/>
        </w:rPr>
        <w:t xml:space="preserve">leave the individual in a state of detachment from reality. </w:t>
      </w:r>
      <w:del w:id="23" w:author="user" w:date="2019-10-29T17:40:00Z">
        <w:r w:rsidRPr="00FB6D22" w:rsidDel="00F7607D">
          <w:rPr>
            <w:szCs w:val="24"/>
          </w:rPr>
          <w:delText>Tofler</w:delText>
        </w:r>
      </w:del>
      <w:ins w:id="24" w:author="user" w:date="2019-10-29T17:40:00Z">
        <w:r w:rsidR="00F7607D">
          <w:rPr>
            <w:szCs w:val="24"/>
          </w:rPr>
          <w:t>Toffler</w:t>
        </w:r>
      </w:ins>
      <w:r w:rsidRPr="00FB6D22">
        <w:rPr>
          <w:szCs w:val="24"/>
        </w:rPr>
        <w:t xml:space="preserve"> was found to be a modern prophet </w:t>
      </w:r>
      <w:ins w:id="25" w:author="user" w:date="2019-10-29T17:42:00Z">
        <w:r w:rsidR="00F7607D">
          <w:rPr>
            <w:szCs w:val="24"/>
          </w:rPr>
          <w:t xml:space="preserve">who </w:t>
        </w:r>
      </w:ins>
      <w:del w:id="26" w:author="user" w:date="2019-10-29T17:42:00Z">
        <w:r w:rsidRPr="00FB6D22" w:rsidDel="00F7607D">
          <w:rPr>
            <w:szCs w:val="24"/>
          </w:rPr>
          <w:delText xml:space="preserve">and </w:delText>
        </w:r>
      </w:del>
      <w:ins w:id="27" w:author="user" w:date="2019-10-29T17:42:00Z">
        <w:r w:rsidR="00F7607D">
          <w:rPr>
            <w:szCs w:val="24"/>
          </w:rPr>
          <w:t xml:space="preserve">foresaw </w:t>
        </w:r>
      </w:ins>
      <w:del w:id="28" w:author="user" w:date="2019-10-29T17:42:00Z">
        <w:r w:rsidRPr="00FB6D22" w:rsidDel="00F7607D">
          <w:rPr>
            <w:szCs w:val="24"/>
          </w:rPr>
          <w:delText xml:space="preserve">predicted </w:delText>
        </w:r>
      </w:del>
      <w:r w:rsidRPr="00FB6D22">
        <w:rPr>
          <w:szCs w:val="24"/>
        </w:rPr>
        <w:t xml:space="preserve">the crisis that </w:t>
      </w:r>
      <w:ins w:id="29" w:author="user" w:date="2019-10-29T17:43:00Z">
        <w:r w:rsidR="00F7607D">
          <w:rPr>
            <w:szCs w:val="24"/>
          </w:rPr>
          <w:t xml:space="preserve">would beset people </w:t>
        </w:r>
      </w:ins>
      <w:del w:id="30" w:author="user" w:date="2019-10-29T17:43:00Z">
        <w:r w:rsidRPr="00FB6D22" w:rsidDel="00F7607D">
          <w:rPr>
            <w:szCs w:val="24"/>
          </w:rPr>
          <w:delText xml:space="preserve">will pass over men </w:delText>
        </w:r>
      </w:del>
      <w:r w:rsidRPr="00FB6D22">
        <w:rPr>
          <w:szCs w:val="24"/>
        </w:rPr>
        <w:t>who are unprepared for the predicted changes</w:t>
      </w:r>
      <w:r w:rsidR="007C18FD">
        <w:rPr>
          <w:szCs w:val="24"/>
        </w:rPr>
        <w:t xml:space="preserve"> and </w:t>
      </w:r>
      <w:r w:rsidRPr="00FB6D22">
        <w:rPr>
          <w:szCs w:val="24"/>
        </w:rPr>
        <w:t xml:space="preserve">the backwardness </w:t>
      </w:r>
      <w:ins w:id="31" w:author="user" w:date="2019-10-29T17:43:00Z">
        <w:r w:rsidR="00F7607D">
          <w:rPr>
            <w:szCs w:val="24"/>
          </w:rPr>
          <w:t xml:space="preserve">that would </w:t>
        </w:r>
      </w:ins>
      <w:r w:rsidRPr="00FB6D22">
        <w:rPr>
          <w:szCs w:val="24"/>
        </w:rPr>
        <w:t>threaten</w:t>
      </w:r>
      <w:del w:id="32" w:author="user" w:date="2019-10-29T17:43:00Z">
        <w:r w:rsidRPr="00FB6D22" w:rsidDel="00F7607D">
          <w:rPr>
            <w:szCs w:val="24"/>
          </w:rPr>
          <w:delText>ing</w:delText>
        </w:r>
      </w:del>
      <w:r w:rsidRPr="00FB6D22">
        <w:rPr>
          <w:szCs w:val="24"/>
        </w:rPr>
        <w:t xml:space="preserve"> societies that </w:t>
      </w:r>
      <w:ins w:id="33" w:author="user" w:date="2019-10-29T17:43:00Z">
        <w:r w:rsidR="00F7607D">
          <w:rPr>
            <w:szCs w:val="24"/>
          </w:rPr>
          <w:t xml:space="preserve">would fail to prepare for </w:t>
        </w:r>
      </w:ins>
      <w:del w:id="34" w:author="user" w:date="2019-10-29T17:43:00Z">
        <w:r w:rsidRPr="00FB6D22" w:rsidDel="00F7607D">
          <w:rPr>
            <w:szCs w:val="24"/>
          </w:rPr>
          <w:delText xml:space="preserve">will not prepare themselves to </w:delText>
        </w:r>
      </w:del>
      <w:r w:rsidRPr="00FB6D22">
        <w:rPr>
          <w:szCs w:val="24"/>
        </w:rPr>
        <w:t>changes in family li</w:t>
      </w:r>
      <w:ins w:id="35" w:author="user" w:date="2019-10-29T17:43:00Z">
        <w:r w:rsidR="00406347">
          <w:rPr>
            <w:szCs w:val="24"/>
          </w:rPr>
          <w:t>fe</w:t>
        </w:r>
      </w:ins>
      <w:del w:id="36" w:author="user" w:date="2019-10-29T17:43:00Z">
        <w:r w:rsidRPr="00FB6D22" w:rsidDel="00406347">
          <w:rPr>
            <w:szCs w:val="24"/>
          </w:rPr>
          <w:delText>ves</w:delText>
        </w:r>
      </w:del>
      <w:r w:rsidRPr="00FB6D22">
        <w:rPr>
          <w:szCs w:val="24"/>
        </w:rPr>
        <w:t xml:space="preserve">, </w:t>
      </w:r>
      <w:ins w:id="37" w:author="user" w:date="2019-10-29T17:43:00Z">
        <w:r w:rsidR="00406347">
          <w:rPr>
            <w:szCs w:val="24"/>
          </w:rPr>
          <w:t xml:space="preserve">the </w:t>
        </w:r>
      </w:ins>
      <w:del w:id="38" w:author="user" w:date="2019-10-29T17:43:00Z">
        <w:r w:rsidRPr="00FB6D22" w:rsidDel="00406347">
          <w:rPr>
            <w:szCs w:val="24"/>
          </w:rPr>
          <w:delText xml:space="preserve">marriage </w:delText>
        </w:r>
      </w:del>
      <w:r w:rsidRPr="00FB6D22">
        <w:rPr>
          <w:szCs w:val="24"/>
        </w:rPr>
        <w:t>institution</w:t>
      </w:r>
      <w:ins w:id="39" w:author="user" w:date="2019-10-29T17:43:00Z">
        <w:r w:rsidR="00406347">
          <w:rPr>
            <w:szCs w:val="24"/>
          </w:rPr>
          <w:t xml:space="preserve"> of</w:t>
        </w:r>
        <w:r w:rsidR="00406347" w:rsidRPr="00406347">
          <w:rPr>
            <w:szCs w:val="24"/>
          </w:rPr>
          <w:t xml:space="preserve"> </w:t>
        </w:r>
        <w:r w:rsidR="00406347" w:rsidRPr="00FB6D22">
          <w:rPr>
            <w:szCs w:val="24"/>
          </w:rPr>
          <w:t>marriage</w:t>
        </w:r>
      </w:ins>
      <w:r w:rsidRPr="00FB6D22">
        <w:rPr>
          <w:szCs w:val="24"/>
        </w:rPr>
        <w:t xml:space="preserve">, education, culture, </w:t>
      </w:r>
      <w:ins w:id="40" w:author="user" w:date="2019-10-29T17:43:00Z">
        <w:r w:rsidR="00406347">
          <w:rPr>
            <w:szCs w:val="24"/>
          </w:rPr>
          <w:t xml:space="preserve">the </w:t>
        </w:r>
      </w:ins>
      <w:r w:rsidRPr="00FB6D22">
        <w:rPr>
          <w:szCs w:val="24"/>
        </w:rPr>
        <w:t>environment</w:t>
      </w:r>
      <w:ins w:id="41" w:author="user" w:date="2019-10-29T17:43:00Z">
        <w:r w:rsidR="00406347">
          <w:rPr>
            <w:szCs w:val="24"/>
          </w:rPr>
          <w:t>,</w:t>
        </w:r>
      </w:ins>
      <w:r w:rsidRPr="00FB6D22">
        <w:rPr>
          <w:szCs w:val="24"/>
        </w:rPr>
        <w:t xml:space="preserve"> and employment (Galili, 2000).</w:t>
      </w:r>
      <w:r w:rsidR="007336C1" w:rsidRPr="00FB6D22">
        <w:rPr>
          <w:b/>
          <w:bCs/>
          <w:szCs w:val="24"/>
        </w:rPr>
        <w:t xml:space="preserve"> </w:t>
      </w:r>
      <w:r w:rsidRPr="00FB6D22">
        <w:rPr>
          <w:szCs w:val="24"/>
        </w:rPr>
        <w:t xml:space="preserve">About fifty years after the book was published, we are living the reality </w:t>
      </w:r>
      <w:del w:id="42" w:author="user" w:date="2019-10-29T17:40:00Z">
        <w:r w:rsidRPr="00FB6D22" w:rsidDel="00F7607D">
          <w:rPr>
            <w:szCs w:val="24"/>
          </w:rPr>
          <w:delText>Tofler</w:delText>
        </w:r>
      </w:del>
      <w:ins w:id="43" w:author="user" w:date="2019-10-29T17:40:00Z">
        <w:r w:rsidR="00F7607D">
          <w:rPr>
            <w:szCs w:val="24"/>
          </w:rPr>
          <w:t>Toffler</w:t>
        </w:r>
      </w:ins>
      <w:r w:rsidRPr="00FB6D22">
        <w:rPr>
          <w:szCs w:val="24"/>
        </w:rPr>
        <w:t xml:space="preserve"> had </w:t>
      </w:r>
      <w:r w:rsidR="007C18FD">
        <w:rPr>
          <w:szCs w:val="24"/>
        </w:rPr>
        <w:t>pictured</w:t>
      </w:r>
      <w:r w:rsidRPr="00FB6D22">
        <w:rPr>
          <w:szCs w:val="24"/>
        </w:rPr>
        <w:t xml:space="preserve">. Human society did not </w:t>
      </w:r>
      <w:ins w:id="44" w:author="user" w:date="2019-10-29T17:44:00Z">
        <w:r w:rsidR="00406347">
          <w:rPr>
            <w:szCs w:val="24"/>
          </w:rPr>
          <w:t xml:space="preserve">collapse in the aftermath of </w:t>
        </w:r>
      </w:ins>
      <w:del w:id="45" w:author="user" w:date="2019-10-29T17:44:00Z">
        <w:r w:rsidRPr="00FB6D22" w:rsidDel="00406347">
          <w:rPr>
            <w:szCs w:val="24"/>
          </w:rPr>
          <w:delText xml:space="preserve">crash following the </w:delText>
        </w:r>
      </w:del>
      <w:r w:rsidRPr="00FB6D22">
        <w:rPr>
          <w:szCs w:val="24"/>
        </w:rPr>
        <w:t>technological and social changes</w:t>
      </w:r>
      <w:ins w:id="46" w:author="user" w:date="2019-10-29T17:44:00Z">
        <w:r w:rsidR="00406347">
          <w:rPr>
            <w:szCs w:val="24"/>
          </w:rPr>
          <w:t xml:space="preserve">. </w:t>
        </w:r>
      </w:ins>
      <w:del w:id="47" w:author="user" w:date="2019-10-29T17:44:00Z">
        <w:r w:rsidRPr="00FB6D22" w:rsidDel="00406347">
          <w:rPr>
            <w:szCs w:val="24"/>
          </w:rPr>
          <w:delText>, o</w:delText>
        </w:r>
      </w:del>
      <w:ins w:id="48" w:author="user" w:date="2019-10-29T17:44:00Z">
        <w:r w:rsidR="00406347">
          <w:rPr>
            <w:szCs w:val="24"/>
          </w:rPr>
          <w:t>O</w:t>
        </w:r>
      </w:ins>
      <w:r w:rsidRPr="00FB6D22">
        <w:rPr>
          <w:szCs w:val="24"/>
        </w:rPr>
        <w:t>n the contrary</w:t>
      </w:r>
      <w:ins w:id="49" w:author="user" w:date="2019-10-29T17:44:00Z">
        <w:r w:rsidR="00406347">
          <w:rPr>
            <w:szCs w:val="24"/>
          </w:rPr>
          <w:t xml:space="preserve">: </w:t>
        </w:r>
      </w:ins>
      <w:del w:id="50" w:author="user" w:date="2019-10-29T17:44:00Z">
        <w:r w:rsidRPr="00FB6D22" w:rsidDel="00406347">
          <w:rPr>
            <w:szCs w:val="24"/>
          </w:rPr>
          <w:delText xml:space="preserve">, the </w:delText>
        </w:r>
      </w:del>
      <w:r w:rsidRPr="00FB6D22">
        <w:rPr>
          <w:szCs w:val="24"/>
        </w:rPr>
        <w:t xml:space="preserve">technology’s far-reaching development </w:t>
      </w:r>
      <w:ins w:id="51" w:author="user" w:date="2019-10-29T17:44:00Z">
        <w:r w:rsidR="00406347">
          <w:rPr>
            <w:szCs w:val="24"/>
          </w:rPr>
          <w:t xml:space="preserve">has </w:t>
        </w:r>
      </w:ins>
      <w:r w:rsidRPr="00FB6D22">
        <w:rPr>
          <w:szCs w:val="24"/>
        </w:rPr>
        <w:t xml:space="preserve">led to </w:t>
      </w:r>
      <w:ins w:id="52" w:author="user" w:date="2019-10-29T17:44:00Z">
        <w:r w:rsidR="00406347">
          <w:rPr>
            <w:szCs w:val="24"/>
          </w:rPr>
          <w:t xml:space="preserve">revolutionary changes </w:t>
        </w:r>
      </w:ins>
      <w:del w:id="53" w:author="user" w:date="2019-10-29T17:44:00Z">
        <w:r w:rsidRPr="00FB6D22" w:rsidDel="00406347">
          <w:rPr>
            <w:szCs w:val="24"/>
          </w:rPr>
          <w:delText xml:space="preserve">upheavals and changes </w:delText>
        </w:r>
      </w:del>
      <w:r w:rsidRPr="00FB6D22">
        <w:rPr>
          <w:szCs w:val="24"/>
        </w:rPr>
        <w:t xml:space="preserve">in science, medicine, </w:t>
      </w:r>
      <w:proofErr w:type="gramStart"/>
      <w:r w:rsidRPr="00FB6D22">
        <w:rPr>
          <w:szCs w:val="24"/>
        </w:rPr>
        <w:t>space</w:t>
      </w:r>
      <w:proofErr w:type="gramEnd"/>
      <w:r w:rsidRPr="00FB6D22">
        <w:rPr>
          <w:szCs w:val="24"/>
        </w:rPr>
        <w:t xml:space="preserve">, </w:t>
      </w:r>
      <w:ins w:id="54" w:author="user" w:date="2019-10-29T17:44:00Z">
        <w:r w:rsidR="00406347">
          <w:rPr>
            <w:szCs w:val="24"/>
          </w:rPr>
          <w:t xml:space="preserve">the </w:t>
        </w:r>
      </w:ins>
      <w:r w:rsidRPr="00FB6D22">
        <w:rPr>
          <w:szCs w:val="24"/>
        </w:rPr>
        <w:t>economy, industry, media</w:t>
      </w:r>
      <w:ins w:id="55" w:author="user" w:date="2019-10-29T17:44:00Z">
        <w:r w:rsidR="00406347">
          <w:rPr>
            <w:szCs w:val="24"/>
          </w:rPr>
          <w:t>,</w:t>
        </w:r>
      </w:ins>
      <w:r w:rsidRPr="00FB6D22">
        <w:rPr>
          <w:szCs w:val="24"/>
        </w:rPr>
        <w:t xml:space="preserve"> and society as a whole. </w:t>
      </w:r>
      <w:del w:id="56" w:author="user" w:date="2019-10-29T17:44:00Z">
        <w:r w:rsidRPr="00FB6D22" w:rsidDel="00406347">
          <w:rPr>
            <w:szCs w:val="24"/>
          </w:rPr>
          <w:delText xml:space="preserve">But </w:delText>
        </w:r>
      </w:del>
      <w:ins w:id="57" w:author="user" w:date="2019-10-29T17:44:00Z">
        <w:r w:rsidR="00406347">
          <w:rPr>
            <w:szCs w:val="24"/>
          </w:rPr>
          <w:t>T</w:t>
        </w:r>
      </w:ins>
      <w:del w:id="58" w:author="user" w:date="2019-10-29T17:44:00Z">
        <w:r w:rsidRPr="00FB6D22" w:rsidDel="00406347">
          <w:rPr>
            <w:szCs w:val="24"/>
          </w:rPr>
          <w:delText>t</w:delText>
        </w:r>
      </w:del>
      <w:r w:rsidRPr="00FB6D22">
        <w:rPr>
          <w:szCs w:val="24"/>
        </w:rPr>
        <w:t xml:space="preserve">he </w:t>
      </w:r>
      <w:r w:rsidR="006E6EE7" w:rsidRPr="00FB6D22">
        <w:rPr>
          <w:szCs w:val="24"/>
        </w:rPr>
        <w:t>twenty-first</w:t>
      </w:r>
      <w:r w:rsidRPr="00FB6D22">
        <w:rPr>
          <w:szCs w:val="24"/>
        </w:rPr>
        <w:t xml:space="preserve"> </w:t>
      </w:r>
      <w:ins w:id="59" w:author="user" w:date="2019-10-29T17:44:00Z">
        <w:r w:rsidR="00406347">
          <w:rPr>
            <w:szCs w:val="24"/>
          </w:rPr>
          <w:t>c</w:t>
        </w:r>
      </w:ins>
      <w:del w:id="60" w:author="user" w:date="2019-10-29T17:44:00Z">
        <w:r w:rsidRPr="00FB6D22" w:rsidDel="00406347">
          <w:rPr>
            <w:szCs w:val="24"/>
          </w:rPr>
          <w:delText>C</w:delText>
        </w:r>
      </w:del>
      <w:r w:rsidRPr="00FB6D22">
        <w:rPr>
          <w:szCs w:val="24"/>
        </w:rPr>
        <w:t>entury</w:t>
      </w:r>
      <w:ins w:id="61" w:author="user" w:date="2019-10-29T17:44:00Z">
        <w:r w:rsidR="00406347">
          <w:rPr>
            <w:szCs w:val="24"/>
          </w:rPr>
          <w:t>, however, has</w:t>
        </w:r>
      </w:ins>
      <w:r w:rsidR="005F7452">
        <w:rPr>
          <w:szCs w:val="24"/>
        </w:rPr>
        <w:t xml:space="preserve"> </w:t>
      </w:r>
      <w:del w:id="62" w:author="user" w:date="2019-10-29T17:44:00Z">
        <w:r w:rsidRPr="00FB6D22" w:rsidDel="00406347">
          <w:rPr>
            <w:szCs w:val="24"/>
          </w:rPr>
          <w:delText xml:space="preserve"> </w:delText>
        </w:r>
      </w:del>
      <w:r w:rsidRPr="00FB6D22">
        <w:rPr>
          <w:szCs w:val="24"/>
        </w:rPr>
        <w:t xml:space="preserve">certainly </w:t>
      </w:r>
      <w:ins w:id="63" w:author="user" w:date="2019-10-29T17:44:00Z">
        <w:r w:rsidR="00406347">
          <w:rPr>
            <w:szCs w:val="24"/>
          </w:rPr>
          <w:t xml:space="preserve">brought </w:t>
        </w:r>
      </w:ins>
      <w:del w:id="64" w:author="user" w:date="2019-10-29T17:44:00Z">
        <w:r w:rsidRPr="00FB6D22" w:rsidDel="00406347">
          <w:rPr>
            <w:szCs w:val="24"/>
          </w:rPr>
          <w:delText xml:space="preserve">brings </w:delText>
        </w:r>
      </w:del>
      <w:r w:rsidRPr="00FB6D22">
        <w:rPr>
          <w:szCs w:val="24"/>
        </w:rPr>
        <w:t xml:space="preserve">many challenges, such as preserving </w:t>
      </w:r>
      <w:ins w:id="65" w:author="user" w:date="2019-10-29T17:45:00Z">
        <w:r w:rsidR="00406347">
          <w:rPr>
            <w:szCs w:val="24"/>
          </w:rPr>
          <w:t xml:space="preserve">the planet </w:t>
        </w:r>
      </w:ins>
      <w:del w:id="66" w:author="user" w:date="2019-10-29T17:45:00Z">
        <w:r w:rsidRPr="00FB6D22" w:rsidDel="00406347">
          <w:rPr>
            <w:szCs w:val="24"/>
          </w:rPr>
          <w:delText xml:space="preserve">earth </w:delText>
        </w:r>
      </w:del>
      <w:r w:rsidRPr="00FB6D22">
        <w:rPr>
          <w:szCs w:val="24"/>
        </w:rPr>
        <w:t>and the environment</w:t>
      </w:r>
      <w:ins w:id="67" w:author="user" w:date="2019-10-29T17:45:00Z">
        <w:r w:rsidR="00406347">
          <w:rPr>
            <w:szCs w:val="24"/>
          </w:rPr>
          <w:t xml:space="preserve">; surmounting problems in the use of </w:t>
        </w:r>
      </w:ins>
      <w:del w:id="68" w:author="user" w:date="2019-10-29T17:45:00Z">
        <w:r w:rsidRPr="00FB6D22" w:rsidDel="00406347">
          <w:rPr>
            <w:szCs w:val="24"/>
          </w:rPr>
          <w:delText xml:space="preserve">; used </w:delText>
        </w:r>
      </w:del>
      <w:r w:rsidRPr="00FB6D22">
        <w:rPr>
          <w:szCs w:val="24"/>
        </w:rPr>
        <w:t>natural resources</w:t>
      </w:r>
      <w:r w:rsidR="00B97596">
        <w:rPr>
          <w:szCs w:val="24"/>
        </w:rPr>
        <w:t>;</w:t>
      </w:r>
      <w:ins w:id="69" w:author="user" w:date="2019-10-29T17:45:00Z">
        <w:r w:rsidR="00406347">
          <w:rPr>
            <w:szCs w:val="24"/>
          </w:rPr>
          <w:t xml:space="preserve"> </w:t>
        </w:r>
      </w:ins>
      <w:r w:rsidR="00B97596">
        <w:rPr>
          <w:szCs w:val="24"/>
        </w:rPr>
        <w:t xml:space="preserve">producing </w:t>
      </w:r>
      <w:ins w:id="70" w:author="user" w:date="2019-10-29T17:45:00Z">
        <w:r w:rsidR="00406347">
          <w:rPr>
            <w:szCs w:val="24"/>
          </w:rPr>
          <w:t xml:space="preserve">energy and </w:t>
        </w:r>
      </w:ins>
      <w:del w:id="71" w:author="user" w:date="2019-10-29T17:45:00Z">
        <w:r w:rsidRPr="00FB6D22" w:rsidDel="00406347">
          <w:rPr>
            <w:szCs w:val="24"/>
          </w:rPr>
          <w:delText xml:space="preserve">; energy and </w:delText>
        </w:r>
      </w:del>
      <w:r w:rsidRPr="00FB6D22">
        <w:rPr>
          <w:szCs w:val="24"/>
        </w:rPr>
        <w:t xml:space="preserve">food </w:t>
      </w:r>
      <w:ins w:id="72" w:author="user" w:date="2019-10-29T17:45:00Z">
        <w:r w:rsidR="00406347">
          <w:rPr>
            <w:szCs w:val="24"/>
          </w:rPr>
          <w:t>supply</w:t>
        </w:r>
      </w:ins>
      <w:del w:id="73" w:author="user" w:date="2019-10-29T17:45:00Z">
        <w:r w:rsidRPr="00FB6D22" w:rsidDel="00406347">
          <w:rPr>
            <w:szCs w:val="24"/>
          </w:rPr>
          <w:delText>problems</w:delText>
        </w:r>
      </w:del>
      <w:r w:rsidRPr="00FB6D22">
        <w:rPr>
          <w:szCs w:val="24"/>
        </w:rPr>
        <w:t xml:space="preserve">; defeating world poverty; </w:t>
      </w:r>
      <w:r w:rsidR="00626C7A">
        <w:rPr>
          <w:szCs w:val="24"/>
        </w:rPr>
        <w:t xml:space="preserve">dealing with </w:t>
      </w:r>
      <w:ins w:id="74" w:author="user" w:date="2019-10-29T17:46:00Z">
        <w:r w:rsidR="00406347">
          <w:rPr>
            <w:szCs w:val="24"/>
          </w:rPr>
          <w:t xml:space="preserve">menacing </w:t>
        </w:r>
      </w:ins>
      <w:del w:id="75" w:author="user" w:date="2019-10-29T17:46:00Z">
        <w:r w:rsidRPr="00FB6D22" w:rsidDel="00406347">
          <w:rPr>
            <w:szCs w:val="24"/>
          </w:rPr>
          <w:delText xml:space="preserve">threatening globalization </w:delText>
        </w:r>
      </w:del>
      <w:r w:rsidRPr="00FB6D22">
        <w:rPr>
          <w:szCs w:val="24"/>
        </w:rPr>
        <w:t>processes</w:t>
      </w:r>
      <w:ins w:id="76" w:author="user" w:date="2019-10-29T17:46:00Z">
        <w:r w:rsidR="00406347">
          <w:rPr>
            <w:szCs w:val="24"/>
          </w:rPr>
          <w:t xml:space="preserve"> of </w:t>
        </w:r>
        <w:r w:rsidR="00406347" w:rsidRPr="00FB6D22">
          <w:rPr>
            <w:szCs w:val="24"/>
          </w:rPr>
          <w:t>globalization</w:t>
        </w:r>
      </w:ins>
      <w:r w:rsidRPr="00FB6D22">
        <w:rPr>
          <w:szCs w:val="24"/>
        </w:rPr>
        <w:t>; achieving stability and solving conflicts between people, nationalities</w:t>
      </w:r>
      <w:ins w:id="77" w:author="user" w:date="2019-10-29T17:46:00Z">
        <w:r w:rsidR="00406347">
          <w:rPr>
            <w:szCs w:val="24"/>
          </w:rPr>
          <w:t>,</w:t>
        </w:r>
      </w:ins>
      <w:r w:rsidRPr="00FB6D22">
        <w:rPr>
          <w:szCs w:val="24"/>
        </w:rPr>
        <w:t xml:space="preserve"> and states; coping with immigration and </w:t>
      </w:r>
      <w:r w:rsidR="00A111A1">
        <w:rPr>
          <w:szCs w:val="24"/>
        </w:rPr>
        <w:t xml:space="preserve">a </w:t>
      </w:r>
      <w:r w:rsidRPr="00FB6D22">
        <w:rPr>
          <w:szCs w:val="24"/>
        </w:rPr>
        <w:t>multi</w:t>
      </w:r>
      <w:del w:id="78" w:author="user" w:date="2019-10-29T17:46:00Z">
        <w:r w:rsidRPr="00FB6D22" w:rsidDel="00406347">
          <w:rPr>
            <w:szCs w:val="24"/>
          </w:rPr>
          <w:delText>-</w:delText>
        </w:r>
      </w:del>
      <w:r w:rsidRPr="00FB6D22">
        <w:rPr>
          <w:szCs w:val="24"/>
        </w:rPr>
        <w:t xml:space="preserve">cultural society; </w:t>
      </w:r>
      <w:ins w:id="79" w:author="user" w:date="2019-10-29T17:46:00Z">
        <w:r w:rsidR="00406347">
          <w:rPr>
            <w:szCs w:val="24"/>
          </w:rPr>
          <w:t xml:space="preserve">mitigating </w:t>
        </w:r>
      </w:ins>
      <w:del w:id="80" w:author="user" w:date="2019-10-29T17:46:00Z">
        <w:r w:rsidRPr="00FB6D22" w:rsidDel="00406347">
          <w:rPr>
            <w:szCs w:val="24"/>
          </w:rPr>
          <w:delText xml:space="preserve">reducing violation of </w:delText>
        </w:r>
      </w:del>
      <w:r w:rsidRPr="00FB6D22">
        <w:rPr>
          <w:szCs w:val="24"/>
        </w:rPr>
        <w:t>human</w:t>
      </w:r>
      <w:ins w:id="81" w:author="user" w:date="2019-10-29T17:46:00Z">
        <w:r w:rsidR="00406347">
          <w:rPr>
            <w:szCs w:val="24"/>
          </w:rPr>
          <w:t>-</w:t>
        </w:r>
      </w:ins>
      <w:del w:id="82" w:author="user" w:date="2019-10-29T17:46:00Z">
        <w:r w:rsidRPr="00FB6D22" w:rsidDel="00406347">
          <w:rPr>
            <w:szCs w:val="24"/>
          </w:rPr>
          <w:delText xml:space="preserve"> </w:delText>
        </w:r>
      </w:del>
      <w:r w:rsidRPr="00FB6D22">
        <w:rPr>
          <w:szCs w:val="24"/>
        </w:rPr>
        <w:t xml:space="preserve">rights </w:t>
      </w:r>
      <w:ins w:id="83" w:author="user" w:date="2019-10-29T17:46:00Z">
        <w:r w:rsidR="00406347">
          <w:rPr>
            <w:szCs w:val="24"/>
          </w:rPr>
          <w:t xml:space="preserve">violations; </w:t>
        </w:r>
      </w:ins>
      <w:r w:rsidRPr="00FB6D22">
        <w:rPr>
          <w:szCs w:val="24"/>
        </w:rPr>
        <w:t xml:space="preserve">and </w:t>
      </w:r>
      <w:r w:rsidR="00DA756E">
        <w:rPr>
          <w:szCs w:val="24"/>
        </w:rPr>
        <w:t xml:space="preserve">attaining </w:t>
      </w:r>
      <w:ins w:id="84" w:author="user" w:date="2019-10-29T17:46:00Z">
        <w:r w:rsidR="00406347">
          <w:rPr>
            <w:szCs w:val="24"/>
          </w:rPr>
          <w:t xml:space="preserve">gender </w:t>
        </w:r>
      </w:ins>
      <w:del w:id="85" w:author="user" w:date="2019-10-29T17:46:00Z">
        <w:r w:rsidRPr="00FB6D22" w:rsidDel="00406347">
          <w:rPr>
            <w:szCs w:val="24"/>
          </w:rPr>
          <w:delText xml:space="preserve">crating </w:delText>
        </w:r>
      </w:del>
      <w:r w:rsidRPr="00FB6D22">
        <w:rPr>
          <w:szCs w:val="24"/>
        </w:rPr>
        <w:t xml:space="preserve">equality </w:t>
      </w:r>
      <w:del w:id="86" w:author="user" w:date="2019-10-29T17:46:00Z">
        <w:r w:rsidRPr="00FB6D22" w:rsidDel="00406347">
          <w:rPr>
            <w:szCs w:val="24"/>
          </w:rPr>
          <w:delText xml:space="preserve">between genders </w:delText>
        </w:r>
      </w:del>
      <w:r w:rsidRPr="00FB6D22">
        <w:rPr>
          <w:szCs w:val="24"/>
        </w:rPr>
        <w:t xml:space="preserve">(Martin, 2007). </w:t>
      </w:r>
    </w:p>
    <w:p w:rsidR="004E7CD7" w:rsidRDefault="007336C1" w:rsidP="006920D4">
      <w:pPr>
        <w:pStyle w:val="PS"/>
        <w:rPr>
          <w:szCs w:val="24"/>
        </w:rPr>
      </w:pPr>
      <w:r w:rsidRPr="00FB6D22">
        <w:rPr>
          <w:szCs w:val="24"/>
        </w:rPr>
        <w:t>Around the world today</w:t>
      </w:r>
      <w:r w:rsidR="00DB0E11">
        <w:rPr>
          <w:szCs w:val="24"/>
        </w:rPr>
        <w:t>,</w:t>
      </w:r>
      <w:r w:rsidRPr="00FB6D22">
        <w:rPr>
          <w:szCs w:val="24"/>
        </w:rPr>
        <w:t xml:space="preserve"> more than 1.2 </w:t>
      </w:r>
      <w:r w:rsidR="00DB0E11">
        <w:rPr>
          <w:szCs w:val="24"/>
        </w:rPr>
        <w:t>b</w:t>
      </w:r>
      <w:r w:rsidRPr="00FB6D22">
        <w:rPr>
          <w:szCs w:val="24"/>
        </w:rPr>
        <w:t>illion people</w:t>
      </w:r>
      <w:r w:rsidR="00DB0E11">
        <w:rPr>
          <w:szCs w:val="24"/>
        </w:rPr>
        <w:t>—</w:t>
      </w:r>
      <w:r w:rsidRPr="00FB6D22">
        <w:rPr>
          <w:szCs w:val="24"/>
        </w:rPr>
        <w:t>16</w:t>
      </w:r>
      <w:r w:rsidR="00DB0E11">
        <w:rPr>
          <w:szCs w:val="24"/>
        </w:rPr>
        <w:t xml:space="preserve"> percent</w:t>
      </w:r>
      <w:r w:rsidRPr="00FB6D22">
        <w:rPr>
          <w:szCs w:val="24"/>
        </w:rPr>
        <w:t xml:space="preserve"> of </w:t>
      </w:r>
      <w:r w:rsidR="00DB0E11">
        <w:rPr>
          <w:szCs w:val="24"/>
        </w:rPr>
        <w:t xml:space="preserve">humankind—are </w:t>
      </w:r>
      <w:r w:rsidR="00DB0E11" w:rsidRPr="00FB6D22">
        <w:rPr>
          <w:szCs w:val="24"/>
        </w:rPr>
        <w:t>aged 15</w:t>
      </w:r>
      <w:r w:rsidR="00DB0E11">
        <w:rPr>
          <w:szCs w:val="24"/>
        </w:rPr>
        <w:t>–</w:t>
      </w:r>
      <w:r w:rsidR="00DB0E11" w:rsidRPr="00FB6D22">
        <w:rPr>
          <w:szCs w:val="24"/>
        </w:rPr>
        <w:t>24</w:t>
      </w:r>
      <w:r w:rsidRPr="00FB6D22">
        <w:rPr>
          <w:szCs w:val="24"/>
        </w:rPr>
        <w:t>.</w:t>
      </w:r>
      <w:r w:rsidR="00FB6D22" w:rsidRPr="00FB6D22">
        <w:rPr>
          <w:szCs w:val="24"/>
        </w:rPr>
        <w:t xml:space="preserve"> </w:t>
      </w:r>
      <w:r w:rsidRPr="00FB6D22">
        <w:rPr>
          <w:szCs w:val="24"/>
        </w:rPr>
        <w:t>Th</w:t>
      </w:r>
      <w:r w:rsidR="00DB0E11">
        <w:rPr>
          <w:szCs w:val="24"/>
        </w:rPr>
        <w:t xml:space="preserve">eir </w:t>
      </w:r>
      <w:r w:rsidRPr="00FB6D22">
        <w:rPr>
          <w:szCs w:val="24"/>
        </w:rPr>
        <w:t>number</w:t>
      </w:r>
      <w:r w:rsidR="00DB0E11">
        <w:rPr>
          <w:szCs w:val="24"/>
        </w:rPr>
        <w:t>s</w:t>
      </w:r>
      <w:r w:rsidRPr="00FB6D22">
        <w:rPr>
          <w:szCs w:val="24"/>
        </w:rPr>
        <w:t xml:space="preserve"> </w:t>
      </w:r>
      <w:r w:rsidR="00DB0E11">
        <w:rPr>
          <w:szCs w:val="24"/>
        </w:rPr>
        <w:t xml:space="preserve">are </w:t>
      </w:r>
      <w:r w:rsidRPr="00FB6D22">
        <w:rPr>
          <w:szCs w:val="24"/>
        </w:rPr>
        <w:t xml:space="preserve">expected to </w:t>
      </w:r>
      <w:r w:rsidR="00DB0E11">
        <w:rPr>
          <w:szCs w:val="24"/>
        </w:rPr>
        <w:t xml:space="preserve">grow </w:t>
      </w:r>
      <w:r w:rsidRPr="00FB6D22">
        <w:rPr>
          <w:szCs w:val="24"/>
        </w:rPr>
        <w:t>in the decades to come.</w:t>
      </w:r>
      <w:r w:rsidR="00FB6D22" w:rsidRPr="00FB6D22">
        <w:rPr>
          <w:szCs w:val="24"/>
        </w:rPr>
        <w:t xml:space="preserve"> </w:t>
      </w:r>
      <w:r w:rsidR="00DB0E11">
        <w:rPr>
          <w:szCs w:val="24"/>
        </w:rPr>
        <w:t xml:space="preserve">This </w:t>
      </w:r>
      <w:r w:rsidRPr="00FB6D22">
        <w:rPr>
          <w:szCs w:val="24"/>
        </w:rPr>
        <w:t xml:space="preserve">is important because </w:t>
      </w:r>
      <w:r w:rsidR="00DB0E11">
        <w:rPr>
          <w:szCs w:val="24"/>
        </w:rPr>
        <w:t xml:space="preserve">it is the destiny of the young to </w:t>
      </w:r>
      <w:r w:rsidRPr="00FB6D22">
        <w:rPr>
          <w:szCs w:val="24"/>
        </w:rPr>
        <w:t>power and lead the world economy</w:t>
      </w:r>
      <w:r w:rsidR="00DB0E11">
        <w:rPr>
          <w:szCs w:val="24"/>
        </w:rPr>
        <w:t xml:space="preserve">. If </w:t>
      </w:r>
      <w:r w:rsidRPr="00FB6D22">
        <w:rPr>
          <w:szCs w:val="24"/>
        </w:rPr>
        <w:t xml:space="preserve">they are </w:t>
      </w:r>
      <w:r w:rsidR="00DB0E11">
        <w:rPr>
          <w:szCs w:val="24"/>
        </w:rPr>
        <w:t xml:space="preserve">given </w:t>
      </w:r>
      <w:r w:rsidRPr="00FB6D22">
        <w:rPr>
          <w:szCs w:val="24"/>
        </w:rPr>
        <w:t xml:space="preserve">the right knowledge, the necessary skills, and the </w:t>
      </w:r>
      <w:r w:rsidR="00DB0E11">
        <w:rPr>
          <w:szCs w:val="24"/>
        </w:rPr>
        <w:t xml:space="preserve">appropriate </w:t>
      </w:r>
      <w:r w:rsidRPr="00FB6D22">
        <w:rPr>
          <w:szCs w:val="24"/>
        </w:rPr>
        <w:t>opportunities, they may be an important motive force for positive development and stability of the world.</w:t>
      </w:r>
      <w:r w:rsidR="00FB6D22" w:rsidRPr="00FB6D22">
        <w:rPr>
          <w:szCs w:val="24"/>
        </w:rPr>
        <w:t xml:space="preserve"> </w:t>
      </w:r>
      <w:r w:rsidRPr="00FB6D22">
        <w:rPr>
          <w:szCs w:val="24"/>
        </w:rPr>
        <w:t xml:space="preserve">The main challenge </w:t>
      </w:r>
      <w:r w:rsidR="00DB0E11">
        <w:rPr>
          <w:szCs w:val="24"/>
        </w:rPr>
        <w:t xml:space="preserve">that </w:t>
      </w:r>
      <w:r w:rsidRPr="00FB6D22">
        <w:rPr>
          <w:szCs w:val="24"/>
        </w:rPr>
        <w:t xml:space="preserve">states </w:t>
      </w:r>
      <w:r w:rsidR="00DB0E11">
        <w:rPr>
          <w:szCs w:val="24"/>
        </w:rPr>
        <w:lastRenderedPageBreak/>
        <w:t xml:space="preserve">face </w:t>
      </w:r>
      <w:r w:rsidRPr="00FB6D22">
        <w:rPr>
          <w:szCs w:val="24"/>
        </w:rPr>
        <w:t xml:space="preserve">is how to integrate </w:t>
      </w:r>
      <w:r w:rsidR="00065813">
        <w:rPr>
          <w:szCs w:val="24"/>
        </w:rPr>
        <w:t xml:space="preserve">the young </w:t>
      </w:r>
      <w:r w:rsidRPr="00FB6D22">
        <w:rPr>
          <w:szCs w:val="24"/>
        </w:rPr>
        <w:t xml:space="preserve">into this economy and how to </w:t>
      </w:r>
      <w:r w:rsidR="00065813">
        <w:rPr>
          <w:szCs w:val="24"/>
        </w:rPr>
        <w:t xml:space="preserve">engineer the right </w:t>
      </w:r>
      <w:r w:rsidRPr="00FB6D22">
        <w:rPr>
          <w:szCs w:val="24"/>
        </w:rPr>
        <w:t xml:space="preserve">processes in the transition </w:t>
      </w:r>
      <w:r w:rsidR="00065813">
        <w:rPr>
          <w:szCs w:val="24"/>
        </w:rPr>
        <w:t xml:space="preserve">of youth </w:t>
      </w:r>
      <w:r w:rsidRPr="00FB6D22">
        <w:rPr>
          <w:szCs w:val="24"/>
        </w:rPr>
        <w:t>from school to the world of work.</w:t>
      </w:r>
      <w:r w:rsidR="00FB6D22" w:rsidRPr="00FB6D22">
        <w:rPr>
          <w:szCs w:val="24"/>
        </w:rPr>
        <w:t xml:space="preserve"> </w:t>
      </w:r>
      <w:r w:rsidR="00065813">
        <w:rPr>
          <w:szCs w:val="24"/>
        </w:rPr>
        <w:t xml:space="preserve">The occupational </w:t>
      </w:r>
      <w:r w:rsidRPr="00FB6D22">
        <w:rPr>
          <w:szCs w:val="24"/>
        </w:rPr>
        <w:t>world</w:t>
      </w:r>
      <w:r w:rsidR="00065813">
        <w:rPr>
          <w:szCs w:val="24"/>
        </w:rPr>
        <w:t xml:space="preserve"> that today’s </w:t>
      </w:r>
      <w:r w:rsidRPr="00FB6D22">
        <w:rPr>
          <w:szCs w:val="24"/>
        </w:rPr>
        <w:t>young people encounter is a continually changing one typified by comprehensive globalization process</w:t>
      </w:r>
      <w:r w:rsidR="00065813">
        <w:rPr>
          <w:szCs w:val="24"/>
        </w:rPr>
        <w:t>e</w:t>
      </w:r>
      <w:r w:rsidRPr="00FB6D22">
        <w:rPr>
          <w:szCs w:val="24"/>
        </w:rPr>
        <w:t xml:space="preserve">s, </w:t>
      </w:r>
      <w:r w:rsidR="00065813">
        <w:rPr>
          <w:szCs w:val="24"/>
        </w:rPr>
        <w:t xml:space="preserve">powerful </w:t>
      </w:r>
      <w:r w:rsidRPr="00FB6D22">
        <w:rPr>
          <w:szCs w:val="24"/>
        </w:rPr>
        <w:t xml:space="preserve">technological progress, </w:t>
      </w:r>
      <w:r w:rsidR="00065813">
        <w:rPr>
          <w:szCs w:val="24"/>
        </w:rPr>
        <w:t xml:space="preserve">varying </w:t>
      </w:r>
      <w:r w:rsidRPr="00FB6D22">
        <w:rPr>
          <w:szCs w:val="24"/>
        </w:rPr>
        <w:t xml:space="preserve">structures of employment, </w:t>
      </w:r>
      <w:r w:rsidR="00065813">
        <w:rPr>
          <w:szCs w:val="24"/>
        </w:rPr>
        <w:t xml:space="preserve">and </w:t>
      </w:r>
      <w:r w:rsidRPr="00FB6D22">
        <w:rPr>
          <w:szCs w:val="24"/>
        </w:rPr>
        <w:t xml:space="preserve">the emergence of new occupations and new opportunities that </w:t>
      </w:r>
      <w:r w:rsidR="00065813">
        <w:rPr>
          <w:szCs w:val="24"/>
        </w:rPr>
        <w:t xml:space="preserve">create </w:t>
      </w:r>
      <w:r w:rsidRPr="00FB6D22">
        <w:rPr>
          <w:szCs w:val="24"/>
        </w:rPr>
        <w:t xml:space="preserve">diverse occupational </w:t>
      </w:r>
      <w:r w:rsidR="00FC5E8A" w:rsidRPr="00FB6D22">
        <w:rPr>
          <w:szCs w:val="24"/>
        </w:rPr>
        <w:t>possibilities,</w:t>
      </w:r>
      <w:r w:rsidR="00FC5E8A">
        <w:rPr>
          <w:szCs w:val="24"/>
        </w:rPr>
        <w:t xml:space="preserve"> in</w:t>
      </w:r>
      <w:r w:rsidR="00065813">
        <w:rPr>
          <w:szCs w:val="24"/>
        </w:rPr>
        <w:t xml:space="preserve"> which broadly educated and highly skilled </w:t>
      </w:r>
      <w:r w:rsidRPr="00FB6D22">
        <w:rPr>
          <w:szCs w:val="24"/>
        </w:rPr>
        <w:t xml:space="preserve">workers </w:t>
      </w:r>
      <w:r w:rsidR="00065813">
        <w:rPr>
          <w:szCs w:val="24"/>
        </w:rPr>
        <w:t>are in high demand</w:t>
      </w:r>
      <w:r w:rsidRPr="00FB6D22">
        <w:rPr>
          <w:szCs w:val="24"/>
        </w:rPr>
        <w:t xml:space="preserve"> (United Nations, 2015).</w:t>
      </w:r>
      <w:r w:rsidR="00FB6D22" w:rsidRPr="00FB6D22">
        <w:rPr>
          <w:szCs w:val="24"/>
        </w:rPr>
        <w:t xml:space="preserve"> </w:t>
      </w:r>
      <w:r w:rsidR="00A0611B">
        <w:rPr>
          <w:szCs w:val="24"/>
        </w:rPr>
        <w:t xml:space="preserve">Youth </w:t>
      </w:r>
      <w:r w:rsidR="00065813">
        <w:rPr>
          <w:szCs w:val="24"/>
        </w:rPr>
        <w:t xml:space="preserve">employment </w:t>
      </w:r>
      <w:r w:rsidRPr="00FB6D22">
        <w:rPr>
          <w:szCs w:val="24"/>
        </w:rPr>
        <w:t xml:space="preserve">is central </w:t>
      </w:r>
      <w:r w:rsidR="00891219">
        <w:rPr>
          <w:szCs w:val="24"/>
        </w:rPr>
        <w:t xml:space="preserve">among the concerns of </w:t>
      </w:r>
      <w:r w:rsidR="00E26554">
        <w:rPr>
          <w:szCs w:val="24"/>
        </w:rPr>
        <w:t xml:space="preserve">leading figures in the </w:t>
      </w:r>
      <w:r w:rsidR="00891219">
        <w:rPr>
          <w:szCs w:val="24"/>
        </w:rPr>
        <w:t>econo</w:t>
      </w:r>
      <w:r w:rsidR="00E26554">
        <w:rPr>
          <w:szCs w:val="24"/>
        </w:rPr>
        <w:t>my as well as</w:t>
      </w:r>
      <w:r w:rsidR="00891219">
        <w:rPr>
          <w:szCs w:val="24"/>
        </w:rPr>
        <w:t xml:space="preserve"> </w:t>
      </w:r>
      <w:r w:rsidRPr="00FB6D22">
        <w:rPr>
          <w:szCs w:val="24"/>
        </w:rPr>
        <w:t>politicians, policymakers, international organizations, and even researchers.</w:t>
      </w:r>
      <w:r w:rsidR="00FB6D22" w:rsidRPr="00FB6D22">
        <w:rPr>
          <w:szCs w:val="24"/>
        </w:rPr>
        <w:t xml:space="preserve"> </w:t>
      </w:r>
      <w:r w:rsidR="00E26554">
        <w:rPr>
          <w:szCs w:val="24"/>
        </w:rPr>
        <w:t xml:space="preserve">All are direly concerned </w:t>
      </w:r>
      <w:r w:rsidRPr="00FB6D22">
        <w:rPr>
          <w:szCs w:val="24"/>
        </w:rPr>
        <w:t>the employment opportunities t</w:t>
      </w:r>
      <w:r w:rsidR="00E26554">
        <w:rPr>
          <w:szCs w:val="24"/>
        </w:rPr>
        <w:t>hat are available to adolescents</w:t>
      </w:r>
      <w:r w:rsidRPr="00FB6D22">
        <w:rPr>
          <w:szCs w:val="24"/>
        </w:rPr>
        <w:t>, particularly after the global economic crisis of 2008.</w:t>
      </w:r>
      <w:r w:rsidR="00FB6D22" w:rsidRPr="00FB6D22">
        <w:rPr>
          <w:szCs w:val="24"/>
        </w:rPr>
        <w:t xml:space="preserve"> </w:t>
      </w:r>
      <w:r w:rsidRPr="00FB6D22">
        <w:rPr>
          <w:szCs w:val="24"/>
        </w:rPr>
        <w:t xml:space="preserve">The </w:t>
      </w:r>
      <w:r w:rsidR="00E26554">
        <w:rPr>
          <w:szCs w:val="24"/>
        </w:rPr>
        <w:t xml:space="preserve">unemployment rate among </w:t>
      </w:r>
      <w:r w:rsidRPr="00FB6D22">
        <w:rPr>
          <w:szCs w:val="24"/>
        </w:rPr>
        <w:t>youth was 13</w:t>
      </w:r>
      <w:r w:rsidR="00E26554">
        <w:rPr>
          <w:szCs w:val="24"/>
        </w:rPr>
        <w:t xml:space="preserve"> percent</w:t>
      </w:r>
      <w:r w:rsidRPr="00FB6D22">
        <w:rPr>
          <w:szCs w:val="24"/>
        </w:rPr>
        <w:t xml:space="preserve"> </w:t>
      </w:r>
      <w:r w:rsidR="00E26554">
        <w:rPr>
          <w:szCs w:val="24"/>
        </w:rPr>
        <w:t xml:space="preserve">in </w:t>
      </w:r>
      <w:r w:rsidRPr="00FB6D22">
        <w:rPr>
          <w:szCs w:val="24"/>
        </w:rPr>
        <w:t>2017</w:t>
      </w:r>
      <w:r w:rsidR="00E26554">
        <w:rPr>
          <w:szCs w:val="24"/>
        </w:rPr>
        <w:t xml:space="preserve">; </w:t>
      </w:r>
      <w:r w:rsidRPr="00FB6D22">
        <w:rPr>
          <w:szCs w:val="24"/>
        </w:rPr>
        <w:t>in absolute numbers</w:t>
      </w:r>
      <w:r w:rsidR="00E26554">
        <w:rPr>
          <w:szCs w:val="24"/>
        </w:rPr>
        <w:t>, this means that</w:t>
      </w:r>
      <w:r w:rsidRPr="00FB6D22">
        <w:rPr>
          <w:szCs w:val="24"/>
        </w:rPr>
        <w:t xml:space="preserve"> 67,000,000 </w:t>
      </w:r>
      <w:r w:rsidR="00E26554">
        <w:rPr>
          <w:szCs w:val="24"/>
        </w:rPr>
        <w:t xml:space="preserve">people </w:t>
      </w:r>
      <w:r w:rsidR="005347A5" w:rsidRPr="00FB6D22">
        <w:rPr>
          <w:szCs w:val="24"/>
        </w:rPr>
        <w:t xml:space="preserve">aged </w:t>
      </w:r>
      <w:r w:rsidRPr="00FB6D22">
        <w:rPr>
          <w:szCs w:val="24"/>
        </w:rPr>
        <w:t>15</w:t>
      </w:r>
      <w:r w:rsidR="005347A5" w:rsidRPr="00FB6D22">
        <w:rPr>
          <w:szCs w:val="24"/>
        </w:rPr>
        <w:t>–</w:t>
      </w:r>
      <w:r w:rsidRPr="00FB6D22">
        <w:rPr>
          <w:szCs w:val="24"/>
        </w:rPr>
        <w:t xml:space="preserve">24 who reported </w:t>
      </w:r>
      <w:r w:rsidR="00E26554">
        <w:rPr>
          <w:szCs w:val="24"/>
        </w:rPr>
        <w:t xml:space="preserve">that they were </w:t>
      </w:r>
      <w:r w:rsidR="00E26554" w:rsidRPr="00FB6D22">
        <w:rPr>
          <w:szCs w:val="24"/>
        </w:rPr>
        <w:t xml:space="preserve">actively </w:t>
      </w:r>
      <w:r w:rsidRPr="00FB6D22">
        <w:rPr>
          <w:szCs w:val="24"/>
        </w:rPr>
        <w:t xml:space="preserve">seeking work but </w:t>
      </w:r>
      <w:r w:rsidR="00F20ADD">
        <w:rPr>
          <w:szCs w:val="24"/>
        </w:rPr>
        <w:t xml:space="preserve">could not </w:t>
      </w:r>
      <w:r w:rsidR="00E26554">
        <w:rPr>
          <w:szCs w:val="24"/>
        </w:rPr>
        <w:t>find it</w:t>
      </w:r>
      <w:r w:rsidRPr="00FB6D22">
        <w:rPr>
          <w:szCs w:val="24"/>
        </w:rPr>
        <w:t>.</w:t>
      </w:r>
      <w:r w:rsidR="00FB6D22" w:rsidRPr="00FB6D22">
        <w:rPr>
          <w:szCs w:val="24"/>
        </w:rPr>
        <w:t xml:space="preserve"> </w:t>
      </w:r>
      <w:r w:rsidR="000C280D">
        <w:rPr>
          <w:szCs w:val="24"/>
        </w:rPr>
        <w:t>In</w:t>
      </w:r>
      <w:r w:rsidRPr="00FB6D22">
        <w:rPr>
          <w:szCs w:val="24"/>
        </w:rPr>
        <w:t xml:space="preserve">ability to find appropriate work </w:t>
      </w:r>
      <w:r w:rsidR="00F20ADD">
        <w:rPr>
          <w:szCs w:val="24"/>
        </w:rPr>
        <w:t xml:space="preserve">poses </w:t>
      </w:r>
      <w:r w:rsidRPr="00FB6D22">
        <w:rPr>
          <w:szCs w:val="24"/>
        </w:rPr>
        <w:t xml:space="preserve">even </w:t>
      </w:r>
      <w:r w:rsidR="00F20ADD">
        <w:rPr>
          <w:szCs w:val="24"/>
        </w:rPr>
        <w:t xml:space="preserve">greater </w:t>
      </w:r>
      <w:r w:rsidRPr="00FB6D22">
        <w:rPr>
          <w:szCs w:val="24"/>
        </w:rPr>
        <w:t>difficult</w:t>
      </w:r>
      <w:r w:rsidR="00F20ADD">
        <w:rPr>
          <w:szCs w:val="24"/>
        </w:rPr>
        <w:t>ies</w:t>
      </w:r>
      <w:r w:rsidRPr="00FB6D22">
        <w:rPr>
          <w:szCs w:val="24"/>
        </w:rPr>
        <w:t xml:space="preserve"> for immigrant youth, those from less-developed countries, and those who drop</w:t>
      </w:r>
      <w:r w:rsidR="00F20ADD">
        <w:rPr>
          <w:szCs w:val="24"/>
        </w:rPr>
        <w:t xml:space="preserve"> </w:t>
      </w:r>
      <w:r w:rsidRPr="00FB6D22">
        <w:rPr>
          <w:szCs w:val="24"/>
        </w:rPr>
        <w:t>out of formal education and lack schooling and requisite skills (United Nations, 2018).</w:t>
      </w:r>
      <w:r w:rsidR="00FB6D22" w:rsidRPr="00FB6D22">
        <w:rPr>
          <w:szCs w:val="24"/>
        </w:rPr>
        <w:t xml:space="preserve"> </w:t>
      </w:r>
      <w:r w:rsidRPr="00FB6D22">
        <w:rPr>
          <w:szCs w:val="24"/>
        </w:rPr>
        <w:t xml:space="preserve">A distinction needs to be made between young people who are still </w:t>
      </w:r>
      <w:r w:rsidR="009754D5">
        <w:rPr>
          <w:szCs w:val="24"/>
        </w:rPr>
        <w:t xml:space="preserve">seeking </w:t>
      </w:r>
      <w:r w:rsidR="0062711D">
        <w:rPr>
          <w:szCs w:val="24"/>
        </w:rPr>
        <w:t xml:space="preserve">their path </w:t>
      </w:r>
      <w:r w:rsidRPr="00FB6D22">
        <w:rPr>
          <w:szCs w:val="24"/>
        </w:rPr>
        <w:t>to the adult world and those defined as NEETs (</w:t>
      </w:r>
      <w:r w:rsidR="0062711D" w:rsidRPr="0062711D">
        <w:rPr>
          <w:b/>
          <w:bCs/>
          <w:i/>
          <w:iCs/>
          <w:szCs w:val="24"/>
        </w:rPr>
        <w:t>N</w:t>
      </w:r>
      <w:r w:rsidRPr="00FB6D22">
        <w:rPr>
          <w:szCs w:val="24"/>
        </w:rPr>
        <w:t xml:space="preserve">ot in </w:t>
      </w:r>
      <w:r w:rsidR="0062711D" w:rsidRPr="0062711D">
        <w:rPr>
          <w:b/>
          <w:bCs/>
          <w:i/>
          <w:iCs/>
          <w:szCs w:val="24"/>
        </w:rPr>
        <w:t>E</w:t>
      </w:r>
      <w:r w:rsidRPr="0062711D">
        <w:rPr>
          <w:b/>
          <w:bCs/>
          <w:i/>
          <w:iCs/>
          <w:szCs w:val="24"/>
        </w:rPr>
        <w:t>mployment</w:t>
      </w:r>
      <w:r w:rsidRPr="00FB6D22">
        <w:rPr>
          <w:szCs w:val="24"/>
        </w:rPr>
        <w:t xml:space="preserve">, </w:t>
      </w:r>
      <w:r w:rsidR="0062711D" w:rsidRPr="0062711D">
        <w:rPr>
          <w:b/>
          <w:bCs/>
          <w:i/>
          <w:iCs/>
          <w:szCs w:val="24"/>
        </w:rPr>
        <w:t>E</w:t>
      </w:r>
      <w:r w:rsidRPr="00FB6D22">
        <w:rPr>
          <w:szCs w:val="24"/>
        </w:rPr>
        <w:t xml:space="preserve">ducation, or </w:t>
      </w:r>
      <w:r w:rsidR="0062711D" w:rsidRPr="0062711D">
        <w:rPr>
          <w:b/>
          <w:bCs/>
          <w:i/>
          <w:iCs/>
          <w:szCs w:val="24"/>
        </w:rPr>
        <w:t>T</w:t>
      </w:r>
      <w:r w:rsidRPr="00FB6D22">
        <w:rPr>
          <w:szCs w:val="24"/>
        </w:rPr>
        <w:t>raining</w:t>
      </w:r>
      <w:r w:rsidR="005730C1" w:rsidRPr="00FB6D22">
        <w:rPr>
          <w:szCs w:val="24"/>
        </w:rPr>
        <w:t xml:space="preserve">). </w:t>
      </w:r>
      <w:r w:rsidR="0062711D">
        <w:rPr>
          <w:szCs w:val="24"/>
        </w:rPr>
        <w:t>This expression, “</w:t>
      </w:r>
      <w:r w:rsidR="005730C1" w:rsidRPr="00FB6D22">
        <w:rPr>
          <w:szCs w:val="24"/>
        </w:rPr>
        <w:t>NEET</w:t>
      </w:r>
      <w:r w:rsidR="0062711D">
        <w:rPr>
          <w:szCs w:val="24"/>
        </w:rPr>
        <w:t xml:space="preserve">,” denotes youth </w:t>
      </w:r>
      <w:r w:rsidR="005730C1" w:rsidRPr="00FB6D22">
        <w:rPr>
          <w:szCs w:val="24"/>
        </w:rPr>
        <w:t xml:space="preserve">and young adults who </w:t>
      </w:r>
      <w:r w:rsidR="0062711D">
        <w:rPr>
          <w:szCs w:val="24"/>
        </w:rPr>
        <w:t>have no long-term affiliation with any</w:t>
      </w:r>
      <w:r w:rsidR="009754D5">
        <w:rPr>
          <w:szCs w:val="24"/>
        </w:rPr>
        <w:t xml:space="preserve"> </w:t>
      </w:r>
      <w:r w:rsidR="005730C1" w:rsidRPr="00FB6D22">
        <w:rPr>
          <w:szCs w:val="24"/>
        </w:rPr>
        <w:t>formal or informal setting of study or work</w:t>
      </w:r>
      <w:r w:rsidR="0062711D">
        <w:rPr>
          <w:szCs w:val="24"/>
        </w:rPr>
        <w:t xml:space="preserve"> </w:t>
      </w:r>
      <w:r w:rsidR="005730C1" w:rsidRPr="00FB6D22">
        <w:rPr>
          <w:szCs w:val="24"/>
        </w:rPr>
        <w:t xml:space="preserve">and are at acute risk of </w:t>
      </w:r>
      <w:r w:rsidR="0062711D">
        <w:rPr>
          <w:szCs w:val="24"/>
        </w:rPr>
        <w:t xml:space="preserve">losing their </w:t>
      </w:r>
      <w:r w:rsidR="005730C1" w:rsidRPr="00FB6D22">
        <w:rPr>
          <w:szCs w:val="24"/>
        </w:rPr>
        <w:t>human capital</w:t>
      </w:r>
      <w:r w:rsidR="0062711D">
        <w:rPr>
          <w:szCs w:val="24"/>
        </w:rPr>
        <w:t>, squandering their economic re</w:t>
      </w:r>
      <w:r w:rsidR="005730C1" w:rsidRPr="00FB6D22">
        <w:rPr>
          <w:szCs w:val="24"/>
        </w:rPr>
        <w:t>sources</w:t>
      </w:r>
      <w:r w:rsidR="0062711D">
        <w:rPr>
          <w:szCs w:val="24"/>
        </w:rPr>
        <w:t>,</w:t>
      </w:r>
      <w:r w:rsidR="005730C1" w:rsidRPr="00FB6D22">
        <w:rPr>
          <w:szCs w:val="24"/>
        </w:rPr>
        <w:t xml:space="preserve"> and </w:t>
      </w:r>
      <w:r w:rsidR="0062711D">
        <w:rPr>
          <w:szCs w:val="24"/>
        </w:rPr>
        <w:t xml:space="preserve">tumbling into </w:t>
      </w:r>
      <w:r w:rsidR="005730C1" w:rsidRPr="00FB6D22">
        <w:rPr>
          <w:szCs w:val="24"/>
        </w:rPr>
        <w:t>social exclusion.</w:t>
      </w:r>
      <w:r w:rsidR="00FB6D22" w:rsidRPr="00FB6D22">
        <w:rPr>
          <w:szCs w:val="24"/>
        </w:rPr>
        <w:t xml:space="preserve"> </w:t>
      </w:r>
      <w:r w:rsidR="0062711D">
        <w:rPr>
          <w:szCs w:val="24"/>
        </w:rPr>
        <w:t xml:space="preserve">By </w:t>
      </w:r>
      <w:r w:rsidR="0062711D" w:rsidRPr="00FB6D22">
        <w:rPr>
          <w:szCs w:val="24"/>
        </w:rPr>
        <w:t>systematically</w:t>
      </w:r>
      <w:r w:rsidR="0062711D" w:rsidRPr="00FB6D22">
        <w:rPr>
          <w:szCs w:val="24"/>
        </w:rPr>
        <w:t xml:space="preserve"> </w:t>
      </w:r>
      <w:r w:rsidR="0062711D">
        <w:rPr>
          <w:szCs w:val="24"/>
        </w:rPr>
        <w:t>estimating</w:t>
      </w:r>
      <w:r w:rsidR="005730C1" w:rsidRPr="00FB6D22">
        <w:rPr>
          <w:szCs w:val="24"/>
        </w:rPr>
        <w:t xml:space="preserve"> the percent of youth and young adults defined as NEET</w:t>
      </w:r>
      <w:r w:rsidR="005548AE" w:rsidRPr="00FB6D22">
        <w:rPr>
          <w:szCs w:val="24"/>
        </w:rPr>
        <w:t xml:space="preserve">, </w:t>
      </w:r>
      <w:r w:rsidR="0062711D">
        <w:rPr>
          <w:szCs w:val="24"/>
        </w:rPr>
        <w:t xml:space="preserve">each country can </w:t>
      </w:r>
      <w:r w:rsidR="005548AE" w:rsidRPr="00FB6D22">
        <w:rPr>
          <w:szCs w:val="24"/>
        </w:rPr>
        <w:t xml:space="preserve">assess the magnitude </w:t>
      </w:r>
      <w:r w:rsidR="0062711D" w:rsidRPr="00FB6D22">
        <w:rPr>
          <w:szCs w:val="24"/>
        </w:rPr>
        <w:t>and characteristics</w:t>
      </w:r>
      <w:r w:rsidR="0062711D" w:rsidRPr="00FB6D22">
        <w:rPr>
          <w:szCs w:val="24"/>
        </w:rPr>
        <w:t xml:space="preserve"> </w:t>
      </w:r>
      <w:r w:rsidR="005548AE" w:rsidRPr="00FB6D22">
        <w:rPr>
          <w:szCs w:val="24"/>
        </w:rPr>
        <w:t>of the phenomenon and develop policies for prevention and for the advancement of this population group (</w:t>
      </w:r>
      <w:r w:rsidR="00CC0A47" w:rsidRPr="00FB6D22">
        <w:rPr>
          <w:szCs w:val="24"/>
        </w:rPr>
        <w:t>Eurofound</w:t>
      </w:r>
      <w:r w:rsidR="005548AE" w:rsidRPr="00FB6D22">
        <w:rPr>
          <w:szCs w:val="24"/>
        </w:rPr>
        <w:t>, 2016).</w:t>
      </w:r>
      <w:r w:rsidR="00FB6D22" w:rsidRPr="00FB6D22">
        <w:rPr>
          <w:szCs w:val="24"/>
        </w:rPr>
        <w:t xml:space="preserve"> </w:t>
      </w:r>
      <w:r w:rsidR="005548AE" w:rsidRPr="00FB6D22">
        <w:rPr>
          <w:szCs w:val="24"/>
        </w:rPr>
        <w:t>In 2017, 11</w:t>
      </w:r>
      <w:r w:rsidR="00E26554">
        <w:rPr>
          <w:szCs w:val="24"/>
        </w:rPr>
        <w:t xml:space="preserve"> percent</w:t>
      </w:r>
      <w:r w:rsidR="005548AE" w:rsidRPr="00FB6D22">
        <w:rPr>
          <w:szCs w:val="24"/>
        </w:rPr>
        <w:t xml:space="preserve"> of youth were defined as NEET</w:t>
      </w:r>
      <w:r w:rsidR="00CC0A47">
        <w:rPr>
          <w:szCs w:val="24"/>
        </w:rPr>
        <w:t xml:space="preserve"> </w:t>
      </w:r>
      <w:r w:rsidR="004E7CD7">
        <w:rPr>
          <w:szCs w:val="24"/>
        </w:rPr>
        <w:t xml:space="preserve">on </w:t>
      </w:r>
      <w:r w:rsidR="00CC0A47" w:rsidRPr="00FB6D22">
        <w:rPr>
          <w:szCs w:val="24"/>
        </w:rPr>
        <w:t>average</w:t>
      </w:r>
      <w:r w:rsidR="00CC0A47">
        <w:rPr>
          <w:szCs w:val="24"/>
        </w:rPr>
        <w:t xml:space="preserve"> </w:t>
      </w:r>
      <w:r w:rsidR="004E7CD7">
        <w:rPr>
          <w:szCs w:val="24"/>
        </w:rPr>
        <w:t xml:space="preserve">in the </w:t>
      </w:r>
      <w:r w:rsidR="00CC0A47" w:rsidRPr="00FB6D22">
        <w:rPr>
          <w:szCs w:val="24"/>
        </w:rPr>
        <w:t>OECD</w:t>
      </w:r>
      <w:r w:rsidR="00CC0A47">
        <w:rPr>
          <w:szCs w:val="24"/>
        </w:rPr>
        <w:t xml:space="preserve"> countries</w:t>
      </w:r>
      <w:r w:rsidR="005548AE" w:rsidRPr="00FB6D22">
        <w:rPr>
          <w:szCs w:val="24"/>
        </w:rPr>
        <w:t xml:space="preserve">, with even higher percentages </w:t>
      </w:r>
      <w:r w:rsidR="00CC0A47">
        <w:rPr>
          <w:szCs w:val="24"/>
        </w:rPr>
        <w:t xml:space="preserve">encountered </w:t>
      </w:r>
      <w:r w:rsidR="005548AE" w:rsidRPr="00FB6D22">
        <w:rPr>
          <w:szCs w:val="24"/>
        </w:rPr>
        <w:t>among girls and young women (OECD, 2019).</w:t>
      </w:r>
      <w:r w:rsidR="00FB6D22" w:rsidRPr="00FB6D22">
        <w:rPr>
          <w:szCs w:val="24"/>
        </w:rPr>
        <w:t xml:space="preserve"> </w:t>
      </w:r>
      <w:r w:rsidR="005347A5" w:rsidRPr="00FB6D22">
        <w:rPr>
          <w:szCs w:val="24"/>
        </w:rPr>
        <w:t xml:space="preserve">These </w:t>
      </w:r>
      <w:r w:rsidR="004E7CD7">
        <w:rPr>
          <w:szCs w:val="24"/>
        </w:rPr>
        <w:t xml:space="preserve">rates </w:t>
      </w:r>
      <w:r w:rsidR="00B45805" w:rsidRPr="00FB6D22">
        <w:rPr>
          <w:szCs w:val="24"/>
        </w:rPr>
        <w:t xml:space="preserve">are troubling because </w:t>
      </w:r>
      <w:r w:rsidR="004E7CD7">
        <w:rPr>
          <w:szCs w:val="24"/>
        </w:rPr>
        <w:t xml:space="preserve">unless its situation changes meaningfully, this </w:t>
      </w:r>
      <w:r w:rsidR="00B45805" w:rsidRPr="00FB6D22">
        <w:rPr>
          <w:szCs w:val="24"/>
        </w:rPr>
        <w:t xml:space="preserve">population may find itself in the future, and for years, </w:t>
      </w:r>
      <w:r w:rsidR="004E7CD7">
        <w:rPr>
          <w:szCs w:val="24"/>
        </w:rPr>
        <w:t xml:space="preserve">deficient </w:t>
      </w:r>
      <w:r w:rsidR="00B45805" w:rsidRPr="00FB6D22">
        <w:rPr>
          <w:szCs w:val="24"/>
        </w:rPr>
        <w:t xml:space="preserve">in education and </w:t>
      </w:r>
      <w:r w:rsidR="004E7CD7">
        <w:rPr>
          <w:szCs w:val="24"/>
        </w:rPr>
        <w:t xml:space="preserve">excluded from </w:t>
      </w:r>
      <w:r w:rsidR="00B45805" w:rsidRPr="00FB6D22">
        <w:rPr>
          <w:szCs w:val="24"/>
        </w:rPr>
        <w:t xml:space="preserve">the labor cycle, </w:t>
      </w:r>
      <w:r w:rsidR="004E7CD7">
        <w:rPr>
          <w:szCs w:val="24"/>
        </w:rPr>
        <w:t xml:space="preserve">prone to </w:t>
      </w:r>
      <w:r w:rsidR="00B45805" w:rsidRPr="00FB6D22">
        <w:rPr>
          <w:szCs w:val="24"/>
        </w:rPr>
        <w:t>various forms of economic and psychological distress that affect individuals as well as society at large.</w:t>
      </w:r>
      <w:r w:rsidR="00FB6D22" w:rsidRPr="00FB6D22">
        <w:rPr>
          <w:szCs w:val="24"/>
        </w:rPr>
        <w:t xml:space="preserve"> </w:t>
      </w:r>
      <w:r w:rsidR="00B45805" w:rsidRPr="00FB6D22">
        <w:rPr>
          <w:szCs w:val="24"/>
        </w:rPr>
        <w:t>The way</w:t>
      </w:r>
      <w:r w:rsidR="004E7CD7">
        <w:rPr>
          <w:szCs w:val="24"/>
        </w:rPr>
        <w:t xml:space="preserve"> to </w:t>
      </w:r>
      <w:r w:rsidR="00B45805" w:rsidRPr="00FB6D22">
        <w:rPr>
          <w:szCs w:val="24"/>
        </w:rPr>
        <w:t>cop</w:t>
      </w:r>
      <w:r w:rsidR="004E7CD7">
        <w:rPr>
          <w:szCs w:val="24"/>
        </w:rPr>
        <w:t xml:space="preserve">e </w:t>
      </w:r>
      <w:r w:rsidR="00B45805" w:rsidRPr="00FB6D22">
        <w:rPr>
          <w:szCs w:val="24"/>
        </w:rPr>
        <w:t xml:space="preserve">with such a phenomenon </w:t>
      </w:r>
      <w:r w:rsidR="004E7CD7">
        <w:rPr>
          <w:szCs w:val="24"/>
        </w:rPr>
        <w:t xml:space="preserve">is </w:t>
      </w:r>
      <w:r w:rsidR="00B45805" w:rsidRPr="00FB6D22">
        <w:rPr>
          <w:szCs w:val="24"/>
        </w:rPr>
        <w:t xml:space="preserve">to encourage these youth to </w:t>
      </w:r>
      <w:r w:rsidR="004E7CD7">
        <w:rPr>
          <w:szCs w:val="24"/>
        </w:rPr>
        <w:t xml:space="preserve">reflect on </w:t>
      </w:r>
      <w:r w:rsidR="00B45805" w:rsidRPr="00FB6D22">
        <w:rPr>
          <w:szCs w:val="24"/>
        </w:rPr>
        <w:t xml:space="preserve">their future orientation, choose an occupational aspiration, and construct a path of life that </w:t>
      </w:r>
      <w:r w:rsidR="004E7CD7">
        <w:rPr>
          <w:szCs w:val="24"/>
        </w:rPr>
        <w:t xml:space="preserve">will </w:t>
      </w:r>
      <w:r w:rsidR="00B45805" w:rsidRPr="00FB6D22">
        <w:rPr>
          <w:szCs w:val="24"/>
        </w:rPr>
        <w:t>promote their aspirations and their lives generally.</w:t>
      </w:r>
      <w:r w:rsidR="00FB6D22" w:rsidRPr="00FB6D22">
        <w:rPr>
          <w:szCs w:val="24"/>
        </w:rPr>
        <w:t xml:space="preserve"> </w:t>
      </w:r>
    </w:p>
    <w:p w:rsidR="00B23E2E" w:rsidRPr="00FB6D22" w:rsidRDefault="00B45805" w:rsidP="00773C18">
      <w:pPr>
        <w:pStyle w:val="PS"/>
        <w:rPr>
          <w:szCs w:val="24"/>
        </w:rPr>
      </w:pPr>
      <w:r w:rsidRPr="00FB6D22">
        <w:rPr>
          <w:szCs w:val="24"/>
        </w:rPr>
        <w:t>Israel</w:t>
      </w:r>
      <w:r w:rsidR="004E7CD7">
        <w:rPr>
          <w:szCs w:val="24"/>
        </w:rPr>
        <w:t xml:space="preserve">’s dropout rate has been falling steeply </w:t>
      </w:r>
      <w:r w:rsidRPr="00FB6D22">
        <w:rPr>
          <w:szCs w:val="24"/>
        </w:rPr>
        <w:t>in recent years</w:t>
      </w:r>
      <w:r w:rsidR="006707F9">
        <w:rPr>
          <w:szCs w:val="24"/>
        </w:rPr>
        <w:t xml:space="preserve">; in </w:t>
      </w:r>
      <w:r w:rsidR="003E3ECE" w:rsidRPr="00FB6D22">
        <w:rPr>
          <w:szCs w:val="24"/>
        </w:rPr>
        <w:t>2015, 8.5</w:t>
      </w:r>
      <w:r w:rsidR="00E26554">
        <w:rPr>
          <w:szCs w:val="24"/>
        </w:rPr>
        <w:t xml:space="preserve"> percent</w:t>
      </w:r>
      <w:r w:rsidR="003E3ECE" w:rsidRPr="00FB6D22">
        <w:rPr>
          <w:szCs w:val="24"/>
        </w:rPr>
        <w:t xml:space="preserve"> </w:t>
      </w:r>
      <w:r w:rsidR="004E7CD7">
        <w:rPr>
          <w:szCs w:val="24"/>
        </w:rPr>
        <w:t xml:space="preserve">of </w:t>
      </w:r>
      <w:r w:rsidR="003E3ECE" w:rsidRPr="00FB6D22">
        <w:rPr>
          <w:szCs w:val="24"/>
        </w:rPr>
        <w:t>seventeen-year-olds were not enrolled in any scholastic setting</w:t>
      </w:r>
      <w:r w:rsidR="006707F9">
        <w:rPr>
          <w:szCs w:val="24"/>
        </w:rPr>
        <w:t xml:space="preserve">. Still, its </w:t>
      </w:r>
      <w:r w:rsidR="003E3ECE" w:rsidRPr="00FB6D22">
        <w:rPr>
          <w:szCs w:val="24"/>
        </w:rPr>
        <w:t xml:space="preserve">share of </w:t>
      </w:r>
      <w:r w:rsidR="00773C18">
        <w:rPr>
          <w:szCs w:val="24"/>
        </w:rPr>
        <w:t xml:space="preserve">NEETs among </w:t>
      </w:r>
      <w:r w:rsidR="003E3ECE" w:rsidRPr="00FB6D22">
        <w:rPr>
          <w:szCs w:val="24"/>
        </w:rPr>
        <w:t>youth and young adults (15–19) exceeded the OECD average</w:t>
      </w:r>
      <w:r w:rsidR="006707F9">
        <w:rPr>
          <w:szCs w:val="24"/>
        </w:rPr>
        <w:t>—</w:t>
      </w:r>
      <w:r w:rsidR="003E3ECE" w:rsidRPr="00FB6D22">
        <w:rPr>
          <w:szCs w:val="24"/>
        </w:rPr>
        <w:t>8.8</w:t>
      </w:r>
      <w:r w:rsidR="00E26554">
        <w:rPr>
          <w:szCs w:val="24"/>
        </w:rPr>
        <w:t xml:space="preserve"> percent</w:t>
      </w:r>
      <w:r w:rsidR="003E3ECE" w:rsidRPr="00FB6D22">
        <w:rPr>
          <w:szCs w:val="24"/>
        </w:rPr>
        <w:t xml:space="preserve"> in Israel as again 6.5</w:t>
      </w:r>
      <w:r w:rsidR="00E26554">
        <w:rPr>
          <w:szCs w:val="24"/>
        </w:rPr>
        <w:t xml:space="preserve"> percent</w:t>
      </w:r>
      <w:r w:rsidR="003E3ECE" w:rsidRPr="00FB6D22">
        <w:rPr>
          <w:szCs w:val="24"/>
        </w:rPr>
        <w:t xml:space="preserve"> in the OECD countries (</w:t>
      </w:r>
      <w:r w:rsidR="00BF4F8D" w:rsidRPr="00B1618A">
        <w:rPr>
          <w:szCs w:val="24"/>
        </w:rPr>
        <w:t>Kahan-Strawczynski</w:t>
      </w:r>
      <w:r w:rsidR="00BF4F8D">
        <w:rPr>
          <w:szCs w:val="24"/>
        </w:rPr>
        <w:t>,</w:t>
      </w:r>
      <w:r w:rsidR="003E3ECE" w:rsidRPr="00FB6D22">
        <w:rPr>
          <w:szCs w:val="24"/>
        </w:rPr>
        <w:t xml:space="preserve"> 2017).</w:t>
      </w:r>
      <w:r w:rsidR="00FB6D22" w:rsidRPr="00FB6D22">
        <w:rPr>
          <w:szCs w:val="24"/>
        </w:rPr>
        <w:t xml:space="preserve"> </w:t>
      </w:r>
      <w:r w:rsidR="0065391A" w:rsidRPr="00FB6D22">
        <w:rPr>
          <w:szCs w:val="24"/>
        </w:rPr>
        <w:t xml:space="preserve">A </w:t>
      </w:r>
      <w:r w:rsidR="003E3ECE" w:rsidRPr="00FB6D22">
        <w:rPr>
          <w:szCs w:val="24"/>
        </w:rPr>
        <w:t>country</w:t>
      </w:r>
      <w:r w:rsidR="0065391A" w:rsidRPr="00FB6D22">
        <w:rPr>
          <w:szCs w:val="24"/>
        </w:rPr>
        <w:t xml:space="preserve"> acquires the </w:t>
      </w:r>
      <w:r w:rsidR="003E3ECE" w:rsidRPr="00FB6D22">
        <w:rPr>
          <w:szCs w:val="24"/>
        </w:rPr>
        <w:t xml:space="preserve">ability to solve </w:t>
      </w:r>
      <w:r w:rsidR="00773C18">
        <w:rPr>
          <w:szCs w:val="24"/>
        </w:rPr>
        <w:t xml:space="preserve">its </w:t>
      </w:r>
      <w:r w:rsidR="003E3ECE" w:rsidRPr="00FB6D22">
        <w:rPr>
          <w:szCs w:val="24"/>
        </w:rPr>
        <w:t xml:space="preserve">NEET problem by enrolling these young people in </w:t>
      </w:r>
      <w:r w:rsidR="0065391A" w:rsidRPr="00FB6D22">
        <w:rPr>
          <w:szCs w:val="24"/>
        </w:rPr>
        <w:t xml:space="preserve">structured </w:t>
      </w:r>
      <w:r w:rsidR="00773C18">
        <w:rPr>
          <w:szCs w:val="24"/>
        </w:rPr>
        <w:t>government</w:t>
      </w:r>
      <w:r w:rsidR="0065391A" w:rsidRPr="00FB6D22">
        <w:rPr>
          <w:szCs w:val="24"/>
        </w:rPr>
        <w:t xml:space="preserve">-sponsored programs, as in the activity of the </w:t>
      </w:r>
      <w:r w:rsidR="00E00E1B">
        <w:rPr>
          <w:szCs w:val="24"/>
        </w:rPr>
        <w:t>Youth Advancement Units</w:t>
      </w:r>
      <w:r w:rsidR="0065391A" w:rsidRPr="00FB6D22">
        <w:rPr>
          <w:szCs w:val="24"/>
        </w:rPr>
        <w:t>.</w:t>
      </w:r>
    </w:p>
    <w:p w:rsidR="00A5716A" w:rsidRPr="00FB6D22" w:rsidRDefault="00A5716A" w:rsidP="00486C7A">
      <w:pPr>
        <w:pStyle w:val="p"/>
      </w:pPr>
      <w:r w:rsidRPr="00FB6D22">
        <w:t xml:space="preserve">The Youth Advancement Units </w:t>
      </w:r>
      <w:ins w:id="87" w:author="user" w:date="2019-10-29T18:07:00Z">
        <w:r w:rsidR="00465F58">
          <w:t xml:space="preserve">belong to </w:t>
        </w:r>
      </w:ins>
      <w:del w:id="88" w:author="user" w:date="2019-10-29T18:07:00Z">
        <w:r w:rsidRPr="00FB6D22" w:rsidDel="00465F58">
          <w:delText xml:space="preserve">are </w:delText>
        </w:r>
      </w:del>
      <w:r w:rsidRPr="00FB6D22">
        <w:t>a public authority</w:t>
      </w:r>
      <w:ins w:id="89" w:author="user" w:date="2019-10-29T18:22:00Z">
        <w:r w:rsidR="009B4060">
          <w:t>, the Y</w:t>
        </w:r>
        <w:r w:rsidR="009B4060" w:rsidRPr="00FB6D22">
          <w:rPr>
            <w:rFonts w:asciiTheme="majorBidi" w:hAnsiTheme="majorBidi" w:cstheme="majorBidi"/>
          </w:rPr>
          <w:t xml:space="preserve">outh Advancement Department </w:t>
        </w:r>
        <w:r w:rsidR="009B4060">
          <w:rPr>
            <w:rFonts w:asciiTheme="majorBidi" w:hAnsiTheme="majorBidi" w:cstheme="majorBidi"/>
          </w:rPr>
          <w:t xml:space="preserve">of the Israel </w:t>
        </w:r>
        <w:r w:rsidR="009B4060" w:rsidRPr="00FB6D22">
          <w:rPr>
            <w:rFonts w:asciiTheme="majorBidi" w:hAnsiTheme="majorBidi" w:cstheme="majorBidi"/>
          </w:rPr>
          <w:t xml:space="preserve">Ministry of </w:t>
        </w:r>
        <w:proofErr w:type="gramStart"/>
        <w:r w:rsidR="009B4060" w:rsidRPr="00FB6D22">
          <w:rPr>
            <w:rFonts w:asciiTheme="majorBidi" w:hAnsiTheme="majorBidi" w:cstheme="majorBidi"/>
          </w:rPr>
          <w:t>Education</w:t>
        </w:r>
      </w:ins>
      <w:r w:rsidR="002417CC">
        <w:rPr>
          <w:rFonts w:asciiTheme="majorBidi" w:hAnsiTheme="majorBidi" w:cstheme="majorBidi"/>
        </w:rPr>
        <w:t>,</w:t>
      </w:r>
      <w:r w:rsidRPr="00FB6D22">
        <w:t xml:space="preserve"> that</w:t>
      </w:r>
      <w:proofErr w:type="gramEnd"/>
      <w:r w:rsidRPr="00FB6D22">
        <w:t xml:space="preserve"> deals with youth aged 14</w:t>
      </w:r>
      <w:ins w:id="90" w:author="user" w:date="2019-10-29T18:07:00Z">
        <w:r w:rsidR="00465F58">
          <w:t>–</w:t>
        </w:r>
      </w:ins>
      <w:del w:id="91" w:author="user" w:date="2019-10-29T18:07:00Z">
        <w:r w:rsidRPr="00FB6D22" w:rsidDel="00465F58">
          <w:delText>-</w:delText>
        </w:r>
      </w:del>
      <w:r w:rsidRPr="00FB6D22">
        <w:t xml:space="preserve">18 who dropped out of school or are on the verge of </w:t>
      </w:r>
      <w:ins w:id="92" w:author="user" w:date="2019-10-29T18:07:00Z">
        <w:r w:rsidR="00465F58">
          <w:t>doing so</w:t>
        </w:r>
      </w:ins>
      <w:del w:id="93" w:author="user" w:date="2019-10-29T18:07:00Z">
        <w:r w:rsidRPr="00FB6D22" w:rsidDel="00465F58">
          <w:delText>dropping out</w:delText>
        </w:r>
      </w:del>
      <w:r w:rsidRPr="00FB6D22">
        <w:t xml:space="preserve">. In Israel, there are 170 </w:t>
      </w:r>
      <w:ins w:id="94" w:author="user" w:date="2019-10-29T18:07:00Z">
        <w:r w:rsidR="00465F58">
          <w:t>such u</w:t>
        </w:r>
      </w:ins>
      <w:del w:id="95" w:author="user" w:date="2019-10-29T18:07:00Z">
        <w:r w:rsidRPr="00FB6D22" w:rsidDel="00465F58">
          <w:delText>U</w:delText>
        </w:r>
      </w:del>
      <w:r w:rsidRPr="00FB6D22">
        <w:t xml:space="preserve">nits </w:t>
      </w:r>
      <w:ins w:id="96" w:author="user" w:date="2019-10-29T18:07:00Z">
        <w:r w:rsidR="00465F58">
          <w:t xml:space="preserve">that serve </w:t>
        </w:r>
      </w:ins>
      <w:del w:id="97" w:author="user" w:date="2019-10-29T18:07:00Z">
        <w:r w:rsidRPr="00FB6D22" w:rsidDel="00465F58">
          <w:delText xml:space="preserve">in </w:delText>
        </w:r>
      </w:del>
      <w:r w:rsidRPr="00FB6D22">
        <w:t>all types of population</w:t>
      </w:r>
      <w:r w:rsidR="00343F62">
        <w:t>s</w:t>
      </w:r>
      <w:r w:rsidRPr="00FB6D22">
        <w:t xml:space="preserve"> and sectors, dealing with approximately 15,000 youth</w:t>
      </w:r>
      <w:del w:id="98" w:author="user" w:date="2019-10-29T18:07:00Z">
        <w:r w:rsidRPr="00FB6D22" w:rsidDel="00465F58">
          <w:delText>s</w:delText>
        </w:r>
      </w:del>
      <w:r w:rsidRPr="00FB6D22">
        <w:t xml:space="preserve">, of </w:t>
      </w:r>
      <w:proofErr w:type="gramStart"/>
      <w:r w:rsidRPr="00FB6D22">
        <w:t>whom</w:t>
      </w:r>
      <w:proofErr w:type="gramEnd"/>
      <w:r w:rsidRPr="00FB6D22">
        <w:t xml:space="preserve"> about 6,000 are dropouts. The </w:t>
      </w:r>
      <w:ins w:id="99" w:author="user" w:date="2019-10-29T18:07:00Z">
        <w:r w:rsidR="00465F58">
          <w:t xml:space="preserve">clients of </w:t>
        </w:r>
      </w:ins>
      <w:del w:id="100" w:author="user" w:date="2019-10-29T18:07:00Z">
        <w:r w:rsidRPr="00FB6D22" w:rsidDel="00465F58">
          <w:delText xml:space="preserve">youths treated by </w:delText>
        </w:r>
      </w:del>
      <w:r w:rsidRPr="00FB6D22">
        <w:t xml:space="preserve">the </w:t>
      </w:r>
      <w:ins w:id="101" w:author="user" w:date="2019-10-29T18:07:00Z">
        <w:r w:rsidR="00465F58">
          <w:t>u</w:t>
        </w:r>
      </w:ins>
      <w:del w:id="102" w:author="user" w:date="2019-10-29T18:07:00Z">
        <w:r w:rsidRPr="00FB6D22" w:rsidDel="00465F58">
          <w:delText>U</w:delText>
        </w:r>
      </w:del>
      <w:r w:rsidRPr="00FB6D22">
        <w:t xml:space="preserve">nits receive a basket of services that includes personal or group therapy and consultation, </w:t>
      </w:r>
      <w:ins w:id="103" w:author="user" w:date="2019-10-29T18:08:00Z">
        <w:r w:rsidR="00465F58">
          <w:t>high-school equivalency</w:t>
        </w:r>
      </w:ins>
      <w:del w:id="104" w:author="user" w:date="2019-10-29T18:08:00Z">
        <w:r w:rsidRPr="00FB6D22" w:rsidDel="00465F58">
          <w:delText>completion of education</w:delText>
        </w:r>
      </w:del>
      <w:r w:rsidRPr="00FB6D22">
        <w:t xml:space="preserve">, </w:t>
      </w:r>
      <w:ins w:id="105" w:author="user" w:date="2019-10-29T18:09:00Z">
        <w:r w:rsidR="00B806AD">
          <w:t xml:space="preserve">occupational </w:t>
        </w:r>
      </w:ins>
      <w:del w:id="106" w:author="user" w:date="2019-10-29T18:08:00Z">
        <w:r w:rsidRPr="00FB6D22" w:rsidDel="00465F58">
          <w:delText xml:space="preserve">professional </w:delText>
        </w:r>
      </w:del>
      <w:r w:rsidRPr="00FB6D22">
        <w:t xml:space="preserve">skills, programs to prevent at-risk behavior, </w:t>
      </w:r>
      <w:r w:rsidR="0000654A">
        <w:t xml:space="preserve">and </w:t>
      </w:r>
      <w:r w:rsidRPr="00FB6D22">
        <w:t xml:space="preserve">preparation for </w:t>
      </w:r>
      <w:ins w:id="107" w:author="user" w:date="2019-10-29T18:08:00Z">
        <w:r w:rsidR="00465F58">
          <w:t xml:space="preserve">military service </w:t>
        </w:r>
      </w:ins>
      <w:del w:id="108" w:author="user" w:date="2019-10-29T18:08:00Z">
        <w:r w:rsidRPr="00FB6D22" w:rsidDel="00465F58">
          <w:delText xml:space="preserve">the army, </w:delText>
        </w:r>
      </w:del>
      <w:r w:rsidRPr="00FB6D22">
        <w:t>and the employment world (</w:t>
      </w:r>
      <w:del w:id="109" w:author="user" w:date="2019-10-29T18:08:00Z">
        <w:r w:rsidRPr="00FB6D22" w:rsidDel="00465F58">
          <w:delText xml:space="preserve"> </w:delText>
        </w:r>
      </w:del>
      <w:r w:rsidRPr="00FB6D22">
        <w:t>Ministry of Education, 2019)</w:t>
      </w:r>
      <w:ins w:id="110" w:author="user" w:date="2019-10-29T18:08:00Z">
        <w:r w:rsidR="00B806AD">
          <w:t>.</w:t>
        </w:r>
      </w:ins>
      <w:r w:rsidR="00FB6D22" w:rsidRPr="00FB6D22">
        <w:t xml:space="preserve"> </w:t>
      </w:r>
      <w:r w:rsidRPr="00FB6D22">
        <w:t xml:space="preserve">The </w:t>
      </w:r>
      <w:ins w:id="111" w:author="user" w:date="2019-10-29T18:08:00Z">
        <w:r w:rsidR="00B806AD">
          <w:t xml:space="preserve">part of the activity pertaining </w:t>
        </w:r>
      </w:ins>
      <w:ins w:id="112" w:author="user" w:date="2019-10-29T18:09:00Z">
        <w:r w:rsidR="00B806AD">
          <w:t xml:space="preserve">to </w:t>
        </w:r>
      </w:ins>
      <w:r w:rsidRPr="00FB6D22">
        <w:t xml:space="preserve">employment </w:t>
      </w:r>
      <w:del w:id="113" w:author="user" w:date="2019-10-29T18:09:00Z">
        <w:r w:rsidRPr="00FB6D22" w:rsidDel="00B806AD">
          <w:delText xml:space="preserve">section </w:delText>
        </w:r>
      </w:del>
      <w:ins w:id="114" w:author="user" w:date="2019-10-29T18:09:00Z">
        <w:r w:rsidR="00B806AD">
          <w:t xml:space="preserve">combines </w:t>
        </w:r>
      </w:ins>
      <w:del w:id="115" w:author="user" w:date="2019-10-29T18:09:00Z">
        <w:r w:rsidRPr="00FB6D22" w:rsidDel="00B806AD">
          <w:delText xml:space="preserve">integrates </w:delText>
        </w:r>
      </w:del>
      <w:r w:rsidRPr="00FB6D22">
        <w:t xml:space="preserve">mental and emotional preparation for the </w:t>
      </w:r>
      <w:del w:id="116" w:author="user" w:date="2019-10-29T18:09:00Z">
        <w:r w:rsidRPr="00FB6D22" w:rsidDel="00B806AD">
          <w:delText xml:space="preserve">employment </w:delText>
        </w:r>
      </w:del>
      <w:r w:rsidRPr="00FB6D22">
        <w:t xml:space="preserve">world </w:t>
      </w:r>
      <w:r w:rsidR="00486C7A">
        <w:t xml:space="preserve">of </w:t>
      </w:r>
      <w:ins w:id="117" w:author="user" w:date="2019-10-29T18:09:00Z">
        <w:r w:rsidR="00B806AD">
          <w:t xml:space="preserve">work </w:t>
        </w:r>
      </w:ins>
      <w:r w:rsidRPr="00FB6D22">
        <w:t xml:space="preserve">along with vocational training and experience. The basic principles of employment </w:t>
      </w:r>
      <w:ins w:id="118" w:author="user" w:date="2019-10-29T18:10:00Z">
        <w:r w:rsidR="00991BC8">
          <w:t xml:space="preserve">at </w:t>
        </w:r>
      </w:ins>
      <w:del w:id="119" w:author="user" w:date="2019-10-29T18:10:00Z">
        <w:r w:rsidRPr="00FB6D22" w:rsidDel="00991BC8">
          <w:delText xml:space="preserve">in </w:delText>
        </w:r>
      </w:del>
      <w:ins w:id="120" w:author="user" w:date="2019-10-29T18:09:00Z">
        <w:r w:rsidR="00991BC8">
          <w:t xml:space="preserve">Youth Advancement </w:t>
        </w:r>
      </w:ins>
      <w:del w:id="121" w:author="user" w:date="2019-10-29T18:09:00Z">
        <w:r w:rsidRPr="00FB6D22" w:rsidDel="00B806AD">
          <w:delText xml:space="preserve">promoting youth </w:delText>
        </w:r>
      </w:del>
      <w:r w:rsidRPr="00FB6D22">
        <w:t>include</w:t>
      </w:r>
      <w:del w:id="122" w:author="user" w:date="2019-10-29T18:09:00Z">
        <w:r w:rsidRPr="00FB6D22" w:rsidDel="00B806AD">
          <w:delText>:</w:delText>
        </w:r>
      </w:del>
      <w:r w:rsidRPr="00FB6D22">
        <w:t xml:space="preserve"> employment as an educational-therapeutic tool for reducing risk and vagrancy; preparation for a changing, relevant </w:t>
      </w:r>
      <w:r w:rsidR="00486C7A">
        <w:t xml:space="preserve">occupational </w:t>
      </w:r>
      <w:r w:rsidRPr="00FB6D22">
        <w:t xml:space="preserve">world; development of personal, social, </w:t>
      </w:r>
      <w:ins w:id="123" w:author="user" w:date="2019-10-29T18:10:00Z">
        <w:r w:rsidR="00B806AD">
          <w:t xml:space="preserve">and </w:t>
        </w:r>
      </w:ins>
      <w:r w:rsidRPr="00FB6D22">
        <w:t>functional skills</w:t>
      </w:r>
      <w:ins w:id="124" w:author="user" w:date="2019-10-29T18:10:00Z">
        <w:r w:rsidR="00B806AD">
          <w:t xml:space="preserve">; </w:t>
        </w:r>
      </w:ins>
      <w:del w:id="125" w:author="user" w:date="2019-10-29T18:10:00Z">
        <w:r w:rsidRPr="00FB6D22" w:rsidDel="00B806AD">
          <w:delText>.</w:delText>
        </w:r>
        <w:r w:rsidR="00FB6D22" w:rsidRPr="00FB6D22" w:rsidDel="00B806AD">
          <w:delText xml:space="preserve"> </w:delText>
        </w:r>
      </w:del>
      <w:ins w:id="126" w:author="user" w:date="2019-10-29T18:10:00Z">
        <w:r w:rsidR="00B806AD">
          <w:t>c</w:t>
        </w:r>
      </w:ins>
      <w:del w:id="127" w:author="user" w:date="2019-10-29T18:10:00Z">
        <w:r w:rsidRPr="00FB6D22" w:rsidDel="00B806AD">
          <w:delText>C</w:delText>
        </w:r>
      </w:del>
      <w:r w:rsidRPr="00FB6D22">
        <w:t xml:space="preserve">reation of success stories through employment; </w:t>
      </w:r>
      <w:ins w:id="128" w:author="user" w:date="2019-10-29T18:10:00Z">
        <w:r w:rsidR="00B806AD">
          <w:t>inculcati</w:t>
        </w:r>
      </w:ins>
      <w:r w:rsidR="00486C7A">
        <w:t>on of</w:t>
      </w:r>
      <w:ins w:id="129" w:author="user" w:date="2019-10-29T18:10:00Z">
        <w:r w:rsidR="00B806AD">
          <w:t xml:space="preserve"> the </w:t>
        </w:r>
      </w:ins>
      <w:r w:rsidRPr="00FB6D22">
        <w:t>conception of an image of future life; and career planning.</w:t>
      </w:r>
    </w:p>
    <w:p w:rsidR="00A5716A" w:rsidRPr="00FB6D22" w:rsidRDefault="00A5716A" w:rsidP="0000240D">
      <w:pPr>
        <w:pStyle w:val="NoSpacing"/>
        <w:spacing w:before="0" w:beforeAutospacing="0" w:after="0" w:afterAutospacing="0"/>
        <w:ind w:firstLine="432"/>
        <w:rPr>
          <w:rFonts w:asciiTheme="majorBidi" w:hAnsiTheme="majorBidi" w:cstheme="majorBidi"/>
        </w:rPr>
        <w:pPrChange w:id="130" w:author="user" w:date="2019-10-29T18:21:00Z">
          <w:pPr>
            <w:pStyle w:val="NoSpacing"/>
            <w:spacing w:line="360" w:lineRule="auto"/>
            <w:jc w:val="both"/>
          </w:pPr>
        </w:pPrChange>
      </w:pPr>
      <w:r w:rsidRPr="00FB6D22">
        <w:rPr>
          <w:rFonts w:asciiTheme="majorBidi" w:hAnsiTheme="majorBidi" w:cstheme="majorBidi"/>
        </w:rPr>
        <w:t xml:space="preserve">A significant part of the employment content </w:t>
      </w:r>
      <w:ins w:id="131" w:author="user" w:date="2019-10-29T18:10:00Z">
        <w:r w:rsidR="00991BC8">
          <w:rPr>
            <w:rFonts w:asciiTheme="majorBidi" w:hAnsiTheme="majorBidi" w:cstheme="majorBidi"/>
          </w:rPr>
          <w:t xml:space="preserve">at </w:t>
        </w:r>
      </w:ins>
      <w:del w:id="132" w:author="user" w:date="2019-10-29T18:10:00Z">
        <w:r w:rsidRPr="00FB6D22" w:rsidDel="00991BC8">
          <w:rPr>
            <w:rFonts w:asciiTheme="majorBidi" w:hAnsiTheme="majorBidi" w:cstheme="majorBidi"/>
          </w:rPr>
          <w:delText xml:space="preserve">in </w:delText>
        </w:r>
      </w:del>
      <w:ins w:id="133" w:author="user" w:date="2019-10-29T18:10:00Z">
        <w:r w:rsidR="00991BC8">
          <w:rPr>
            <w:rFonts w:asciiTheme="majorBidi" w:hAnsiTheme="majorBidi" w:cstheme="majorBidi"/>
          </w:rPr>
          <w:t xml:space="preserve">Youth Advancement </w:t>
        </w:r>
      </w:ins>
      <w:del w:id="134" w:author="user" w:date="2019-10-29T18:10:00Z">
        <w:r w:rsidRPr="00FB6D22" w:rsidDel="00991BC8">
          <w:rPr>
            <w:rFonts w:asciiTheme="majorBidi" w:hAnsiTheme="majorBidi" w:cstheme="majorBidi"/>
          </w:rPr>
          <w:delText xml:space="preserve">youth promotion </w:delText>
        </w:r>
      </w:del>
      <w:r w:rsidRPr="00FB6D22">
        <w:rPr>
          <w:rFonts w:asciiTheme="majorBidi" w:hAnsiTheme="majorBidi" w:cstheme="majorBidi"/>
        </w:rPr>
        <w:t xml:space="preserve">is the </w:t>
      </w:r>
      <w:ins w:id="135" w:author="user" w:date="2019-10-29T18:19:00Z">
        <w:r w:rsidR="00673D55">
          <w:rPr>
            <w:rFonts w:asciiTheme="majorBidi" w:hAnsiTheme="majorBidi" w:cstheme="majorBidi"/>
          </w:rPr>
          <w:t xml:space="preserve">adolescents’ </w:t>
        </w:r>
      </w:ins>
      <w:r w:rsidRPr="00FB6D22">
        <w:rPr>
          <w:rFonts w:asciiTheme="majorBidi" w:hAnsiTheme="majorBidi" w:cstheme="majorBidi"/>
        </w:rPr>
        <w:t>pursuit of the</w:t>
      </w:r>
      <w:r w:rsidR="0000240D">
        <w:rPr>
          <w:rFonts w:asciiTheme="majorBidi" w:hAnsiTheme="majorBidi" w:cstheme="majorBidi"/>
        </w:rPr>
        <w:t xml:space="preserve">ir </w:t>
      </w:r>
      <w:r w:rsidRPr="00FB6D22">
        <w:rPr>
          <w:rFonts w:asciiTheme="majorBidi" w:hAnsiTheme="majorBidi" w:cstheme="majorBidi"/>
        </w:rPr>
        <w:t xml:space="preserve">aspirations and dreams </w:t>
      </w:r>
      <w:ins w:id="136" w:author="user" w:date="2019-10-29T18:19:00Z">
        <w:r w:rsidR="00673D55">
          <w:rPr>
            <w:rFonts w:asciiTheme="majorBidi" w:hAnsiTheme="majorBidi" w:cstheme="majorBidi"/>
          </w:rPr>
          <w:t xml:space="preserve">of the future </w:t>
        </w:r>
      </w:ins>
      <w:del w:id="137" w:author="user" w:date="2019-10-29T18:19:00Z">
        <w:r w:rsidRPr="00FB6D22" w:rsidDel="00673D55">
          <w:rPr>
            <w:rFonts w:asciiTheme="majorBidi" w:hAnsiTheme="majorBidi" w:cstheme="majorBidi"/>
          </w:rPr>
          <w:delText xml:space="preserve">of the youth regarding their future </w:delText>
        </w:r>
      </w:del>
      <w:r w:rsidRPr="00FB6D22">
        <w:rPr>
          <w:rFonts w:asciiTheme="majorBidi" w:hAnsiTheme="majorBidi" w:cstheme="majorBidi"/>
        </w:rPr>
        <w:t>in general</w:t>
      </w:r>
      <w:del w:id="138" w:author="user" w:date="2019-10-29T18:19:00Z">
        <w:r w:rsidRPr="00FB6D22" w:rsidDel="00673D55">
          <w:rPr>
            <w:rFonts w:asciiTheme="majorBidi" w:hAnsiTheme="majorBidi" w:cstheme="majorBidi"/>
          </w:rPr>
          <w:delText>,</w:delText>
        </w:r>
      </w:del>
      <w:r w:rsidRPr="00FB6D22">
        <w:rPr>
          <w:rFonts w:asciiTheme="majorBidi" w:hAnsiTheme="majorBidi" w:cstheme="majorBidi"/>
        </w:rPr>
        <w:t xml:space="preserve"> and their </w:t>
      </w:r>
      <w:ins w:id="139" w:author="user" w:date="2019-10-29T18:19:00Z">
        <w:r w:rsidR="00673D55">
          <w:rPr>
            <w:rFonts w:asciiTheme="majorBidi" w:hAnsiTheme="majorBidi" w:cstheme="majorBidi"/>
          </w:rPr>
          <w:t>occupational</w:t>
        </w:r>
      </w:ins>
      <w:del w:id="140" w:author="user" w:date="2019-10-29T18:19:00Z">
        <w:r w:rsidRPr="00FB6D22" w:rsidDel="00673D55">
          <w:rPr>
            <w:rFonts w:asciiTheme="majorBidi" w:hAnsiTheme="majorBidi" w:cstheme="majorBidi"/>
          </w:rPr>
          <w:delText>professional</w:delText>
        </w:r>
      </w:del>
      <w:r w:rsidRPr="00FB6D22">
        <w:rPr>
          <w:rFonts w:asciiTheme="majorBidi" w:hAnsiTheme="majorBidi" w:cstheme="majorBidi"/>
        </w:rPr>
        <w:t xml:space="preserve">-employment future in </w:t>
      </w:r>
      <w:r w:rsidRPr="00FB6D22">
        <w:rPr>
          <w:rFonts w:asciiTheme="majorBidi" w:hAnsiTheme="majorBidi" w:cstheme="majorBidi"/>
        </w:rPr>
        <w:lastRenderedPageBreak/>
        <w:t xml:space="preserve">particular. Youth dropouts, </w:t>
      </w:r>
      <w:r w:rsidR="0000240D">
        <w:rPr>
          <w:rFonts w:asciiTheme="majorBidi" w:hAnsiTheme="majorBidi" w:cstheme="majorBidi"/>
        </w:rPr>
        <w:t xml:space="preserve">having </w:t>
      </w:r>
      <w:r w:rsidRPr="00FB6D22">
        <w:rPr>
          <w:rFonts w:asciiTheme="majorBidi" w:hAnsiTheme="majorBidi" w:cstheme="majorBidi"/>
        </w:rPr>
        <w:t xml:space="preserve">experienced </w:t>
      </w:r>
      <w:r w:rsidR="0000240D">
        <w:rPr>
          <w:rFonts w:asciiTheme="majorBidi" w:hAnsiTheme="majorBidi" w:cstheme="majorBidi"/>
        </w:rPr>
        <w:t xml:space="preserve">scholastic </w:t>
      </w:r>
      <w:r w:rsidRPr="00FB6D22">
        <w:rPr>
          <w:rFonts w:asciiTheme="majorBidi" w:hAnsiTheme="majorBidi" w:cstheme="majorBidi"/>
        </w:rPr>
        <w:t xml:space="preserve">failures that led to their </w:t>
      </w:r>
      <w:r w:rsidR="0000240D">
        <w:rPr>
          <w:rFonts w:asciiTheme="majorBidi" w:hAnsiTheme="majorBidi" w:cstheme="majorBidi"/>
        </w:rPr>
        <w:t xml:space="preserve">disengagement from school, </w:t>
      </w:r>
      <w:r w:rsidRPr="00FB6D22">
        <w:rPr>
          <w:rFonts w:asciiTheme="majorBidi" w:hAnsiTheme="majorBidi" w:cstheme="majorBidi"/>
        </w:rPr>
        <w:t>are characterized by low self-esteem and self-efficacy</w:t>
      </w:r>
      <w:r w:rsidR="0000240D">
        <w:rPr>
          <w:rFonts w:asciiTheme="majorBidi" w:hAnsiTheme="majorBidi" w:cstheme="majorBidi"/>
        </w:rPr>
        <w:t xml:space="preserve"> and</w:t>
      </w:r>
      <w:r w:rsidRPr="00FB6D22">
        <w:rPr>
          <w:rFonts w:asciiTheme="majorBidi" w:hAnsiTheme="majorBidi" w:cstheme="majorBidi"/>
        </w:rPr>
        <w:t xml:space="preserve"> have difficulty conceiving and envisioning their futures</w:t>
      </w:r>
      <w:del w:id="141" w:author="user" w:date="2019-10-29T18:20:00Z">
        <w:r w:rsidRPr="00FB6D22" w:rsidDel="00673D55">
          <w:rPr>
            <w:rFonts w:asciiTheme="majorBidi" w:hAnsiTheme="majorBidi" w:cstheme="majorBidi"/>
          </w:rPr>
          <w:delText>,</w:delText>
        </w:r>
      </w:del>
      <w:r w:rsidRPr="00FB6D22">
        <w:rPr>
          <w:rFonts w:asciiTheme="majorBidi" w:hAnsiTheme="majorBidi" w:cstheme="majorBidi"/>
        </w:rPr>
        <w:t xml:space="preserve"> as well as selecting and acquiring a trade. Future orientation is a part of the development of personality and personal identity and an important component of adolescence. Th</w:t>
      </w:r>
      <w:ins w:id="142" w:author="user" w:date="2019-10-29T18:20:00Z">
        <w:r w:rsidR="005725E0">
          <w:rPr>
            <w:rFonts w:asciiTheme="majorBidi" w:hAnsiTheme="majorBidi" w:cstheme="majorBidi"/>
          </w:rPr>
          <w:t>e</w:t>
        </w:r>
      </w:ins>
      <w:del w:id="143" w:author="user" w:date="2019-10-29T18:20:00Z">
        <w:r w:rsidRPr="00FB6D22" w:rsidDel="005725E0">
          <w:rPr>
            <w:rFonts w:asciiTheme="majorBidi" w:hAnsiTheme="majorBidi" w:cstheme="majorBidi"/>
          </w:rPr>
          <w:delText>is</w:delText>
        </w:r>
      </w:del>
      <w:r w:rsidRPr="00FB6D22">
        <w:rPr>
          <w:rFonts w:asciiTheme="majorBidi" w:hAnsiTheme="majorBidi" w:cstheme="majorBidi"/>
        </w:rPr>
        <w:t xml:space="preserve"> inability</w:t>
      </w:r>
      <w:ins w:id="144" w:author="user" w:date="2019-10-29T18:20:00Z">
        <w:r w:rsidR="005725E0">
          <w:rPr>
            <w:rFonts w:asciiTheme="majorBidi" w:hAnsiTheme="majorBidi" w:cstheme="majorBidi"/>
          </w:rPr>
          <w:t xml:space="preserve"> to generate such an orientation</w:t>
        </w:r>
      </w:ins>
      <w:r w:rsidRPr="00FB6D22">
        <w:rPr>
          <w:rFonts w:asciiTheme="majorBidi" w:hAnsiTheme="majorBidi" w:cstheme="majorBidi"/>
        </w:rPr>
        <w:t xml:space="preserve">, coupled with </w:t>
      </w:r>
      <w:del w:id="145" w:author="user" w:date="2019-10-29T18:20:00Z">
        <w:r w:rsidRPr="00FB6D22" w:rsidDel="005725E0">
          <w:rPr>
            <w:rFonts w:asciiTheme="majorBidi" w:hAnsiTheme="majorBidi" w:cstheme="majorBidi"/>
          </w:rPr>
          <w:delText xml:space="preserve">their </w:delText>
        </w:r>
      </w:del>
      <w:r w:rsidRPr="00FB6D22">
        <w:rPr>
          <w:rFonts w:asciiTheme="majorBidi" w:hAnsiTheme="majorBidi" w:cstheme="majorBidi"/>
        </w:rPr>
        <w:t xml:space="preserve">failure to complete formal education, positions </w:t>
      </w:r>
      <w:ins w:id="146" w:author="user" w:date="2019-10-29T18:21:00Z">
        <w:r w:rsidR="005725E0">
          <w:rPr>
            <w:rFonts w:asciiTheme="majorBidi" w:hAnsiTheme="majorBidi" w:cstheme="majorBidi"/>
          </w:rPr>
          <w:t xml:space="preserve">dropout youth </w:t>
        </w:r>
      </w:ins>
      <w:del w:id="147" w:author="user" w:date="2019-10-29T18:21:00Z">
        <w:r w:rsidRPr="00FB6D22" w:rsidDel="005725E0">
          <w:rPr>
            <w:rFonts w:asciiTheme="majorBidi" w:hAnsiTheme="majorBidi" w:cstheme="majorBidi"/>
          </w:rPr>
          <w:delText xml:space="preserve">them </w:delText>
        </w:r>
      </w:del>
      <w:r w:rsidRPr="00FB6D22">
        <w:rPr>
          <w:rFonts w:asciiTheme="majorBidi" w:hAnsiTheme="majorBidi" w:cstheme="majorBidi"/>
        </w:rPr>
        <w:t xml:space="preserve">as </w:t>
      </w:r>
      <w:ins w:id="148" w:author="user" w:date="2019-10-29T18:21:00Z">
        <w:r w:rsidR="005725E0">
          <w:rPr>
            <w:rFonts w:asciiTheme="majorBidi" w:hAnsiTheme="majorBidi" w:cstheme="majorBidi"/>
          </w:rPr>
          <w:t xml:space="preserve">a population that lacks </w:t>
        </w:r>
      </w:ins>
      <w:del w:id="149" w:author="user" w:date="2019-10-29T18:21:00Z">
        <w:r w:rsidRPr="00FB6D22" w:rsidDel="005725E0">
          <w:rPr>
            <w:rFonts w:asciiTheme="majorBidi" w:hAnsiTheme="majorBidi" w:cstheme="majorBidi"/>
          </w:rPr>
          <w:delText xml:space="preserve">lacking </w:delText>
        </w:r>
      </w:del>
      <w:ins w:id="150" w:author="user" w:date="2019-10-29T18:21:00Z">
        <w:r w:rsidR="005725E0">
          <w:rPr>
            <w:rFonts w:asciiTheme="majorBidi" w:hAnsiTheme="majorBidi" w:cstheme="majorBidi"/>
          </w:rPr>
          <w:t xml:space="preserve">the </w:t>
        </w:r>
      </w:ins>
      <w:r w:rsidRPr="00FB6D22">
        <w:rPr>
          <w:rFonts w:asciiTheme="majorBidi" w:hAnsiTheme="majorBidi" w:cstheme="majorBidi"/>
        </w:rPr>
        <w:t xml:space="preserve">employment capabilities </w:t>
      </w:r>
      <w:ins w:id="151" w:author="user" w:date="2019-10-29T18:21:00Z">
        <w:r w:rsidR="005725E0">
          <w:rPr>
            <w:rFonts w:asciiTheme="majorBidi" w:hAnsiTheme="majorBidi" w:cstheme="majorBidi"/>
          </w:rPr>
          <w:t xml:space="preserve">that are needed </w:t>
        </w:r>
      </w:ins>
      <w:r w:rsidRPr="00FB6D22">
        <w:rPr>
          <w:rFonts w:asciiTheme="majorBidi" w:hAnsiTheme="majorBidi" w:cstheme="majorBidi"/>
        </w:rPr>
        <w:t xml:space="preserve">for </w:t>
      </w:r>
      <w:ins w:id="152" w:author="user" w:date="2019-10-29T18:21:00Z">
        <w:r w:rsidR="005725E0">
          <w:rPr>
            <w:rFonts w:asciiTheme="majorBidi" w:hAnsiTheme="majorBidi" w:cstheme="majorBidi"/>
          </w:rPr>
          <w:t xml:space="preserve">their </w:t>
        </w:r>
      </w:ins>
      <w:r w:rsidRPr="00FB6D22">
        <w:rPr>
          <w:rFonts w:asciiTheme="majorBidi" w:hAnsiTheme="majorBidi" w:cstheme="majorBidi"/>
        </w:rPr>
        <w:t>integration into the world of work</w:t>
      </w:r>
      <w:r w:rsidRPr="00FB6D22">
        <w:rPr>
          <w:rFonts w:asciiTheme="majorBidi" w:hAnsiTheme="majorBidi" w:cstheme="majorBidi"/>
          <w:rtl/>
        </w:rPr>
        <w:t xml:space="preserve">. </w:t>
      </w:r>
    </w:p>
    <w:p w:rsidR="00A5716A" w:rsidRPr="00FB6D22" w:rsidRDefault="005725E0" w:rsidP="007F76B5">
      <w:pPr>
        <w:pStyle w:val="NoSpacing"/>
        <w:spacing w:before="0" w:beforeAutospacing="0" w:after="0" w:afterAutospacing="0"/>
        <w:ind w:firstLine="432"/>
        <w:rPr>
          <w:rFonts w:asciiTheme="majorBidi" w:hAnsiTheme="majorBidi" w:cstheme="majorBidi"/>
        </w:rPr>
        <w:pPrChange w:id="153" w:author="user" w:date="2019-10-29T18:23:00Z">
          <w:pPr>
            <w:pStyle w:val="NoSpacing"/>
            <w:spacing w:line="360" w:lineRule="auto"/>
            <w:jc w:val="both"/>
          </w:pPr>
        </w:pPrChange>
      </w:pPr>
      <w:ins w:id="154" w:author="user" w:date="2019-10-29T18:21:00Z">
        <w:r>
          <w:rPr>
            <w:rFonts w:asciiTheme="majorBidi" w:hAnsiTheme="majorBidi" w:cstheme="majorBidi"/>
          </w:rPr>
          <w:t xml:space="preserve">Research on the </w:t>
        </w:r>
      </w:ins>
      <w:del w:id="155" w:author="user" w:date="2019-10-29T18:21:00Z">
        <w:r w:rsidR="00A5716A" w:rsidRPr="00FB6D22" w:rsidDel="005725E0">
          <w:rPr>
            <w:rFonts w:asciiTheme="majorBidi" w:hAnsiTheme="majorBidi" w:cstheme="majorBidi"/>
          </w:rPr>
          <w:delText xml:space="preserve">A study of </w:delText>
        </w:r>
      </w:del>
      <w:r w:rsidR="00A5716A" w:rsidRPr="00FB6D22">
        <w:rPr>
          <w:rFonts w:asciiTheme="majorBidi" w:hAnsiTheme="majorBidi" w:cstheme="majorBidi"/>
        </w:rPr>
        <w:t xml:space="preserve">future orientation of </w:t>
      </w:r>
      <w:ins w:id="156" w:author="user" w:date="2019-10-29T18:21:00Z">
        <w:r>
          <w:rPr>
            <w:rFonts w:asciiTheme="majorBidi" w:hAnsiTheme="majorBidi" w:cstheme="majorBidi"/>
          </w:rPr>
          <w:t xml:space="preserve">dropout </w:t>
        </w:r>
      </w:ins>
      <w:r w:rsidR="00A5716A" w:rsidRPr="00FB6D22">
        <w:rPr>
          <w:rFonts w:asciiTheme="majorBidi" w:hAnsiTheme="majorBidi" w:cstheme="majorBidi"/>
        </w:rPr>
        <w:t xml:space="preserve">youth </w:t>
      </w:r>
      <w:del w:id="157" w:author="user" w:date="2019-10-29T18:21:00Z">
        <w:r w:rsidR="00A5716A" w:rsidRPr="00FB6D22" w:rsidDel="005725E0">
          <w:rPr>
            <w:rFonts w:asciiTheme="majorBidi" w:hAnsiTheme="majorBidi" w:cstheme="majorBidi"/>
          </w:rPr>
          <w:delText xml:space="preserve">dropouts </w:delText>
        </w:r>
      </w:del>
      <w:r w:rsidR="00A5716A" w:rsidRPr="00FB6D22">
        <w:rPr>
          <w:rFonts w:asciiTheme="majorBidi" w:hAnsiTheme="majorBidi" w:cstheme="majorBidi"/>
        </w:rPr>
        <w:t xml:space="preserve">and </w:t>
      </w:r>
      <w:ins w:id="158" w:author="user" w:date="2019-10-29T18:21:00Z">
        <w:r>
          <w:rPr>
            <w:rFonts w:asciiTheme="majorBidi" w:hAnsiTheme="majorBidi" w:cstheme="majorBidi"/>
          </w:rPr>
          <w:t xml:space="preserve">the </w:t>
        </w:r>
      </w:ins>
      <w:r w:rsidR="00A5716A" w:rsidRPr="00FB6D22">
        <w:rPr>
          <w:rFonts w:asciiTheme="majorBidi" w:hAnsiTheme="majorBidi" w:cstheme="majorBidi"/>
        </w:rPr>
        <w:t xml:space="preserve">identification and mapping of their occupational aspirations will </w:t>
      </w:r>
      <w:ins w:id="159" w:author="user" w:date="2019-10-29T18:21:00Z">
        <w:r>
          <w:rPr>
            <w:rFonts w:asciiTheme="majorBidi" w:hAnsiTheme="majorBidi" w:cstheme="majorBidi"/>
          </w:rPr>
          <w:t>yie</w:t>
        </w:r>
      </w:ins>
      <w:ins w:id="160" w:author="user" w:date="2019-10-29T18:22:00Z">
        <w:r>
          <w:rPr>
            <w:rFonts w:asciiTheme="majorBidi" w:hAnsiTheme="majorBidi" w:cstheme="majorBidi"/>
          </w:rPr>
          <w:t xml:space="preserve">ld </w:t>
        </w:r>
      </w:ins>
      <w:del w:id="161" w:author="user" w:date="2019-10-29T18:22:00Z">
        <w:r w:rsidR="00A5716A" w:rsidRPr="00FB6D22" w:rsidDel="005725E0">
          <w:rPr>
            <w:rFonts w:asciiTheme="majorBidi" w:hAnsiTheme="majorBidi" w:cstheme="majorBidi"/>
          </w:rPr>
          <w:delText xml:space="preserve">enable a </w:delText>
        </w:r>
      </w:del>
      <w:r w:rsidR="00A5716A" w:rsidRPr="00FB6D22">
        <w:rPr>
          <w:rFonts w:asciiTheme="majorBidi" w:hAnsiTheme="majorBidi" w:cstheme="majorBidi"/>
        </w:rPr>
        <w:t>deeper and clearer knowledge of the subject. By identifying the</w:t>
      </w:r>
      <w:ins w:id="162" w:author="user" w:date="2019-10-29T18:22:00Z">
        <w:r w:rsidR="009B4060">
          <w:rPr>
            <w:rFonts w:asciiTheme="majorBidi" w:hAnsiTheme="majorBidi" w:cstheme="majorBidi"/>
          </w:rPr>
          <w:t xml:space="preserve">ir </w:t>
        </w:r>
      </w:ins>
      <w:del w:id="163" w:author="user" w:date="2019-10-29T18:22:00Z">
        <w:r w:rsidR="00A5716A" w:rsidRPr="00FB6D22" w:rsidDel="009B4060">
          <w:rPr>
            <w:rFonts w:asciiTheme="majorBidi" w:hAnsiTheme="majorBidi" w:cstheme="majorBidi"/>
          </w:rPr>
          <w:delText xml:space="preserve"> youths </w:delText>
        </w:r>
      </w:del>
      <w:r w:rsidR="00A5716A" w:rsidRPr="00FB6D22">
        <w:rPr>
          <w:rFonts w:asciiTheme="majorBidi" w:hAnsiTheme="majorBidi" w:cstheme="majorBidi"/>
        </w:rPr>
        <w:t>perceptions of their future, understanding the sociological and psychological variables that influence their future orientation and occupational aspirations</w:t>
      </w:r>
      <w:ins w:id="164" w:author="user" w:date="2019-10-29T18:22:00Z">
        <w:r w:rsidR="009B4060">
          <w:rPr>
            <w:rFonts w:asciiTheme="majorBidi" w:hAnsiTheme="majorBidi" w:cstheme="majorBidi"/>
          </w:rPr>
          <w:t>,</w:t>
        </w:r>
      </w:ins>
      <w:r w:rsidR="00A5716A" w:rsidRPr="00FB6D22">
        <w:rPr>
          <w:rFonts w:asciiTheme="majorBidi" w:hAnsiTheme="majorBidi" w:cstheme="majorBidi"/>
        </w:rPr>
        <w:t xml:space="preserve"> and conceptualizing and creating a theoretical model, the Youth Advancement Department </w:t>
      </w:r>
      <w:del w:id="165" w:author="user" w:date="2019-10-29T18:22:00Z">
        <w:r w:rsidR="00A5716A" w:rsidRPr="00FB6D22" w:rsidDel="00E14453">
          <w:rPr>
            <w:rFonts w:asciiTheme="majorBidi" w:hAnsiTheme="majorBidi" w:cstheme="majorBidi"/>
          </w:rPr>
          <w:delText xml:space="preserve">in the Ministry of Education </w:delText>
        </w:r>
      </w:del>
      <w:r w:rsidR="00A5716A" w:rsidRPr="00FB6D22">
        <w:rPr>
          <w:rFonts w:asciiTheme="majorBidi" w:hAnsiTheme="majorBidi" w:cstheme="majorBidi"/>
        </w:rPr>
        <w:t>will be in a position to establish policy and formulate plans that will inspire the occupational aspirations of the youth in its care and enable them to integrate better and more correctly into the world of work.</w:t>
      </w:r>
    </w:p>
    <w:p w:rsidR="00A5716A" w:rsidRPr="007F76B5" w:rsidDel="007F76B5" w:rsidRDefault="00A5716A" w:rsidP="00A5716A">
      <w:pPr>
        <w:pStyle w:val="NoSpacing"/>
        <w:spacing w:line="360" w:lineRule="auto"/>
        <w:jc w:val="both"/>
        <w:rPr>
          <w:del w:id="166" w:author="user" w:date="2019-10-29T18:24:00Z"/>
          <w:rFonts w:asciiTheme="majorBidi" w:hAnsiTheme="majorBidi" w:cstheme="majorBidi"/>
        </w:rPr>
      </w:pPr>
    </w:p>
    <w:p w:rsidR="00A5716A" w:rsidRPr="007F76B5" w:rsidDel="007F76B5" w:rsidRDefault="00A5716A" w:rsidP="00A5716A">
      <w:pPr>
        <w:pStyle w:val="NoSpacing"/>
        <w:spacing w:line="360" w:lineRule="auto"/>
        <w:jc w:val="both"/>
        <w:rPr>
          <w:del w:id="167" w:author="user" w:date="2019-10-29T18:24:00Z"/>
          <w:rFonts w:asciiTheme="majorBidi" w:hAnsiTheme="majorBidi" w:cstheme="majorBidi"/>
          <w:rPrChange w:id="168" w:author="user" w:date="2019-10-29T18:25:00Z">
            <w:rPr>
              <w:del w:id="169" w:author="user" w:date="2019-10-29T18:24:00Z"/>
              <w:rFonts w:asciiTheme="majorBidi" w:hAnsiTheme="majorBidi" w:cstheme="majorBidi"/>
            </w:rPr>
          </w:rPrChange>
        </w:rPr>
      </w:pPr>
    </w:p>
    <w:p w:rsidR="00A5716A" w:rsidRPr="007F76B5" w:rsidRDefault="00A5716A" w:rsidP="007F76B5">
      <w:pPr>
        <w:pStyle w:val="FH"/>
        <w:rPr>
          <w:sz w:val="24"/>
          <w:szCs w:val="24"/>
          <w:rPrChange w:id="170" w:author="user" w:date="2019-10-29T18:25:00Z">
            <w:rPr>
              <w:b/>
            </w:rPr>
          </w:rPrChange>
        </w:rPr>
        <w:pPrChange w:id="171" w:author="user" w:date="2019-10-29T18:24:00Z">
          <w:pPr>
            <w:pStyle w:val="NoSpacing"/>
            <w:spacing w:line="360" w:lineRule="auto"/>
            <w:jc w:val="both"/>
          </w:pPr>
        </w:pPrChange>
      </w:pPr>
      <w:r w:rsidRPr="007F76B5">
        <w:rPr>
          <w:sz w:val="24"/>
          <w:szCs w:val="24"/>
          <w:rPrChange w:id="172" w:author="user" w:date="2019-10-29T18:25:00Z">
            <w:rPr>
              <w:b/>
            </w:rPr>
          </w:rPrChange>
        </w:rPr>
        <w:t xml:space="preserve">Research </w:t>
      </w:r>
      <w:ins w:id="173" w:author="user" w:date="2019-10-29T18:24:00Z">
        <w:r w:rsidR="007F76B5" w:rsidRPr="007F76B5">
          <w:rPr>
            <w:sz w:val="24"/>
            <w:szCs w:val="24"/>
            <w:rPrChange w:id="174" w:author="user" w:date="2019-10-29T18:25:00Z">
              <w:rPr/>
            </w:rPrChange>
          </w:rPr>
          <w:t>o</w:t>
        </w:r>
      </w:ins>
      <w:del w:id="175" w:author="user" w:date="2019-10-29T18:24:00Z">
        <w:r w:rsidRPr="007F76B5" w:rsidDel="007F76B5">
          <w:rPr>
            <w:sz w:val="24"/>
            <w:szCs w:val="24"/>
            <w:rPrChange w:id="176" w:author="user" w:date="2019-10-29T18:25:00Z">
              <w:rPr>
                <w:b/>
              </w:rPr>
            </w:rPrChange>
          </w:rPr>
          <w:delText>O</w:delText>
        </w:r>
      </w:del>
      <w:r w:rsidRPr="007F76B5">
        <w:rPr>
          <w:sz w:val="24"/>
          <w:szCs w:val="24"/>
          <w:rPrChange w:id="177" w:author="user" w:date="2019-10-29T18:25:00Z">
            <w:rPr>
              <w:b/>
            </w:rPr>
          </w:rPrChange>
        </w:rPr>
        <w:t>bjectives</w:t>
      </w:r>
    </w:p>
    <w:p w:rsidR="00A5716A" w:rsidRPr="007F76B5" w:rsidDel="007F76B5" w:rsidRDefault="00A5716A" w:rsidP="00A5716A">
      <w:pPr>
        <w:pStyle w:val="NoSpacing"/>
        <w:spacing w:line="360" w:lineRule="auto"/>
        <w:jc w:val="both"/>
        <w:rPr>
          <w:del w:id="178" w:author="user" w:date="2019-10-29T18:24:00Z"/>
          <w:rFonts w:asciiTheme="majorBidi" w:hAnsiTheme="majorBidi" w:cstheme="majorBidi"/>
          <w:bCs/>
          <w:rPrChange w:id="179" w:author="user" w:date="2019-10-29T18:27:00Z">
            <w:rPr>
              <w:del w:id="180" w:author="user" w:date="2019-10-29T18:24:00Z"/>
              <w:rFonts w:asciiTheme="majorBidi" w:hAnsiTheme="majorBidi" w:cstheme="majorBidi"/>
              <w:b/>
              <w:bCs/>
            </w:rPr>
          </w:rPrChange>
        </w:rPr>
      </w:pPr>
    </w:p>
    <w:p w:rsidR="00A5716A" w:rsidRPr="007F76B5" w:rsidRDefault="00A5716A" w:rsidP="007F76B5">
      <w:pPr>
        <w:pStyle w:val="SH"/>
        <w:rPr>
          <w:b w:val="0"/>
          <w:bCs/>
          <w:szCs w:val="24"/>
          <w:rPrChange w:id="181" w:author="user" w:date="2019-10-29T18:27:00Z">
            <w:rPr>
              <w:b/>
            </w:rPr>
          </w:rPrChange>
        </w:rPr>
        <w:pPrChange w:id="182" w:author="user" w:date="2019-10-29T18:24:00Z">
          <w:pPr>
            <w:pStyle w:val="NoSpacing"/>
            <w:spacing w:line="360" w:lineRule="auto"/>
            <w:jc w:val="both"/>
          </w:pPr>
        </w:pPrChange>
      </w:pPr>
      <w:r w:rsidRPr="007F76B5">
        <w:rPr>
          <w:b w:val="0"/>
          <w:bCs/>
          <w:szCs w:val="24"/>
          <w:rPrChange w:id="183" w:author="user" w:date="2019-10-29T18:27:00Z">
            <w:rPr>
              <w:b/>
            </w:rPr>
          </w:rPrChange>
        </w:rPr>
        <w:t xml:space="preserve">Main </w:t>
      </w:r>
      <w:ins w:id="184" w:author="user" w:date="2019-10-29T18:24:00Z">
        <w:r w:rsidR="007F76B5" w:rsidRPr="007F76B5">
          <w:rPr>
            <w:b w:val="0"/>
            <w:bCs/>
            <w:szCs w:val="24"/>
            <w:rPrChange w:id="185" w:author="user" w:date="2019-10-29T18:27:00Z">
              <w:rPr/>
            </w:rPrChange>
          </w:rPr>
          <w:t>o</w:t>
        </w:r>
      </w:ins>
      <w:del w:id="186" w:author="user" w:date="2019-10-29T18:24:00Z">
        <w:r w:rsidRPr="007F76B5" w:rsidDel="007F76B5">
          <w:rPr>
            <w:b w:val="0"/>
            <w:bCs/>
            <w:szCs w:val="24"/>
            <w:rPrChange w:id="187" w:author="user" w:date="2019-10-29T18:27:00Z">
              <w:rPr>
                <w:b/>
              </w:rPr>
            </w:rPrChange>
          </w:rPr>
          <w:delText>O</w:delText>
        </w:r>
      </w:del>
      <w:r w:rsidRPr="007F76B5">
        <w:rPr>
          <w:b w:val="0"/>
          <w:bCs/>
          <w:szCs w:val="24"/>
          <w:rPrChange w:id="188" w:author="user" w:date="2019-10-29T18:27:00Z">
            <w:rPr>
              <w:b/>
            </w:rPr>
          </w:rPrChange>
        </w:rPr>
        <w:t>bjective</w:t>
      </w:r>
      <w:del w:id="189" w:author="user" w:date="2019-10-29T18:24:00Z">
        <w:r w:rsidRPr="007F76B5" w:rsidDel="007F76B5">
          <w:rPr>
            <w:b w:val="0"/>
            <w:bCs/>
            <w:szCs w:val="24"/>
            <w:rPrChange w:id="190" w:author="user" w:date="2019-10-29T18:27:00Z">
              <w:rPr>
                <w:b/>
              </w:rPr>
            </w:rPrChange>
          </w:rPr>
          <w:delText>:</w:delText>
        </w:r>
      </w:del>
    </w:p>
    <w:p w:rsidR="00A5716A" w:rsidRPr="007F76B5" w:rsidRDefault="00A5716A" w:rsidP="007F76B5">
      <w:pPr>
        <w:pStyle w:val="PC"/>
        <w:rPr>
          <w:rPrChange w:id="191" w:author="user" w:date="2019-10-29T18:25:00Z">
            <w:rPr>
              <w:rFonts w:asciiTheme="majorBidi" w:hAnsiTheme="majorBidi" w:cstheme="majorBidi"/>
            </w:rPr>
          </w:rPrChange>
        </w:rPr>
        <w:pPrChange w:id="192" w:author="user" w:date="2019-10-29T18:25:00Z">
          <w:pPr>
            <w:pStyle w:val="NoSpacing"/>
            <w:spacing w:line="360" w:lineRule="auto"/>
          </w:pPr>
        </w:pPrChange>
      </w:pPr>
      <w:proofErr w:type="gramStart"/>
      <w:r w:rsidRPr="007F76B5">
        <w:rPr>
          <w:rPrChange w:id="193" w:author="user" w:date="2019-10-29T18:25:00Z">
            <w:rPr>
              <w:rFonts w:asciiTheme="majorBidi" w:hAnsiTheme="majorBidi" w:cstheme="majorBidi"/>
            </w:rPr>
          </w:rPrChange>
        </w:rPr>
        <w:t>To develop a conceptual model and theoretical framework for understanding</w:t>
      </w:r>
      <w:r w:rsidRPr="007F76B5">
        <w:rPr>
          <w:rtl/>
          <w:rPrChange w:id="194" w:author="user" w:date="2019-10-29T18:25:00Z">
            <w:rPr>
              <w:rFonts w:asciiTheme="majorBidi" w:hAnsiTheme="majorBidi" w:cstheme="majorBidi"/>
              <w:rtl/>
            </w:rPr>
          </w:rPrChange>
        </w:rPr>
        <w:t xml:space="preserve"> </w:t>
      </w:r>
      <w:ins w:id="195" w:author="user" w:date="2019-10-29T18:25:00Z">
        <w:r w:rsidR="007F76B5">
          <w:t xml:space="preserve">the </w:t>
        </w:r>
      </w:ins>
      <w:r w:rsidRPr="007F76B5">
        <w:rPr>
          <w:rPrChange w:id="196" w:author="user" w:date="2019-10-29T18:25:00Z">
            <w:rPr>
              <w:rFonts w:asciiTheme="majorBidi" w:hAnsiTheme="majorBidi" w:cstheme="majorBidi"/>
            </w:rPr>
          </w:rPrChange>
        </w:rPr>
        <w:t>occupational aspirations of dropout youth</w:t>
      </w:r>
      <w:r w:rsidRPr="007F76B5">
        <w:rPr>
          <w:rtl/>
          <w:rPrChange w:id="197" w:author="user" w:date="2019-10-29T18:25:00Z">
            <w:rPr>
              <w:rFonts w:asciiTheme="majorBidi" w:hAnsiTheme="majorBidi" w:cstheme="majorBidi"/>
              <w:rtl/>
            </w:rPr>
          </w:rPrChange>
        </w:rPr>
        <w:t>.</w:t>
      </w:r>
      <w:proofErr w:type="gramEnd"/>
      <w:ins w:id="198" w:author="user" w:date="2019-10-29T18:27:00Z">
        <w:r w:rsidR="007F76B5">
          <w:t xml:space="preserve"> </w:t>
        </w:r>
      </w:ins>
    </w:p>
    <w:p w:rsidR="00A5716A" w:rsidRPr="007F76B5" w:rsidDel="007F76B5" w:rsidRDefault="007F76B5" w:rsidP="007F76B5">
      <w:pPr>
        <w:pStyle w:val="TH"/>
        <w:rPr>
          <w:del w:id="199" w:author="user" w:date="2019-10-29T18:24:00Z"/>
          <w:szCs w:val="24"/>
          <w:rPrChange w:id="200" w:author="user" w:date="2019-10-29T18:27:00Z">
            <w:rPr>
              <w:del w:id="201" w:author="user" w:date="2019-10-29T18:24:00Z"/>
            </w:rPr>
          </w:rPrChange>
        </w:rPr>
        <w:pPrChange w:id="202" w:author="user" w:date="2019-10-29T18:24:00Z">
          <w:pPr>
            <w:pStyle w:val="NoSpacing"/>
            <w:spacing w:line="360" w:lineRule="auto"/>
          </w:pPr>
        </w:pPrChange>
      </w:pPr>
      <w:ins w:id="203" w:author="user" w:date="2019-10-29T18:24:00Z">
        <w:r w:rsidRPr="007F76B5">
          <w:rPr>
            <w:szCs w:val="24"/>
            <w:rPrChange w:id="204" w:author="user" w:date="2019-10-29T18:27:00Z">
              <w:rPr/>
            </w:rPrChange>
          </w:rPr>
          <w:t>Secondary o</w:t>
        </w:r>
      </w:ins>
    </w:p>
    <w:p w:rsidR="00A5716A" w:rsidRPr="007F76B5" w:rsidRDefault="00A5716A" w:rsidP="007F76B5">
      <w:pPr>
        <w:pStyle w:val="TH"/>
        <w:rPr>
          <w:szCs w:val="24"/>
          <w:rtl/>
          <w:rPrChange w:id="205" w:author="user" w:date="2019-10-29T18:27:00Z">
            <w:rPr>
              <w:b/>
              <w:bCs/>
              <w:rtl/>
            </w:rPr>
          </w:rPrChange>
        </w:rPr>
        <w:pPrChange w:id="206" w:author="user" w:date="2019-10-29T18:24:00Z">
          <w:pPr>
            <w:pStyle w:val="NoSpacing"/>
            <w:spacing w:line="360" w:lineRule="auto"/>
          </w:pPr>
        </w:pPrChange>
      </w:pPr>
      <w:del w:id="207" w:author="user" w:date="2019-10-29T18:24:00Z">
        <w:r w:rsidRPr="007F76B5" w:rsidDel="007F76B5">
          <w:rPr>
            <w:szCs w:val="24"/>
            <w:rPrChange w:id="208" w:author="user" w:date="2019-10-29T18:27:00Z">
              <w:rPr>
                <w:b/>
                <w:bCs/>
              </w:rPr>
            </w:rPrChange>
          </w:rPr>
          <w:delText>O</w:delText>
        </w:r>
      </w:del>
      <w:proofErr w:type="gramStart"/>
      <w:r w:rsidRPr="007F76B5">
        <w:rPr>
          <w:szCs w:val="24"/>
          <w:rPrChange w:id="209" w:author="user" w:date="2019-10-29T18:27:00Z">
            <w:rPr>
              <w:b/>
              <w:bCs/>
            </w:rPr>
          </w:rPrChange>
        </w:rPr>
        <w:t>bjectives</w:t>
      </w:r>
      <w:proofErr w:type="gramEnd"/>
      <w:del w:id="210" w:author="user" w:date="2019-10-29T18:24:00Z">
        <w:r w:rsidRPr="007F76B5" w:rsidDel="007F76B5">
          <w:rPr>
            <w:szCs w:val="24"/>
            <w:rPrChange w:id="211" w:author="user" w:date="2019-10-29T18:27:00Z">
              <w:rPr>
                <w:b/>
                <w:bCs/>
              </w:rPr>
            </w:rPrChange>
          </w:rPr>
          <w:delText>:</w:delText>
        </w:r>
      </w:del>
    </w:p>
    <w:p w:rsidR="00A5716A" w:rsidRPr="007F76B5" w:rsidRDefault="007F76B5" w:rsidP="007F76B5">
      <w:pPr>
        <w:pStyle w:val="List"/>
        <w:rPr>
          <w:szCs w:val="24"/>
          <w:rPrChange w:id="212" w:author="user" w:date="2019-10-29T18:25:00Z">
            <w:rPr/>
          </w:rPrChange>
        </w:rPr>
        <w:pPrChange w:id="213" w:author="user" w:date="2019-10-29T18:24:00Z">
          <w:pPr>
            <w:pStyle w:val="NoSpacing"/>
            <w:numPr>
              <w:numId w:val="2"/>
            </w:numPr>
            <w:spacing w:before="0" w:beforeAutospacing="0" w:after="0" w:afterAutospacing="0" w:line="360" w:lineRule="auto"/>
            <w:ind w:left="720" w:hanging="660"/>
          </w:pPr>
        </w:pPrChange>
      </w:pPr>
      <w:ins w:id="214" w:author="user" w:date="2019-10-29T18:25:00Z">
        <w:r w:rsidRPr="007F76B5">
          <w:rPr>
            <w:szCs w:val="24"/>
            <w:rPrChange w:id="215" w:author="user" w:date="2019-10-29T18:25:00Z">
              <w:rPr/>
            </w:rPrChange>
          </w:rPr>
          <w:t>1.</w:t>
        </w:r>
        <w:r w:rsidRPr="007F76B5">
          <w:rPr>
            <w:szCs w:val="24"/>
            <w:rPrChange w:id="216" w:author="user" w:date="2019-10-29T18:25:00Z">
              <w:rPr/>
            </w:rPrChange>
          </w:rPr>
          <w:tab/>
        </w:r>
      </w:ins>
      <w:r w:rsidR="00A5716A" w:rsidRPr="007F76B5">
        <w:rPr>
          <w:szCs w:val="24"/>
          <w:rPrChange w:id="217" w:author="user" w:date="2019-10-29T18:25:00Z">
            <w:rPr/>
          </w:rPrChange>
        </w:rPr>
        <w:t>To identify dropout youths’ individual perceptions of their future</w:t>
      </w:r>
      <w:r w:rsidR="00A5716A" w:rsidRPr="007F76B5">
        <w:rPr>
          <w:szCs w:val="24"/>
          <w:rtl/>
          <w:rPrChange w:id="218" w:author="user" w:date="2019-10-29T18:25:00Z">
            <w:rPr>
              <w:rtl/>
            </w:rPr>
          </w:rPrChange>
        </w:rPr>
        <w:t>.</w:t>
      </w:r>
    </w:p>
    <w:p w:rsidR="00A5716A" w:rsidRPr="007F76B5" w:rsidRDefault="007F76B5" w:rsidP="007F76B5">
      <w:pPr>
        <w:pStyle w:val="List"/>
        <w:rPr>
          <w:szCs w:val="24"/>
          <w:rPrChange w:id="219" w:author="user" w:date="2019-10-29T18:25:00Z">
            <w:rPr/>
          </w:rPrChange>
        </w:rPr>
        <w:pPrChange w:id="220" w:author="user" w:date="2019-10-29T18:24:00Z">
          <w:pPr>
            <w:pStyle w:val="NoSpacing"/>
            <w:numPr>
              <w:numId w:val="2"/>
            </w:numPr>
            <w:spacing w:before="0" w:beforeAutospacing="0" w:after="0" w:afterAutospacing="0" w:line="360" w:lineRule="auto"/>
            <w:ind w:left="720" w:hanging="660"/>
          </w:pPr>
        </w:pPrChange>
      </w:pPr>
      <w:ins w:id="221" w:author="user" w:date="2019-10-29T18:25:00Z">
        <w:r w:rsidRPr="007F76B5">
          <w:rPr>
            <w:szCs w:val="24"/>
            <w:rPrChange w:id="222" w:author="user" w:date="2019-10-29T18:25:00Z">
              <w:rPr/>
            </w:rPrChange>
          </w:rPr>
          <w:t>2.</w:t>
        </w:r>
        <w:r w:rsidRPr="007F76B5">
          <w:rPr>
            <w:szCs w:val="24"/>
            <w:rPrChange w:id="223" w:author="user" w:date="2019-10-29T18:25:00Z">
              <w:rPr/>
            </w:rPrChange>
          </w:rPr>
          <w:tab/>
        </w:r>
      </w:ins>
      <w:r w:rsidR="00A5716A" w:rsidRPr="007F76B5">
        <w:rPr>
          <w:szCs w:val="24"/>
          <w:rPrChange w:id="224" w:author="user" w:date="2019-10-29T18:25:00Z">
            <w:rPr/>
          </w:rPrChange>
        </w:rPr>
        <w:t>To map the occupational aspirations of dropout youth handled by the Youth Advancement Units.</w:t>
      </w:r>
    </w:p>
    <w:p w:rsidR="00A5716A" w:rsidRPr="007F76B5" w:rsidRDefault="007F76B5" w:rsidP="007F76B5">
      <w:pPr>
        <w:pStyle w:val="List"/>
        <w:rPr>
          <w:szCs w:val="24"/>
          <w:rPrChange w:id="225" w:author="user" w:date="2019-10-29T18:25:00Z">
            <w:rPr/>
          </w:rPrChange>
        </w:rPr>
        <w:pPrChange w:id="226" w:author="user" w:date="2019-10-29T18:26:00Z">
          <w:pPr>
            <w:pStyle w:val="NoSpacing"/>
            <w:numPr>
              <w:numId w:val="2"/>
            </w:numPr>
            <w:spacing w:line="360" w:lineRule="auto"/>
            <w:ind w:left="720" w:hanging="660"/>
          </w:pPr>
        </w:pPrChange>
      </w:pPr>
      <w:ins w:id="227" w:author="user" w:date="2019-10-29T18:25:00Z">
        <w:r w:rsidRPr="007F76B5">
          <w:rPr>
            <w:szCs w:val="24"/>
            <w:rPrChange w:id="228" w:author="user" w:date="2019-10-29T18:25:00Z">
              <w:rPr/>
            </w:rPrChange>
          </w:rPr>
          <w:t>3.</w:t>
        </w:r>
        <w:r w:rsidRPr="007F76B5">
          <w:rPr>
            <w:szCs w:val="24"/>
            <w:rPrChange w:id="229" w:author="user" w:date="2019-10-29T18:25:00Z">
              <w:rPr/>
            </w:rPrChange>
          </w:rPr>
          <w:tab/>
        </w:r>
      </w:ins>
      <w:r w:rsidR="00A5716A" w:rsidRPr="007F76B5">
        <w:rPr>
          <w:szCs w:val="24"/>
          <w:rPrChange w:id="230" w:author="user" w:date="2019-10-29T18:25:00Z">
            <w:rPr/>
          </w:rPrChange>
        </w:rPr>
        <w:t xml:space="preserve">To identify the sociological-psychological factors that </w:t>
      </w:r>
      <w:ins w:id="231" w:author="user" w:date="2019-10-29T18:25:00Z">
        <w:r>
          <w:rPr>
            <w:szCs w:val="24"/>
          </w:rPr>
          <w:t xml:space="preserve">are </w:t>
        </w:r>
      </w:ins>
      <w:r w:rsidR="00A5716A" w:rsidRPr="007F76B5">
        <w:rPr>
          <w:szCs w:val="24"/>
          <w:rPrChange w:id="232" w:author="user" w:date="2019-10-29T18:25:00Z">
            <w:rPr/>
          </w:rPrChange>
        </w:rPr>
        <w:t>involved in the future orientation and occupational aspirations of dropout youth</w:t>
      </w:r>
      <w:ins w:id="233" w:author="user" w:date="2019-10-29T18:26:00Z">
        <w:r>
          <w:rPr>
            <w:szCs w:val="24"/>
          </w:rPr>
          <w:t xml:space="preserve">. </w:t>
        </w:r>
      </w:ins>
      <w:del w:id="234" w:author="user" w:date="2019-10-29T18:26:00Z">
        <w:r w:rsidR="00A5716A" w:rsidRPr="007F76B5" w:rsidDel="007F76B5">
          <w:rPr>
            <w:szCs w:val="24"/>
            <w:rPrChange w:id="235" w:author="user" w:date="2019-10-29T18:25:00Z">
              <w:rPr/>
            </w:rPrChange>
          </w:rPr>
          <w:delText>?</w:delText>
        </w:r>
        <w:r w:rsidR="00A5716A" w:rsidRPr="007F76B5" w:rsidDel="007F76B5">
          <w:rPr>
            <w:szCs w:val="24"/>
            <w:rtl/>
            <w:rPrChange w:id="236" w:author="user" w:date="2019-10-29T18:25:00Z">
              <w:rPr>
                <w:rtl/>
              </w:rPr>
            </w:rPrChange>
          </w:rPr>
          <w:delText xml:space="preserve"> </w:delText>
        </w:r>
      </w:del>
    </w:p>
    <w:p w:rsidR="00A5716A" w:rsidRPr="007F76B5" w:rsidRDefault="00A5716A" w:rsidP="007F76B5">
      <w:pPr>
        <w:pStyle w:val="FH"/>
        <w:rPr>
          <w:sz w:val="24"/>
          <w:szCs w:val="24"/>
          <w:rPrChange w:id="237" w:author="user" w:date="2019-10-29T18:26:00Z">
            <w:rPr>
              <w:rFonts w:asciiTheme="majorBidi" w:hAnsiTheme="majorBidi" w:cstheme="majorBidi"/>
            </w:rPr>
          </w:rPrChange>
        </w:rPr>
        <w:pPrChange w:id="238" w:author="user" w:date="2019-10-29T18:26:00Z">
          <w:pPr>
            <w:pStyle w:val="NoSpacing"/>
            <w:spacing w:line="360" w:lineRule="auto"/>
            <w:jc w:val="both"/>
          </w:pPr>
        </w:pPrChange>
      </w:pPr>
      <w:del w:id="239" w:author="user" w:date="2019-10-29T18:26:00Z">
        <w:r w:rsidRPr="007F76B5" w:rsidDel="007F76B5">
          <w:rPr>
            <w:sz w:val="24"/>
            <w:szCs w:val="24"/>
            <w:rPrChange w:id="240" w:author="user" w:date="2019-10-29T18:26:00Z">
              <w:rPr>
                <w:rFonts w:asciiTheme="majorBidi" w:hAnsiTheme="majorBidi" w:cstheme="majorBidi"/>
              </w:rPr>
            </w:rPrChange>
          </w:rPr>
          <w:delText>1.3</w:delText>
        </w:r>
        <w:r w:rsidRPr="007F76B5" w:rsidDel="007F76B5">
          <w:rPr>
            <w:sz w:val="24"/>
            <w:szCs w:val="24"/>
            <w:rPrChange w:id="241" w:author="user" w:date="2019-10-29T18:26:00Z">
              <w:rPr>
                <w:rFonts w:asciiTheme="majorBidi" w:hAnsiTheme="majorBidi" w:cstheme="majorBidi"/>
              </w:rPr>
            </w:rPrChange>
          </w:rPr>
          <w:tab/>
        </w:r>
      </w:del>
      <w:r w:rsidRPr="007F76B5">
        <w:rPr>
          <w:sz w:val="24"/>
          <w:szCs w:val="24"/>
          <w:rPrChange w:id="242" w:author="user" w:date="2019-10-29T18:26:00Z">
            <w:rPr>
              <w:rFonts w:asciiTheme="majorBidi" w:hAnsiTheme="majorBidi" w:cstheme="majorBidi"/>
              <w:b/>
              <w:bCs/>
            </w:rPr>
          </w:rPrChange>
        </w:rPr>
        <w:t xml:space="preserve">Research </w:t>
      </w:r>
      <w:ins w:id="243" w:author="user" w:date="2019-10-29T18:26:00Z">
        <w:r w:rsidR="007F76B5" w:rsidRPr="007F76B5">
          <w:rPr>
            <w:sz w:val="24"/>
            <w:szCs w:val="24"/>
            <w:rPrChange w:id="244" w:author="user" w:date="2019-10-29T18:26:00Z">
              <w:rPr/>
            </w:rPrChange>
          </w:rPr>
          <w:t>q</w:t>
        </w:r>
      </w:ins>
      <w:del w:id="245" w:author="user" w:date="2019-10-29T18:26:00Z">
        <w:r w:rsidRPr="007F76B5" w:rsidDel="007F76B5">
          <w:rPr>
            <w:sz w:val="24"/>
            <w:szCs w:val="24"/>
            <w:rPrChange w:id="246" w:author="user" w:date="2019-10-29T18:26:00Z">
              <w:rPr>
                <w:rFonts w:asciiTheme="majorBidi" w:hAnsiTheme="majorBidi" w:cstheme="majorBidi"/>
                <w:b/>
                <w:bCs/>
              </w:rPr>
            </w:rPrChange>
          </w:rPr>
          <w:delText>Q</w:delText>
        </w:r>
      </w:del>
      <w:r w:rsidRPr="007F76B5">
        <w:rPr>
          <w:sz w:val="24"/>
          <w:szCs w:val="24"/>
          <w:rPrChange w:id="247" w:author="user" w:date="2019-10-29T18:26:00Z">
            <w:rPr>
              <w:rFonts w:asciiTheme="majorBidi" w:hAnsiTheme="majorBidi" w:cstheme="majorBidi"/>
              <w:b/>
              <w:bCs/>
            </w:rPr>
          </w:rPrChange>
        </w:rPr>
        <w:t>uestions</w:t>
      </w:r>
    </w:p>
    <w:p w:rsidR="00A5716A" w:rsidRPr="007F76B5" w:rsidRDefault="007F76B5" w:rsidP="007F76B5">
      <w:pPr>
        <w:pStyle w:val="List"/>
        <w:rPr>
          <w:rPrChange w:id="248" w:author="user" w:date="2019-10-29T18:25:00Z">
            <w:rPr>
              <w:rFonts w:asciiTheme="majorBidi" w:hAnsiTheme="majorBidi" w:cstheme="majorBidi"/>
            </w:rPr>
          </w:rPrChange>
        </w:rPr>
        <w:pPrChange w:id="249" w:author="user" w:date="2019-10-29T18:26:00Z">
          <w:pPr>
            <w:pStyle w:val="NoSpacing"/>
            <w:numPr>
              <w:numId w:val="3"/>
            </w:numPr>
            <w:spacing w:before="0" w:beforeAutospacing="0" w:after="0" w:afterAutospacing="0" w:line="360" w:lineRule="auto"/>
            <w:ind w:left="1080" w:hanging="720"/>
            <w:jc w:val="both"/>
          </w:pPr>
        </w:pPrChange>
      </w:pPr>
      <w:ins w:id="250" w:author="user" w:date="2019-10-29T18:26:00Z">
        <w:r>
          <w:t>1.</w:t>
        </w:r>
        <w:r>
          <w:tab/>
        </w:r>
      </w:ins>
      <w:r w:rsidR="00A5716A" w:rsidRPr="007F76B5">
        <w:rPr>
          <w:rPrChange w:id="251" w:author="user" w:date="2019-10-29T18:25:00Z">
            <w:rPr>
              <w:rFonts w:asciiTheme="majorBidi" w:hAnsiTheme="majorBidi" w:cstheme="majorBidi"/>
            </w:rPr>
          </w:rPrChange>
        </w:rPr>
        <w:t>How do dropout youth perceive their future</w:t>
      </w:r>
      <w:r w:rsidR="00A5716A" w:rsidRPr="007F76B5">
        <w:rPr>
          <w:rtl/>
          <w:rPrChange w:id="252" w:author="user" w:date="2019-10-29T18:25:00Z">
            <w:rPr>
              <w:rFonts w:asciiTheme="majorBidi" w:hAnsiTheme="majorBidi" w:cstheme="majorBidi"/>
              <w:rtl/>
            </w:rPr>
          </w:rPrChange>
        </w:rPr>
        <w:t>?</w:t>
      </w:r>
    </w:p>
    <w:p w:rsidR="00A5716A" w:rsidRPr="007F76B5" w:rsidRDefault="007F76B5" w:rsidP="007F76B5">
      <w:pPr>
        <w:pStyle w:val="List"/>
        <w:rPr>
          <w:rPrChange w:id="253" w:author="user" w:date="2019-10-29T18:25:00Z">
            <w:rPr>
              <w:rFonts w:asciiTheme="majorBidi" w:hAnsiTheme="majorBidi" w:cstheme="majorBidi"/>
            </w:rPr>
          </w:rPrChange>
        </w:rPr>
        <w:pPrChange w:id="254" w:author="user" w:date="2019-10-29T18:26:00Z">
          <w:pPr>
            <w:pStyle w:val="NoSpacing"/>
            <w:numPr>
              <w:numId w:val="3"/>
            </w:numPr>
            <w:spacing w:before="0" w:beforeAutospacing="0" w:after="0" w:afterAutospacing="0" w:line="360" w:lineRule="auto"/>
            <w:ind w:left="1080" w:hanging="720"/>
            <w:jc w:val="both"/>
          </w:pPr>
        </w:pPrChange>
      </w:pPr>
      <w:ins w:id="255" w:author="user" w:date="2019-10-29T18:26:00Z">
        <w:r>
          <w:t>2.</w:t>
        </w:r>
        <w:r>
          <w:tab/>
        </w:r>
      </w:ins>
      <w:r w:rsidR="00A5716A" w:rsidRPr="007F76B5">
        <w:rPr>
          <w:rPrChange w:id="256" w:author="user" w:date="2019-10-29T18:25:00Z">
            <w:rPr>
              <w:rFonts w:asciiTheme="majorBidi" w:hAnsiTheme="majorBidi" w:cstheme="majorBidi"/>
            </w:rPr>
          </w:rPrChange>
        </w:rPr>
        <w:t>What are the occupational aspirations of dropout youth</w:t>
      </w:r>
      <w:r w:rsidR="00A5716A" w:rsidRPr="007F76B5">
        <w:rPr>
          <w:rtl/>
          <w:rPrChange w:id="257" w:author="user" w:date="2019-10-29T18:25:00Z">
            <w:rPr>
              <w:rFonts w:asciiTheme="majorBidi" w:hAnsiTheme="majorBidi" w:cstheme="majorBidi"/>
              <w:rtl/>
            </w:rPr>
          </w:rPrChange>
        </w:rPr>
        <w:t>?</w:t>
      </w:r>
      <w:r w:rsidR="00A5716A" w:rsidRPr="007F76B5">
        <w:rPr>
          <w:rPrChange w:id="258" w:author="user" w:date="2019-10-29T18:25:00Z">
            <w:rPr>
              <w:rFonts w:asciiTheme="majorBidi" w:hAnsiTheme="majorBidi" w:cstheme="majorBidi"/>
            </w:rPr>
          </w:rPrChange>
        </w:rPr>
        <w:t xml:space="preserve"> </w:t>
      </w:r>
    </w:p>
    <w:p w:rsidR="00A5716A" w:rsidRPr="007F76B5" w:rsidRDefault="007F76B5" w:rsidP="007F76B5">
      <w:pPr>
        <w:pStyle w:val="List"/>
        <w:rPr>
          <w:rPrChange w:id="259" w:author="user" w:date="2019-10-29T18:25:00Z">
            <w:rPr>
              <w:rFonts w:asciiTheme="majorBidi" w:hAnsiTheme="majorBidi" w:cstheme="majorBidi"/>
            </w:rPr>
          </w:rPrChange>
        </w:rPr>
        <w:pPrChange w:id="260" w:author="user" w:date="2019-10-29T18:27:00Z">
          <w:pPr>
            <w:pStyle w:val="NoSpacing"/>
            <w:numPr>
              <w:numId w:val="3"/>
            </w:numPr>
            <w:spacing w:before="0" w:beforeAutospacing="0" w:after="0" w:afterAutospacing="0" w:line="360" w:lineRule="auto"/>
            <w:ind w:left="1080" w:hanging="720"/>
            <w:jc w:val="both"/>
          </w:pPr>
        </w:pPrChange>
      </w:pPr>
      <w:ins w:id="261" w:author="user" w:date="2019-10-29T18:26:00Z">
        <w:r>
          <w:t>3.</w:t>
        </w:r>
        <w:r>
          <w:tab/>
        </w:r>
      </w:ins>
      <w:r w:rsidR="00A5716A" w:rsidRPr="007F76B5">
        <w:rPr>
          <w:rPrChange w:id="262" w:author="user" w:date="2019-10-29T18:25:00Z">
            <w:rPr>
              <w:rFonts w:asciiTheme="majorBidi" w:hAnsiTheme="majorBidi" w:cstheme="majorBidi"/>
            </w:rPr>
          </w:rPrChange>
        </w:rPr>
        <w:t xml:space="preserve">What </w:t>
      </w:r>
      <w:del w:id="263" w:author="user" w:date="2019-10-29T18:27:00Z">
        <w:r w:rsidR="00A5716A" w:rsidRPr="007F76B5" w:rsidDel="007F76B5">
          <w:rPr>
            <w:rPrChange w:id="264" w:author="user" w:date="2019-10-29T18:25:00Z">
              <w:rPr>
                <w:rFonts w:asciiTheme="majorBidi" w:hAnsiTheme="majorBidi" w:cstheme="majorBidi"/>
              </w:rPr>
            </w:rPrChange>
          </w:rPr>
          <w:delText xml:space="preserve">are the </w:delText>
        </w:r>
      </w:del>
      <w:r w:rsidR="00A5716A" w:rsidRPr="007F76B5">
        <w:rPr>
          <w:rPrChange w:id="265" w:author="user" w:date="2019-10-29T18:25:00Z">
            <w:rPr>
              <w:rFonts w:asciiTheme="majorBidi" w:hAnsiTheme="majorBidi" w:cstheme="majorBidi"/>
            </w:rPr>
          </w:rPrChange>
        </w:rPr>
        <w:t xml:space="preserve">sociological-psychological factors </w:t>
      </w:r>
      <w:ins w:id="266" w:author="user" w:date="2019-10-29T18:27:00Z">
        <w:r>
          <w:t xml:space="preserve">are </w:t>
        </w:r>
      </w:ins>
      <w:del w:id="267" w:author="user" w:date="2019-10-29T18:27:00Z">
        <w:r w:rsidR="00A5716A" w:rsidRPr="007F76B5" w:rsidDel="007F76B5">
          <w:rPr>
            <w:rPrChange w:id="268" w:author="user" w:date="2019-10-29T18:25:00Z">
              <w:rPr>
                <w:rFonts w:asciiTheme="majorBidi" w:hAnsiTheme="majorBidi" w:cstheme="majorBidi"/>
              </w:rPr>
            </w:rPrChange>
          </w:rPr>
          <w:delText xml:space="preserve">that </w:delText>
        </w:r>
      </w:del>
      <w:r w:rsidR="00A5716A" w:rsidRPr="007F76B5">
        <w:rPr>
          <w:rPrChange w:id="269" w:author="user" w:date="2019-10-29T18:25:00Z">
            <w:rPr>
              <w:rFonts w:asciiTheme="majorBidi" w:hAnsiTheme="majorBidi" w:cstheme="majorBidi"/>
            </w:rPr>
          </w:rPrChange>
        </w:rPr>
        <w:t>involved in the future orientation and occupational aspirations of dropout youth?</w:t>
      </w:r>
    </w:p>
    <w:p w:rsidR="007F76B5" w:rsidRPr="005947FC" w:rsidRDefault="007F76B5" w:rsidP="007F76B5">
      <w:pPr>
        <w:pStyle w:val="FH"/>
        <w:rPr>
          <w:ins w:id="270" w:author="user" w:date="2019-10-29T18:26:00Z"/>
          <w:sz w:val="24"/>
          <w:szCs w:val="24"/>
        </w:rPr>
      </w:pPr>
      <w:r>
        <w:rPr>
          <w:sz w:val="24"/>
          <w:szCs w:val="24"/>
        </w:rPr>
        <w:t>Research methodology</w:t>
      </w:r>
    </w:p>
    <w:p w:rsidR="00CB7BE6" w:rsidRPr="00FB6D22" w:rsidRDefault="00CB7BE6" w:rsidP="0073387B">
      <w:pPr>
        <w:pStyle w:val="PC"/>
      </w:pPr>
      <w:r w:rsidRPr="00FB6D22">
        <w:t xml:space="preserve">The methodology </w:t>
      </w:r>
      <w:r w:rsidR="007F76B5">
        <w:t xml:space="preserve">chosen is </w:t>
      </w:r>
      <w:r w:rsidRPr="00FB6D22">
        <w:t xml:space="preserve">qualitative </w:t>
      </w:r>
      <w:r w:rsidR="007F76B5">
        <w:t xml:space="preserve">research </w:t>
      </w:r>
      <w:r w:rsidRPr="00FB6D22">
        <w:t>based on grounded theory.</w:t>
      </w:r>
      <w:r w:rsidR="00FB6D22" w:rsidRPr="00FB6D22">
        <w:t xml:space="preserve"> </w:t>
      </w:r>
      <w:r w:rsidRPr="00FB6D22">
        <w:t xml:space="preserve">To </w:t>
      </w:r>
      <w:r w:rsidR="00BC3829">
        <w:t xml:space="preserve">carry out </w:t>
      </w:r>
      <w:r w:rsidRPr="00FB6D22">
        <w:t xml:space="preserve">the study, three stages </w:t>
      </w:r>
      <w:r w:rsidR="00BC3829">
        <w:t xml:space="preserve">involving </w:t>
      </w:r>
      <w:r w:rsidRPr="00FB6D22">
        <w:t>three research tools were chosen.</w:t>
      </w:r>
      <w:r w:rsidR="00FB6D22" w:rsidRPr="00FB6D22">
        <w:t xml:space="preserve"> </w:t>
      </w:r>
      <w:r w:rsidR="00BC3829">
        <w:t>F</w:t>
      </w:r>
      <w:r w:rsidRPr="00FB6D22">
        <w:t>irst</w:t>
      </w:r>
      <w:r w:rsidR="00BC3829">
        <w:t>,</w:t>
      </w:r>
      <w:r w:rsidR="00BC3829" w:rsidRPr="00BC3829">
        <w:t xml:space="preserve"> </w:t>
      </w:r>
      <w:r w:rsidR="00BC3829" w:rsidRPr="00FB6D22">
        <w:t xml:space="preserve">the </w:t>
      </w:r>
      <w:r w:rsidR="006F130F">
        <w:t xml:space="preserve">participating </w:t>
      </w:r>
      <w:r w:rsidR="00BC3829" w:rsidRPr="00FB6D22">
        <w:t xml:space="preserve">youth </w:t>
      </w:r>
      <w:r w:rsidR="00BC3829">
        <w:t xml:space="preserve">were given </w:t>
      </w:r>
      <w:r w:rsidRPr="00FB6D22">
        <w:t>semi-structured interviews.</w:t>
      </w:r>
      <w:r w:rsidR="00FB6D22" w:rsidRPr="00FB6D22">
        <w:t xml:space="preserve"> </w:t>
      </w:r>
      <w:r w:rsidR="006F130F">
        <w:t xml:space="preserve">Among </w:t>
      </w:r>
      <w:r w:rsidRPr="00FB6D22">
        <w:t xml:space="preserve">the </w:t>
      </w:r>
      <w:r w:rsidR="006F130F">
        <w:t xml:space="preserve">various </w:t>
      </w:r>
      <w:r w:rsidRPr="00FB6D22">
        <w:t xml:space="preserve">population groups treated by the </w:t>
      </w:r>
      <w:r w:rsidR="00E00E1B">
        <w:t>Youth Advancement Units</w:t>
      </w:r>
      <w:r w:rsidRPr="00FB6D22">
        <w:t>, the population chosen was composed of “secular” (not religious, not ultra-</w:t>
      </w:r>
      <w:r w:rsidR="006F130F">
        <w:t>O</w:t>
      </w:r>
      <w:r w:rsidRPr="00FB6D22">
        <w:t xml:space="preserve">rthodox, not immigrant, </w:t>
      </w:r>
      <w:r w:rsidR="006F130F">
        <w:t>and not Arab</w:t>
      </w:r>
      <w:r w:rsidRPr="00FB6D22">
        <w:t xml:space="preserve">) </w:t>
      </w:r>
      <w:r w:rsidR="006F130F">
        <w:t xml:space="preserve">youngsters </w:t>
      </w:r>
      <w:r w:rsidRPr="00FB6D22">
        <w:t>aged 15</w:t>
      </w:r>
      <w:r w:rsidR="006F130F">
        <w:t>–</w:t>
      </w:r>
      <w:r w:rsidRPr="00FB6D22">
        <w:t>18.</w:t>
      </w:r>
      <w:r w:rsidR="00FB6D22" w:rsidRPr="00FB6D22">
        <w:t xml:space="preserve"> </w:t>
      </w:r>
      <w:r w:rsidRPr="00FB6D22">
        <w:t xml:space="preserve">The interview method was </w:t>
      </w:r>
      <w:r w:rsidR="006F130F">
        <w:t xml:space="preserve">invoked </w:t>
      </w:r>
      <w:r w:rsidRPr="00FB6D22">
        <w:t>on the basis of ground</w:t>
      </w:r>
      <w:r w:rsidR="006F130F">
        <w:t>ed</w:t>
      </w:r>
      <w:r w:rsidRPr="00FB6D22">
        <w:t xml:space="preserve"> theory, in which a small number of participants </w:t>
      </w:r>
      <w:proofErr w:type="gramStart"/>
      <w:r w:rsidRPr="00FB6D22">
        <w:t>was</w:t>
      </w:r>
      <w:proofErr w:type="gramEnd"/>
      <w:r w:rsidRPr="00FB6D22">
        <w:t xml:space="preserve"> chosen as a theoretical sample, the interviews were given, and afterwards the findings were analyzed.</w:t>
      </w:r>
      <w:r w:rsidR="00FB6D22" w:rsidRPr="00FB6D22">
        <w:t xml:space="preserve"> </w:t>
      </w:r>
      <w:r w:rsidRPr="00FB6D22">
        <w:t xml:space="preserve">Subsequently, the questions </w:t>
      </w:r>
      <w:r w:rsidR="006F130F">
        <w:t xml:space="preserve">were rephrased </w:t>
      </w:r>
      <w:r w:rsidRPr="00FB6D22">
        <w:t xml:space="preserve">for </w:t>
      </w:r>
      <w:r w:rsidR="006F130F">
        <w:t xml:space="preserve">use in </w:t>
      </w:r>
      <w:r w:rsidRPr="00FB6D22">
        <w:t>an additional round of interviews</w:t>
      </w:r>
      <w:r w:rsidR="006F130F">
        <w:t>,</w:t>
      </w:r>
      <w:r w:rsidRPr="00FB6D22">
        <w:t xml:space="preserve"> and </w:t>
      </w:r>
      <w:r w:rsidR="006F130F">
        <w:t xml:space="preserve">the process was repeated over the course of year, </w:t>
      </w:r>
      <w:r w:rsidRPr="00FB6D22">
        <w:t>until saturation was achieved.</w:t>
      </w:r>
      <w:r w:rsidR="00FB6D22" w:rsidRPr="00FB6D22">
        <w:t xml:space="preserve"> </w:t>
      </w:r>
    </w:p>
    <w:p w:rsidR="006F130F" w:rsidRDefault="00CB7BE6" w:rsidP="006F130F">
      <w:pPr>
        <w:pStyle w:val="PS"/>
        <w:rPr>
          <w:szCs w:val="24"/>
        </w:rPr>
      </w:pPr>
      <w:r w:rsidRPr="00FB6D22">
        <w:rPr>
          <w:szCs w:val="24"/>
        </w:rPr>
        <w:t xml:space="preserve">In </w:t>
      </w:r>
      <w:r w:rsidR="006F130F">
        <w:rPr>
          <w:szCs w:val="24"/>
        </w:rPr>
        <w:t>S</w:t>
      </w:r>
      <w:r w:rsidRPr="00FB6D22">
        <w:rPr>
          <w:szCs w:val="24"/>
        </w:rPr>
        <w:t xml:space="preserve">tage </w:t>
      </w:r>
      <w:r w:rsidR="006F130F">
        <w:rPr>
          <w:szCs w:val="24"/>
        </w:rPr>
        <w:t>2</w:t>
      </w:r>
      <w:r w:rsidRPr="00FB6D22">
        <w:rPr>
          <w:szCs w:val="24"/>
        </w:rPr>
        <w:t>, a focus group was held with eight educational-therapeutic supervisors</w:t>
      </w:r>
      <w:r w:rsidR="00FB6D22" w:rsidRPr="00FB6D22">
        <w:rPr>
          <w:szCs w:val="24"/>
        </w:rPr>
        <w:t xml:space="preserve"> </w:t>
      </w:r>
      <w:r w:rsidRPr="00FB6D22">
        <w:rPr>
          <w:szCs w:val="24"/>
        </w:rPr>
        <w:t>who</w:t>
      </w:r>
      <w:r w:rsidR="006F130F">
        <w:rPr>
          <w:szCs w:val="24"/>
        </w:rPr>
        <w:t xml:space="preserve"> s</w:t>
      </w:r>
      <w:r w:rsidRPr="00FB6D22">
        <w:rPr>
          <w:szCs w:val="24"/>
        </w:rPr>
        <w:t xml:space="preserve">teward the </w:t>
      </w:r>
      <w:r w:rsidR="006F130F">
        <w:rPr>
          <w:szCs w:val="24"/>
        </w:rPr>
        <w:t xml:space="preserve">units’ </w:t>
      </w:r>
      <w:r w:rsidRPr="00FB6D22">
        <w:rPr>
          <w:szCs w:val="24"/>
        </w:rPr>
        <w:t>educational and therapeutic work on a daily basis.</w:t>
      </w:r>
      <w:r w:rsidR="00FB6D22" w:rsidRPr="00FB6D22">
        <w:rPr>
          <w:szCs w:val="24"/>
        </w:rPr>
        <w:t xml:space="preserve"> </w:t>
      </w:r>
      <w:r w:rsidRPr="00FB6D22">
        <w:rPr>
          <w:szCs w:val="24"/>
        </w:rPr>
        <w:t xml:space="preserve">The focus group </w:t>
      </w:r>
      <w:r w:rsidR="006F130F">
        <w:rPr>
          <w:szCs w:val="24"/>
        </w:rPr>
        <w:t xml:space="preserve">met </w:t>
      </w:r>
      <w:r w:rsidRPr="00FB6D22">
        <w:rPr>
          <w:szCs w:val="24"/>
        </w:rPr>
        <w:t xml:space="preserve">after </w:t>
      </w:r>
      <w:r w:rsidR="006F130F" w:rsidRPr="00FB6D22">
        <w:rPr>
          <w:szCs w:val="24"/>
        </w:rPr>
        <w:t xml:space="preserve">the young people </w:t>
      </w:r>
      <w:r w:rsidR="006F130F">
        <w:rPr>
          <w:szCs w:val="24"/>
        </w:rPr>
        <w:t xml:space="preserve">were </w:t>
      </w:r>
      <w:r w:rsidRPr="00FB6D22">
        <w:rPr>
          <w:szCs w:val="24"/>
        </w:rPr>
        <w:t>interview</w:t>
      </w:r>
      <w:r w:rsidR="006F130F">
        <w:rPr>
          <w:szCs w:val="24"/>
        </w:rPr>
        <w:t xml:space="preserve">ed and were shown </w:t>
      </w:r>
      <w:r w:rsidRPr="00FB6D22">
        <w:rPr>
          <w:szCs w:val="24"/>
        </w:rPr>
        <w:t>most of the interview findings.</w:t>
      </w:r>
      <w:r w:rsidR="00FB6D22" w:rsidRPr="00FB6D22">
        <w:rPr>
          <w:szCs w:val="24"/>
        </w:rPr>
        <w:t xml:space="preserve"> </w:t>
      </w:r>
    </w:p>
    <w:p w:rsidR="00F5669C" w:rsidRDefault="00CB7BE6" w:rsidP="006F130F">
      <w:pPr>
        <w:pStyle w:val="PS"/>
        <w:rPr>
          <w:szCs w:val="24"/>
        </w:rPr>
      </w:pPr>
      <w:r w:rsidRPr="00FB6D22">
        <w:rPr>
          <w:szCs w:val="24"/>
        </w:rPr>
        <w:t xml:space="preserve">Stage </w:t>
      </w:r>
      <w:r w:rsidR="006F130F">
        <w:rPr>
          <w:szCs w:val="24"/>
        </w:rPr>
        <w:t xml:space="preserve">3 involved </w:t>
      </w:r>
      <w:r w:rsidRPr="00FB6D22">
        <w:rPr>
          <w:szCs w:val="24"/>
        </w:rPr>
        <w:t xml:space="preserve">the analysis of the learning outcomes of </w:t>
      </w:r>
      <w:r w:rsidR="006F130F">
        <w:rPr>
          <w:szCs w:val="24"/>
        </w:rPr>
        <w:t xml:space="preserve">the </w:t>
      </w:r>
      <w:r w:rsidR="006F130F">
        <w:rPr>
          <w:szCs w:val="24"/>
        </w:rPr>
        <w:t>Youth Advancement Units</w:t>
      </w:r>
      <w:r w:rsidR="006F130F">
        <w:rPr>
          <w:szCs w:val="24"/>
        </w:rPr>
        <w:t>’</w:t>
      </w:r>
      <w:r w:rsidR="006F130F" w:rsidRPr="00FB6D22">
        <w:rPr>
          <w:szCs w:val="24"/>
        </w:rPr>
        <w:t xml:space="preserve"> </w:t>
      </w:r>
      <w:r w:rsidRPr="00FB6D22">
        <w:rPr>
          <w:szCs w:val="24"/>
        </w:rPr>
        <w:t>programs that prepare young people for the world of work</w:t>
      </w:r>
      <w:r w:rsidR="006F130F">
        <w:rPr>
          <w:szCs w:val="24"/>
        </w:rPr>
        <w:t xml:space="preserve">. This analysis made </w:t>
      </w:r>
      <w:r w:rsidRPr="00FB6D22">
        <w:rPr>
          <w:szCs w:val="24"/>
        </w:rPr>
        <w:t xml:space="preserve">it possible to </w:t>
      </w:r>
      <w:r w:rsidRPr="00FB6D22">
        <w:rPr>
          <w:szCs w:val="24"/>
        </w:rPr>
        <w:lastRenderedPageBreak/>
        <w:t xml:space="preserve">segment </w:t>
      </w:r>
      <w:r w:rsidR="006F130F">
        <w:rPr>
          <w:szCs w:val="24"/>
        </w:rPr>
        <w:t xml:space="preserve">both </w:t>
      </w:r>
      <w:r w:rsidRPr="00FB6D22">
        <w:rPr>
          <w:szCs w:val="24"/>
        </w:rPr>
        <w:t xml:space="preserve">the occupational aspirations of the dropout youth </w:t>
      </w:r>
      <w:r w:rsidR="006F130F">
        <w:rPr>
          <w:szCs w:val="24"/>
        </w:rPr>
        <w:t xml:space="preserve">and </w:t>
      </w:r>
      <w:r w:rsidRPr="00FB6D22">
        <w:rPr>
          <w:szCs w:val="24"/>
        </w:rPr>
        <w:t>their future orientation.</w:t>
      </w:r>
      <w:r w:rsidR="00FB6D22" w:rsidRPr="00FB6D22">
        <w:rPr>
          <w:szCs w:val="24"/>
        </w:rPr>
        <w:t xml:space="preserve"> </w:t>
      </w:r>
      <w:r w:rsidRPr="00FB6D22">
        <w:rPr>
          <w:szCs w:val="24"/>
        </w:rPr>
        <w:t xml:space="preserve">Some </w:t>
      </w:r>
      <w:r w:rsidR="006F130F">
        <w:rPr>
          <w:szCs w:val="24"/>
        </w:rPr>
        <w:t xml:space="preserve">sixty </w:t>
      </w:r>
      <w:r w:rsidRPr="00FB6D22">
        <w:rPr>
          <w:szCs w:val="24"/>
        </w:rPr>
        <w:t>outcomes were analyzed.</w:t>
      </w:r>
      <w:r w:rsidR="00FB6D22" w:rsidRPr="00FB6D22">
        <w:rPr>
          <w:szCs w:val="24"/>
        </w:rPr>
        <w:t xml:space="preserve"> </w:t>
      </w:r>
    </w:p>
    <w:p w:rsidR="00CB7BE6" w:rsidRPr="00FB6D22" w:rsidRDefault="00F45835" w:rsidP="00F45835">
      <w:pPr>
        <w:pStyle w:val="PS"/>
        <w:rPr>
          <w:szCs w:val="24"/>
        </w:rPr>
      </w:pPr>
      <w:r>
        <w:rPr>
          <w:szCs w:val="24"/>
        </w:rPr>
        <w:t xml:space="preserve">On the basis of </w:t>
      </w:r>
      <w:r w:rsidR="00CB7BE6" w:rsidRPr="00FB6D22">
        <w:rPr>
          <w:szCs w:val="24"/>
        </w:rPr>
        <w:t xml:space="preserve">the three research tools, the </w:t>
      </w:r>
      <w:r>
        <w:rPr>
          <w:szCs w:val="24"/>
        </w:rPr>
        <w:t xml:space="preserve">overall </w:t>
      </w:r>
      <w:r w:rsidR="00CB7BE6" w:rsidRPr="00FB6D22">
        <w:rPr>
          <w:szCs w:val="24"/>
        </w:rPr>
        <w:t>process of analyzing the findings</w:t>
      </w:r>
      <w:r>
        <w:rPr>
          <w:szCs w:val="24"/>
        </w:rPr>
        <w:t xml:space="preserve"> was grounded, </w:t>
      </w:r>
      <w:r w:rsidR="00CB7BE6" w:rsidRPr="00FB6D22">
        <w:rPr>
          <w:szCs w:val="24"/>
        </w:rPr>
        <w:t xml:space="preserve">the </w:t>
      </w:r>
      <w:r>
        <w:rPr>
          <w:szCs w:val="24"/>
        </w:rPr>
        <w:t>D</w:t>
      </w:r>
      <w:r w:rsidR="00CB7BE6" w:rsidRPr="00FB6D22">
        <w:rPr>
          <w:szCs w:val="24"/>
        </w:rPr>
        <w:t xml:space="preserve">iscussion was written, and the </w:t>
      </w:r>
      <w:r>
        <w:rPr>
          <w:szCs w:val="24"/>
        </w:rPr>
        <w:t>C</w:t>
      </w:r>
      <w:r w:rsidR="00CB7BE6" w:rsidRPr="00FB6D22">
        <w:rPr>
          <w:szCs w:val="24"/>
        </w:rPr>
        <w:t>onclusions were enunciated.</w:t>
      </w:r>
    </w:p>
    <w:p w:rsidR="00CB7BE6" w:rsidRPr="00FB6D22" w:rsidRDefault="00CB7BE6" w:rsidP="00CB7BE6">
      <w:pPr>
        <w:pStyle w:val="PS"/>
        <w:rPr>
          <w:szCs w:val="24"/>
        </w:rPr>
      </w:pPr>
      <w:r w:rsidRPr="00FB6D22">
        <w:rPr>
          <w:szCs w:val="24"/>
        </w:rPr>
        <w:t>This thesis is composed of five sections:</w:t>
      </w:r>
    </w:p>
    <w:p w:rsidR="00CD44E7" w:rsidRPr="00FB6D22" w:rsidRDefault="00F45835" w:rsidP="008676AF">
      <w:pPr>
        <w:pStyle w:val="PS"/>
        <w:numPr>
          <w:ilvl w:val="0"/>
          <w:numId w:val="4"/>
        </w:numPr>
        <w:rPr>
          <w:szCs w:val="24"/>
        </w:rPr>
      </w:pPr>
      <w:r>
        <w:rPr>
          <w:szCs w:val="24"/>
        </w:rPr>
        <w:t xml:space="preserve">A </w:t>
      </w:r>
      <w:r w:rsidRPr="00FB6D22">
        <w:rPr>
          <w:szCs w:val="24"/>
        </w:rPr>
        <w:t xml:space="preserve">Literature Review </w:t>
      </w:r>
      <w:r w:rsidR="00644422" w:rsidRPr="00FB6D22">
        <w:rPr>
          <w:szCs w:val="24"/>
        </w:rPr>
        <w:t>that presents the theoretical fundamentals of th</w:t>
      </w:r>
      <w:r>
        <w:rPr>
          <w:szCs w:val="24"/>
        </w:rPr>
        <w:t xml:space="preserve">e </w:t>
      </w:r>
      <w:r w:rsidR="00644422" w:rsidRPr="00FB6D22">
        <w:rPr>
          <w:szCs w:val="24"/>
        </w:rPr>
        <w:t xml:space="preserve">research work, </w:t>
      </w:r>
      <w:r>
        <w:rPr>
          <w:szCs w:val="24"/>
        </w:rPr>
        <w:t xml:space="preserve">e.g., </w:t>
      </w:r>
      <w:r w:rsidR="00644422" w:rsidRPr="00FB6D22">
        <w:rPr>
          <w:szCs w:val="24"/>
        </w:rPr>
        <w:t xml:space="preserve">the development of the world of work, particularly that of the </w:t>
      </w:r>
      <w:r w:rsidR="006E6EE7" w:rsidRPr="00FB6D22">
        <w:rPr>
          <w:szCs w:val="24"/>
        </w:rPr>
        <w:t>twenty-first</w:t>
      </w:r>
      <w:r w:rsidR="00644422" w:rsidRPr="00FB6D22">
        <w:rPr>
          <w:szCs w:val="24"/>
        </w:rPr>
        <w:t xml:space="preserve"> century</w:t>
      </w:r>
      <w:r>
        <w:rPr>
          <w:szCs w:val="24"/>
        </w:rPr>
        <w:t>; t</w:t>
      </w:r>
      <w:r w:rsidR="00644422" w:rsidRPr="00FB6D22">
        <w:rPr>
          <w:szCs w:val="24"/>
        </w:rPr>
        <w:t>he place of adolescen</w:t>
      </w:r>
      <w:r>
        <w:rPr>
          <w:szCs w:val="24"/>
        </w:rPr>
        <w:t xml:space="preserve">ts </w:t>
      </w:r>
      <w:r w:rsidR="00644422" w:rsidRPr="00FB6D22">
        <w:rPr>
          <w:szCs w:val="24"/>
        </w:rPr>
        <w:t>in this world</w:t>
      </w:r>
      <w:r w:rsidR="008676AF">
        <w:rPr>
          <w:szCs w:val="24"/>
        </w:rPr>
        <w:t>,</w:t>
      </w:r>
      <w:r w:rsidR="00644422" w:rsidRPr="00FB6D22">
        <w:rPr>
          <w:szCs w:val="24"/>
        </w:rPr>
        <w:t xml:space="preserve"> the phenomenon of youth and young adults</w:t>
      </w:r>
      <w:r>
        <w:rPr>
          <w:szCs w:val="24"/>
        </w:rPr>
        <w:t xml:space="preserve"> who are NEET </w:t>
      </w:r>
      <w:r w:rsidRPr="00FB6D22">
        <w:rPr>
          <w:szCs w:val="24"/>
        </w:rPr>
        <w:t>(</w:t>
      </w:r>
      <w:r w:rsidRPr="0062711D">
        <w:rPr>
          <w:b/>
          <w:bCs/>
          <w:i/>
          <w:iCs/>
          <w:szCs w:val="24"/>
        </w:rPr>
        <w:t>N</w:t>
      </w:r>
      <w:r w:rsidRPr="00FB6D22">
        <w:rPr>
          <w:szCs w:val="24"/>
        </w:rPr>
        <w:t xml:space="preserve">ot in </w:t>
      </w:r>
      <w:r w:rsidRPr="0062711D">
        <w:rPr>
          <w:b/>
          <w:bCs/>
          <w:i/>
          <w:iCs/>
          <w:szCs w:val="24"/>
        </w:rPr>
        <w:t>Employment</w:t>
      </w:r>
      <w:r w:rsidRPr="00FB6D22">
        <w:rPr>
          <w:szCs w:val="24"/>
        </w:rPr>
        <w:t xml:space="preserve">, </w:t>
      </w:r>
      <w:r w:rsidRPr="0062711D">
        <w:rPr>
          <w:b/>
          <w:bCs/>
          <w:i/>
          <w:iCs/>
          <w:szCs w:val="24"/>
        </w:rPr>
        <w:t>E</w:t>
      </w:r>
      <w:r w:rsidRPr="00FB6D22">
        <w:rPr>
          <w:szCs w:val="24"/>
        </w:rPr>
        <w:t xml:space="preserve">ducation, or </w:t>
      </w:r>
      <w:r w:rsidRPr="0062711D">
        <w:rPr>
          <w:b/>
          <w:bCs/>
          <w:i/>
          <w:iCs/>
          <w:szCs w:val="24"/>
        </w:rPr>
        <w:t>T</w:t>
      </w:r>
      <w:r w:rsidRPr="00FB6D22">
        <w:rPr>
          <w:szCs w:val="24"/>
        </w:rPr>
        <w:t>raining)</w:t>
      </w:r>
      <w:r w:rsidR="00644422" w:rsidRPr="00FB6D22">
        <w:rPr>
          <w:szCs w:val="24"/>
        </w:rPr>
        <w:t xml:space="preserve">, the </w:t>
      </w:r>
      <w:r>
        <w:rPr>
          <w:szCs w:val="24"/>
        </w:rPr>
        <w:t xml:space="preserve">time </w:t>
      </w:r>
      <w:r w:rsidR="00644422" w:rsidRPr="00FB6D22">
        <w:rPr>
          <w:szCs w:val="24"/>
        </w:rPr>
        <w:t xml:space="preserve">perspective, future orientation, and occupational aspirations </w:t>
      </w:r>
      <w:r>
        <w:rPr>
          <w:szCs w:val="24"/>
        </w:rPr>
        <w:t xml:space="preserve">of the </w:t>
      </w:r>
      <w:r w:rsidRPr="00FB6D22">
        <w:rPr>
          <w:szCs w:val="24"/>
        </w:rPr>
        <w:t>research population</w:t>
      </w:r>
      <w:r w:rsidR="00791EEB">
        <w:rPr>
          <w:szCs w:val="24"/>
        </w:rPr>
        <w:t xml:space="preserve">; and the consolidation of a theory in regard to </w:t>
      </w:r>
      <w:r w:rsidR="00791EEB" w:rsidRPr="00FB6D22">
        <w:rPr>
          <w:szCs w:val="24"/>
        </w:rPr>
        <w:t>adolescence, adolescents, and dropout adolescents</w:t>
      </w:r>
      <w:r w:rsidR="00644422" w:rsidRPr="00FB6D22">
        <w:rPr>
          <w:szCs w:val="24"/>
        </w:rPr>
        <w:t>:.</w:t>
      </w:r>
      <w:r w:rsidR="00FB6D22" w:rsidRPr="00FB6D22">
        <w:rPr>
          <w:szCs w:val="24"/>
        </w:rPr>
        <w:t xml:space="preserve"> </w:t>
      </w:r>
      <w:r w:rsidR="00CD44E7" w:rsidRPr="00FB6D22">
        <w:rPr>
          <w:szCs w:val="24"/>
        </w:rPr>
        <w:t xml:space="preserve">The </w:t>
      </w:r>
      <w:r w:rsidR="00791EEB" w:rsidRPr="00FB6D22">
        <w:rPr>
          <w:szCs w:val="24"/>
        </w:rPr>
        <w:t xml:space="preserve">Literature Review </w:t>
      </w:r>
      <w:r w:rsidR="00791EEB">
        <w:rPr>
          <w:szCs w:val="24"/>
        </w:rPr>
        <w:t xml:space="preserve">culminates </w:t>
      </w:r>
      <w:r w:rsidR="00CD44E7" w:rsidRPr="00FB6D22">
        <w:rPr>
          <w:szCs w:val="24"/>
        </w:rPr>
        <w:t xml:space="preserve">with a theory associated with dropout youth, educational-therapeutic work, and background </w:t>
      </w:r>
      <w:r w:rsidR="00791EEB">
        <w:rPr>
          <w:szCs w:val="24"/>
        </w:rPr>
        <w:t xml:space="preserve">information </w:t>
      </w:r>
      <w:r w:rsidR="00CD44E7" w:rsidRPr="00FB6D22">
        <w:rPr>
          <w:szCs w:val="24"/>
        </w:rPr>
        <w:t xml:space="preserve">about the </w:t>
      </w:r>
      <w:r w:rsidR="00E00E1B">
        <w:rPr>
          <w:szCs w:val="24"/>
        </w:rPr>
        <w:t>Youth Advancement Units</w:t>
      </w:r>
      <w:r w:rsidR="00CD44E7" w:rsidRPr="00FB6D22">
        <w:rPr>
          <w:szCs w:val="24"/>
        </w:rPr>
        <w:t xml:space="preserve"> that </w:t>
      </w:r>
      <w:r w:rsidR="00791EEB">
        <w:rPr>
          <w:szCs w:val="24"/>
        </w:rPr>
        <w:t xml:space="preserve">serve </w:t>
      </w:r>
      <w:r w:rsidR="00CD44E7" w:rsidRPr="00FB6D22">
        <w:rPr>
          <w:szCs w:val="24"/>
        </w:rPr>
        <w:t>these young people.</w:t>
      </w:r>
    </w:p>
    <w:p w:rsidR="00CB7BE6" w:rsidRPr="00FB6D22" w:rsidRDefault="00791EEB" w:rsidP="00BF7485">
      <w:pPr>
        <w:pStyle w:val="PS"/>
        <w:numPr>
          <w:ilvl w:val="0"/>
          <w:numId w:val="4"/>
        </w:numPr>
        <w:rPr>
          <w:szCs w:val="24"/>
        </w:rPr>
      </w:pPr>
      <w:r>
        <w:rPr>
          <w:szCs w:val="24"/>
        </w:rPr>
        <w:t xml:space="preserve">A </w:t>
      </w:r>
      <w:r w:rsidR="00CD44E7" w:rsidRPr="00FB6D22">
        <w:rPr>
          <w:szCs w:val="24"/>
        </w:rPr>
        <w:t xml:space="preserve">Methodology section </w:t>
      </w:r>
      <w:r>
        <w:rPr>
          <w:szCs w:val="24"/>
        </w:rPr>
        <w:t xml:space="preserve">that </w:t>
      </w:r>
      <w:r w:rsidR="00CD44E7" w:rsidRPr="00FB6D22">
        <w:rPr>
          <w:szCs w:val="24"/>
        </w:rPr>
        <w:t>presents the research method chosen—qualitative research based on grounded theory. It introduces</w:t>
      </w:r>
      <w:r w:rsidR="0074128A" w:rsidRPr="00FB6D22">
        <w:rPr>
          <w:szCs w:val="24"/>
        </w:rPr>
        <w:t xml:space="preserve"> the research population and describes the research program in its three stages, each comprising a different research tool: interviews, focus group, and document analysis.</w:t>
      </w:r>
    </w:p>
    <w:p w:rsidR="0074128A" w:rsidRPr="00FB6D22" w:rsidRDefault="00BF7485" w:rsidP="00BF7485">
      <w:pPr>
        <w:pStyle w:val="PS"/>
        <w:numPr>
          <w:ilvl w:val="0"/>
          <w:numId w:val="4"/>
        </w:numPr>
        <w:rPr>
          <w:szCs w:val="24"/>
        </w:rPr>
      </w:pPr>
      <w:r>
        <w:rPr>
          <w:szCs w:val="24"/>
        </w:rPr>
        <w:t>A F</w:t>
      </w:r>
      <w:r w:rsidR="0074128A" w:rsidRPr="00FB6D22">
        <w:rPr>
          <w:szCs w:val="24"/>
        </w:rPr>
        <w:t xml:space="preserve">indings section </w:t>
      </w:r>
      <w:r>
        <w:rPr>
          <w:szCs w:val="24"/>
        </w:rPr>
        <w:t xml:space="preserve">that </w:t>
      </w:r>
      <w:r w:rsidR="0074128A" w:rsidRPr="00FB6D22">
        <w:rPr>
          <w:szCs w:val="24"/>
        </w:rPr>
        <w:t xml:space="preserve">presents the </w:t>
      </w:r>
      <w:r>
        <w:rPr>
          <w:szCs w:val="24"/>
        </w:rPr>
        <w:t xml:space="preserve">set </w:t>
      </w:r>
      <w:r w:rsidR="0074128A" w:rsidRPr="00FB6D22">
        <w:rPr>
          <w:szCs w:val="24"/>
        </w:rPr>
        <w:t xml:space="preserve">of categories that emerged from the coding of the interviews and the </w:t>
      </w:r>
      <w:r>
        <w:rPr>
          <w:szCs w:val="24"/>
        </w:rPr>
        <w:t xml:space="preserve">emergence </w:t>
      </w:r>
      <w:r w:rsidR="0074128A" w:rsidRPr="00FB6D22">
        <w:rPr>
          <w:szCs w:val="24"/>
        </w:rPr>
        <w:t xml:space="preserve">of the various themes, with examples of </w:t>
      </w:r>
      <w:r w:rsidRPr="00FB6D22">
        <w:rPr>
          <w:szCs w:val="24"/>
        </w:rPr>
        <w:t>participants</w:t>
      </w:r>
      <w:r>
        <w:rPr>
          <w:szCs w:val="24"/>
        </w:rPr>
        <w:t>’</w:t>
      </w:r>
      <w:r w:rsidRPr="00FB6D22">
        <w:rPr>
          <w:szCs w:val="24"/>
        </w:rPr>
        <w:t xml:space="preserve"> </w:t>
      </w:r>
      <w:r w:rsidR="0074128A" w:rsidRPr="00FB6D22">
        <w:rPr>
          <w:szCs w:val="24"/>
        </w:rPr>
        <w:t>remarks by means of authentic direct quotations</w:t>
      </w:r>
      <w:r>
        <w:rPr>
          <w:szCs w:val="24"/>
        </w:rPr>
        <w:t xml:space="preserve"> that </w:t>
      </w:r>
      <w:r w:rsidR="0074128A" w:rsidRPr="00FB6D22">
        <w:rPr>
          <w:szCs w:val="24"/>
        </w:rPr>
        <w:t>underlie the findings that emerge</w:t>
      </w:r>
      <w:r>
        <w:rPr>
          <w:szCs w:val="24"/>
        </w:rPr>
        <w:t>d</w:t>
      </w:r>
      <w:r w:rsidR="0074128A" w:rsidRPr="00FB6D22">
        <w:rPr>
          <w:szCs w:val="24"/>
        </w:rPr>
        <w:t xml:space="preserve"> from each category.</w:t>
      </w:r>
    </w:p>
    <w:p w:rsidR="0074128A" w:rsidRPr="00FB6D22" w:rsidRDefault="00BF7485" w:rsidP="00AF45BE">
      <w:pPr>
        <w:pStyle w:val="PS"/>
        <w:numPr>
          <w:ilvl w:val="0"/>
          <w:numId w:val="4"/>
        </w:numPr>
        <w:rPr>
          <w:szCs w:val="24"/>
        </w:rPr>
      </w:pPr>
      <w:r>
        <w:rPr>
          <w:szCs w:val="24"/>
        </w:rPr>
        <w:t>A D</w:t>
      </w:r>
      <w:r w:rsidR="0074128A" w:rsidRPr="00FB6D22">
        <w:rPr>
          <w:szCs w:val="24"/>
        </w:rPr>
        <w:t>iscussion section</w:t>
      </w:r>
      <w:r>
        <w:rPr>
          <w:szCs w:val="24"/>
        </w:rPr>
        <w:t>,</w:t>
      </w:r>
      <w:r w:rsidR="0074128A" w:rsidRPr="00FB6D22">
        <w:rPr>
          <w:szCs w:val="24"/>
        </w:rPr>
        <w:t xml:space="preserve"> divided into three parts that propose to answer the three research questions.</w:t>
      </w:r>
      <w:r w:rsidR="00FB6D22" w:rsidRPr="00FB6D22">
        <w:rPr>
          <w:szCs w:val="24"/>
        </w:rPr>
        <w:t xml:space="preserve"> </w:t>
      </w:r>
      <w:r>
        <w:rPr>
          <w:szCs w:val="24"/>
        </w:rPr>
        <w:t xml:space="preserve">In the Discussion, </w:t>
      </w:r>
      <w:r w:rsidR="0074128A" w:rsidRPr="00FB6D22">
        <w:rPr>
          <w:szCs w:val="24"/>
        </w:rPr>
        <w:t>the findings that emerge</w:t>
      </w:r>
      <w:r>
        <w:rPr>
          <w:szCs w:val="24"/>
        </w:rPr>
        <w:t>d</w:t>
      </w:r>
      <w:r w:rsidR="0074128A" w:rsidRPr="00FB6D22">
        <w:rPr>
          <w:szCs w:val="24"/>
        </w:rPr>
        <w:t xml:space="preserve"> from the previous section </w:t>
      </w:r>
      <w:r>
        <w:rPr>
          <w:szCs w:val="24"/>
        </w:rPr>
        <w:t>are interpreted</w:t>
      </w:r>
      <w:r w:rsidR="00AF45BE">
        <w:rPr>
          <w:szCs w:val="24"/>
        </w:rPr>
        <w:t xml:space="preserve">, their concordance or clash with </w:t>
      </w:r>
      <w:r w:rsidR="0074128A" w:rsidRPr="00FB6D22">
        <w:rPr>
          <w:szCs w:val="24"/>
        </w:rPr>
        <w:t xml:space="preserve">the existing literature on the topic </w:t>
      </w:r>
      <w:r w:rsidR="00AF45BE">
        <w:rPr>
          <w:szCs w:val="24"/>
        </w:rPr>
        <w:t xml:space="preserve">is assessed, and the implications of </w:t>
      </w:r>
      <w:r w:rsidR="0074128A" w:rsidRPr="00FB6D22">
        <w:rPr>
          <w:szCs w:val="24"/>
        </w:rPr>
        <w:t>each part of the discussion</w:t>
      </w:r>
      <w:r w:rsidR="00AF45BE">
        <w:rPr>
          <w:szCs w:val="24"/>
        </w:rPr>
        <w:t xml:space="preserve"> are determined</w:t>
      </w:r>
      <w:r w:rsidR="0074128A" w:rsidRPr="00FB6D22">
        <w:rPr>
          <w:szCs w:val="24"/>
        </w:rPr>
        <w:t>.</w:t>
      </w:r>
    </w:p>
    <w:p w:rsidR="0074128A" w:rsidRPr="00FB6D22" w:rsidRDefault="00AF45BE" w:rsidP="00866D42">
      <w:pPr>
        <w:pStyle w:val="PS"/>
        <w:numPr>
          <w:ilvl w:val="0"/>
          <w:numId w:val="4"/>
        </w:numPr>
        <w:rPr>
          <w:szCs w:val="24"/>
        </w:rPr>
      </w:pPr>
      <w:r>
        <w:rPr>
          <w:szCs w:val="24"/>
        </w:rPr>
        <w:t xml:space="preserve">A </w:t>
      </w:r>
      <w:r w:rsidR="006E6EE7" w:rsidRPr="00FB6D22">
        <w:rPr>
          <w:szCs w:val="24"/>
        </w:rPr>
        <w:t>C</w:t>
      </w:r>
      <w:r w:rsidR="0074128A" w:rsidRPr="00FB6D22">
        <w:rPr>
          <w:szCs w:val="24"/>
        </w:rPr>
        <w:t xml:space="preserve">onclusions section </w:t>
      </w:r>
      <w:r>
        <w:rPr>
          <w:szCs w:val="24"/>
        </w:rPr>
        <w:t xml:space="preserve">that </w:t>
      </w:r>
      <w:r w:rsidR="0074128A" w:rsidRPr="00FB6D22">
        <w:rPr>
          <w:szCs w:val="24"/>
        </w:rPr>
        <w:t xml:space="preserve">presents factual </w:t>
      </w:r>
      <w:r w:rsidR="00866D42">
        <w:rPr>
          <w:szCs w:val="24"/>
        </w:rPr>
        <w:t xml:space="preserve">inferences </w:t>
      </w:r>
      <w:r w:rsidR="0074128A" w:rsidRPr="00FB6D22">
        <w:rPr>
          <w:szCs w:val="24"/>
        </w:rPr>
        <w:t xml:space="preserve">from the </w:t>
      </w:r>
      <w:r w:rsidR="00866D42">
        <w:rPr>
          <w:szCs w:val="24"/>
        </w:rPr>
        <w:t>D</w:t>
      </w:r>
      <w:r w:rsidR="0074128A" w:rsidRPr="00FB6D22">
        <w:rPr>
          <w:szCs w:val="24"/>
        </w:rPr>
        <w:t xml:space="preserve">iscussion, presents a new theoretical model for understanding the future orientation and occupational aspirations of dropout youth, </w:t>
      </w:r>
      <w:r w:rsidR="00866D42">
        <w:rPr>
          <w:szCs w:val="24"/>
        </w:rPr>
        <w:t xml:space="preserve">and offers </w:t>
      </w:r>
      <w:r w:rsidR="0074128A" w:rsidRPr="00FB6D22">
        <w:rPr>
          <w:szCs w:val="24"/>
        </w:rPr>
        <w:t xml:space="preserve">applied and practical conclusions as </w:t>
      </w:r>
      <w:r w:rsidR="00866D42">
        <w:rPr>
          <w:szCs w:val="24"/>
        </w:rPr>
        <w:t xml:space="preserve">the </w:t>
      </w:r>
      <w:r w:rsidR="0074128A" w:rsidRPr="00FB6D22">
        <w:rPr>
          <w:szCs w:val="24"/>
        </w:rPr>
        <w:t>outcome</w:t>
      </w:r>
      <w:r w:rsidR="00866D42">
        <w:rPr>
          <w:szCs w:val="24"/>
        </w:rPr>
        <w:t>s</w:t>
      </w:r>
      <w:r w:rsidR="0074128A" w:rsidRPr="00FB6D22">
        <w:rPr>
          <w:szCs w:val="24"/>
        </w:rPr>
        <w:t xml:space="preserve"> of the research.</w:t>
      </w:r>
      <w:r w:rsidR="00FB6D22" w:rsidRPr="00FB6D22">
        <w:rPr>
          <w:szCs w:val="24"/>
        </w:rPr>
        <w:t xml:space="preserve"> </w:t>
      </w:r>
      <w:r w:rsidR="00866D42">
        <w:rPr>
          <w:szCs w:val="24"/>
        </w:rPr>
        <w:t xml:space="preserve">Here, too, are shown </w:t>
      </w:r>
      <w:r w:rsidR="0074128A" w:rsidRPr="00FB6D22">
        <w:rPr>
          <w:szCs w:val="24"/>
        </w:rPr>
        <w:t xml:space="preserve">the limitations of the </w:t>
      </w:r>
      <w:r w:rsidR="00866D42">
        <w:rPr>
          <w:szCs w:val="24"/>
        </w:rPr>
        <w:t xml:space="preserve">study </w:t>
      </w:r>
      <w:r w:rsidR="0074128A" w:rsidRPr="00FB6D22">
        <w:rPr>
          <w:szCs w:val="24"/>
        </w:rPr>
        <w:t xml:space="preserve">in the context of </w:t>
      </w:r>
      <w:r w:rsidR="00866D42">
        <w:rPr>
          <w:szCs w:val="24"/>
        </w:rPr>
        <w:t xml:space="preserve">its </w:t>
      </w:r>
      <w:r w:rsidR="0074128A" w:rsidRPr="00FB6D22">
        <w:rPr>
          <w:szCs w:val="24"/>
        </w:rPr>
        <w:t xml:space="preserve">tools, </w:t>
      </w:r>
      <w:r w:rsidR="00866D42">
        <w:rPr>
          <w:szCs w:val="24"/>
        </w:rPr>
        <w:t>its author</w:t>
      </w:r>
      <w:r w:rsidR="0074128A" w:rsidRPr="00FB6D22">
        <w:rPr>
          <w:szCs w:val="24"/>
        </w:rPr>
        <w:t xml:space="preserve">, and </w:t>
      </w:r>
      <w:r w:rsidR="00866D42">
        <w:rPr>
          <w:szCs w:val="24"/>
        </w:rPr>
        <w:t xml:space="preserve">its </w:t>
      </w:r>
      <w:r w:rsidR="0074128A" w:rsidRPr="00FB6D22">
        <w:rPr>
          <w:szCs w:val="24"/>
        </w:rPr>
        <w:t>participants, and</w:t>
      </w:r>
      <w:r w:rsidR="00866D42">
        <w:rPr>
          <w:szCs w:val="24"/>
        </w:rPr>
        <w:t>,</w:t>
      </w:r>
      <w:r w:rsidR="0074128A" w:rsidRPr="00FB6D22">
        <w:rPr>
          <w:szCs w:val="24"/>
        </w:rPr>
        <w:t xml:space="preserve"> finally</w:t>
      </w:r>
      <w:r w:rsidR="00866D42">
        <w:rPr>
          <w:szCs w:val="24"/>
        </w:rPr>
        <w:t>,</w:t>
      </w:r>
      <w:r w:rsidR="0074128A" w:rsidRPr="00FB6D22">
        <w:rPr>
          <w:szCs w:val="24"/>
        </w:rPr>
        <w:t xml:space="preserve"> recommendations for relevant further study.</w:t>
      </w:r>
    </w:p>
    <w:p w:rsidR="006E6EE7" w:rsidRPr="00FB6D22" w:rsidRDefault="006E6EE7" w:rsidP="0074128A">
      <w:pPr>
        <w:pStyle w:val="PC"/>
        <w:rPr>
          <w:szCs w:val="24"/>
        </w:rPr>
      </w:pPr>
    </w:p>
    <w:p w:rsidR="0074128A" w:rsidRPr="00FB6D22" w:rsidRDefault="0074128A" w:rsidP="0074128A">
      <w:pPr>
        <w:pStyle w:val="PC"/>
        <w:rPr>
          <w:szCs w:val="24"/>
        </w:rPr>
      </w:pPr>
      <w:r w:rsidRPr="00FB6D22">
        <w:rPr>
          <w:szCs w:val="24"/>
        </w:rPr>
        <w:t xml:space="preserve">Keywords: dropout youth, future orientation, occupational aspiration, </w:t>
      </w:r>
      <w:r w:rsidR="006E6EE7" w:rsidRPr="00FB6D22">
        <w:rPr>
          <w:szCs w:val="24"/>
        </w:rPr>
        <w:t>twenty-first</w:t>
      </w:r>
      <w:r w:rsidR="00AD7302">
        <w:rPr>
          <w:szCs w:val="24"/>
        </w:rPr>
        <w:t>-</w:t>
      </w:r>
      <w:r w:rsidRPr="00FB6D22">
        <w:rPr>
          <w:szCs w:val="24"/>
        </w:rPr>
        <w:t>century world of work, career preparation, NEET</w:t>
      </w:r>
    </w:p>
    <w:p w:rsidR="00190F36" w:rsidRPr="00FB6D22" w:rsidRDefault="00190F36" w:rsidP="00190F36">
      <w:pPr>
        <w:pStyle w:val="PS"/>
        <w:rPr>
          <w:szCs w:val="24"/>
        </w:rPr>
      </w:pPr>
    </w:p>
    <w:sectPr w:rsidR="00190F36" w:rsidRPr="00FB6D22" w:rsidSect="009E59F7">
      <w:headerReference w:type="default" r:id="rId9"/>
      <w:footerReference w:type="even" r:id="rId10"/>
      <w:footerReference w:type="default" r:id="rId11"/>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E41" w:rsidRDefault="00313E41">
      <w:r>
        <w:separator/>
      </w:r>
    </w:p>
  </w:endnote>
  <w:endnote w:type="continuationSeparator" w:id="0">
    <w:p w:rsidR="00313E41" w:rsidRDefault="0031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554" w:rsidRDefault="00E26554"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rsidR="00E26554" w:rsidRDefault="00E26554">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554" w:rsidRDefault="00E26554"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FC5E8A">
      <w:rPr>
        <w:rStyle w:val="PageNumber"/>
        <w:noProof/>
      </w:rPr>
      <w:t>3</w:t>
    </w:r>
    <w:r>
      <w:rPr>
        <w:rStyle w:val="PageNumber"/>
      </w:rPr>
      <w:fldChar w:fldCharType="end"/>
    </w:r>
  </w:p>
  <w:p w:rsidR="00E26554" w:rsidRPr="00C447EE" w:rsidRDefault="00E26554"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E41" w:rsidRDefault="00313E41">
      <w:r>
        <w:separator/>
      </w:r>
    </w:p>
  </w:footnote>
  <w:footnote w:type="continuationSeparator" w:id="0">
    <w:p w:rsidR="00313E41" w:rsidRDefault="00313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554" w:rsidRDefault="00E26554" w:rsidP="003F77D3">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51F04"/>
    <w:multiLevelType w:val="hybridMultilevel"/>
    <w:tmpl w:val="D96488D0"/>
    <w:lvl w:ilvl="0" w:tplc="2446000A">
      <w:start w:val="1"/>
      <w:numFmt w:val="decimal"/>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499D56C2"/>
    <w:multiLevelType w:val="hybridMultilevel"/>
    <w:tmpl w:val="4B00A9E6"/>
    <w:lvl w:ilvl="0" w:tplc="BAD896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7B00AB"/>
    <w:multiLevelType w:val="hybridMultilevel"/>
    <w:tmpl w:val="1B784498"/>
    <w:lvl w:ilvl="0" w:tplc="36E8F17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78EB2C61"/>
    <w:multiLevelType w:val="hybridMultilevel"/>
    <w:tmpl w:val="6D389546"/>
    <w:lvl w:ilvl="0" w:tplc="C5D287B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3"/>
  </w:num>
  <w:num w:numId="2">
    <w:abstractNumId w:val="0"/>
  </w:num>
  <w:num w:numId="3">
    <w:abstractNumId w:val="1"/>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2B4"/>
    <w:rsid w:val="0000045D"/>
    <w:rsid w:val="0000045F"/>
    <w:rsid w:val="000004CB"/>
    <w:rsid w:val="000005E6"/>
    <w:rsid w:val="0000076E"/>
    <w:rsid w:val="0000084F"/>
    <w:rsid w:val="000008A0"/>
    <w:rsid w:val="00000AC3"/>
    <w:rsid w:val="00000DCA"/>
    <w:rsid w:val="00000EF7"/>
    <w:rsid w:val="000012C4"/>
    <w:rsid w:val="00001833"/>
    <w:rsid w:val="00001AA3"/>
    <w:rsid w:val="00001AB1"/>
    <w:rsid w:val="00001B55"/>
    <w:rsid w:val="00002110"/>
    <w:rsid w:val="0000240D"/>
    <w:rsid w:val="000024E5"/>
    <w:rsid w:val="00002638"/>
    <w:rsid w:val="0000282D"/>
    <w:rsid w:val="00002870"/>
    <w:rsid w:val="00002B28"/>
    <w:rsid w:val="00002C5C"/>
    <w:rsid w:val="00003174"/>
    <w:rsid w:val="00003452"/>
    <w:rsid w:val="000035E1"/>
    <w:rsid w:val="00003859"/>
    <w:rsid w:val="00003885"/>
    <w:rsid w:val="00003924"/>
    <w:rsid w:val="00003AEF"/>
    <w:rsid w:val="00003B65"/>
    <w:rsid w:val="00003C35"/>
    <w:rsid w:val="00003E3D"/>
    <w:rsid w:val="0000426B"/>
    <w:rsid w:val="0000475F"/>
    <w:rsid w:val="00004873"/>
    <w:rsid w:val="000049DF"/>
    <w:rsid w:val="00004AFF"/>
    <w:rsid w:val="00004D86"/>
    <w:rsid w:val="000053F6"/>
    <w:rsid w:val="0000552B"/>
    <w:rsid w:val="00005684"/>
    <w:rsid w:val="0000578A"/>
    <w:rsid w:val="0000582B"/>
    <w:rsid w:val="00005903"/>
    <w:rsid w:val="00005D21"/>
    <w:rsid w:val="000060FB"/>
    <w:rsid w:val="0000615B"/>
    <w:rsid w:val="00006397"/>
    <w:rsid w:val="000063A2"/>
    <w:rsid w:val="0000654A"/>
    <w:rsid w:val="00006576"/>
    <w:rsid w:val="0000658C"/>
    <w:rsid w:val="000066CF"/>
    <w:rsid w:val="0000695D"/>
    <w:rsid w:val="00007048"/>
    <w:rsid w:val="000070F6"/>
    <w:rsid w:val="0000743B"/>
    <w:rsid w:val="0000759C"/>
    <w:rsid w:val="000076D4"/>
    <w:rsid w:val="00007741"/>
    <w:rsid w:val="00007762"/>
    <w:rsid w:val="00007880"/>
    <w:rsid w:val="000078F1"/>
    <w:rsid w:val="0000796E"/>
    <w:rsid w:val="00007A1C"/>
    <w:rsid w:val="00007A45"/>
    <w:rsid w:val="00007B35"/>
    <w:rsid w:val="00007B3F"/>
    <w:rsid w:val="00007BB0"/>
    <w:rsid w:val="000100FD"/>
    <w:rsid w:val="0001049A"/>
    <w:rsid w:val="000104C5"/>
    <w:rsid w:val="00010628"/>
    <w:rsid w:val="00010672"/>
    <w:rsid w:val="0001078E"/>
    <w:rsid w:val="00010960"/>
    <w:rsid w:val="00010B23"/>
    <w:rsid w:val="00010B32"/>
    <w:rsid w:val="00011476"/>
    <w:rsid w:val="000115ED"/>
    <w:rsid w:val="000117A5"/>
    <w:rsid w:val="000117BB"/>
    <w:rsid w:val="00011B10"/>
    <w:rsid w:val="00011E97"/>
    <w:rsid w:val="00011F2E"/>
    <w:rsid w:val="00012018"/>
    <w:rsid w:val="00012021"/>
    <w:rsid w:val="000122B3"/>
    <w:rsid w:val="000122F1"/>
    <w:rsid w:val="0001232A"/>
    <w:rsid w:val="00012523"/>
    <w:rsid w:val="000128C2"/>
    <w:rsid w:val="000128CC"/>
    <w:rsid w:val="00012C25"/>
    <w:rsid w:val="00012C5F"/>
    <w:rsid w:val="00012DDF"/>
    <w:rsid w:val="00012E01"/>
    <w:rsid w:val="00012F44"/>
    <w:rsid w:val="0001329B"/>
    <w:rsid w:val="0001336E"/>
    <w:rsid w:val="000135DE"/>
    <w:rsid w:val="0001360B"/>
    <w:rsid w:val="00013640"/>
    <w:rsid w:val="0001364E"/>
    <w:rsid w:val="00013CEF"/>
    <w:rsid w:val="00013E57"/>
    <w:rsid w:val="00013FFB"/>
    <w:rsid w:val="00014285"/>
    <w:rsid w:val="00014387"/>
    <w:rsid w:val="00014733"/>
    <w:rsid w:val="00014864"/>
    <w:rsid w:val="00014A19"/>
    <w:rsid w:val="00014A4D"/>
    <w:rsid w:val="00014D7A"/>
    <w:rsid w:val="00014DF0"/>
    <w:rsid w:val="00014DF5"/>
    <w:rsid w:val="000150A5"/>
    <w:rsid w:val="0001554C"/>
    <w:rsid w:val="00015809"/>
    <w:rsid w:val="00015CF1"/>
    <w:rsid w:val="00016118"/>
    <w:rsid w:val="000161C5"/>
    <w:rsid w:val="0001627C"/>
    <w:rsid w:val="000164BA"/>
    <w:rsid w:val="000165BB"/>
    <w:rsid w:val="000166CF"/>
    <w:rsid w:val="000166E0"/>
    <w:rsid w:val="00016840"/>
    <w:rsid w:val="00016EFD"/>
    <w:rsid w:val="00016FCD"/>
    <w:rsid w:val="00017365"/>
    <w:rsid w:val="00017433"/>
    <w:rsid w:val="00017542"/>
    <w:rsid w:val="00017760"/>
    <w:rsid w:val="00017B3C"/>
    <w:rsid w:val="00017BD2"/>
    <w:rsid w:val="00017F03"/>
    <w:rsid w:val="0002001E"/>
    <w:rsid w:val="0002018A"/>
    <w:rsid w:val="00020486"/>
    <w:rsid w:val="00020D19"/>
    <w:rsid w:val="00020E9F"/>
    <w:rsid w:val="00021241"/>
    <w:rsid w:val="0002124A"/>
    <w:rsid w:val="000216AA"/>
    <w:rsid w:val="0002178C"/>
    <w:rsid w:val="000217FD"/>
    <w:rsid w:val="000218D1"/>
    <w:rsid w:val="00021E88"/>
    <w:rsid w:val="00022209"/>
    <w:rsid w:val="0002245E"/>
    <w:rsid w:val="00022508"/>
    <w:rsid w:val="000226AB"/>
    <w:rsid w:val="00022A94"/>
    <w:rsid w:val="00022B7F"/>
    <w:rsid w:val="00022E5B"/>
    <w:rsid w:val="000230F0"/>
    <w:rsid w:val="00023125"/>
    <w:rsid w:val="000231D0"/>
    <w:rsid w:val="00023233"/>
    <w:rsid w:val="000232B7"/>
    <w:rsid w:val="00023540"/>
    <w:rsid w:val="00023776"/>
    <w:rsid w:val="00023788"/>
    <w:rsid w:val="00023868"/>
    <w:rsid w:val="00023ADE"/>
    <w:rsid w:val="00023B94"/>
    <w:rsid w:val="00023C41"/>
    <w:rsid w:val="00023D92"/>
    <w:rsid w:val="00023DB1"/>
    <w:rsid w:val="00023DE6"/>
    <w:rsid w:val="00023E1A"/>
    <w:rsid w:val="00023F8B"/>
    <w:rsid w:val="000240DB"/>
    <w:rsid w:val="00024171"/>
    <w:rsid w:val="0002494E"/>
    <w:rsid w:val="00024C93"/>
    <w:rsid w:val="0002507B"/>
    <w:rsid w:val="00025205"/>
    <w:rsid w:val="00025277"/>
    <w:rsid w:val="0002533F"/>
    <w:rsid w:val="00025565"/>
    <w:rsid w:val="0002582F"/>
    <w:rsid w:val="000258F8"/>
    <w:rsid w:val="00025909"/>
    <w:rsid w:val="00025983"/>
    <w:rsid w:val="00025BD0"/>
    <w:rsid w:val="00025C92"/>
    <w:rsid w:val="00025FCD"/>
    <w:rsid w:val="00025FD4"/>
    <w:rsid w:val="00026010"/>
    <w:rsid w:val="0002605F"/>
    <w:rsid w:val="0002614A"/>
    <w:rsid w:val="00026438"/>
    <w:rsid w:val="0002649B"/>
    <w:rsid w:val="000267F3"/>
    <w:rsid w:val="00026995"/>
    <w:rsid w:val="00026A8F"/>
    <w:rsid w:val="00026B20"/>
    <w:rsid w:val="00026D71"/>
    <w:rsid w:val="00026DF6"/>
    <w:rsid w:val="00026E40"/>
    <w:rsid w:val="000271BC"/>
    <w:rsid w:val="000273FB"/>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10A2"/>
    <w:rsid w:val="000314A8"/>
    <w:rsid w:val="00031631"/>
    <w:rsid w:val="00031777"/>
    <w:rsid w:val="0003198D"/>
    <w:rsid w:val="000319DF"/>
    <w:rsid w:val="00031AD7"/>
    <w:rsid w:val="00031AF9"/>
    <w:rsid w:val="00031F95"/>
    <w:rsid w:val="00032224"/>
    <w:rsid w:val="000322FB"/>
    <w:rsid w:val="0003298C"/>
    <w:rsid w:val="000329C1"/>
    <w:rsid w:val="00032A66"/>
    <w:rsid w:val="00032CA6"/>
    <w:rsid w:val="00032D07"/>
    <w:rsid w:val="00032D87"/>
    <w:rsid w:val="00032ECC"/>
    <w:rsid w:val="00032F8C"/>
    <w:rsid w:val="0003315E"/>
    <w:rsid w:val="00033207"/>
    <w:rsid w:val="00033215"/>
    <w:rsid w:val="000332C4"/>
    <w:rsid w:val="000332F1"/>
    <w:rsid w:val="00033481"/>
    <w:rsid w:val="0003353B"/>
    <w:rsid w:val="00033893"/>
    <w:rsid w:val="00033AF6"/>
    <w:rsid w:val="00033FB3"/>
    <w:rsid w:val="000342CE"/>
    <w:rsid w:val="0003432D"/>
    <w:rsid w:val="000343C7"/>
    <w:rsid w:val="00034413"/>
    <w:rsid w:val="000345C2"/>
    <w:rsid w:val="000346A4"/>
    <w:rsid w:val="0003489A"/>
    <w:rsid w:val="00034922"/>
    <w:rsid w:val="0003497E"/>
    <w:rsid w:val="00034C58"/>
    <w:rsid w:val="00035157"/>
    <w:rsid w:val="0003521A"/>
    <w:rsid w:val="00035536"/>
    <w:rsid w:val="00035CF9"/>
    <w:rsid w:val="00035DF5"/>
    <w:rsid w:val="00035FE1"/>
    <w:rsid w:val="00036149"/>
    <w:rsid w:val="00036322"/>
    <w:rsid w:val="00036555"/>
    <w:rsid w:val="0003656D"/>
    <w:rsid w:val="00036CE1"/>
    <w:rsid w:val="00036D32"/>
    <w:rsid w:val="0003760B"/>
    <w:rsid w:val="000376D5"/>
    <w:rsid w:val="000378BF"/>
    <w:rsid w:val="00037A62"/>
    <w:rsid w:val="00037AF3"/>
    <w:rsid w:val="00037EAA"/>
    <w:rsid w:val="00037F1A"/>
    <w:rsid w:val="00037FD9"/>
    <w:rsid w:val="00040064"/>
    <w:rsid w:val="000402E0"/>
    <w:rsid w:val="00040415"/>
    <w:rsid w:val="0004042E"/>
    <w:rsid w:val="0004064C"/>
    <w:rsid w:val="00040BA9"/>
    <w:rsid w:val="00040C25"/>
    <w:rsid w:val="00040D34"/>
    <w:rsid w:val="00040D75"/>
    <w:rsid w:val="00041075"/>
    <w:rsid w:val="0004117A"/>
    <w:rsid w:val="000413D7"/>
    <w:rsid w:val="0004152A"/>
    <w:rsid w:val="00041990"/>
    <w:rsid w:val="00041A4B"/>
    <w:rsid w:val="00041B69"/>
    <w:rsid w:val="00041D54"/>
    <w:rsid w:val="00041F7C"/>
    <w:rsid w:val="00042139"/>
    <w:rsid w:val="00042468"/>
    <w:rsid w:val="000428CA"/>
    <w:rsid w:val="0004296E"/>
    <w:rsid w:val="00042A1F"/>
    <w:rsid w:val="00042BE5"/>
    <w:rsid w:val="00042F79"/>
    <w:rsid w:val="000430D4"/>
    <w:rsid w:val="000431F5"/>
    <w:rsid w:val="00043423"/>
    <w:rsid w:val="00043589"/>
    <w:rsid w:val="000438FD"/>
    <w:rsid w:val="00043A20"/>
    <w:rsid w:val="00043A59"/>
    <w:rsid w:val="00043DAD"/>
    <w:rsid w:val="00043F1E"/>
    <w:rsid w:val="00044153"/>
    <w:rsid w:val="00044222"/>
    <w:rsid w:val="0004467B"/>
    <w:rsid w:val="00044705"/>
    <w:rsid w:val="000447BA"/>
    <w:rsid w:val="000451B7"/>
    <w:rsid w:val="000453E6"/>
    <w:rsid w:val="00045412"/>
    <w:rsid w:val="00045B35"/>
    <w:rsid w:val="00045BA7"/>
    <w:rsid w:val="00045CF6"/>
    <w:rsid w:val="00045D6E"/>
    <w:rsid w:val="00045F8F"/>
    <w:rsid w:val="0004604C"/>
    <w:rsid w:val="000461E7"/>
    <w:rsid w:val="00046261"/>
    <w:rsid w:val="00046302"/>
    <w:rsid w:val="00046588"/>
    <w:rsid w:val="0004694F"/>
    <w:rsid w:val="00046AFB"/>
    <w:rsid w:val="00046BD6"/>
    <w:rsid w:val="00046F84"/>
    <w:rsid w:val="000475B5"/>
    <w:rsid w:val="000475C7"/>
    <w:rsid w:val="00047844"/>
    <w:rsid w:val="00047982"/>
    <w:rsid w:val="00047A64"/>
    <w:rsid w:val="00047AB1"/>
    <w:rsid w:val="00047BD4"/>
    <w:rsid w:val="00047E82"/>
    <w:rsid w:val="0005016E"/>
    <w:rsid w:val="00050296"/>
    <w:rsid w:val="00050309"/>
    <w:rsid w:val="00050331"/>
    <w:rsid w:val="000504A6"/>
    <w:rsid w:val="000506AF"/>
    <w:rsid w:val="00050B15"/>
    <w:rsid w:val="00050D29"/>
    <w:rsid w:val="00050DEF"/>
    <w:rsid w:val="00050EB7"/>
    <w:rsid w:val="000512AE"/>
    <w:rsid w:val="00051937"/>
    <w:rsid w:val="00051CDE"/>
    <w:rsid w:val="00051DF6"/>
    <w:rsid w:val="0005217E"/>
    <w:rsid w:val="000521DC"/>
    <w:rsid w:val="00052293"/>
    <w:rsid w:val="000528D2"/>
    <w:rsid w:val="00052955"/>
    <w:rsid w:val="00052A1C"/>
    <w:rsid w:val="00052AEE"/>
    <w:rsid w:val="00052C3B"/>
    <w:rsid w:val="00052CAF"/>
    <w:rsid w:val="00052D6F"/>
    <w:rsid w:val="00052F6B"/>
    <w:rsid w:val="00052F8E"/>
    <w:rsid w:val="00053005"/>
    <w:rsid w:val="00053017"/>
    <w:rsid w:val="0005335D"/>
    <w:rsid w:val="00053453"/>
    <w:rsid w:val="000537D8"/>
    <w:rsid w:val="00053A17"/>
    <w:rsid w:val="00053C3B"/>
    <w:rsid w:val="00053CA5"/>
    <w:rsid w:val="0005404C"/>
    <w:rsid w:val="0005411F"/>
    <w:rsid w:val="000542BE"/>
    <w:rsid w:val="0005445E"/>
    <w:rsid w:val="00054538"/>
    <w:rsid w:val="000545FA"/>
    <w:rsid w:val="0005467E"/>
    <w:rsid w:val="00054A92"/>
    <w:rsid w:val="0005507D"/>
    <w:rsid w:val="0005543A"/>
    <w:rsid w:val="000557DA"/>
    <w:rsid w:val="00055C8C"/>
    <w:rsid w:val="00055EBC"/>
    <w:rsid w:val="00056634"/>
    <w:rsid w:val="000566F6"/>
    <w:rsid w:val="00056B4B"/>
    <w:rsid w:val="00056EDD"/>
    <w:rsid w:val="00057093"/>
    <w:rsid w:val="00057332"/>
    <w:rsid w:val="00057450"/>
    <w:rsid w:val="00057457"/>
    <w:rsid w:val="00057559"/>
    <w:rsid w:val="00057704"/>
    <w:rsid w:val="000578C0"/>
    <w:rsid w:val="0005799A"/>
    <w:rsid w:val="00057B19"/>
    <w:rsid w:val="00057B34"/>
    <w:rsid w:val="00057E2B"/>
    <w:rsid w:val="00057FAF"/>
    <w:rsid w:val="000603F4"/>
    <w:rsid w:val="00060451"/>
    <w:rsid w:val="0006062E"/>
    <w:rsid w:val="000607D8"/>
    <w:rsid w:val="00060B07"/>
    <w:rsid w:val="00060C8B"/>
    <w:rsid w:val="00060DCC"/>
    <w:rsid w:val="00060FEA"/>
    <w:rsid w:val="000611A4"/>
    <w:rsid w:val="00061351"/>
    <w:rsid w:val="0006179F"/>
    <w:rsid w:val="000619EA"/>
    <w:rsid w:val="00061C20"/>
    <w:rsid w:val="0006209D"/>
    <w:rsid w:val="000623C4"/>
    <w:rsid w:val="0006253F"/>
    <w:rsid w:val="000625E8"/>
    <w:rsid w:val="000627AB"/>
    <w:rsid w:val="000628D3"/>
    <w:rsid w:val="00062A28"/>
    <w:rsid w:val="00062A9E"/>
    <w:rsid w:val="00062CA0"/>
    <w:rsid w:val="00062CA8"/>
    <w:rsid w:val="00062E1D"/>
    <w:rsid w:val="00062EEE"/>
    <w:rsid w:val="00062F33"/>
    <w:rsid w:val="00062FE0"/>
    <w:rsid w:val="00063069"/>
    <w:rsid w:val="0006306E"/>
    <w:rsid w:val="000630D7"/>
    <w:rsid w:val="000631F8"/>
    <w:rsid w:val="000632A1"/>
    <w:rsid w:val="000632CD"/>
    <w:rsid w:val="000639E6"/>
    <w:rsid w:val="00063A4A"/>
    <w:rsid w:val="00063CFC"/>
    <w:rsid w:val="00063DD1"/>
    <w:rsid w:val="00063DDE"/>
    <w:rsid w:val="00063E6D"/>
    <w:rsid w:val="00063E80"/>
    <w:rsid w:val="00064212"/>
    <w:rsid w:val="00064268"/>
    <w:rsid w:val="000645AB"/>
    <w:rsid w:val="0006493F"/>
    <w:rsid w:val="000649E0"/>
    <w:rsid w:val="00065431"/>
    <w:rsid w:val="00065530"/>
    <w:rsid w:val="00065813"/>
    <w:rsid w:val="00065965"/>
    <w:rsid w:val="00065E42"/>
    <w:rsid w:val="00065E51"/>
    <w:rsid w:val="00065E7B"/>
    <w:rsid w:val="000660AA"/>
    <w:rsid w:val="000660EB"/>
    <w:rsid w:val="000662C9"/>
    <w:rsid w:val="000663A6"/>
    <w:rsid w:val="000665ED"/>
    <w:rsid w:val="000666CB"/>
    <w:rsid w:val="000666E8"/>
    <w:rsid w:val="00066708"/>
    <w:rsid w:val="00066736"/>
    <w:rsid w:val="00066A60"/>
    <w:rsid w:val="00066BC2"/>
    <w:rsid w:val="00066BFD"/>
    <w:rsid w:val="00066D2B"/>
    <w:rsid w:val="00066D6C"/>
    <w:rsid w:val="00066D95"/>
    <w:rsid w:val="00066DD1"/>
    <w:rsid w:val="00066E09"/>
    <w:rsid w:val="000670D3"/>
    <w:rsid w:val="000671A7"/>
    <w:rsid w:val="0006745C"/>
    <w:rsid w:val="0006751D"/>
    <w:rsid w:val="00067758"/>
    <w:rsid w:val="00067A04"/>
    <w:rsid w:val="00067DF3"/>
    <w:rsid w:val="00067FA2"/>
    <w:rsid w:val="00070076"/>
    <w:rsid w:val="000705A0"/>
    <w:rsid w:val="000705DC"/>
    <w:rsid w:val="00070856"/>
    <w:rsid w:val="00070A0E"/>
    <w:rsid w:val="00070B72"/>
    <w:rsid w:val="00070D42"/>
    <w:rsid w:val="00070DC6"/>
    <w:rsid w:val="00070E75"/>
    <w:rsid w:val="00070E91"/>
    <w:rsid w:val="00070F7D"/>
    <w:rsid w:val="00070FF7"/>
    <w:rsid w:val="00071339"/>
    <w:rsid w:val="00071495"/>
    <w:rsid w:val="00071905"/>
    <w:rsid w:val="0007190B"/>
    <w:rsid w:val="00071C94"/>
    <w:rsid w:val="00071D66"/>
    <w:rsid w:val="00071E88"/>
    <w:rsid w:val="0007206C"/>
    <w:rsid w:val="000721AA"/>
    <w:rsid w:val="00072240"/>
    <w:rsid w:val="0007249D"/>
    <w:rsid w:val="000724DC"/>
    <w:rsid w:val="000725A9"/>
    <w:rsid w:val="000725BF"/>
    <w:rsid w:val="0007278E"/>
    <w:rsid w:val="000728F8"/>
    <w:rsid w:val="00072AA5"/>
    <w:rsid w:val="00072AA9"/>
    <w:rsid w:val="00072DA5"/>
    <w:rsid w:val="00072EE2"/>
    <w:rsid w:val="00073023"/>
    <w:rsid w:val="0007315C"/>
    <w:rsid w:val="0007350E"/>
    <w:rsid w:val="0007353B"/>
    <w:rsid w:val="00073EC8"/>
    <w:rsid w:val="00073F00"/>
    <w:rsid w:val="00073F4C"/>
    <w:rsid w:val="00074040"/>
    <w:rsid w:val="0007404B"/>
    <w:rsid w:val="000745E1"/>
    <w:rsid w:val="00074B37"/>
    <w:rsid w:val="00074BB3"/>
    <w:rsid w:val="00075220"/>
    <w:rsid w:val="0007524F"/>
    <w:rsid w:val="000752B0"/>
    <w:rsid w:val="000754DF"/>
    <w:rsid w:val="00075524"/>
    <w:rsid w:val="00075553"/>
    <w:rsid w:val="000758B0"/>
    <w:rsid w:val="00075BB5"/>
    <w:rsid w:val="00075C49"/>
    <w:rsid w:val="00075D6F"/>
    <w:rsid w:val="000760B8"/>
    <w:rsid w:val="00076264"/>
    <w:rsid w:val="000765A5"/>
    <w:rsid w:val="000765C5"/>
    <w:rsid w:val="000766A8"/>
    <w:rsid w:val="0007685D"/>
    <w:rsid w:val="0007697F"/>
    <w:rsid w:val="00077005"/>
    <w:rsid w:val="00077156"/>
    <w:rsid w:val="000772D5"/>
    <w:rsid w:val="000772FC"/>
    <w:rsid w:val="0007740B"/>
    <w:rsid w:val="00077435"/>
    <w:rsid w:val="0007747A"/>
    <w:rsid w:val="00077642"/>
    <w:rsid w:val="000777F9"/>
    <w:rsid w:val="0007784B"/>
    <w:rsid w:val="00077BE2"/>
    <w:rsid w:val="00077FD4"/>
    <w:rsid w:val="00077FFB"/>
    <w:rsid w:val="00080156"/>
    <w:rsid w:val="000802D1"/>
    <w:rsid w:val="000805D2"/>
    <w:rsid w:val="000807CD"/>
    <w:rsid w:val="000809BD"/>
    <w:rsid w:val="00080AD7"/>
    <w:rsid w:val="00080B02"/>
    <w:rsid w:val="00080CDC"/>
    <w:rsid w:val="00080D16"/>
    <w:rsid w:val="00081081"/>
    <w:rsid w:val="00081408"/>
    <w:rsid w:val="0008194A"/>
    <w:rsid w:val="00081EF8"/>
    <w:rsid w:val="00081F14"/>
    <w:rsid w:val="000822B3"/>
    <w:rsid w:val="0008275E"/>
    <w:rsid w:val="00082998"/>
    <w:rsid w:val="00082C3D"/>
    <w:rsid w:val="00082D30"/>
    <w:rsid w:val="00082F1A"/>
    <w:rsid w:val="00083014"/>
    <w:rsid w:val="000830CF"/>
    <w:rsid w:val="00083296"/>
    <w:rsid w:val="0008331F"/>
    <w:rsid w:val="000836B0"/>
    <w:rsid w:val="000838C1"/>
    <w:rsid w:val="000839B0"/>
    <w:rsid w:val="00083BFE"/>
    <w:rsid w:val="00084079"/>
    <w:rsid w:val="00084156"/>
    <w:rsid w:val="00084253"/>
    <w:rsid w:val="000842D1"/>
    <w:rsid w:val="00084367"/>
    <w:rsid w:val="0008485A"/>
    <w:rsid w:val="000848FA"/>
    <w:rsid w:val="00084D06"/>
    <w:rsid w:val="00085180"/>
    <w:rsid w:val="0008535D"/>
    <w:rsid w:val="0008553D"/>
    <w:rsid w:val="00085723"/>
    <w:rsid w:val="0008588F"/>
    <w:rsid w:val="00085E3E"/>
    <w:rsid w:val="00085EBB"/>
    <w:rsid w:val="00086296"/>
    <w:rsid w:val="000863BB"/>
    <w:rsid w:val="000863D6"/>
    <w:rsid w:val="000863FA"/>
    <w:rsid w:val="0008683A"/>
    <w:rsid w:val="00086F92"/>
    <w:rsid w:val="000870C9"/>
    <w:rsid w:val="00087A9D"/>
    <w:rsid w:val="00087AF7"/>
    <w:rsid w:val="00087DA4"/>
    <w:rsid w:val="00087F5A"/>
    <w:rsid w:val="000903AE"/>
    <w:rsid w:val="000905B9"/>
    <w:rsid w:val="000907E8"/>
    <w:rsid w:val="00090CD9"/>
    <w:rsid w:val="00090CEC"/>
    <w:rsid w:val="00090EE2"/>
    <w:rsid w:val="00091033"/>
    <w:rsid w:val="000910BE"/>
    <w:rsid w:val="000911A4"/>
    <w:rsid w:val="00091211"/>
    <w:rsid w:val="00091538"/>
    <w:rsid w:val="000916DA"/>
    <w:rsid w:val="000917F0"/>
    <w:rsid w:val="00091913"/>
    <w:rsid w:val="00091CD2"/>
    <w:rsid w:val="00091EDC"/>
    <w:rsid w:val="0009221C"/>
    <w:rsid w:val="000923A1"/>
    <w:rsid w:val="000924B4"/>
    <w:rsid w:val="000925C9"/>
    <w:rsid w:val="0009260D"/>
    <w:rsid w:val="00092919"/>
    <w:rsid w:val="00092B4B"/>
    <w:rsid w:val="00092B6D"/>
    <w:rsid w:val="00092DC1"/>
    <w:rsid w:val="00092E43"/>
    <w:rsid w:val="00092FD0"/>
    <w:rsid w:val="00093038"/>
    <w:rsid w:val="00093126"/>
    <w:rsid w:val="00093354"/>
    <w:rsid w:val="000933F3"/>
    <w:rsid w:val="000933F7"/>
    <w:rsid w:val="00093599"/>
    <w:rsid w:val="000936B6"/>
    <w:rsid w:val="00093B57"/>
    <w:rsid w:val="00093C18"/>
    <w:rsid w:val="00093F79"/>
    <w:rsid w:val="0009410F"/>
    <w:rsid w:val="00094179"/>
    <w:rsid w:val="000942F4"/>
    <w:rsid w:val="0009431C"/>
    <w:rsid w:val="000945D7"/>
    <w:rsid w:val="0009460C"/>
    <w:rsid w:val="000946F4"/>
    <w:rsid w:val="000947D2"/>
    <w:rsid w:val="00094B4B"/>
    <w:rsid w:val="00095913"/>
    <w:rsid w:val="00095924"/>
    <w:rsid w:val="000959CA"/>
    <w:rsid w:val="00095D4B"/>
    <w:rsid w:val="00095D94"/>
    <w:rsid w:val="00095F8B"/>
    <w:rsid w:val="00096285"/>
    <w:rsid w:val="0009629C"/>
    <w:rsid w:val="0009635A"/>
    <w:rsid w:val="000966AE"/>
    <w:rsid w:val="00096A3B"/>
    <w:rsid w:val="00096A80"/>
    <w:rsid w:val="00096B21"/>
    <w:rsid w:val="00096D78"/>
    <w:rsid w:val="000971DC"/>
    <w:rsid w:val="00097331"/>
    <w:rsid w:val="0009799C"/>
    <w:rsid w:val="00097CCA"/>
    <w:rsid w:val="00097E9A"/>
    <w:rsid w:val="000A0251"/>
    <w:rsid w:val="000A058B"/>
    <w:rsid w:val="000A059B"/>
    <w:rsid w:val="000A06EF"/>
    <w:rsid w:val="000A075C"/>
    <w:rsid w:val="000A0AB3"/>
    <w:rsid w:val="000A0B57"/>
    <w:rsid w:val="000A0F48"/>
    <w:rsid w:val="000A1011"/>
    <w:rsid w:val="000A114A"/>
    <w:rsid w:val="000A1A13"/>
    <w:rsid w:val="000A1B0D"/>
    <w:rsid w:val="000A1B93"/>
    <w:rsid w:val="000A1BDC"/>
    <w:rsid w:val="000A2322"/>
    <w:rsid w:val="000A26C5"/>
    <w:rsid w:val="000A26C8"/>
    <w:rsid w:val="000A26DF"/>
    <w:rsid w:val="000A2837"/>
    <w:rsid w:val="000A295D"/>
    <w:rsid w:val="000A2A05"/>
    <w:rsid w:val="000A2B70"/>
    <w:rsid w:val="000A2CD8"/>
    <w:rsid w:val="000A2DEF"/>
    <w:rsid w:val="000A2DF3"/>
    <w:rsid w:val="000A31B9"/>
    <w:rsid w:val="000A3366"/>
    <w:rsid w:val="000A35C1"/>
    <w:rsid w:val="000A3796"/>
    <w:rsid w:val="000A39ED"/>
    <w:rsid w:val="000A3BB0"/>
    <w:rsid w:val="000A3DC9"/>
    <w:rsid w:val="000A4044"/>
    <w:rsid w:val="000A4059"/>
    <w:rsid w:val="000A41A9"/>
    <w:rsid w:val="000A4224"/>
    <w:rsid w:val="000A4272"/>
    <w:rsid w:val="000A4309"/>
    <w:rsid w:val="000A43A6"/>
    <w:rsid w:val="000A471D"/>
    <w:rsid w:val="000A49E1"/>
    <w:rsid w:val="000A4A64"/>
    <w:rsid w:val="000A4B67"/>
    <w:rsid w:val="000A4C78"/>
    <w:rsid w:val="000A4D40"/>
    <w:rsid w:val="000A4D4A"/>
    <w:rsid w:val="000A5150"/>
    <w:rsid w:val="000A556A"/>
    <w:rsid w:val="000A5E6F"/>
    <w:rsid w:val="000A613E"/>
    <w:rsid w:val="000A6246"/>
    <w:rsid w:val="000A6589"/>
    <w:rsid w:val="000A66B8"/>
    <w:rsid w:val="000A6820"/>
    <w:rsid w:val="000A6EB8"/>
    <w:rsid w:val="000A7568"/>
    <w:rsid w:val="000A762F"/>
    <w:rsid w:val="000A77E7"/>
    <w:rsid w:val="000A7E2D"/>
    <w:rsid w:val="000B003E"/>
    <w:rsid w:val="000B032E"/>
    <w:rsid w:val="000B0426"/>
    <w:rsid w:val="000B047B"/>
    <w:rsid w:val="000B0495"/>
    <w:rsid w:val="000B04C6"/>
    <w:rsid w:val="000B074C"/>
    <w:rsid w:val="000B082C"/>
    <w:rsid w:val="000B11A5"/>
    <w:rsid w:val="000B14B8"/>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2F3"/>
    <w:rsid w:val="000B4525"/>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7BB"/>
    <w:rsid w:val="000B580C"/>
    <w:rsid w:val="000B590F"/>
    <w:rsid w:val="000B5B64"/>
    <w:rsid w:val="000B5D28"/>
    <w:rsid w:val="000B621F"/>
    <w:rsid w:val="000B665B"/>
    <w:rsid w:val="000B6944"/>
    <w:rsid w:val="000B6D9E"/>
    <w:rsid w:val="000B6EB3"/>
    <w:rsid w:val="000B70E7"/>
    <w:rsid w:val="000B716E"/>
    <w:rsid w:val="000B720B"/>
    <w:rsid w:val="000B72D6"/>
    <w:rsid w:val="000B73D0"/>
    <w:rsid w:val="000B75BC"/>
    <w:rsid w:val="000B7809"/>
    <w:rsid w:val="000B7877"/>
    <w:rsid w:val="000B79F0"/>
    <w:rsid w:val="000B7A5F"/>
    <w:rsid w:val="000B7B90"/>
    <w:rsid w:val="000B7E68"/>
    <w:rsid w:val="000B7FDB"/>
    <w:rsid w:val="000C034A"/>
    <w:rsid w:val="000C0547"/>
    <w:rsid w:val="000C084C"/>
    <w:rsid w:val="000C08B7"/>
    <w:rsid w:val="000C0A69"/>
    <w:rsid w:val="000C0B32"/>
    <w:rsid w:val="000C0B89"/>
    <w:rsid w:val="000C0D9F"/>
    <w:rsid w:val="000C0FE3"/>
    <w:rsid w:val="000C10C1"/>
    <w:rsid w:val="000C1532"/>
    <w:rsid w:val="000C1625"/>
    <w:rsid w:val="000C1668"/>
    <w:rsid w:val="000C16FD"/>
    <w:rsid w:val="000C171C"/>
    <w:rsid w:val="000C1B16"/>
    <w:rsid w:val="000C1B17"/>
    <w:rsid w:val="000C1BDF"/>
    <w:rsid w:val="000C1E43"/>
    <w:rsid w:val="000C21BF"/>
    <w:rsid w:val="000C21DF"/>
    <w:rsid w:val="000C220F"/>
    <w:rsid w:val="000C2257"/>
    <w:rsid w:val="000C231D"/>
    <w:rsid w:val="000C249F"/>
    <w:rsid w:val="000C24CE"/>
    <w:rsid w:val="000C25BF"/>
    <w:rsid w:val="000C280D"/>
    <w:rsid w:val="000C2B65"/>
    <w:rsid w:val="000C2BE9"/>
    <w:rsid w:val="000C2CAE"/>
    <w:rsid w:val="000C2E38"/>
    <w:rsid w:val="000C2F95"/>
    <w:rsid w:val="000C33AB"/>
    <w:rsid w:val="000C34CC"/>
    <w:rsid w:val="000C36E3"/>
    <w:rsid w:val="000C379D"/>
    <w:rsid w:val="000C37A8"/>
    <w:rsid w:val="000C37C5"/>
    <w:rsid w:val="000C3E79"/>
    <w:rsid w:val="000C3F71"/>
    <w:rsid w:val="000C448C"/>
    <w:rsid w:val="000C4568"/>
    <w:rsid w:val="000C4DDE"/>
    <w:rsid w:val="000C4E7D"/>
    <w:rsid w:val="000C4F6B"/>
    <w:rsid w:val="000C4FC0"/>
    <w:rsid w:val="000C5366"/>
    <w:rsid w:val="000C550A"/>
    <w:rsid w:val="000C5764"/>
    <w:rsid w:val="000C5961"/>
    <w:rsid w:val="000C5D44"/>
    <w:rsid w:val="000C5DB4"/>
    <w:rsid w:val="000C61FD"/>
    <w:rsid w:val="000C621E"/>
    <w:rsid w:val="000C684A"/>
    <w:rsid w:val="000C69D9"/>
    <w:rsid w:val="000C6C8A"/>
    <w:rsid w:val="000C6DC1"/>
    <w:rsid w:val="000C6FA3"/>
    <w:rsid w:val="000C7107"/>
    <w:rsid w:val="000C71D7"/>
    <w:rsid w:val="000C7275"/>
    <w:rsid w:val="000C73FF"/>
    <w:rsid w:val="000C7969"/>
    <w:rsid w:val="000C7A5A"/>
    <w:rsid w:val="000C7BAD"/>
    <w:rsid w:val="000C7BCF"/>
    <w:rsid w:val="000C7CC7"/>
    <w:rsid w:val="000C7CDF"/>
    <w:rsid w:val="000C7D03"/>
    <w:rsid w:val="000D0033"/>
    <w:rsid w:val="000D0210"/>
    <w:rsid w:val="000D02B4"/>
    <w:rsid w:val="000D0667"/>
    <w:rsid w:val="000D072E"/>
    <w:rsid w:val="000D0EC6"/>
    <w:rsid w:val="000D145D"/>
    <w:rsid w:val="000D14D1"/>
    <w:rsid w:val="000D14EA"/>
    <w:rsid w:val="000D16BD"/>
    <w:rsid w:val="000D16CF"/>
    <w:rsid w:val="000D1913"/>
    <w:rsid w:val="000D1A99"/>
    <w:rsid w:val="000D23A5"/>
    <w:rsid w:val="000D2982"/>
    <w:rsid w:val="000D2A28"/>
    <w:rsid w:val="000D2AA3"/>
    <w:rsid w:val="000D2F46"/>
    <w:rsid w:val="000D30A5"/>
    <w:rsid w:val="000D30BA"/>
    <w:rsid w:val="000D31DC"/>
    <w:rsid w:val="000D353A"/>
    <w:rsid w:val="000D37DE"/>
    <w:rsid w:val="000D37DF"/>
    <w:rsid w:val="000D38BD"/>
    <w:rsid w:val="000D3F5E"/>
    <w:rsid w:val="000D40D4"/>
    <w:rsid w:val="000D4294"/>
    <w:rsid w:val="000D4645"/>
    <w:rsid w:val="000D465C"/>
    <w:rsid w:val="000D4784"/>
    <w:rsid w:val="000D4824"/>
    <w:rsid w:val="000D4AA6"/>
    <w:rsid w:val="000D4BD9"/>
    <w:rsid w:val="000D4CA4"/>
    <w:rsid w:val="000D4D5C"/>
    <w:rsid w:val="000D4E28"/>
    <w:rsid w:val="000D5189"/>
    <w:rsid w:val="000D5478"/>
    <w:rsid w:val="000D5514"/>
    <w:rsid w:val="000D5658"/>
    <w:rsid w:val="000D5ED3"/>
    <w:rsid w:val="000D607F"/>
    <w:rsid w:val="000D6336"/>
    <w:rsid w:val="000D6395"/>
    <w:rsid w:val="000D681A"/>
    <w:rsid w:val="000D6AE0"/>
    <w:rsid w:val="000D6C25"/>
    <w:rsid w:val="000D6FB1"/>
    <w:rsid w:val="000D707E"/>
    <w:rsid w:val="000D7539"/>
    <w:rsid w:val="000D78B0"/>
    <w:rsid w:val="000D7A28"/>
    <w:rsid w:val="000D7B3D"/>
    <w:rsid w:val="000D7E29"/>
    <w:rsid w:val="000D7E8B"/>
    <w:rsid w:val="000D7E8F"/>
    <w:rsid w:val="000E0085"/>
    <w:rsid w:val="000E0418"/>
    <w:rsid w:val="000E0697"/>
    <w:rsid w:val="000E07E5"/>
    <w:rsid w:val="000E088C"/>
    <w:rsid w:val="000E09C8"/>
    <w:rsid w:val="000E0AA2"/>
    <w:rsid w:val="000E10FE"/>
    <w:rsid w:val="000E118D"/>
    <w:rsid w:val="000E11B0"/>
    <w:rsid w:val="000E11E4"/>
    <w:rsid w:val="000E12BD"/>
    <w:rsid w:val="000E13C6"/>
    <w:rsid w:val="000E1414"/>
    <w:rsid w:val="000E1AE1"/>
    <w:rsid w:val="000E1B0C"/>
    <w:rsid w:val="000E1B81"/>
    <w:rsid w:val="000E1F9A"/>
    <w:rsid w:val="000E23A8"/>
    <w:rsid w:val="000E2466"/>
    <w:rsid w:val="000E25F2"/>
    <w:rsid w:val="000E264E"/>
    <w:rsid w:val="000E2750"/>
    <w:rsid w:val="000E2B3B"/>
    <w:rsid w:val="000E2F4D"/>
    <w:rsid w:val="000E321A"/>
    <w:rsid w:val="000E3537"/>
    <w:rsid w:val="000E3854"/>
    <w:rsid w:val="000E3B1D"/>
    <w:rsid w:val="000E40C0"/>
    <w:rsid w:val="000E4271"/>
    <w:rsid w:val="000E42CE"/>
    <w:rsid w:val="000E43C8"/>
    <w:rsid w:val="000E44F1"/>
    <w:rsid w:val="000E4519"/>
    <w:rsid w:val="000E4741"/>
    <w:rsid w:val="000E47F6"/>
    <w:rsid w:val="000E48E6"/>
    <w:rsid w:val="000E4B3D"/>
    <w:rsid w:val="000E4CE0"/>
    <w:rsid w:val="000E4E8B"/>
    <w:rsid w:val="000E50F4"/>
    <w:rsid w:val="000E52C5"/>
    <w:rsid w:val="000E5488"/>
    <w:rsid w:val="000E57F5"/>
    <w:rsid w:val="000E5A76"/>
    <w:rsid w:val="000E5A98"/>
    <w:rsid w:val="000E5CEF"/>
    <w:rsid w:val="000E60F2"/>
    <w:rsid w:val="000E619D"/>
    <w:rsid w:val="000E6477"/>
    <w:rsid w:val="000E6D12"/>
    <w:rsid w:val="000E6D35"/>
    <w:rsid w:val="000E6ED5"/>
    <w:rsid w:val="000E6EE8"/>
    <w:rsid w:val="000E6F38"/>
    <w:rsid w:val="000E70B3"/>
    <w:rsid w:val="000E70FF"/>
    <w:rsid w:val="000E71A8"/>
    <w:rsid w:val="000E723F"/>
    <w:rsid w:val="000E7774"/>
    <w:rsid w:val="000E7782"/>
    <w:rsid w:val="000E77CB"/>
    <w:rsid w:val="000E7AB6"/>
    <w:rsid w:val="000E7B0B"/>
    <w:rsid w:val="000E7B25"/>
    <w:rsid w:val="000E7B3A"/>
    <w:rsid w:val="000E7BD4"/>
    <w:rsid w:val="000E7CA6"/>
    <w:rsid w:val="000E7DA4"/>
    <w:rsid w:val="000F01B4"/>
    <w:rsid w:val="000F08E3"/>
    <w:rsid w:val="000F09BE"/>
    <w:rsid w:val="000F0CA5"/>
    <w:rsid w:val="000F1347"/>
    <w:rsid w:val="000F13BD"/>
    <w:rsid w:val="000F15B8"/>
    <w:rsid w:val="000F1657"/>
    <w:rsid w:val="000F180E"/>
    <w:rsid w:val="000F1821"/>
    <w:rsid w:val="000F183F"/>
    <w:rsid w:val="000F1987"/>
    <w:rsid w:val="000F19E6"/>
    <w:rsid w:val="000F1C06"/>
    <w:rsid w:val="000F1C30"/>
    <w:rsid w:val="000F1E0F"/>
    <w:rsid w:val="000F1F19"/>
    <w:rsid w:val="000F2388"/>
    <w:rsid w:val="000F242C"/>
    <w:rsid w:val="000F24DB"/>
    <w:rsid w:val="000F29A0"/>
    <w:rsid w:val="000F2A1D"/>
    <w:rsid w:val="000F2C88"/>
    <w:rsid w:val="000F2F17"/>
    <w:rsid w:val="000F30C5"/>
    <w:rsid w:val="000F3269"/>
    <w:rsid w:val="000F343B"/>
    <w:rsid w:val="000F35AF"/>
    <w:rsid w:val="000F369B"/>
    <w:rsid w:val="000F38EB"/>
    <w:rsid w:val="000F3D16"/>
    <w:rsid w:val="000F3EFC"/>
    <w:rsid w:val="000F4848"/>
    <w:rsid w:val="000F4B04"/>
    <w:rsid w:val="000F5398"/>
    <w:rsid w:val="000F5419"/>
    <w:rsid w:val="000F5634"/>
    <w:rsid w:val="000F56A9"/>
    <w:rsid w:val="000F56EA"/>
    <w:rsid w:val="000F56F2"/>
    <w:rsid w:val="000F5A78"/>
    <w:rsid w:val="000F5D2B"/>
    <w:rsid w:val="000F5E44"/>
    <w:rsid w:val="000F6121"/>
    <w:rsid w:val="000F631F"/>
    <w:rsid w:val="000F63B8"/>
    <w:rsid w:val="000F665E"/>
    <w:rsid w:val="000F67D8"/>
    <w:rsid w:val="000F6991"/>
    <w:rsid w:val="000F6AF9"/>
    <w:rsid w:val="000F6D61"/>
    <w:rsid w:val="000F6EFF"/>
    <w:rsid w:val="000F7123"/>
    <w:rsid w:val="000F72EC"/>
    <w:rsid w:val="000F78D3"/>
    <w:rsid w:val="000F79C5"/>
    <w:rsid w:val="000F7A59"/>
    <w:rsid w:val="000F7B3D"/>
    <w:rsid w:val="000F7FF1"/>
    <w:rsid w:val="0010005F"/>
    <w:rsid w:val="0010018C"/>
    <w:rsid w:val="0010022C"/>
    <w:rsid w:val="0010049C"/>
    <w:rsid w:val="001005A2"/>
    <w:rsid w:val="0010080A"/>
    <w:rsid w:val="001009E2"/>
    <w:rsid w:val="00100A76"/>
    <w:rsid w:val="00100B3D"/>
    <w:rsid w:val="00100C90"/>
    <w:rsid w:val="00100CE8"/>
    <w:rsid w:val="00100D31"/>
    <w:rsid w:val="00100FB9"/>
    <w:rsid w:val="00101224"/>
    <w:rsid w:val="001012F2"/>
    <w:rsid w:val="0010153E"/>
    <w:rsid w:val="00101645"/>
    <w:rsid w:val="0010172F"/>
    <w:rsid w:val="00101C36"/>
    <w:rsid w:val="00101CE0"/>
    <w:rsid w:val="00101D90"/>
    <w:rsid w:val="00101E5E"/>
    <w:rsid w:val="00101F0E"/>
    <w:rsid w:val="00101F86"/>
    <w:rsid w:val="00102178"/>
    <w:rsid w:val="00102235"/>
    <w:rsid w:val="001023FF"/>
    <w:rsid w:val="00102656"/>
    <w:rsid w:val="00102AB3"/>
    <w:rsid w:val="00102D77"/>
    <w:rsid w:val="00102DA4"/>
    <w:rsid w:val="0010317B"/>
    <w:rsid w:val="00103229"/>
    <w:rsid w:val="00103397"/>
    <w:rsid w:val="00103681"/>
    <w:rsid w:val="0010368F"/>
    <w:rsid w:val="00103754"/>
    <w:rsid w:val="00103907"/>
    <w:rsid w:val="00103938"/>
    <w:rsid w:val="00103D1D"/>
    <w:rsid w:val="00103D82"/>
    <w:rsid w:val="00103E70"/>
    <w:rsid w:val="00103E9A"/>
    <w:rsid w:val="001044AB"/>
    <w:rsid w:val="0010472E"/>
    <w:rsid w:val="001047D4"/>
    <w:rsid w:val="00104B64"/>
    <w:rsid w:val="00104D70"/>
    <w:rsid w:val="001050C7"/>
    <w:rsid w:val="001051E8"/>
    <w:rsid w:val="00105B5F"/>
    <w:rsid w:val="00105CF7"/>
    <w:rsid w:val="00105EB4"/>
    <w:rsid w:val="001060C2"/>
    <w:rsid w:val="001062AC"/>
    <w:rsid w:val="001063E0"/>
    <w:rsid w:val="001065DB"/>
    <w:rsid w:val="0010679C"/>
    <w:rsid w:val="001068DD"/>
    <w:rsid w:val="00106B62"/>
    <w:rsid w:val="00106C13"/>
    <w:rsid w:val="001071C4"/>
    <w:rsid w:val="00107433"/>
    <w:rsid w:val="00107552"/>
    <w:rsid w:val="001078A5"/>
    <w:rsid w:val="00107B0B"/>
    <w:rsid w:val="00107CFE"/>
    <w:rsid w:val="00110C58"/>
    <w:rsid w:val="00110CC8"/>
    <w:rsid w:val="00110CEA"/>
    <w:rsid w:val="00110D2F"/>
    <w:rsid w:val="00110E2D"/>
    <w:rsid w:val="00110FD8"/>
    <w:rsid w:val="00111132"/>
    <w:rsid w:val="001115E2"/>
    <w:rsid w:val="001116AB"/>
    <w:rsid w:val="001117AB"/>
    <w:rsid w:val="0011188D"/>
    <w:rsid w:val="00111AE1"/>
    <w:rsid w:val="00111C78"/>
    <w:rsid w:val="00111E43"/>
    <w:rsid w:val="00111F0C"/>
    <w:rsid w:val="00111FF0"/>
    <w:rsid w:val="00112036"/>
    <w:rsid w:val="00112174"/>
    <w:rsid w:val="00112200"/>
    <w:rsid w:val="001123A5"/>
    <w:rsid w:val="001127DF"/>
    <w:rsid w:val="00112846"/>
    <w:rsid w:val="00112A63"/>
    <w:rsid w:val="00112D86"/>
    <w:rsid w:val="001132C9"/>
    <w:rsid w:val="001133BF"/>
    <w:rsid w:val="001133C0"/>
    <w:rsid w:val="0011382C"/>
    <w:rsid w:val="001138ED"/>
    <w:rsid w:val="00113E71"/>
    <w:rsid w:val="001141E0"/>
    <w:rsid w:val="001142B7"/>
    <w:rsid w:val="001143BA"/>
    <w:rsid w:val="001143E0"/>
    <w:rsid w:val="001145DE"/>
    <w:rsid w:val="0011478E"/>
    <w:rsid w:val="00114D07"/>
    <w:rsid w:val="00114D5A"/>
    <w:rsid w:val="00114DF9"/>
    <w:rsid w:val="00114ED7"/>
    <w:rsid w:val="00114EDF"/>
    <w:rsid w:val="00115143"/>
    <w:rsid w:val="00115314"/>
    <w:rsid w:val="001153B1"/>
    <w:rsid w:val="001153C5"/>
    <w:rsid w:val="001159E8"/>
    <w:rsid w:val="00115A82"/>
    <w:rsid w:val="00115FD6"/>
    <w:rsid w:val="001160A7"/>
    <w:rsid w:val="001164CA"/>
    <w:rsid w:val="00116906"/>
    <w:rsid w:val="00116943"/>
    <w:rsid w:val="00116AF7"/>
    <w:rsid w:val="00116C3F"/>
    <w:rsid w:val="00116E53"/>
    <w:rsid w:val="00116F74"/>
    <w:rsid w:val="00116FBA"/>
    <w:rsid w:val="00117093"/>
    <w:rsid w:val="00117353"/>
    <w:rsid w:val="00117501"/>
    <w:rsid w:val="00117533"/>
    <w:rsid w:val="001175C0"/>
    <w:rsid w:val="00117708"/>
    <w:rsid w:val="001177B6"/>
    <w:rsid w:val="0011789B"/>
    <w:rsid w:val="0011798C"/>
    <w:rsid w:val="00117F34"/>
    <w:rsid w:val="001201A3"/>
    <w:rsid w:val="001201D5"/>
    <w:rsid w:val="001202B3"/>
    <w:rsid w:val="00120335"/>
    <w:rsid w:val="00120532"/>
    <w:rsid w:val="0012066E"/>
    <w:rsid w:val="0012071F"/>
    <w:rsid w:val="00120A4A"/>
    <w:rsid w:val="00120DA9"/>
    <w:rsid w:val="00120DF3"/>
    <w:rsid w:val="00121120"/>
    <w:rsid w:val="0012123B"/>
    <w:rsid w:val="00121610"/>
    <w:rsid w:val="00121EE6"/>
    <w:rsid w:val="001220E5"/>
    <w:rsid w:val="0012223F"/>
    <w:rsid w:val="00122357"/>
    <w:rsid w:val="001223A4"/>
    <w:rsid w:val="001226CB"/>
    <w:rsid w:val="001226EF"/>
    <w:rsid w:val="001227B9"/>
    <w:rsid w:val="00122A48"/>
    <w:rsid w:val="00122E79"/>
    <w:rsid w:val="00122F2F"/>
    <w:rsid w:val="0012325B"/>
    <w:rsid w:val="0012359F"/>
    <w:rsid w:val="0012363A"/>
    <w:rsid w:val="0012379A"/>
    <w:rsid w:val="001238A0"/>
    <w:rsid w:val="00123C6B"/>
    <w:rsid w:val="00123D4B"/>
    <w:rsid w:val="00123FC6"/>
    <w:rsid w:val="001245DE"/>
    <w:rsid w:val="001246DB"/>
    <w:rsid w:val="00124817"/>
    <w:rsid w:val="0012482F"/>
    <w:rsid w:val="00124A6F"/>
    <w:rsid w:val="00124B43"/>
    <w:rsid w:val="001251BB"/>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A0D"/>
    <w:rsid w:val="00126A52"/>
    <w:rsid w:val="00126DBF"/>
    <w:rsid w:val="00126EEB"/>
    <w:rsid w:val="00126F94"/>
    <w:rsid w:val="001272BB"/>
    <w:rsid w:val="00127354"/>
    <w:rsid w:val="001273E5"/>
    <w:rsid w:val="0012741C"/>
    <w:rsid w:val="001274D9"/>
    <w:rsid w:val="00127507"/>
    <w:rsid w:val="001278A9"/>
    <w:rsid w:val="0012799B"/>
    <w:rsid w:val="00127A69"/>
    <w:rsid w:val="00127BE6"/>
    <w:rsid w:val="00127C84"/>
    <w:rsid w:val="00127EE8"/>
    <w:rsid w:val="0013008D"/>
    <w:rsid w:val="00130154"/>
    <w:rsid w:val="00130255"/>
    <w:rsid w:val="001309BC"/>
    <w:rsid w:val="00130EF7"/>
    <w:rsid w:val="00130FCE"/>
    <w:rsid w:val="00131049"/>
    <w:rsid w:val="00131182"/>
    <w:rsid w:val="00131335"/>
    <w:rsid w:val="00131487"/>
    <w:rsid w:val="001319F9"/>
    <w:rsid w:val="00131C41"/>
    <w:rsid w:val="00131D25"/>
    <w:rsid w:val="00131F0A"/>
    <w:rsid w:val="0013218B"/>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F6F"/>
    <w:rsid w:val="00133F75"/>
    <w:rsid w:val="00134059"/>
    <w:rsid w:val="00134140"/>
    <w:rsid w:val="00134226"/>
    <w:rsid w:val="001343F3"/>
    <w:rsid w:val="0013472C"/>
    <w:rsid w:val="00134818"/>
    <w:rsid w:val="00134BBF"/>
    <w:rsid w:val="00134DD2"/>
    <w:rsid w:val="00134EB2"/>
    <w:rsid w:val="001350AE"/>
    <w:rsid w:val="001351A4"/>
    <w:rsid w:val="0013543B"/>
    <w:rsid w:val="00135563"/>
    <w:rsid w:val="00135B22"/>
    <w:rsid w:val="00136051"/>
    <w:rsid w:val="00136064"/>
    <w:rsid w:val="001363DF"/>
    <w:rsid w:val="0013687B"/>
    <w:rsid w:val="00136C81"/>
    <w:rsid w:val="00136DAA"/>
    <w:rsid w:val="00136E2B"/>
    <w:rsid w:val="00137036"/>
    <w:rsid w:val="001372C5"/>
    <w:rsid w:val="001372D3"/>
    <w:rsid w:val="00137645"/>
    <w:rsid w:val="00137740"/>
    <w:rsid w:val="001377A2"/>
    <w:rsid w:val="001377BD"/>
    <w:rsid w:val="001378D1"/>
    <w:rsid w:val="00137D9D"/>
    <w:rsid w:val="00137EC4"/>
    <w:rsid w:val="0014014A"/>
    <w:rsid w:val="001401C7"/>
    <w:rsid w:val="00140425"/>
    <w:rsid w:val="00140601"/>
    <w:rsid w:val="00140643"/>
    <w:rsid w:val="00140681"/>
    <w:rsid w:val="00140912"/>
    <w:rsid w:val="00140BC6"/>
    <w:rsid w:val="00140EA2"/>
    <w:rsid w:val="0014134D"/>
    <w:rsid w:val="00141755"/>
    <w:rsid w:val="00141959"/>
    <w:rsid w:val="00141AAF"/>
    <w:rsid w:val="00141B46"/>
    <w:rsid w:val="00141CE5"/>
    <w:rsid w:val="00141E1E"/>
    <w:rsid w:val="001421D7"/>
    <w:rsid w:val="0014221F"/>
    <w:rsid w:val="0014228A"/>
    <w:rsid w:val="00142316"/>
    <w:rsid w:val="001424CD"/>
    <w:rsid w:val="001425E9"/>
    <w:rsid w:val="00142852"/>
    <w:rsid w:val="001428EE"/>
    <w:rsid w:val="00142C20"/>
    <w:rsid w:val="00142D27"/>
    <w:rsid w:val="00142E02"/>
    <w:rsid w:val="00142E8C"/>
    <w:rsid w:val="0014304B"/>
    <w:rsid w:val="00143254"/>
    <w:rsid w:val="0014330E"/>
    <w:rsid w:val="00143348"/>
    <w:rsid w:val="0014372F"/>
    <w:rsid w:val="001438EA"/>
    <w:rsid w:val="00143B7B"/>
    <w:rsid w:val="00143F0B"/>
    <w:rsid w:val="001443DE"/>
    <w:rsid w:val="001444F5"/>
    <w:rsid w:val="00144AFD"/>
    <w:rsid w:val="00144CA6"/>
    <w:rsid w:val="00144D41"/>
    <w:rsid w:val="00144EA8"/>
    <w:rsid w:val="00144ED2"/>
    <w:rsid w:val="0014548A"/>
    <w:rsid w:val="00145571"/>
    <w:rsid w:val="001456B4"/>
    <w:rsid w:val="00145759"/>
    <w:rsid w:val="00145D1F"/>
    <w:rsid w:val="001462A9"/>
    <w:rsid w:val="001468B9"/>
    <w:rsid w:val="00146A8B"/>
    <w:rsid w:val="00146DC3"/>
    <w:rsid w:val="00146EE1"/>
    <w:rsid w:val="00147115"/>
    <w:rsid w:val="0014720B"/>
    <w:rsid w:val="0014734C"/>
    <w:rsid w:val="00147519"/>
    <w:rsid w:val="00147A13"/>
    <w:rsid w:val="00147BD9"/>
    <w:rsid w:val="00147CD2"/>
    <w:rsid w:val="00147E32"/>
    <w:rsid w:val="00147E62"/>
    <w:rsid w:val="00147EE6"/>
    <w:rsid w:val="0015018D"/>
    <w:rsid w:val="00150241"/>
    <w:rsid w:val="001505C6"/>
    <w:rsid w:val="001509CA"/>
    <w:rsid w:val="001509DE"/>
    <w:rsid w:val="001509E2"/>
    <w:rsid w:val="00150B1D"/>
    <w:rsid w:val="00150C0F"/>
    <w:rsid w:val="00150F65"/>
    <w:rsid w:val="00150F76"/>
    <w:rsid w:val="00150F99"/>
    <w:rsid w:val="00151470"/>
    <w:rsid w:val="0015156C"/>
    <w:rsid w:val="001517B2"/>
    <w:rsid w:val="0015185B"/>
    <w:rsid w:val="001519A6"/>
    <w:rsid w:val="00151A23"/>
    <w:rsid w:val="00151AB5"/>
    <w:rsid w:val="00151BA5"/>
    <w:rsid w:val="00151C90"/>
    <w:rsid w:val="00151EFE"/>
    <w:rsid w:val="00151F4A"/>
    <w:rsid w:val="001523DF"/>
    <w:rsid w:val="001523FD"/>
    <w:rsid w:val="00152547"/>
    <w:rsid w:val="00152553"/>
    <w:rsid w:val="00152631"/>
    <w:rsid w:val="00152904"/>
    <w:rsid w:val="0015299D"/>
    <w:rsid w:val="00153311"/>
    <w:rsid w:val="0015334D"/>
    <w:rsid w:val="001534D1"/>
    <w:rsid w:val="00153737"/>
    <w:rsid w:val="00153A60"/>
    <w:rsid w:val="00153BD5"/>
    <w:rsid w:val="00153F10"/>
    <w:rsid w:val="001540FA"/>
    <w:rsid w:val="00154272"/>
    <w:rsid w:val="00154301"/>
    <w:rsid w:val="0015469B"/>
    <w:rsid w:val="001546ED"/>
    <w:rsid w:val="0015488C"/>
    <w:rsid w:val="00154988"/>
    <w:rsid w:val="00154DF9"/>
    <w:rsid w:val="0015534C"/>
    <w:rsid w:val="001553A6"/>
    <w:rsid w:val="0015549D"/>
    <w:rsid w:val="001558A5"/>
    <w:rsid w:val="0015592E"/>
    <w:rsid w:val="00155BEB"/>
    <w:rsid w:val="00155D66"/>
    <w:rsid w:val="001566E7"/>
    <w:rsid w:val="0015672D"/>
    <w:rsid w:val="0015674D"/>
    <w:rsid w:val="00156A79"/>
    <w:rsid w:val="00156D58"/>
    <w:rsid w:val="00156F7F"/>
    <w:rsid w:val="001571F6"/>
    <w:rsid w:val="0015743B"/>
    <w:rsid w:val="00157573"/>
    <w:rsid w:val="00157892"/>
    <w:rsid w:val="001579D0"/>
    <w:rsid w:val="00157BB6"/>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AB7"/>
    <w:rsid w:val="00160BE6"/>
    <w:rsid w:val="00160CA0"/>
    <w:rsid w:val="00160D77"/>
    <w:rsid w:val="00160DD7"/>
    <w:rsid w:val="00161622"/>
    <w:rsid w:val="00161826"/>
    <w:rsid w:val="001618DC"/>
    <w:rsid w:val="00161B01"/>
    <w:rsid w:val="00161D7F"/>
    <w:rsid w:val="00161DDC"/>
    <w:rsid w:val="0016255B"/>
    <w:rsid w:val="00162958"/>
    <w:rsid w:val="00162B16"/>
    <w:rsid w:val="00162C94"/>
    <w:rsid w:val="001638A7"/>
    <w:rsid w:val="001639DC"/>
    <w:rsid w:val="00163C6A"/>
    <w:rsid w:val="00163D10"/>
    <w:rsid w:val="00163D5F"/>
    <w:rsid w:val="0016418E"/>
    <w:rsid w:val="00164458"/>
    <w:rsid w:val="0016460E"/>
    <w:rsid w:val="00164922"/>
    <w:rsid w:val="00164C0A"/>
    <w:rsid w:val="00164EDD"/>
    <w:rsid w:val="00165071"/>
    <w:rsid w:val="0016545A"/>
    <w:rsid w:val="00165566"/>
    <w:rsid w:val="0016572E"/>
    <w:rsid w:val="001658C8"/>
    <w:rsid w:val="00165901"/>
    <w:rsid w:val="00165AA5"/>
    <w:rsid w:val="00165EF4"/>
    <w:rsid w:val="00165F28"/>
    <w:rsid w:val="00165F31"/>
    <w:rsid w:val="00165FB9"/>
    <w:rsid w:val="00165FF5"/>
    <w:rsid w:val="001666A0"/>
    <w:rsid w:val="00166926"/>
    <w:rsid w:val="00166D42"/>
    <w:rsid w:val="00167066"/>
    <w:rsid w:val="00167074"/>
    <w:rsid w:val="00167155"/>
    <w:rsid w:val="00167375"/>
    <w:rsid w:val="0016745B"/>
    <w:rsid w:val="0016759E"/>
    <w:rsid w:val="001676DB"/>
    <w:rsid w:val="00167720"/>
    <w:rsid w:val="00167CF0"/>
    <w:rsid w:val="00170020"/>
    <w:rsid w:val="001702BE"/>
    <w:rsid w:val="001702FA"/>
    <w:rsid w:val="0017061A"/>
    <w:rsid w:val="001706B6"/>
    <w:rsid w:val="00170741"/>
    <w:rsid w:val="00170CDA"/>
    <w:rsid w:val="00170E01"/>
    <w:rsid w:val="00170EBF"/>
    <w:rsid w:val="0017128C"/>
    <w:rsid w:val="0017174D"/>
    <w:rsid w:val="00171A45"/>
    <w:rsid w:val="00171E87"/>
    <w:rsid w:val="00172021"/>
    <w:rsid w:val="00172119"/>
    <w:rsid w:val="00172BB0"/>
    <w:rsid w:val="00172C36"/>
    <w:rsid w:val="0017315D"/>
    <w:rsid w:val="001732C7"/>
    <w:rsid w:val="001733B1"/>
    <w:rsid w:val="0017378F"/>
    <w:rsid w:val="00173BD2"/>
    <w:rsid w:val="00173CC2"/>
    <w:rsid w:val="00173DCB"/>
    <w:rsid w:val="00173E82"/>
    <w:rsid w:val="0017403B"/>
    <w:rsid w:val="00174247"/>
    <w:rsid w:val="00174465"/>
    <w:rsid w:val="00174E8A"/>
    <w:rsid w:val="00174EB5"/>
    <w:rsid w:val="00174FB4"/>
    <w:rsid w:val="0017538B"/>
    <w:rsid w:val="001753DF"/>
    <w:rsid w:val="001756EB"/>
    <w:rsid w:val="00175BAE"/>
    <w:rsid w:val="00175DA3"/>
    <w:rsid w:val="001762FD"/>
    <w:rsid w:val="0017644C"/>
    <w:rsid w:val="001764AB"/>
    <w:rsid w:val="0017661E"/>
    <w:rsid w:val="001767CB"/>
    <w:rsid w:val="00176871"/>
    <w:rsid w:val="00177413"/>
    <w:rsid w:val="001775D7"/>
    <w:rsid w:val="00177697"/>
    <w:rsid w:val="001776A0"/>
    <w:rsid w:val="00177C58"/>
    <w:rsid w:val="00177D8A"/>
    <w:rsid w:val="00177E8A"/>
    <w:rsid w:val="0018061A"/>
    <w:rsid w:val="001806BA"/>
    <w:rsid w:val="00180733"/>
    <w:rsid w:val="00180786"/>
    <w:rsid w:val="00180908"/>
    <w:rsid w:val="00180952"/>
    <w:rsid w:val="00180C93"/>
    <w:rsid w:val="00180E2B"/>
    <w:rsid w:val="00180E98"/>
    <w:rsid w:val="001811DB"/>
    <w:rsid w:val="001812BD"/>
    <w:rsid w:val="001813A2"/>
    <w:rsid w:val="00181400"/>
    <w:rsid w:val="001814FD"/>
    <w:rsid w:val="00181593"/>
    <w:rsid w:val="00181667"/>
    <w:rsid w:val="00181670"/>
    <w:rsid w:val="001818F1"/>
    <w:rsid w:val="00181940"/>
    <w:rsid w:val="00181C15"/>
    <w:rsid w:val="00181E61"/>
    <w:rsid w:val="001824B5"/>
    <w:rsid w:val="001825D1"/>
    <w:rsid w:val="001825E8"/>
    <w:rsid w:val="001825FC"/>
    <w:rsid w:val="001827F6"/>
    <w:rsid w:val="00182B39"/>
    <w:rsid w:val="00182C3D"/>
    <w:rsid w:val="00182C48"/>
    <w:rsid w:val="00182F4E"/>
    <w:rsid w:val="001830D0"/>
    <w:rsid w:val="00183171"/>
    <w:rsid w:val="001832BA"/>
    <w:rsid w:val="001832FD"/>
    <w:rsid w:val="001833EA"/>
    <w:rsid w:val="001834CC"/>
    <w:rsid w:val="0018361F"/>
    <w:rsid w:val="00183736"/>
    <w:rsid w:val="001837AE"/>
    <w:rsid w:val="0018397E"/>
    <w:rsid w:val="00183E51"/>
    <w:rsid w:val="0018403D"/>
    <w:rsid w:val="001847F1"/>
    <w:rsid w:val="00184A33"/>
    <w:rsid w:val="00184B24"/>
    <w:rsid w:val="00184E73"/>
    <w:rsid w:val="00184EA4"/>
    <w:rsid w:val="00184F93"/>
    <w:rsid w:val="001851A4"/>
    <w:rsid w:val="0018559E"/>
    <w:rsid w:val="001855DD"/>
    <w:rsid w:val="001859AD"/>
    <w:rsid w:val="00185E82"/>
    <w:rsid w:val="00186660"/>
    <w:rsid w:val="00186FF6"/>
    <w:rsid w:val="001871F0"/>
    <w:rsid w:val="0018722C"/>
    <w:rsid w:val="001873A8"/>
    <w:rsid w:val="00187B2E"/>
    <w:rsid w:val="00187F15"/>
    <w:rsid w:val="00187FF4"/>
    <w:rsid w:val="0019024B"/>
    <w:rsid w:val="0019031E"/>
    <w:rsid w:val="0019044F"/>
    <w:rsid w:val="0019074E"/>
    <w:rsid w:val="00190A41"/>
    <w:rsid w:val="00190A65"/>
    <w:rsid w:val="00190B46"/>
    <w:rsid w:val="00190B98"/>
    <w:rsid w:val="00190BAD"/>
    <w:rsid w:val="00190ED6"/>
    <w:rsid w:val="00190F36"/>
    <w:rsid w:val="00191132"/>
    <w:rsid w:val="0019163E"/>
    <w:rsid w:val="00191675"/>
    <w:rsid w:val="001919CF"/>
    <w:rsid w:val="00191A93"/>
    <w:rsid w:val="001920F5"/>
    <w:rsid w:val="0019228E"/>
    <w:rsid w:val="00192477"/>
    <w:rsid w:val="00192706"/>
    <w:rsid w:val="0019276B"/>
    <w:rsid w:val="00192905"/>
    <w:rsid w:val="00192A2E"/>
    <w:rsid w:val="00192CF6"/>
    <w:rsid w:val="00192EFC"/>
    <w:rsid w:val="001930AA"/>
    <w:rsid w:val="001930BB"/>
    <w:rsid w:val="00193288"/>
    <w:rsid w:val="0019397C"/>
    <w:rsid w:val="00193AAD"/>
    <w:rsid w:val="00193BC0"/>
    <w:rsid w:val="00193E16"/>
    <w:rsid w:val="00193EDC"/>
    <w:rsid w:val="00194180"/>
    <w:rsid w:val="0019425C"/>
    <w:rsid w:val="00194539"/>
    <w:rsid w:val="0019456F"/>
    <w:rsid w:val="00194706"/>
    <w:rsid w:val="00194762"/>
    <w:rsid w:val="00194809"/>
    <w:rsid w:val="00194E38"/>
    <w:rsid w:val="00194F60"/>
    <w:rsid w:val="0019502B"/>
    <w:rsid w:val="0019519E"/>
    <w:rsid w:val="001951EB"/>
    <w:rsid w:val="001951FA"/>
    <w:rsid w:val="0019526E"/>
    <w:rsid w:val="0019527A"/>
    <w:rsid w:val="00195348"/>
    <w:rsid w:val="0019574F"/>
    <w:rsid w:val="00195814"/>
    <w:rsid w:val="001959C8"/>
    <w:rsid w:val="001960A5"/>
    <w:rsid w:val="00196500"/>
    <w:rsid w:val="00196530"/>
    <w:rsid w:val="00196616"/>
    <w:rsid w:val="00196688"/>
    <w:rsid w:val="00196BD9"/>
    <w:rsid w:val="00196CF8"/>
    <w:rsid w:val="00196E5A"/>
    <w:rsid w:val="001970D5"/>
    <w:rsid w:val="00197285"/>
    <w:rsid w:val="00197363"/>
    <w:rsid w:val="001974D0"/>
    <w:rsid w:val="0019762B"/>
    <w:rsid w:val="0019796A"/>
    <w:rsid w:val="00197CCF"/>
    <w:rsid w:val="00197DF9"/>
    <w:rsid w:val="001A03D8"/>
    <w:rsid w:val="001A03E1"/>
    <w:rsid w:val="001A0421"/>
    <w:rsid w:val="001A04ED"/>
    <w:rsid w:val="001A06CF"/>
    <w:rsid w:val="001A08F5"/>
    <w:rsid w:val="001A0945"/>
    <w:rsid w:val="001A0B27"/>
    <w:rsid w:val="001A0C6C"/>
    <w:rsid w:val="001A0CEE"/>
    <w:rsid w:val="001A0ED1"/>
    <w:rsid w:val="001A101F"/>
    <w:rsid w:val="001A10E1"/>
    <w:rsid w:val="001A1291"/>
    <w:rsid w:val="001A1445"/>
    <w:rsid w:val="001A186A"/>
    <w:rsid w:val="001A1DE5"/>
    <w:rsid w:val="001A1E17"/>
    <w:rsid w:val="001A1EFC"/>
    <w:rsid w:val="001A203C"/>
    <w:rsid w:val="001A226B"/>
    <w:rsid w:val="001A271B"/>
    <w:rsid w:val="001A273D"/>
    <w:rsid w:val="001A2BC9"/>
    <w:rsid w:val="001A2C17"/>
    <w:rsid w:val="001A2EB7"/>
    <w:rsid w:val="001A2F2C"/>
    <w:rsid w:val="001A302D"/>
    <w:rsid w:val="001A3493"/>
    <w:rsid w:val="001A3767"/>
    <w:rsid w:val="001A38DE"/>
    <w:rsid w:val="001A3A6D"/>
    <w:rsid w:val="001A3B12"/>
    <w:rsid w:val="001A3C1C"/>
    <w:rsid w:val="001A3F38"/>
    <w:rsid w:val="001A3F9B"/>
    <w:rsid w:val="001A4143"/>
    <w:rsid w:val="001A41B0"/>
    <w:rsid w:val="001A4339"/>
    <w:rsid w:val="001A46CE"/>
    <w:rsid w:val="001A47FE"/>
    <w:rsid w:val="001A4CBB"/>
    <w:rsid w:val="001A4E4A"/>
    <w:rsid w:val="001A5198"/>
    <w:rsid w:val="001A559C"/>
    <w:rsid w:val="001A5895"/>
    <w:rsid w:val="001A58BD"/>
    <w:rsid w:val="001A5AAF"/>
    <w:rsid w:val="001A5BDA"/>
    <w:rsid w:val="001A5D05"/>
    <w:rsid w:val="001A6143"/>
    <w:rsid w:val="001A63F9"/>
    <w:rsid w:val="001A6A0F"/>
    <w:rsid w:val="001A6AEE"/>
    <w:rsid w:val="001A6B18"/>
    <w:rsid w:val="001A6DEB"/>
    <w:rsid w:val="001A6E4A"/>
    <w:rsid w:val="001B00A5"/>
    <w:rsid w:val="001B012F"/>
    <w:rsid w:val="001B04E2"/>
    <w:rsid w:val="001B06DA"/>
    <w:rsid w:val="001B073E"/>
    <w:rsid w:val="001B0790"/>
    <w:rsid w:val="001B07DF"/>
    <w:rsid w:val="001B08E0"/>
    <w:rsid w:val="001B08F3"/>
    <w:rsid w:val="001B0B43"/>
    <w:rsid w:val="001B0BAA"/>
    <w:rsid w:val="001B0C4A"/>
    <w:rsid w:val="001B0CB8"/>
    <w:rsid w:val="001B0FE5"/>
    <w:rsid w:val="001B1144"/>
    <w:rsid w:val="001B1628"/>
    <w:rsid w:val="001B201A"/>
    <w:rsid w:val="001B222E"/>
    <w:rsid w:val="001B2371"/>
    <w:rsid w:val="001B2580"/>
    <w:rsid w:val="001B2623"/>
    <w:rsid w:val="001B2899"/>
    <w:rsid w:val="001B2A32"/>
    <w:rsid w:val="001B2A57"/>
    <w:rsid w:val="001B2DD3"/>
    <w:rsid w:val="001B31C7"/>
    <w:rsid w:val="001B3317"/>
    <w:rsid w:val="001B33E5"/>
    <w:rsid w:val="001B34AE"/>
    <w:rsid w:val="001B3799"/>
    <w:rsid w:val="001B3B10"/>
    <w:rsid w:val="001B4199"/>
    <w:rsid w:val="001B41B2"/>
    <w:rsid w:val="001B4998"/>
    <w:rsid w:val="001B4B15"/>
    <w:rsid w:val="001B4DA0"/>
    <w:rsid w:val="001B4F20"/>
    <w:rsid w:val="001B5424"/>
    <w:rsid w:val="001B5566"/>
    <w:rsid w:val="001B5CD4"/>
    <w:rsid w:val="001B5F3B"/>
    <w:rsid w:val="001B5FFC"/>
    <w:rsid w:val="001B6020"/>
    <w:rsid w:val="001B608B"/>
    <w:rsid w:val="001B6450"/>
    <w:rsid w:val="001B65E0"/>
    <w:rsid w:val="001B6682"/>
    <w:rsid w:val="001B6697"/>
    <w:rsid w:val="001B670F"/>
    <w:rsid w:val="001B6738"/>
    <w:rsid w:val="001B6C2B"/>
    <w:rsid w:val="001B6CCF"/>
    <w:rsid w:val="001B6CD1"/>
    <w:rsid w:val="001B6D6B"/>
    <w:rsid w:val="001B6F1E"/>
    <w:rsid w:val="001B6F31"/>
    <w:rsid w:val="001B7131"/>
    <w:rsid w:val="001B73FA"/>
    <w:rsid w:val="001B748D"/>
    <w:rsid w:val="001B7520"/>
    <w:rsid w:val="001B7820"/>
    <w:rsid w:val="001B78F5"/>
    <w:rsid w:val="001B7906"/>
    <w:rsid w:val="001B7E3C"/>
    <w:rsid w:val="001C0049"/>
    <w:rsid w:val="001C059F"/>
    <w:rsid w:val="001C0A35"/>
    <w:rsid w:val="001C0A3B"/>
    <w:rsid w:val="001C0C8F"/>
    <w:rsid w:val="001C0D37"/>
    <w:rsid w:val="001C0D8D"/>
    <w:rsid w:val="001C0FD8"/>
    <w:rsid w:val="001C128B"/>
    <w:rsid w:val="001C14A3"/>
    <w:rsid w:val="001C1519"/>
    <w:rsid w:val="001C1E8B"/>
    <w:rsid w:val="001C1EDA"/>
    <w:rsid w:val="001C1FEE"/>
    <w:rsid w:val="001C2179"/>
    <w:rsid w:val="001C2218"/>
    <w:rsid w:val="001C2421"/>
    <w:rsid w:val="001C253E"/>
    <w:rsid w:val="001C2694"/>
    <w:rsid w:val="001C27F8"/>
    <w:rsid w:val="001C280A"/>
    <w:rsid w:val="001C2951"/>
    <w:rsid w:val="001C2B0E"/>
    <w:rsid w:val="001C2BC9"/>
    <w:rsid w:val="001C2BE4"/>
    <w:rsid w:val="001C2E03"/>
    <w:rsid w:val="001C2F0F"/>
    <w:rsid w:val="001C2FB9"/>
    <w:rsid w:val="001C2FBA"/>
    <w:rsid w:val="001C30E2"/>
    <w:rsid w:val="001C3150"/>
    <w:rsid w:val="001C31FC"/>
    <w:rsid w:val="001C38CA"/>
    <w:rsid w:val="001C3BF9"/>
    <w:rsid w:val="001C4095"/>
    <w:rsid w:val="001C442C"/>
    <w:rsid w:val="001C45EA"/>
    <w:rsid w:val="001C468C"/>
    <w:rsid w:val="001C4694"/>
    <w:rsid w:val="001C4699"/>
    <w:rsid w:val="001C46D8"/>
    <w:rsid w:val="001C477C"/>
    <w:rsid w:val="001C4A09"/>
    <w:rsid w:val="001C4E0E"/>
    <w:rsid w:val="001C4EA0"/>
    <w:rsid w:val="001C4FCC"/>
    <w:rsid w:val="001C5247"/>
    <w:rsid w:val="001C599A"/>
    <w:rsid w:val="001C59BB"/>
    <w:rsid w:val="001C5BD7"/>
    <w:rsid w:val="001C5C52"/>
    <w:rsid w:val="001C5DAE"/>
    <w:rsid w:val="001C5F3D"/>
    <w:rsid w:val="001C5F7C"/>
    <w:rsid w:val="001C5FAC"/>
    <w:rsid w:val="001C6461"/>
    <w:rsid w:val="001C68AD"/>
    <w:rsid w:val="001C6B67"/>
    <w:rsid w:val="001C6EBF"/>
    <w:rsid w:val="001C6FB1"/>
    <w:rsid w:val="001C7094"/>
    <w:rsid w:val="001C70F2"/>
    <w:rsid w:val="001C77ED"/>
    <w:rsid w:val="001C7D39"/>
    <w:rsid w:val="001C7D49"/>
    <w:rsid w:val="001C7D54"/>
    <w:rsid w:val="001C7DBE"/>
    <w:rsid w:val="001C7F1B"/>
    <w:rsid w:val="001D019D"/>
    <w:rsid w:val="001D0265"/>
    <w:rsid w:val="001D02D6"/>
    <w:rsid w:val="001D02FE"/>
    <w:rsid w:val="001D045C"/>
    <w:rsid w:val="001D0462"/>
    <w:rsid w:val="001D072F"/>
    <w:rsid w:val="001D0758"/>
    <w:rsid w:val="001D0CB1"/>
    <w:rsid w:val="001D0D51"/>
    <w:rsid w:val="001D0EC0"/>
    <w:rsid w:val="001D0F43"/>
    <w:rsid w:val="001D1238"/>
    <w:rsid w:val="001D13B3"/>
    <w:rsid w:val="001D15D3"/>
    <w:rsid w:val="001D1776"/>
    <w:rsid w:val="001D18FF"/>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DB0"/>
    <w:rsid w:val="001D3DC8"/>
    <w:rsid w:val="001D3E07"/>
    <w:rsid w:val="001D4316"/>
    <w:rsid w:val="001D4333"/>
    <w:rsid w:val="001D4371"/>
    <w:rsid w:val="001D4535"/>
    <w:rsid w:val="001D461D"/>
    <w:rsid w:val="001D4797"/>
    <w:rsid w:val="001D4A44"/>
    <w:rsid w:val="001D4F25"/>
    <w:rsid w:val="001D4F55"/>
    <w:rsid w:val="001D503D"/>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99"/>
    <w:rsid w:val="001D611E"/>
    <w:rsid w:val="001D6208"/>
    <w:rsid w:val="001D6211"/>
    <w:rsid w:val="001D629F"/>
    <w:rsid w:val="001D65D2"/>
    <w:rsid w:val="001D67FA"/>
    <w:rsid w:val="001D68D9"/>
    <w:rsid w:val="001D6C57"/>
    <w:rsid w:val="001D6C63"/>
    <w:rsid w:val="001D6CBE"/>
    <w:rsid w:val="001D7270"/>
    <w:rsid w:val="001D72BF"/>
    <w:rsid w:val="001D733D"/>
    <w:rsid w:val="001D7475"/>
    <w:rsid w:val="001D76F1"/>
    <w:rsid w:val="001D77CB"/>
    <w:rsid w:val="001D77D0"/>
    <w:rsid w:val="001D7BFD"/>
    <w:rsid w:val="001E00F6"/>
    <w:rsid w:val="001E01B9"/>
    <w:rsid w:val="001E0211"/>
    <w:rsid w:val="001E0591"/>
    <w:rsid w:val="001E06F6"/>
    <w:rsid w:val="001E080D"/>
    <w:rsid w:val="001E082B"/>
    <w:rsid w:val="001E0860"/>
    <w:rsid w:val="001E08A0"/>
    <w:rsid w:val="001E0966"/>
    <w:rsid w:val="001E0ACC"/>
    <w:rsid w:val="001E0AD4"/>
    <w:rsid w:val="001E0EC0"/>
    <w:rsid w:val="001E10F5"/>
    <w:rsid w:val="001E1261"/>
    <w:rsid w:val="001E12F1"/>
    <w:rsid w:val="001E134E"/>
    <w:rsid w:val="001E1923"/>
    <w:rsid w:val="001E19D1"/>
    <w:rsid w:val="001E1C86"/>
    <w:rsid w:val="001E20B4"/>
    <w:rsid w:val="001E220B"/>
    <w:rsid w:val="001E2367"/>
    <w:rsid w:val="001E2411"/>
    <w:rsid w:val="001E24A4"/>
    <w:rsid w:val="001E255D"/>
    <w:rsid w:val="001E28F9"/>
    <w:rsid w:val="001E2C9B"/>
    <w:rsid w:val="001E2CBA"/>
    <w:rsid w:val="001E2CCA"/>
    <w:rsid w:val="001E3363"/>
    <w:rsid w:val="001E3755"/>
    <w:rsid w:val="001E37EF"/>
    <w:rsid w:val="001E3A24"/>
    <w:rsid w:val="001E3A9E"/>
    <w:rsid w:val="001E3E28"/>
    <w:rsid w:val="001E3E80"/>
    <w:rsid w:val="001E3F8E"/>
    <w:rsid w:val="001E417E"/>
    <w:rsid w:val="001E454C"/>
    <w:rsid w:val="001E455A"/>
    <w:rsid w:val="001E4ACB"/>
    <w:rsid w:val="001E4E30"/>
    <w:rsid w:val="001E4EAE"/>
    <w:rsid w:val="001E51A9"/>
    <w:rsid w:val="001E52E1"/>
    <w:rsid w:val="001E54BC"/>
    <w:rsid w:val="001E5755"/>
    <w:rsid w:val="001E5929"/>
    <w:rsid w:val="001E5CC8"/>
    <w:rsid w:val="001E5E72"/>
    <w:rsid w:val="001E601B"/>
    <w:rsid w:val="001E612C"/>
    <w:rsid w:val="001E617E"/>
    <w:rsid w:val="001E622A"/>
    <w:rsid w:val="001E63F9"/>
    <w:rsid w:val="001E644D"/>
    <w:rsid w:val="001E6450"/>
    <w:rsid w:val="001E68B8"/>
    <w:rsid w:val="001E704F"/>
    <w:rsid w:val="001E75DE"/>
    <w:rsid w:val="001E75F9"/>
    <w:rsid w:val="001E76DD"/>
    <w:rsid w:val="001E7BA6"/>
    <w:rsid w:val="001E7CAD"/>
    <w:rsid w:val="001E7DCD"/>
    <w:rsid w:val="001F0261"/>
    <w:rsid w:val="001F0435"/>
    <w:rsid w:val="001F0979"/>
    <w:rsid w:val="001F0CAB"/>
    <w:rsid w:val="001F0CDC"/>
    <w:rsid w:val="001F0F1D"/>
    <w:rsid w:val="001F1119"/>
    <w:rsid w:val="001F1382"/>
    <w:rsid w:val="001F13A5"/>
    <w:rsid w:val="001F1653"/>
    <w:rsid w:val="001F1797"/>
    <w:rsid w:val="001F1E8F"/>
    <w:rsid w:val="001F2284"/>
    <w:rsid w:val="001F2495"/>
    <w:rsid w:val="001F25AC"/>
    <w:rsid w:val="001F25FF"/>
    <w:rsid w:val="001F2749"/>
    <w:rsid w:val="001F2786"/>
    <w:rsid w:val="001F292B"/>
    <w:rsid w:val="001F2AEC"/>
    <w:rsid w:val="001F2B95"/>
    <w:rsid w:val="001F2E90"/>
    <w:rsid w:val="001F2EA6"/>
    <w:rsid w:val="001F3436"/>
    <w:rsid w:val="001F36D1"/>
    <w:rsid w:val="001F36F5"/>
    <w:rsid w:val="001F37C7"/>
    <w:rsid w:val="001F3AA5"/>
    <w:rsid w:val="001F3B93"/>
    <w:rsid w:val="001F3D61"/>
    <w:rsid w:val="001F3DCB"/>
    <w:rsid w:val="001F3F7B"/>
    <w:rsid w:val="001F3FE1"/>
    <w:rsid w:val="001F41D9"/>
    <w:rsid w:val="001F42D9"/>
    <w:rsid w:val="001F436E"/>
    <w:rsid w:val="001F4462"/>
    <w:rsid w:val="001F45D1"/>
    <w:rsid w:val="001F4C77"/>
    <w:rsid w:val="001F4D50"/>
    <w:rsid w:val="001F4DB6"/>
    <w:rsid w:val="001F4E8F"/>
    <w:rsid w:val="001F5080"/>
    <w:rsid w:val="001F50DC"/>
    <w:rsid w:val="001F529E"/>
    <w:rsid w:val="001F5458"/>
    <w:rsid w:val="001F5F60"/>
    <w:rsid w:val="001F6124"/>
    <w:rsid w:val="001F617C"/>
    <w:rsid w:val="001F63D3"/>
    <w:rsid w:val="001F64CA"/>
    <w:rsid w:val="001F66E4"/>
    <w:rsid w:val="001F68DA"/>
    <w:rsid w:val="001F6DAD"/>
    <w:rsid w:val="001F731A"/>
    <w:rsid w:val="001F777E"/>
    <w:rsid w:val="001F77CB"/>
    <w:rsid w:val="001F7A2A"/>
    <w:rsid w:val="001F7A48"/>
    <w:rsid w:val="001F7B05"/>
    <w:rsid w:val="00200A14"/>
    <w:rsid w:val="00200A52"/>
    <w:rsid w:val="00200C1C"/>
    <w:rsid w:val="00201298"/>
    <w:rsid w:val="0020135C"/>
    <w:rsid w:val="0020140D"/>
    <w:rsid w:val="002014D8"/>
    <w:rsid w:val="002016B1"/>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A82"/>
    <w:rsid w:val="00203BB2"/>
    <w:rsid w:val="00203C6A"/>
    <w:rsid w:val="00203CF0"/>
    <w:rsid w:val="00203F69"/>
    <w:rsid w:val="00204080"/>
    <w:rsid w:val="0020419B"/>
    <w:rsid w:val="002043EC"/>
    <w:rsid w:val="0020450F"/>
    <w:rsid w:val="0020466C"/>
    <w:rsid w:val="002046B1"/>
    <w:rsid w:val="002046C5"/>
    <w:rsid w:val="00204962"/>
    <w:rsid w:val="002049B8"/>
    <w:rsid w:val="00204AB4"/>
    <w:rsid w:val="00204CB1"/>
    <w:rsid w:val="00204E09"/>
    <w:rsid w:val="0020505E"/>
    <w:rsid w:val="002051C2"/>
    <w:rsid w:val="00205D3A"/>
    <w:rsid w:val="00205D8F"/>
    <w:rsid w:val="00206073"/>
    <w:rsid w:val="002063A5"/>
    <w:rsid w:val="002065A9"/>
    <w:rsid w:val="0020674B"/>
    <w:rsid w:val="002067FC"/>
    <w:rsid w:val="00206903"/>
    <w:rsid w:val="00206AEE"/>
    <w:rsid w:val="00206BFE"/>
    <w:rsid w:val="00206DE5"/>
    <w:rsid w:val="00207349"/>
    <w:rsid w:val="0020769C"/>
    <w:rsid w:val="00207A56"/>
    <w:rsid w:val="00210264"/>
    <w:rsid w:val="002102E1"/>
    <w:rsid w:val="002104C9"/>
    <w:rsid w:val="00210609"/>
    <w:rsid w:val="0021080D"/>
    <w:rsid w:val="00210866"/>
    <w:rsid w:val="002109BB"/>
    <w:rsid w:val="00210E18"/>
    <w:rsid w:val="00210F36"/>
    <w:rsid w:val="0021100B"/>
    <w:rsid w:val="00211247"/>
    <w:rsid w:val="0021155F"/>
    <w:rsid w:val="00211721"/>
    <w:rsid w:val="00211A7B"/>
    <w:rsid w:val="00211AFD"/>
    <w:rsid w:val="00211B1C"/>
    <w:rsid w:val="00211EFD"/>
    <w:rsid w:val="00211F0B"/>
    <w:rsid w:val="00211F13"/>
    <w:rsid w:val="0021232B"/>
    <w:rsid w:val="002125C8"/>
    <w:rsid w:val="002126B4"/>
    <w:rsid w:val="00212878"/>
    <w:rsid w:val="00212960"/>
    <w:rsid w:val="00212C78"/>
    <w:rsid w:val="00212CBC"/>
    <w:rsid w:val="00212EC2"/>
    <w:rsid w:val="00213089"/>
    <w:rsid w:val="0021330C"/>
    <w:rsid w:val="00213559"/>
    <w:rsid w:val="00213780"/>
    <w:rsid w:val="002137DF"/>
    <w:rsid w:val="00213858"/>
    <w:rsid w:val="00213FBF"/>
    <w:rsid w:val="00214186"/>
    <w:rsid w:val="002141E8"/>
    <w:rsid w:val="00214392"/>
    <w:rsid w:val="002145DA"/>
    <w:rsid w:val="0021478A"/>
    <w:rsid w:val="0021478C"/>
    <w:rsid w:val="002147E8"/>
    <w:rsid w:val="00214D21"/>
    <w:rsid w:val="00214E0B"/>
    <w:rsid w:val="00214E82"/>
    <w:rsid w:val="00214EE3"/>
    <w:rsid w:val="00215034"/>
    <w:rsid w:val="002150C2"/>
    <w:rsid w:val="00215170"/>
    <w:rsid w:val="0021517F"/>
    <w:rsid w:val="00215532"/>
    <w:rsid w:val="0021568D"/>
    <w:rsid w:val="0021594F"/>
    <w:rsid w:val="00215D4E"/>
    <w:rsid w:val="00215DB7"/>
    <w:rsid w:val="00215E0F"/>
    <w:rsid w:val="00215FD5"/>
    <w:rsid w:val="0021629B"/>
    <w:rsid w:val="002163AA"/>
    <w:rsid w:val="00216737"/>
    <w:rsid w:val="00216959"/>
    <w:rsid w:val="00216B28"/>
    <w:rsid w:val="00216DDF"/>
    <w:rsid w:val="00217030"/>
    <w:rsid w:val="002171D4"/>
    <w:rsid w:val="00217201"/>
    <w:rsid w:val="00217250"/>
    <w:rsid w:val="0021727D"/>
    <w:rsid w:val="00217580"/>
    <w:rsid w:val="00217700"/>
    <w:rsid w:val="00217746"/>
    <w:rsid w:val="0021775D"/>
    <w:rsid w:val="0021786D"/>
    <w:rsid w:val="00217B4B"/>
    <w:rsid w:val="00217BC2"/>
    <w:rsid w:val="00217EFF"/>
    <w:rsid w:val="00220311"/>
    <w:rsid w:val="002203A2"/>
    <w:rsid w:val="00220449"/>
    <w:rsid w:val="0022057B"/>
    <w:rsid w:val="00220641"/>
    <w:rsid w:val="0022074D"/>
    <w:rsid w:val="0022096F"/>
    <w:rsid w:val="00220C5F"/>
    <w:rsid w:val="00220DA2"/>
    <w:rsid w:val="00220FCE"/>
    <w:rsid w:val="00221030"/>
    <w:rsid w:val="00221160"/>
    <w:rsid w:val="00221349"/>
    <w:rsid w:val="002214DE"/>
    <w:rsid w:val="002216AA"/>
    <w:rsid w:val="00221DCC"/>
    <w:rsid w:val="00221EFC"/>
    <w:rsid w:val="002222B1"/>
    <w:rsid w:val="00222B3F"/>
    <w:rsid w:val="00222B4B"/>
    <w:rsid w:val="00222C18"/>
    <w:rsid w:val="00222C5A"/>
    <w:rsid w:val="00223153"/>
    <w:rsid w:val="0022320B"/>
    <w:rsid w:val="002232D8"/>
    <w:rsid w:val="00223359"/>
    <w:rsid w:val="002235E8"/>
    <w:rsid w:val="00223A60"/>
    <w:rsid w:val="00223D82"/>
    <w:rsid w:val="00223DC4"/>
    <w:rsid w:val="002240CF"/>
    <w:rsid w:val="002241CD"/>
    <w:rsid w:val="00224347"/>
    <w:rsid w:val="00224452"/>
    <w:rsid w:val="002247A8"/>
    <w:rsid w:val="00224910"/>
    <w:rsid w:val="00224B69"/>
    <w:rsid w:val="00224E51"/>
    <w:rsid w:val="00224E6D"/>
    <w:rsid w:val="00224FED"/>
    <w:rsid w:val="002250FA"/>
    <w:rsid w:val="0022525F"/>
    <w:rsid w:val="00225A12"/>
    <w:rsid w:val="00225AB0"/>
    <w:rsid w:val="00225DFD"/>
    <w:rsid w:val="00226005"/>
    <w:rsid w:val="0022603E"/>
    <w:rsid w:val="0022624D"/>
    <w:rsid w:val="00226310"/>
    <w:rsid w:val="002264C2"/>
    <w:rsid w:val="002264F9"/>
    <w:rsid w:val="002268E5"/>
    <w:rsid w:val="00226940"/>
    <w:rsid w:val="00226FAF"/>
    <w:rsid w:val="00227303"/>
    <w:rsid w:val="0022762A"/>
    <w:rsid w:val="0022771D"/>
    <w:rsid w:val="002279B1"/>
    <w:rsid w:val="00227B04"/>
    <w:rsid w:val="00227CEC"/>
    <w:rsid w:val="00227D1A"/>
    <w:rsid w:val="00227D84"/>
    <w:rsid w:val="0023028E"/>
    <w:rsid w:val="0023048C"/>
    <w:rsid w:val="002307B6"/>
    <w:rsid w:val="0023093D"/>
    <w:rsid w:val="00230A07"/>
    <w:rsid w:val="00230AED"/>
    <w:rsid w:val="00230C79"/>
    <w:rsid w:val="002311F1"/>
    <w:rsid w:val="00231232"/>
    <w:rsid w:val="00231482"/>
    <w:rsid w:val="0023174B"/>
    <w:rsid w:val="00231871"/>
    <w:rsid w:val="00231E17"/>
    <w:rsid w:val="00232063"/>
    <w:rsid w:val="002324B4"/>
    <w:rsid w:val="002329B7"/>
    <w:rsid w:val="002329D9"/>
    <w:rsid w:val="00232AFB"/>
    <w:rsid w:val="00232B43"/>
    <w:rsid w:val="00232F13"/>
    <w:rsid w:val="00232F19"/>
    <w:rsid w:val="0023326C"/>
    <w:rsid w:val="002332C7"/>
    <w:rsid w:val="002332FC"/>
    <w:rsid w:val="0023334C"/>
    <w:rsid w:val="002333DD"/>
    <w:rsid w:val="002339D1"/>
    <w:rsid w:val="00233EE1"/>
    <w:rsid w:val="00233F93"/>
    <w:rsid w:val="00234200"/>
    <w:rsid w:val="0023441D"/>
    <w:rsid w:val="002344A6"/>
    <w:rsid w:val="002344EC"/>
    <w:rsid w:val="00234711"/>
    <w:rsid w:val="00234917"/>
    <w:rsid w:val="00234A3A"/>
    <w:rsid w:val="00234A9D"/>
    <w:rsid w:val="00234DDC"/>
    <w:rsid w:val="0023507E"/>
    <w:rsid w:val="00235137"/>
    <w:rsid w:val="0023526C"/>
    <w:rsid w:val="0023539B"/>
    <w:rsid w:val="0023572E"/>
    <w:rsid w:val="002358FD"/>
    <w:rsid w:val="00235A99"/>
    <w:rsid w:val="00235B1A"/>
    <w:rsid w:val="00235BC9"/>
    <w:rsid w:val="00235D93"/>
    <w:rsid w:val="00235E10"/>
    <w:rsid w:val="00235F49"/>
    <w:rsid w:val="00235F73"/>
    <w:rsid w:val="00236194"/>
    <w:rsid w:val="0023637F"/>
    <w:rsid w:val="00236443"/>
    <w:rsid w:val="0023646E"/>
    <w:rsid w:val="0023655E"/>
    <w:rsid w:val="002366D3"/>
    <w:rsid w:val="002368DB"/>
    <w:rsid w:val="00236D52"/>
    <w:rsid w:val="00236FC8"/>
    <w:rsid w:val="002374AD"/>
    <w:rsid w:val="0023755B"/>
    <w:rsid w:val="002376B9"/>
    <w:rsid w:val="002377FB"/>
    <w:rsid w:val="002378F1"/>
    <w:rsid w:val="00240134"/>
    <w:rsid w:val="00240253"/>
    <w:rsid w:val="002402C0"/>
    <w:rsid w:val="002402FD"/>
    <w:rsid w:val="00240365"/>
    <w:rsid w:val="00240D14"/>
    <w:rsid w:val="00240FFB"/>
    <w:rsid w:val="002410DE"/>
    <w:rsid w:val="00241249"/>
    <w:rsid w:val="0024127E"/>
    <w:rsid w:val="00241777"/>
    <w:rsid w:val="002417AE"/>
    <w:rsid w:val="002417CC"/>
    <w:rsid w:val="0024183B"/>
    <w:rsid w:val="00241913"/>
    <w:rsid w:val="002419B8"/>
    <w:rsid w:val="002419DF"/>
    <w:rsid w:val="00241DF2"/>
    <w:rsid w:val="0024200F"/>
    <w:rsid w:val="00242127"/>
    <w:rsid w:val="002421F6"/>
    <w:rsid w:val="0024247B"/>
    <w:rsid w:val="00242749"/>
    <w:rsid w:val="002428D3"/>
    <w:rsid w:val="002429F5"/>
    <w:rsid w:val="00242C43"/>
    <w:rsid w:val="00242E2C"/>
    <w:rsid w:val="0024301C"/>
    <w:rsid w:val="00243307"/>
    <w:rsid w:val="002435C5"/>
    <w:rsid w:val="002439E7"/>
    <w:rsid w:val="00243AF9"/>
    <w:rsid w:val="00243B09"/>
    <w:rsid w:val="00243B81"/>
    <w:rsid w:val="00243CCB"/>
    <w:rsid w:val="00243F51"/>
    <w:rsid w:val="00244296"/>
    <w:rsid w:val="002442BF"/>
    <w:rsid w:val="0024434A"/>
    <w:rsid w:val="0024495F"/>
    <w:rsid w:val="00244FBA"/>
    <w:rsid w:val="00244FDA"/>
    <w:rsid w:val="002453BD"/>
    <w:rsid w:val="00245584"/>
    <w:rsid w:val="002459EB"/>
    <w:rsid w:val="00245B95"/>
    <w:rsid w:val="00246282"/>
    <w:rsid w:val="0024628F"/>
    <w:rsid w:val="002462FE"/>
    <w:rsid w:val="002463A0"/>
    <w:rsid w:val="002463C2"/>
    <w:rsid w:val="00246462"/>
    <w:rsid w:val="002464F4"/>
    <w:rsid w:val="00246B2F"/>
    <w:rsid w:val="00246E14"/>
    <w:rsid w:val="00246F2E"/>
    <w:rsid w:val="002472CA"/>
    <w:rsid w:val="002472E5"/>
    <w:rsid w:val="00247413"/>
    <w:rsid w:val="00247722"/>
    <w:rsid w:val="00247A29"/>
    <w:rsid w:val="00247B08"/>
    <w:rsid w:val="00247B88"/>
    <w:rsid w:val="00247D33"/>
    <w:rsid w:val="00247DFB"/>
    <w:rsid w:val="00250055"/>
    <w:rsid w:val="002508C4"/>
    <w:rsid w:val="00250B62"/>
    <w:rsid w:val="00250C61"/>
    <w:rsid w:val="00250D40"/>
    <w:rsid w:val="00251783"/>
    <w:rsid w:val="00251954"/>
    <w:rsid w:val="00251A73"/>
    <w:rsid w:val="00251EB9"/>
    <w:rsid w:val="00252002"/>
    <w:rsid w:val="00252009"/>
    <w:rsid w:val="002521A9"/>
    <w:rsid w:val="002521D0"/>
    <w:rsid w:val="00252616"/>
    <w:rsid w:val="00252ABC"/>
    <w:rsid w:val="00252C04"/>
    <w:rsid w:val="002537AB"/>
    <w:rsid w:val="00253982"/>
    <w:rsid w:val="00253991"/>
    <w:rsid w:val="00253B6A"/>
    <w:rsid w:val="00253BDD"/>
    <w:rsid w:val="00253C91"/>
    <w:rsid w:val="00253D46"/>
    <w:rsid w:val="00253D6E"/>
    <w:rsid w:val="00253DCB"/>
    <w:rsid w:val="00253F52"/>
    <w:rsid w:val="00253FC0"/>
    <w:rsid w:val="00254132"/>
    <w:rsid w:val="00254470"/>
    <w:rsid w:val="00254492"/>
    <w:rsid w:val="00254692"/>
    <w:rsid w:val="00254B8A"/>
    <w:rsid w:val="00254D6C"/>
    <w:rsid w:val="00254FB2"/>
    <w:rsid w:val="00255048"/>
    <w:rsid w:val="002551A0"/>
    <w:rsid w:val="00255287"/>
    <w:rsid w:val="00255396"/>
    <w:rsid w:val="002554B1"/>
    <w:rsid w:val="00255B97"/>
    <w:rsid w:val="00255CD9"/>
    <w:rsid w:val="00255D11"/>
    <w:rsid w:val="00255DC2"/>
    <w:rsid w:val="00255F0E"/>
    <w:rsid w:val="002564A8"/>
    <w:rsid w:val="002565F3"/>
    <w:rsid w:val="0025662E"/>
    <w:rsid w:val="002566EE"/>
    <w:rsid w:val="002567EA"/>
    <w:rsid w:val="00256806"/>
    <w:rsid w:val="00256814"/>
    <w:rsid w:val="00256888"/>
    <w:rsid w:val="00256E93"/>
    <w:rsid w:val="00256F68"/>
    <w:rsid w:val="00257316"/>
    <w:rsid w:val="00257320"/>
    <w:rsid w:val="002576C5"/>
    <w:rsid w:val="00257C22"/>
    <w:rsid w:val="00257CE8"/>
    <w:rsid w:val="00257E86"/>
    <w:rsid w:val="0026003A"/>
    <w:rsid w:val="00260247"/>
    <w:rsid w:val="002602D7"/>
    <w:rsid w:val="002607B6"/>
    <w:rsid w:val="00260A90"/>
    <w:rsid w:val="00260A9E"/>
    <w:rsid w:val="00260AF2"/>
    <w:rsid w:val="00260B6E"/>
    <w:rsid w:val="00260B82"/>
    <w:rsid w:val="00260C44"/>
    <w:rsid w:val="00260D27"/>
    <w:rsid w:val="00260FCA"/>
    <w:rsid w:val="00260FEE"/>
    <w:rsid w:val="00261065"/>
    <w:rsid w:val="00261240"/>
    <w:rsid w:val="002614C5"/>
    <w:rsid w:val="002615B3"/>
    <w:rsid w:val="0026171A"/>
    <w:rsid w:val="00261CD8"/>
    <w:rsid w:val="00262046"/>
    <w:rsid w:val="002621C7"/>
    <w:rsid w:val="00262461"/>
    <w:rsid w:val="0026253C"/>
    <w:rsid w:val="00262671"/>
    <w:rsid w:val="00262682"/>
    <w:rsid w:val="002627B0"/>
    <w:rsid w:val="00262A11"/>
    <w:rsid w:val="00262BBF"/>
    <w:rsid w:val="00262D2E"/>
    <w:rsid w:val="00262D4F"/>
    <w:rsid w:val="00262EF0"/>
    <w:rsid w:val="00263387"/>
    <w:rsid w:val="0026373E"/>
    <w:rsid w:val="00263752"/>
    <w:rsid w:val="0026383B"/>
    <w:rsid w:val="0026384A"/>
    <w:rsid w:val="00263B9C"/>
    <w:rsid w:val="002640FC"/>
    <w:rsid w:val="002643C7"/>
    <w:rsid w:val="0026440E"/>
    <w:rsid w:val="00264603"/>
    <w:rsid w:val="00264988"/>
    <w:rsid w:val="00264A64"/>
    <w:rsid w:val="00264ADB"/>
    <w:rsid w:val="00264C90"/>
    <w:rsid w:val="00264EC6"/>
    <w:rsid w:val="00265260"/>
    <w:rsid w:val="0026574D"/>
    <w:rsid w:val="00265DA2"/>
    <w:rsid w:val="00266216"/>
    <w:rsid w:val="0026627D"/>
    <w:rsid w:val="002662EE"/>
    <w:rsid w:val="002663B2"/>
    <w:rsid w:val="00266403"/>
    <w:rsid w:val="0026654E"/>
    <w:rsid w:val="00266696"/>
    <w:rsid w:val="002668AC"/>
    <w:rsid w:val="00266979"/>
    <w:rsid w:val="00266A25"/>
    <w:rsid w:val="00266ACA"/>
    <w:rsid w:val="00266CA4"/>
    <w:rsid w:val="00266E04"/>
    <w:rsid w:val="00266E3C"/>
    <w:rsid w:val="002670EC"/>
    <w:rsid w:val="0026724D"/>
    <w:rsid w:val="00267402"/>
    <w:rsid w:val="002677A6"/>
    <w:rsid w:val="00267C41"/>
    <w:rsid w:val="00267D21"/>
    <w:rsid w:val="00267E2C"/>
    <w:rsid w:val="00270284"/>
    <w:rsid w:val="002706B3"/>
    <w:rsid w:val="00270E51"/>
    <w:rsid w:val="00270E8D"/>
    <w:rsid w:val="0027120D"/>
    <w:rsid w:val="00271539"/>
    <w:rsid w:val="00271A3F"/>
    <w:rsid w:val="00271B02"/>
    <w:rsid w:val="00271C1C"/>
    <w:rsid w:val="00271D37"/>
    <w:rsid w:val="00271E8E"/>
    <w:rsid w:val="002721DB"/>
    <w:rsid w:val="00272585"/>
    <w:rsid w:val="00272833"/>
    <w:rsid w:val="002728A5"/>
    <w:rsid w:val="00272E80"/>
    <w:rsid w:val="00272F0D"/>
    <w:rsid w:val="00273117"/>
    <w:rsid w:val="0027316C"/>
    <w:rsid w:val="00273185"/>
    <w:rsid w:val="00273316"/>
    <w:rsid w:val="002735D7"/>
    <w:rsid w:val="00273C05"/>
    <w:rsid w:val="00273D70"/>
    <w:rsid w:val="00274164"/>
    <w:rsid w:val="00274342"/>
    <w:rsid w:val="00274573"/>
    <w:rsid w:val="002748CD"/>
    <w:rsid w:val="00274A5D"/>
    <w:rsid w:val="00274B2A"/>
    <w:rsid w:val="00275018"/>
    <w:rsid w:val="002750DB"/>
    <w:rsid w:val="002753FF"/>
    <w:rsid w:val="0027586B"/>
    <w:rsid w:val="00275A13"/>
    <w:rsid w:val="00275D2C"/>
    <w:rsid w:val="00275D7D"/>
    <w:rsid w:val="00275F47"/>
    <w:rsid w:val="00275FBD"/>
    <w:rsid w:val="00276025"/>
    <w:rsid w:val="002761ED"/>
    <w:rsid w:val="00276353"/>
    <w:rsid w:val="00276425"/>
    <w:rsid w:val="00276482"/>
    <w:rsid w:val="00276485"/>
    <w:rsid w:val="00276CA6"/>
    <w:rsid w:val="0027722A"/>
    <w:rsid w:val="002772A2"/>
    <w:rsid w:val="002774F8"/>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FE9"/>
    <w:rsid w:val="00281253"/>
    <w:rsid w:val="00281624"/>
    <w:rsid w:val="00281B4C"/>
    <w:rsid w:val="00281BD4"/>
    <w:rsid w:val="00281E5B"/>
    <w:rsid w:val="00281F26"/>
    <w:rsid w:val="00282464"/>
    <w:rsid w:val="00282701"/>
    <w:rsid w:val="00282911"/>
    <w:rsid w:val="00282929"/>
    <w:rsid w:val="0028293C"/>
    <w:rsid w:val="00282B73"/>
    <w:rsid w:val="00282CD6"/>
    <w:rsid w:val="00282D14"/>
    <w:rsid w:val="00282D2F"/>
    <w:rsid w:val="00282DAE"/>
    <w:rsid w:val="00282EDA"/>
    <w:rsid w:val="002830CD"/>
    <w:rsid w:val="002831FD"/>
    <w:rsid w:val="002834CB"/>
    <w:rsid w:val="002835AE"/>
    <w:rsid w:val="002835DA"/>
    <w:rsid w:val="00283795"/>
    <w:rsid w:val="00283825"/>
    <w:rsid w:val="0028386F"/>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5E5E"/>
    <w:rsid w:val="00286030"/>
    <w:rsid w:val="0028616E"/>
    <w:rsid w:val="00286234"/>
    <w:rsid w:val="00286337"/>
    <w:rsid w:val="0028633F"/>
    <w:rsid w:val="00286352"/>
    <w:rsid w:val="002866AD"/>
    <w:rsid w:val="0028691C"/>
    <w:rsid w:val="00286AFD"/>
    <w:rsid w:val="00286B91"/>
    <w:rsid w:val="00286BB9"/>
    <w:rsid w:val="00286D45"/>
    <w:rsid w:val="00286D71"/>
    <w:rsid w:val="00286E89"/>
    <w:rsid w:val="0028775D"/>
    <w:rsid w:val="002877A2"/>
    <w:rsid w:val="00287EDF"/>
    <w:rsid w:val="00287F2C"/>
    <w:rsid w:val="002903BC"/>
    <w:rsid w:val="0029057D"/>
    <w:rsid w:val="002908EA"/>
    <w:rsid w:val="00290BDF"/>
    <w:rsid w:val="00290D56"/>
    <w:rsid w:val="00290F03"/>
    <w:rsid w:val="002912C1"/>
    <w:rsid w:val="00291524"/>
    <w:rsid w:val="0029172B"/>
    <w:rsid w:val="00291843"/>
    <w:rsid w:val="00291D1C"/>
    <w:rsid w:val="00291FA8"/>
    <w:rsid w:val="00291FB1"/>
    <w:rsid w:val="00292409"/>
    <w:rsid w:val="002924F5"/>
    <w:rsid w:val="002927E3"/>
    <w:rsid w:val="0029299F"/>
    <w:rsid w:val="00292A25"/>
    <w:rsid w:val="00292A3A"/>
    <w:rsid w:val="00292AA3"/>
    <w:rsid w:val="00292EE8"/>
    <w:rsid w:val="00292FA8"/>
    <w:rsid w:val="002931B2"/>
    <w:rsid w:val="00293500"/>
    <w:rsid w:val="002937DF"/>
    <w:rsid w:val="00293A0A"/>
    <w:rsid w:val="00293AF8"/>
    <w:rsid w:val="00293D37"/>
    <w:rsid w:val="00293D7D"/>
    <w:rsid w:val="00293E2E"/>
    <w:rsid w:val="002940E1"/>
    <w:rsid w:val="002946B6"/>
    <w:rsid w:val="002949EF"/>
    <w:rsid w:val="00294B46"/>
    <w:rsid w:val="00294ED1"/>
    <w:rsid w:val="002953D6"/>
    <w:rsid w:val="0029542B"/>
    <w:rsid w:val="002954AF"/>
    <w:rsid w:val="00295B2C"/>
    <w:rsid w:val="00295BF8"/>
    <w:rsid w:val="00295D0D"/>
    <w:rsid w:val="00295DB4"/>
    <w:rsid w:val="00295DD4"/>
    <w:rsid w:val="00296026"/>
    <w:rsid w:val="00296089"/>
    <w:rsid w:val="0029622E"/>
    <w:rsid w:val="0029642F"/>
    <w:rsid w:val="0029685D"/>
    <w:rsid w:val="0029688E"/>
    <w:rsid w:val="00296D0F"/>
    <w:rsid w:val="00296D60"/>
    <w:rsid w:val="00296DDF"/>
    <w:rsid w:val="00297158"/>
    <w:rsid w:val="002972E4"/>
    <w:rsid w:val="0029743A"/>
    <w:rsid w:val="002975BE"/>
    <w:rsid w:val="002975ED"/>
    <w:rsid w:val="002977DC"/>
    <w:rsid w:val="00297A44"/>
    <w:rsid w:val="00297BC0"/>
    <w:rsid w:val="00297C46"/>
    <w:rsid w:val="00297F70"/>
    <w:rsid w:val="002A0480"/>
    <w:rsid w:val="002A078E"/>
    <w:rsid w:val="002A0795"/>
    <w:rsid w:val="002A07CA"/>
    <w:rsid w:val="002A0914"/>
    <w:rsid w:val="002A0C5D"/>
    <w:rsid w:val="002A0F8E"/>
    <w:rsid w:val="002A0FD1"/>
    <w:rsid w:val="002A1077"/>
    <w:rsid w:val="002A1111"/>
    <w:rsid w:val="002A1430"/>
    <w:rsid w:val="002A15EA"/>
    <w:rsid w:val="002A18B8"/>
    <w:rsid w:val="002A1BE3"/>
    <w:rsid w:val="002A1CD9"/>
    <w:rsid w:val="002A1E37"/>
    <w:rsid w:val="002A2579"/>
    <w:rsid w:val="002A277E"/>
    <w:rsid w:val="002A2812"/>
    <w:rsid w:val="002A2849"/>
    <w:rsid w:val="002A284F"/>
    <w:rsid w:val="002A2B15"/>
    <w:rsid w:val="002A2BE1"/>
    <w:rsid w:val="002A2F05"/>
    <w:rsid w:val="002A3298"/>
    <w:rsid w:val="002A32A0"/>
    <w:rsid w:val="002A3373"/>
    <w:rsid w:val="002A33DF"/>
    <w:rsid w:val="002A36FE"/>
    <w:rsid w:val="002A3948"/>
    <w:rsid w:val="002A3B61"/>
    <w:rsid w:val="002A3B71"/>
    <w:rsid w:val="002A3C2F"/>
    <w:rsid w:val="002A3DD9"/>
    <w:rsid w:val="002A4035"/>
    <w:rsid w:val="002A4116"/>
    <w:rsid w:val="002A434E"/>
    <w:rsid w:val="002A4560"/>
    <w:rsid w:val="002A45F1"/>
    <w:rsid w:val="002A4656"/>
    <w:rsid w:val="002A482B"/>
    <w:rsid w:val="002A4931"/>
    <w:rsid w:val="002A4970"/>
    <w:rsid w:val="002A5229"/>
    <w:rsid w:val="002A5262"/>
    <w:rsid w:val="002A5692"/>
    <w:rsid w:val="002A5804"/>
    <w:rsid w:val="002A597E"/>
    <w:rsid w:val="002A5C29"/>
    <w:rsid w:val="002A5C40"/>
    <w:rsid w:val="002A5DED"/>
    <w:rsid w:val="002A5E0F"/>
    <w:rsid w:val="002A5E2F"/>
    <w:rsid w:val="002A6078"/>
    <w:rsid w:val="002A6211"/>
    <w:rsid w:val="002A65F1"/>
    <w:rsid w:val="002A67AB"/>
    <w:rsid w:val="002A6B17"/>
    <w:rsid w:val="002A6B90"/>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A7F3F"/>
    <w:rsid w:val="002B03AE"/>
    <w:rsid w:val="002B0560"/>
    <w:rsid w:val="002B05DD"/>
    <w:rsid w:val="002B0853"/>
    <w:rsid w:val="002B0B66"/>
    <w:rsid w:val="002B0C3A"/>
    <w:rsid w:val="002B0C82"/>
    <w:rsid w:val="002B0DA6"/>
    <w:rsid w:val="002B0F09"/>
    <w:rsid w:val="002B105B"/>
    <w:rsid w:val="002B11CE"/>
    <w:rsid w:val="002B1405"/>
    <w:rsid w:val="002B1524"/>
    <w:rsid w:val="002B1682"/>
    <w:rsid w:val="002B1ADF"/>
    <w:rsid w:val="002B1BDC"/>
    <w:rsid w:val="002B1D2A"/>
    <w:rsid w:val="002B1E1C"/>
    <w:rsid w:val="002B1F70"/>
    <w:rsid w:val="002B27A8"/>
    <w:rsid w:val="002B2AB2"/>
    <w:rsid w:val="002B2B43"/>
    <w:rsid w:val="002B31B1"/>
    <w:rsid w:val="002B3336"/>
    <w:rsid w:val="002B35B4"/>
    <w:rsid w:val="002B3656"/>
    <w:rsid w:val="002B36C6"/>
    <w:rsid w:val="002B3B49"/>
    <w:rsid w:val="002B3BDF"/>
    <w:rsid w:val="002B3CC1"/>
    <w:rsid w:val="002B3CC3"/>
    <w:rsid w:val="002B3D41"/>
    <w:rsid w:val="002B3E16"/>
    <w:rsid w:val="002B3ED9"/>
    <w:rsid w:val="002B42F1"/>
    <w:rsid w:val="002B4396"/>
    <w:rsid w:val="002B4692"/>
    <w:rsid w:val="002B4710"/>
    <w:rsid w:val="002B495F"/>
    <w:rsid w:val="002B4D45"/>
    <w:rsid w:val="002B4E51"/>
    <w:rsid w:val="002B54AC"/>
    <w:rsid w:val="002B551D"/>
    <w:rsid w:val="002B5745"/>
    <w:rsid w:val="002B5C78"/>
    <w:rsid w:val="002B5C92"/>
    <w:rsid w:val="002B5DE3"/>
    <w:rsid w:val="002B6072"/>
    <w:rsid w:val="002B61D7"/>
    <w:rsid w:val="002B6200"/>
    <w:rsid w:val="002B6556"/>
    <w:rsid w:val="002B68DF"/>
    <w:rsid w:val="002B68E6"/>
    <w:rsid w:val="002B6A41"/>
    <w:rsid w:val="002B6BF0"/>
    <w:rsid w:val="002B6E44"/>
    <w:rsid w:val="002B6F1F"/>
    <w:rsid w:val="002B7190"/>
    <w:rsid w:val="002B74AA"/>
    <w:rsid w:val="002B75BC"/>
    <w:rsid w:val="002B76C0"/>
    <w:rsid w:val="002B76C1"/>
    <w:rsid w:val="002B77F2"/>
    <w:rsid w:val="002B7D48"/>
    <w:rsid w:val="002B7F53"/>
    <w:rsid w:val="002C010A"/>
    <w:rsid w:val="002C0128"/>
    <w:rsid w:val="002C07AC"/>
    <w:rsid w:val="002C07DD"/>
    <w:rsid w:val="002C07ED"/>
    <w:rsid w:val="002C0879"/>
    <w:rsid w:val="002C095C"/>
    <w:rsid w:val="002C09A0"/>
    <w:rsid w:val="002C09F6"/>
    <w:rsid w:val="002C0B61"/>
    <w:rsid w:val="002C0BCB"/>
    <w:rsid w:val="002C0E1D"/>
    <w:rsid w:val="002C0E7C"/>
    <w:rsid w:val="002C0E9F"/>
    <w:rsid w:val="002C0F7A"/>
    <w:rsid w:val="002C0FF8"/>
    <w:rsid w:val="002C1100"/>
    <w:rsid w:val="002C1151"/>
    <w:rsid w:val="002C1175"/>
    <w:rsid w:val="002C1381"/>
    <w:rsid w:val="002C14AD"/>
    <w:rsid w:val="002C1570"/>
    <w:rsid w:val="002C1654"/>
    <w:rsid w:val="002C187D"/>
    <w:rsid w:val="002C18C1"/>
    <w:rsid w:val="002C1F98"/>
    <w:rsid w:val="002C1FD4"/>
    <w:rsid w:val="002C210D"/>
    <w:rsid w:val="002C2734"/>
    <w:rsid w:val="002C2974"/>
    <w:rsid w:val="002C2978"/>
    <w:rsid w:val="002C2AB7"/>
    <w:rsid w:val="002C30DD"/>
    <w:rsid w:val="002C3312"/>
    <w:rsid w:val="002C3563"/>
    <w:rsid w:val="002C35A4"/>
    <w:rsid w:val="002C3606"/>
    <w:rsid w:val="002C3A0E"/>
    <w:rsid w:val="002C3AE4"/>
    <w:rsid w:val="002C3BB0"/>
    <w:rsid w:val="002C3C71"/>
    <w:rsid w:val="002C3CBE"/>
    <w:rsid w:val="002C4190"/>
    <w:rsid w:val="002C42DA"/>
    <w:rsid w:val="002C4413"/>
    <w:rsid w:val="002C452F"/>
    <w:rsid w:val="002C4EB8"/>
    <w:rsid w:val="002C4ECD"/>
    <w:rsid w:val="002C4EEE"/>
    <w:rsid w:val="002C4EF4"/>
    <w:rsid w:val="002C503A"/>
    <w:rsid w:val="002C512F"/>
    <w:rsid w:val="002C53ED"/>
    <w:rsid w:val="002C53F3"/>
    <w:rsid w:val="002C5582"/>
    <w:rsid w:val="002C586F"/>
    <w:rsid w:val="002C5899"/>
    <w:rsid w:val="002C59F9"/>
    <w:rsid w:val="002C5A01"/>
    <w:rsid w:val="002C5BE5"/>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349"/>
    <w:rsid w:val="002C73BC"/>
    <w:rsid w:val="002C7508"/>
    <w:rsid w:val="002C762E"/>
    <w:rsid w:val="002C7827"/>
    <w:rsid w:val="002C790E"/>
    <w:rsid w:val="002C797A"/>
    <w:rsid w:val="002C79AA"/>
    <w:rsid w:val="002D04F1"/>
    <w:rsid w:val="002D0718"/>
    <w:rsid w:val="002D0863"/>
    <w:rsid w:val="002D08A8"/>
    <w:rsid w:val="002D08CF"/>
    <w:rsid w:val="002D0A66"/>
    <w:rsid w:val="002D1780"/>
    <w:rsid w:val="002D178F"/>
    <w:rsid w:val="002D1B2B"/>
    <w:rsid w:val="002D1B4A"/>
    <w:rsid w:val="002D1D7A"/>
    <w:rsid w:val="002D1F4D"/>
    <w:rsid w:val="002D204E"/>
    <w:rsid w:val="002D2199"/>
    <w:rsid w:val="002D22C0"/>
    <w:rsid w:val="002D245A"/>
    <w:rsid w:val="002D24D4"/>
    <w:rsid w:val="002D2721"/>
    <w:rsid w:val="002D2E24"/>
    <w:rsid w:val="002D2E3B"/>
    <w:rsid w:val="002D2E52"/>
    <w:rsid w:val="002D3343"/>
    <w:rsid w:val="002D34E5"/>
    <w:rsid w:val="002D3AD4"/>
    <w:rsid w:val="002D3B5F"/>
    <w:rsid w:val="002D3C1A"/>
    <w:rsid w:val="002D3D7C"/>
    <w:rsid w:val="002D3E4E"/>
    <w:rsid w:val="002D3E69"/>
    <w:rsid w:val="002D40AE"/>
    <w:rsid w:val="002D488A"/>
    <w:rsid w:val="002D4993"/>
    <w:rsid w:val="002D4ABC"/>
    <w:rsid w:val="002D4BF1"/>
    <w:rsid w:val="002D50D3"/>
    <w:rsid w:val="002D53AD"/>
    <w:rsid w:val="002D5468"/>
    <w:rsid w:val="002D551F"/>
    <w:rsid w:val="002D59E6"/>
    <w:rsid w:val="002D5D33"/>
    <w:rsid w:val="002D60ED"/>
    <w:rsid w:val="002D65A2"/>
    <w:rsid w:val="002D6602"/>
    <w:rsid w:val="002D6B64"/>
    <w:rsid w:val="002D6E2A"/>
    <w:rsid w:val="002D6EC5"/>
    <w:rsid w:val="002D6ECE"/>
    <w:rsid w:val="002D726E"/>
    <w:rsid w:val="002D7531"/>
    <w:rsid w:val="002D7585"/>
    <w:rsid w:val="002D784A"/>
    <w:rsid w:val="002D7888"/>
    <w:rsid w:val="002D7992"/>
    <w:rsid w:val="002D7C73"/>
    <w:rsid w:val="002D7C74"/>
    <w:rsid w:val="002D7DD6"/>
    <w:rsid w:val="002E0787"/>
    <w:rsid w:val="002E085B"/>
    <w:rsid w:val="002E0964"/>
    <w:rsid w:val="002E0BAE"/>
    <w:rsid w:val="002E0C3F"/>
    <w:rsid w:val="002E1054"/>
    <w:rsid w:val="002E1091"/>
    <w:rsid w:val="002E1356"/>
    <w:rsid w:val="002E142E"/>
    <w:rsid w:val="002E14FB"/>
    <w:rsid w:val="002E1A7C"/>
    <w:rsid w:val="002E1AA4"/>
    <w:rsid w:val="002E1CFE"/>
    <w:rsid w:val="002E1E24"/>
    <w:rsid w:val="002E1F10"/>
    <w:rsid w:val="002E2012"/>
    <w:rsid w:val="002E2075"/>
    <w:rsid w:val="002E2330"/>
    <w:rsid w:val="002E24EC"/>
    <w:rsid w:val="002E27A2"/>
    <w:rsid w:val="002E28B6"/>
    <w:rsid w:val="002E2D6F"/>
    <w:rsid w:val="002E2F32"/>
    <w:rsid w:val="002E3430"/>
    <w:rsid w:val="002E34D8"/>
    <w:rsid w:val="002E3522"/>
    <w:rsid w:val="002E3E14"/>
    <w:rsid w:val="002E3F4F"/>
    <w:rsid w:val="002E409C"/>
    <w:rsid w:val="002E4208"/>
    <w:rsid w:val="002E445B"/>
    <w:rsid w:val="002E4518"/>
    <w:rsid w:val="002E468D"/>
    <w:rsid w:val="002E4766"/>
    <w:rsid w:val="002E4955"/>
    <w:rsid w:val="002E4B47"/>
    <w:rsid w:val="002E4C13"/>
    <w:rsid w:val="002E4CF0"/>
    <w:rsid w:val="002E4FE9"/>
    <w:rsid w:val="002E52F9"/>
    <w:rsid w:val="002E55F6"/>
    <w:rsid w:val="002E5699"/>
    <w:rsid w:val="002E58A5"/>
    <w:rsid w:val="002E5A4B"/>
    <w:rsid w:val="002E5A92"/>
    <w:rsid w:val="002E5F68"/>
    <w:rsid w:val="002E60FA"/>
    <w:rsid w:val="002E64AB"/>
    <w:rsid w:val="002E6672"/>
    <w:rsid w:val="002E6FF2"/>
    <w:rsid w:val="002E7283"/>
    <w:rsid w:val="002E72BF"/>
    <w:rsid w:val="002E76B7"/>
    <w:rsid w:val="002E77DC"/>
    <w:rsid w:val="002E7921"/>
    <w:rsid w:val="002E7B2B"/>
    <w:rsid w:val="002E7DD8"/>
    <w:rsid w:val="002F00E8"/>
    <w:rsid w:val="002F0121"/>
    <w:rsid w:val="002F0310"/>
    <w:rsid w:val="002F031E"/>
    <w:rsid w:val="002F0694"/>
    <w:rsid w:val="002F06AD"/>
    <w:rsid w:val="002F09DD"/>
    <w:rsid w:val="002F0CC2"/>
    <w:rsid w:val="002F0E0A"/>
    <w:rsid w:val="002F0FEE"/>
    <w:rsid w:val="002F1013"/>
    <w:rsid w:val="002F158C"/>
    <w:rsid w:val="002F161E"/>
    <w:rsid w:val="002F1AF1"/>
    <w:rsid w:val="002F1C67"/>
    <w:rsid w:val="002F1D60"/>
    <w:rsid w:val="002F25B5"/>
    <w:rsid w:val="002F2809"/>
    <w:rsid w:val="002F2F7C"/>
    <w:rsid w:val="002F3055"/>
    <w:rsid w:val="002F314B"/>
    <w:rsid w:val="002F3272"/>
    <w:rsid w:val="002F328A"/>
    <w:rsid w:val="002F32B5"/>
    <w:rsid w:val="002F3594"/>
    <w:rsid w:val="002F3AC8"/>
    <w:rsid w:val="002F3DE5"/>
    <w:rsid w:val="002F3F9F"/>
    <w:rsid w:val="002F417D"/>
    <w:rsid w:val="002F43B3"/>
    <w:rsid w:val="002F44B3"/>
    <w:rsid w:val="002F4777"/>
    <w:rsid w:val="002F4A5E"/>
    <w:rsid w:val="002F4C07"/>
    <w:rsid w:val="002F50F7"/>
    <w:rsid w:val="002F52DF"/>
    <w:rsid w:val="002F54CB"/>
    <w:rsid w:val="002F58ED"/>
    <w:rsid w:val="002F5B9F"/>
    <w:rsid w:val="002F5EDB"/>
    <w:rsid w:val="002F6492"/>
    <w:rsid w:val="002F66DB"/>
    <w:rsid w:val="002F6D14"/>
    <w:rsid w:val="002F749D"/>
    <w:rsid w:val="002F79E4"/>
    <w:rsid w:val="002F7C8C"/>
    <w:rsid w:val="002F7E71"/>
    <w:rsid w:val="002F7F1B"/>
    <w:rsid w:val="002F7FA0"/>
    <w:rsid w:val="0030049D"/>
    <w:rsid w:val="00300607"/>
    <w:rsid w:val="003007B9"/>
    <w:rsid w:val="00300815"/>
    <w:rsid w:val="00300A40"/>
    <w:rsid w:val="00300AED"/>
    <w:rsid w:val="00300D2D"/>
    <w:rsid w:val="00300EBE"/>
    <w:rsid w:val="003011DA"/>
    <w:rsid w:val="0030120A"/>
    <w:rsid w:val="003013B0"/>
    <w:rsid w:val="0030150C"/>
    <w:rsid w:val="0030170A"/>
    <w:rsid w:val="003017F8"/>
    <w:rsid w:val="00301E37"/>
    <w:rsid w:val="003021FB"/>
    <w:rsid w:val="00302276"/>
    <w:rsid w:val="00302646"/>
    <w:rsid w:val="00302762"/>
    <w:rsid w:val="003027F2"/>
    <w:rsid w:val="00302894"/>
    <w:rsid w:val="00302A38"/>
    <w:rsid w:val="00302A96"/>
    <w:rsid w:val="00302BAB"/>
    <w:rsid w:val="003030EA"/>
    <w:rsid w:val="00303163"/>
    <w:rsid w:val="00303556"/>
    <w:rsid w:val="003035D9"/>
    <w:rsid w:val="0030361D"/>
    <w:rsid w:val="003037BF"/>
    <w:rsid w:val="003038B2"/>
    <w:rsid w:val="00303BEE"/>
    <w:rsid w:val="00303E99"/>
    <w:rsid w:val="00304106"/>
    <w:rsid w:val="00304282"/>
    <w:rsid w:val="0030428C"/>
    <w:rsid w:val="003045D6"/>
    <w:rsid w:val="00304653"/>
    <w:rsid w:val="003046D7"/>
    <w:rsid w:val="00304791"/>
    <w:rsid w:val="00304D99"/>
    <w:rsid w:val="0030517D"/>
    <w:rsid w:val="003054CD"/>
    <w:rsid w:val="003057FE"/>
    <w:rsid w:val="00305868"/>
    <w:rsid w:val="00305AD7"/>
    <w:rsid w:val="00305C64"/>
    <w:rsid w:val="00305FE8"/>
    <w:rsid w:val="003060A5"/>
    <w:rsid w:val="00306140"/>
    <w:rsid w:val="003061B0"/>
    <w:rsid w:val="00306507"/>
    <w:rsid w:val="00306573"/>
    <w:rsid w:val="003068FC"/>
    <w:rsid w:val="00306E09"/>
    <w:rsid w:val="00306E72"/>
    <w:rsid w:val="00307058"/>
    <w:rsid w:val="003070A7"/>
    <w:rsid w:val="003074F1"/>
    <w:rsid w:val="00307BC0"/>
    <w:rsid w:val="00307BE5"/>
    <w:rsid w:val="00307DA2"/>
    <w:rsid w:val="00307DB8"/>
    <w:rsid w:val="00307E5D"/>
    <w:rsid w:val="00307E8C"/>
    <w:rsid w:val="0031027D"/>
    <w:rsid w:val="0031028C"/>
    <w:rsid w:val="003103D4"/>
    <w:rsid w:val="0031054B"/>
    <w:rsid w:val="00310612"/>
    <w:rsid w:val="00310829"/>
    <w:rsid w:val="00310AB9"/>
    <w:rsid w:val="00310B9C"/>
    <w:rsid w:val="00310E27"/>
    <w:rsid w:val="00310F85"/>
    <w:rsid w:val="00311137"/>
    <w:rsid w:val="00311BB8"/>
    <w:rsid w:val="00311E71"/>
    <w:rsid w:val="00311F95"/>
    <w:rsid w:val="00312159"/>
    <w:rsid w:val="003121A8"/>
    <w:rsid w:val="003125EF"/>
    <w:rsid w:val="00312921"/>
    <w:rsid w:val="00312B9E"/>
    <w:rsid w:val="00312C2F"/>
    <w:rsid w:val="00313162"/>
    <w:rsid w:val="00313197"/>
    <w:rsid w:val="003131E9"/>
    <w:rsid w:val="00313246"/>
    <w:rsid w:val="003134ED"/>
    <w:rsid w:val="0031378D"/>
    <w:rsid w:val="00313BB3"/>
    <w:rsid w:val="00313D12"/>
    <w:rsid w:val="00313D16"/>
    <w:rsid w:val="00313E41"/>
    <w:rsid w:val="003143B9"/>
    <w:rsid w:val="00314B29"/>
    <w:rsid w:val="00314B4D"/>
    <w:rsid w:val="00314B89"/>
    <w:rsid w:val="00314D93"/>
    <w:rsid w:val="00314D9E"/>
    <w:rsid w:val="00314E87"/>
    <w:rsid w:val="00315060"/>
    <w:rsid w:val="00315063"/>
    <w:rsid w:val="00315550"/>
    <w:rsid w:val="0031569D"/>
    <w:rsid w:val="0031584C"/>
    <w:rsid w:val="00315ADB"/>
    <w:rsid w:val="00315B86"/>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20184"/>
    <w:rsid w:val="003205F2"/>
    <w:rsid w:val="003206C6"/>
    <w:rsid w:val="0032078F"/>
    <w:rsid w:val="0032089C"/>
    <w:rsid w:val="00320920"/>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6"/>
    <w:rsid w:val="0032361F"/>
    <w:rsid w:val="0032365C"/>
    <w:rsid w:val="0032373B"/>
    <w:rsid w:val="00323835"/>
    <w:rsid w:val="00323941"/>
    <w:rsid w:val="00323A78"/>
    <w:rsid w:val="00323AE4"/>
    <w:rsid w:val="00323BAB"/>
    <w:rsid w:val="00323DEB"/>
    <w:rsid w:val="00324036"/>
    <w:rsid w:val="00324094"/>
    <w:rsid w:val="0032475D"/>
    <w:rsid w:val="0032488F"/>
    <w:rsid w:val="0032498F"/>
    <w:rsid w:val="00324A2C"/>
    <w:rsid w:val="00324FA8"/>
    <w:rsid w:val="003250D9"/>
    <w:rsid w:val="00325293"/>
    <w:rsid w:val="00325413"/>
    <w:rsid w:val="0032584D"/>
    <w:rsid w:val="0032594C"/>
    <w:rsid w:val="00325AC9"/>
    <w:rsid w:val="00325D14"/>
    <w:rsid w:val="00326316"/>
    <w:rsid w:val="003263B0"/>
    <w:rsid w:val="00326440"/>
    <w:rsid w:val="003265F2"/>
    <w:rsid w:val="0032665E"/>
    <w:rsid w:val="003267B1"/>
    <w:rsid w:val="00326812"/>
    <w:rsid w:val="00326D77"/>
    <w:rsid w:val="00326DF5"/>
    <w:rsid w:val="00326EC1"/>
    <w:rsid w:val="00327174"/>
    <w:rsid w:val="003275EE"/>
    <w:rsid w:val="003278E1"/>
    <w:rsid w:val="00327A2D"/>
    <w:rsid w:val="00327C82"/>
    <w:rsid w:val="00330190"/>
    <w:rsid w:val="003304AC"/>
    <w:rsid w:val="00330950"/>
    <w:rsid w:val="00330E07"/>
    <w:rsid w:val="00331452"/>
    <w:rsid w:val="00331C4F"/>
    <w:rsid w:val="00331E52"/>
    <w:rsid w:val="003320E6"/>
    <w:rsid w:val="003322EC"/>
    <w:rsid w:val="00332638"/>
    <w:rsid w:val="003328D4"/>
    <w:rsid w:val="00332BEF"/>
    <w:rsid w:val="00332C66"/>
    <w:rsid w:val="00332FA2"/>
    <w:rsid w:val="00333074"/>
    <w:rsid w:val="00333647"/>
    <w:rsid w:val="00333AFB"/>
    <w:rsid w:val="00334166"/>
    <w:rsid w:val="00334237"/>
    <w:rsid w:val="0033429F"/>
    <w:rsid w:val="003342A3"/>
    <w:rsid w:val="003344E8"/>
    <w:rsid w:val="00334844"/>
    <w:rsid w:val="00334971"/>
    <w:rsid w:val="00334B0F"/>
    <w:rsid w:val="00334B29"/>
    <w:rsid w:val="00334DBC"/>
    <w:rsid w:val="00334EFF"/>
    <w:rsid w:val="00335084"/>
    <w:rsid w:val="003352E1"/>
    <w:rsid w:val="00335387"/>
    <w:rsid w:val="00335449"/>
    <w:rsid w:val="0033552A"/>
    <w:rsid w:val="0033581D"/>
    <w:rsid w:val="00335878"/>
    <w:rsid w:val="003359D6"/>
    <w:rsid w:val="00335C9B"/>
    <w:rsid w:val="00335D2F"/>
    <w:rsid w:val="00335D84"/>
    <w:rsid w:val="00335F16"/>
    <w:rsid w:val="00336158"/>
    <w:rsid w:val="00336275"/>
    <w:rsid w:val="0033643B"/>
    <w:rsid w:val="0033694B"/>
    <w:rsid w:val="00336B98"/>
    <w:rsid w:val="00337011"/>
    <w:rsid w:val="003370AA"/>
    <w:rsid w:val="00337157"/>
    <w:rsid w:val="0033748E"/>
    <w:rsid w:val="003374B6"/>
    <w:rsid w:val="00337526"/>
    <w:rsid w:val="003375E2"/>
    <w:rsid w:val="00337605"/>
    <w:rsid w:val="00337633"/>
    <w:rsid w:val="00337731"/>
    <w:rsid w:val="00337C49"/>
    <w:rsid w:val="00337D7A"/>
    <w:rsid w:val="00337DC5"/>
    <w:rsid w:val="00337E9D"/>
    <w:rsid w:val="003402EF"/>
    <w:rsid w:val="0034033E"/>
    <w:rsid w:val="00340777"/>
    <w:rsid w:val="003409AF"/>
    <w:rsid w:val="00340E2D"/>
    <w:rsid w:val="00341095"/>
    <w:rsid w:val="0034116C"/>
    <w:rsid w:val="003411D8"/>
    <w:rsid w:val="003411EE"/>
    <w:rsid w:val="00341292"/>
    <w:rsid w:val="003417A6"/>
    <w:rsid w:val="003417FE"/>
    <w:rsid w:val="00341890"/>
    <w:rsid w:val="00341DB7"/>
    <w:rsid w:val="0034201A"/>
    <w:rsid w:val="00342119"/>
    <w:rsid w:val="00342172"/>
    <w:rsid w:val="003421B4"/>
    <w:rsid w:val="00342310"/>
    <w:rsid w:val="00342403"/>
    <w:rsid w:val="00342509"/>
    <w:rsid w:val="0034294E"/>
    <w:rsid w:val="00342ED5"/>
    <w:rsid w:val="003431EE"/>
    <w:rsid w:val="00343309"/>
    <w:rsid w:val="003436EC"/>
    <w:rsid w:val="00343A31"/>
    <w:rsid w:val="00343AD6"/>
    <w:rsid w:val="00343BF6"/>
    <w:rsid w:val="00343F62"/>
    <w:rsid w:val="0034400A"/>
    <w:rsid w:val="0034413E"/>
    <w:rsid w:val="0034431A"/>
    <w:rsid w:val="0034432C"/>
    <w:rsid w:val="003444B5"/>
    <w:rsid w:val="00344A31"/>
    <w:rsid w:val="0034500E"/>
    <w:rsid w:val="00345337"/>
    <w:rsid w:val="00345573"/>
    <w:rsid w:val="00345738"/>
    <w:rsid w:val="003457EF"/>
    <w:rsid w:val="0034591B"/>
    <w:rsid w:val="00345B6C"/>
    <w:rsid w:val="00345DF5"/>
    <w:rsid w:val="00345EB3"/>
    <w:rsid w:val="00346510"/>
    <w:rsid w:val="003465A4"/>
    <w:rsid w:val="003467AA"/>
    <w:rsid w:val="0034692C"/>
    <w:rsid w:val="003469B7"/>
    <w:rsid w:val="00346BDA"/>
    <w:rsid w:val="00346D7D"/>
    <w:rsid w:val="00346E6F"/>
    <w:rsid w:val="00346EBD"/>
    <w:rsid w:val="00346F2A"/>
    <w:rsid w:val="00347488"/>
    <w:rsid w:val="00347ABA"/>
    <w:rsid w:val="00347C71"/>
    <w:rsid w:val="00347F2F"/>
    <w:rsid w:val="00350075"/>
    <w:rsid w:val="003501C3"/>
    <w:rsid w:val="0035023C"/>
    <w:rsid w:val="003502E8"/>
    <w:rsid w:val="003503C4"/>
    <w:rsid w:val="003507AE"/>
    <w:rsid w:val="00350AEB"/>
    <w:rsid w:val="00350C11"/>
    <w:rsid w:val="00350EB5"/>
    <w:rsid w:val="003512F1"/>
    <w:rsid w:val="00351316"/>
    <w:rsid w:val="00351747"/>
    <w:rsid w:val="003519D4"/>
    <w:rsid w:val="00351AC0"/>
    <w:rsid w:val="00351D2E"/>
    <w:rsid w:val="00351F87"/>
    <w:rsid w:val="00352174"/>
    <w:rsid w:val="00352317"/>
    <w:rsid w:val="00352521"/>
    <w:rsid w:val="00352782"/>
    <w:rsid w:val="0035293A"/>
    <w:rsid w:val="00352DC3"/>
    <w:rsid w:val="0035324B"/>
    <w:rsid w:val="003532DA"/>
    <w:rsid w:val="0035379F"/>
    <w:rsid w:val="003538C3"/>
    <w:rsid w:val="003539E3"/>
    <w:rsid w:val="00353B7B"/>
    <w:rsid w:val="00353E2C"/>
    <w:rsid w:val="00354478"/>
    <w:rsid w:val="003544F3"/>
    <w:rsid w:val="00354517"/>
    <w:rsid w:val="003546FE"/>
    <w:rsid w:val="00354A03"/>
    <w:rsid w:val="00354A74"/>
    <w:rsid w:val="00354BF7"/>
    <w:rsid w:val="00354C28"/>
    <w:rsid w:val="00354CB1"/>
    <w:rsid w:val="00354D41"/>
    <w:rsid w:val="00355052"/>
    <w:rsid w:val="00355236"/>
    <w:rsid w:val="0035559E"/>
    <w:rsid w:val="00355621"/>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692"/>
    <w:rsid w:val="003578AA"/>
    <w:rsid w:val="00357A8A"/>
    <w:rsid w:val="00357AB3"/>
    <w:rsid w:val="00357EA0"/>
    <w:rsid w:val="00357FE3"/>
    <w:rsid w:val="003600F2"/>
    <w:rsid w:val="003602BF"/>
    <w:rsid w:val="00360527"/>
    <w:rsid w:val="00360906"/>
    <w:rsid w:val="00360AEE"/>
    <w:rsid w:val="00360B0B"/>
    <w:rsid w:val="00360C29"/>
    <w:rsid w:val="0036114E"/>
    <w:rsid w:val="00361264"/>
    <w:rsid w:val="00361532"/>
    <w:rsid w:val="00361656"/>
    <w:rsid w:val="00361747"/>
    <w:rsid w:val="003618E8"/>
    <w:rsid w:val="003618FB"/>
    <w:rsid w:val="00361B69"/>
    <w:rsid w:val="00361BAD"/>
    <w:rsid w:val="00361E2A"/>
    <w:rsid w:val="00361EB3"/>
    <w:rsid w:val="003621FA"/>
    <w:rsid w:val="0036269E"/>
    <w:rsid w:val="003627A5"/>
    <w:rsid w:val="00362967"/>
    <w:rsid w:val="00362FF6"/>
    <w:rsid w:val="00363275"/>
    <w:rsid w:val="00363B7A"/>
    <w:rsid w:val="00363C99"/>
    <w:rsid w:val="00363D0C"/>
    <w:rsid w:val="0036408D"/>
    <w:rsid w:val="003641B1"/>
    <w:rsid w:val="0036436F"/>
    <w:rsid w:val="00364459"/>
    <w:rsid w:val="00364650"/>
    <w:rsid w:val="00364655"/>
    <w:rsid w:val="00364902"/>
    <w:rsid w:val="00364A6E"/>
    <w:rsid w:val="00364B3C"/>
    <w:rsid w:val="00364B9F"/>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AF8"/>
    <w:rsid w:val="00366B96"/>
    <w:rsid w:val="00366E72"/>
    <w:rsid w:val="00366E7D"/>
    <w:rsid w:val="003670BB"/>
    <w:rsid w:val="003671A2"/>
    <w:rsid w:val="003675AF"/>
    <w:rsid w:val="0036778C"/>
    <w:rsid w:val="003678D1"/>
    <w:rsid w:val="00367E12"/>
    <w:rsid w:val="00367EAF"/>
    <w:rsid w:val="00367EFC"/>
    <w:rsid w:val="003702E1"/>
    <w:rsid w:val="00370646"/>
    <w:rsid w:val="00370768"/>
    <w:rsid w:val="0037093F"/>
    <w:rsid w:val="00370B5D"/>
    <w:rsid w:val="00370BD1"/>
    <w:rsid w:val="00370BF9"/>
    <w:rsid w:val="00370D00"/>
    <w:rsid w:val="00370D4B"/>
    <w:rsid w:val="00371300"/>
    <w:rsid w:val="00371C6E"/>
    <w:rsid w:val="00371D64"/>
    <w:rsid w:val="00371D6F"/>
    <w:rsid w:val="00372220"/>
    <w:rsid w:val="003722DF"/>
    <w:rsid w:val="00372350"/>
    <w:rsid w:val="0037245F"/>
    <w:rsid w:val="0037265D"/>
    <w:rsid w:val="00372954"/>
    <w:rsid w:val="00372A37"/>
    <w:rsid w:val="00372A76"/>
    <w:rsid w:val="00372F86"/>
    <w:rsid w:val="003730D8"/>
    <w:rsid w:val="0037319E"/>
    <w:rsid w:val="0037339D"/>
    <w:rsid w:val="003737CF"/>
    <w:rsid w:val="00373B3E"/>
    <w:rsid w:val="00373BC8"/>
    <w:rsid w:val="0037410A"/>
    <w:rsid w:val="00374252"/>
    <w:rsid w:val="00374286"/>
    <w:rsid w:val="00374465"/>
    <w:rsid w:val="00374475"/>
    <w:rsid w:val="0037480C"/>
    <w:rsid w:val="00374835"/>
    <w:rsid w:val="0037498E"/>
    <w:rsid w:val="00374E27"/>
    <w:rsid w:val="00374F21"/>
    <w:rsid w:val="00374F31"/>
    <w:rsid w:val="0037536C"/>
    <w:rsid w:val="003753A3"/>
    <w:rsid w:val="003753D5"/>
    <w:rsid w:val="003757ED"/>
    <w:rsid w:val="00375FC5"/>
    <w:rsid w:val="00376006"/>
    <w:rsid w:val="00376028"/>
    <w:rsid w:val="00376069"/>
    <w:rsid w:val="003761DD"/>
    <w:rsid w:val="003761F2"/>
    <w:rsid w:val="00376227"/>
    <w:rsid w:val="0037626E"/>
    <w:rsid w:val="00376A55"/>
    <w:rsid w:val="00376DC1"/>
    <w:rsid w:val="003770E9"/>
    <w:rsid w:val="0037723E"/>
    <w:rsid w:val="003773F8"/>
    <w:rsid w:val="003777E9"/>
    <w:rsid w:val="00377E03"/>
    <w:rsid w:val="003800DF"/>
    <w:rsid w:val="003800F0"/>
    <w:rsid w:val="003801CE"/>
    <w:rsid w:val="00380465"/>
    <w:rsid w:val="00380534"/>
    <w:rsid w:val="00380556"/>
    <w:rsid w:val="00380790"/>
    <w:rsid w:val="003808A9"/>
    <w:rsid w:val="003809ED"/>
    <w:rsid w:val="00380C0D"/>
    <w:rsid w:val="00380E2B"/>
    <w:rsid w:val="00380E8E"/>
    <w:rsid w:val="00381182"/>
    <w:rsid w:val="00381331"/>
    <w:rsid w:val="0038155C"/>
    <w:rsid w:val="0038166A"/>
    <w:rsid w:val="00381D47"/>
    <w:rsid w:val="00382276"/>
    <w:rsid w:val="0038234F"/>
    <w:rsid w:val="003825ED"/>
    <w:rsid w:val="00382697"/>
    <w:rsid w:val="003827C5"/>
    <w:rsid w:val="00382BBD"/>
    <w:rsid w:val="00382C5A"/>
    <w:rsid w:val="003830B5"/>
    <w:rsid w:val="0038311E"/>
    <w:rsid w:val="003831EC"/>
    <w:rsid w:val="0038322F"/>
    <w:rsid w:val="0038328D"/>
    <w:rsid w:val="0038339B"/>
    <w:rsid w:val="00383CB7"/>
    <w:rsid w:val="00383DFE"/>
    <w:rsid w:val="00383E97"/>
    <w:rsid w:val="00384107"/>
    <w:rsid w:val="0038464C"/>
    <w:rsid w:val="003849C2"/>
    <w:rsid w:val="0038526E"/>
    <w:rsid w:val="003855D5"/>
    <w:rsid w:val="00385661"/>
    <w:rsid w:val="003856AE"/>
    <w:rsid w:val="0038583E"/>
    <w:rsid w:val="003859D5"/>
    <w:rsid w:val="00385AFA"/>
    <w:rsid w:val="00385D0D"/>
    <w:rsid w:val="00385F7E"/>
    <w:rsid w:val="00385FB9"/>
    <w:rsid w:val="0038630D"/>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DF4"/>
    <w:rsid w:val="00390327"/>
    <w:rsid w:val="00390485"/>
    <w:rsid w:val="00390565"/>
    <w:rsid w:val="003905BC"/>
    <w:rsid w:val="003909F7"/>
    <w:rsid w:val="00390ADB"/>
    <w:rsid w:val="00390B1B"/>
    <w:rsid w:val="00390C8A"/>
    <w:rsid w:val="00390DDD"/>
    <w:rsid w:val="00390E92"/>
    <w:rsid w:val="00391046"/>
    <w:rsid w:val="003914A3"/>
    <w:rsid w:val="003915FA"/>
    <w:rsid w:val="00391730"/>
    <w:rsid w:val="003917AD"/>
    <w:rsid w:val="00391909"/>
    <w:rsid w:val="00391A69"/>
    <w:rsid w:val="00391AB3"/>
    <w:rsid w:val="00391C42"/>
    <w:rsid w:val="00391CA7"/>
    <w:rsid w:val="00391D4D"/>
    <w:rsid w:val="00391FE5"/>
    <w:rsid w:val="003921D5"/>
    <w:rsid w:val="003922CF"/>
    <w:rsid w:val="003923AC"/>
    <w:rsid w:val="003924EF"/>
    <w:rsid w:val="00392537"/>
    <w:rsid w:val="00392754"/>
    <w:rsid w:val="003931DC"/>
    <w:rsid w:val="00393378"/>
    <w:rsid w:val="00393483"/>
    <w:rsid w:val="00393498"/>
    <w:rsid w:val="0039360B"/>
    <w:rsid w:val="00393C3E"/>
    <w:rsid w:val="00393D64"/>
    <w:rsid w:val="00393F1A"/>
    <w:rsid w:val="00394294"/>
    <w:rsid w:val="00394411"/>
    <w:rsid w:val="003944B6"/>
    <w:rsid w:val="003946FA"/>
    <w:rsid w:val="00394BC6"/>
    <w:rsid w:val="00394D3C"/>
    <w:rsid w:val="00394EBE"/>
    <w:rsid w:val="00395044"/>
    <w:rsid w:val="00395334"/>
    <w:rsid w:val="00395673"/>
    <w:rsid w:val="003956D6"/>
    <w:rsid w:val="0039579E"/>
    <w:rsid w:val="00395839"/>
    <w:rsid w:val="00395958"/>
    <w:rsid w:val="00395AB3"/>
    <w:rsid w:val="00396098"/>
    <w:rsid w:val="00396180"/>
    <w:rsid w:val="003961BC"/>
    <w:rsid w:val="003964B5"/>
    <w:rsid w:val="0039653C"/>
    <w:rsid w:val="00396704"/>
    <w:rsid w:val="0039670B"/>
    <w:rsid w:val="00396960"/>
    <w:rsid w:val="00396A56"/>
    <w:rsid w:val="00396AB3"/>
    <w:rsid w:val="0039727D"/>
    <w:rsid w:val="003972F0"/>
    <w:rsid w:val="00397F66"/>
    <w:rsid w:val="00397F6A"/>
    <w:rsid w:val="003A00F9"/>
    <w:rsid w:val="003A07AB"/>
    <w:rsid w:val="003A0A82"/>
    <w:rsid w:val="003A0AB2"/>
    <w:rsid w:val="003A0BE9"/>
    <w:rsid w:val="003A0C28"/>
    <w:rsid w:val="003A0F20"/>
    <w:rsid w:val="003A120E"/>
    <w:rsid w:val="003A18C6"/>
    <w:rsid w:val="003A1982"/>
    <w:rsid w:val="003A1AEA"/>
    <w:rsid w:val="003A1CD8"/>
    <w:rsid w:val="003A1CDF"/>
    <w:rsid w:val="003A1CE1"/>
    <w:rsid w:val="003A1D19"/>
    <w:rsid w:val="003A1D3E"/>
    <w:rsid w:val="003A1DDC"/>
    <w:rsid w:val="003A200D"/>
    <w:rsid w:val="003A20DA"/>
    <w:rsid w:val="003A21F3"/>
    <w:rsid w:val="003A237A"/>
    <w:rsid w:val="003A2471"/>
    <w:rsid w:val="003A251B"/>
    <w:rsid w:val="003A2865"/>
    <w:rsid w:val="003A2A27"/>
    <w:rsid w:val="003A2ED6"/>
    <w:rsid w:val="003A3190"/>
    <w:rsid w:val="003A31C2"/>
    <w:rsid w:val="003A33B4"/>
    <w:rsid w:val="003A348E"/>
    <w:rsid w:val="003A35A0"/>
    <w:rsid w:val="003A35CD"/>
    <w:rsid w:val="003A3666"/>
    <w:rsid w:val="003A366D"/>
    <w:rsid w:val="003A37BC"/>
    <w:rsid w:val="003A3996"/>
    <w:rsid w:val="003A39BB"/>
    <w:rsid w:val="003A3AB4"/>
    <w:rsid w:val="003A3B3D"/>
    <w:rsid w:val="003A3DEE"/>
    <w:rsid w:val="003A3E1B"/>
    <w:rsid w:val="003A3F90"/>
    <w:rsid w:val="003A411D"/>
    <w:rsid w:val="003A4296"/>
    <w:rsid w:val="003A42C3"/>
    <w:rsid w:val="003A480C"/>
    <w:rsid w:val="003A53F2"/>
    <w:rsid w:val="003A54CC"/>
    <w:rsid w:val="003A5753"/>
    <w:rsid w:val="003A59DE"/>
    <w:rsid w:val="003A5C0F"/>
    <w:rsid w:val="003A5C1D"/>
    <w:rsid w:val="003A5C50"/>
    <w:rsid w:val="003A5F4E"/>
    <w:rsid w:val="003A614C"/>
    <w:rsid w:val="003A6339"/>
    <w:rsid w:val="003A63B6"/>
    <w:rsid w:val="003A67CF"/>
    <w:rsid w:val="003A6AF5"/>
    <w:rsid w:val="003A6B87"/>
    <w:rsid w:val="003A6F70"/>
    <w:rsid w:val="003A714E"/>
    <w:rsid w:val="003A71D6"/>
    <w:rsid w:val="003A73EC"/>
    <w:rsid w:val="003A7544"/>
    <w:rsid w:val="003A765E"/>
    <w:rsid w:val="003A7785"/>
    <w:rsid w:val="003A78A3"/>
    <w:rsid w:val="003A78F0"/>
    <w:rsid w:val="003A7A84"/>
    <w:rsid w:val="003A7B66"/>
    <w:rsid w:val="003A7CBA"/>
    <w:rsid w:val="003A7D62"/>
    <w:rsid w:val="003A7D9E"/>
    <w:rsid w:val="003A7DD6"/>
    <w:rsid w:val="003B0388"/>
    <w:rsid w:val="003B0561"/>
    <w:rsid w:val="003B0680"/>
    <w:rsid w:val="003B08C8"/>
    <w:rsid w:val="003B0AF0"/>
    <w:rsid w:val="003B0C3B"/>
    <w:rsid w:val="003B0D40"/>
    <w:rsid w:val="003B0EAD"/>
    <w:rsid w:val="003B0F2E"/>
    <w:rsid w:val="003B1033"/>
    <w:rsid w:val="003B123B"/>
    <w:rsid w:val="003B180D"/>
    <w:rsid w:val="003B1FA8"/>
    <w:rsid w:val="003B2084"/>
    <w:rsid w:val="003B2194"/>
    <w:rsid w:val="003B21DB"/>
    <w:rsid w:val="003B2362"/>
    <w:rsid w:val="003B2367"/>
    <w:rsid w:val="003B26AA"/>
    <w:rsid w:val="003B271F"/>
    <w:rsid w:val="003B2DB4"/>
    <w:rsid w:val="003B3102"/>
    <w:rsid w:val="003B3163"/>
    <w:rsid w:val="003B3279"/>
    <w:rsid w:val="003B32A1"/>
    <w:rsid w:val="003B33FA"/>
    <w:rsid w:val="003B390F"/>
    <w:rsid w:val="003B3AB3"/>
    <w:rsid w:val="003B3BDD"/>
    <w:rsid w:val="003B3BEC"/>
    <w:rsid w:val="003B3C46"/>
    <w:rsid w:val="003B3D1D"/>
    <w:rsid w:val="003B3E12"/>
    <w:rsid w:val="003B3EDF"/>
    <w:rsid w:val="003B3EF3"/>
    <w:rsid w:val="003B407B"/>
    <w:rsid w:val="003B4099"/>
    <w:rsid w:val="003B42B6"/>
    <w:rsid w:val="003B4656"/>
    <w:rsid w:val="003B4A65"/>
    <w:rsid w:val="003B4B72"/>
    <w:rsid w:val="003B4C65"/>
    <w:rsid w:val="003B5128"/>
    <w:rsid w:val="003B5163"/>
    <w:rsid w:val="003B5179"/>
    <w:rsid w:val="003B5325"/>
    <w:rsid w:val="003B5393"/>
    <w:rsid w:val="003B5506"/>
    <w:rsid w:val="003B5664"/>
    <w:rsid w:val="003B5694"/>
    <w:rsid w:val="003B5812"/>
    <w:rsid w:val="003B5A22"/>
    <w:rsid w:val="003B5AFD"/>
    <w:rsid w:val="003B5BE4"/>
    <w:rsid w:val="003B5DB6"/>
    <w:rsid w:val="003B61BA"/>
    <w:rsid w:val="003B66B5"/>
    <w:rsid w:val="003B66FB"/>
    <w:rsid w:val="003B671A"/>
    <w:rsid w:val="003B6876"/>
    <w:rsid w:val="003B6AC6"/>
    <w:rsid w:val="003B6B13"/>
    <w:rsid w:val="003B6CE1"/>
    <w:rsid w:val="003B6EB7"/>
    <w:rsid w:val="003B732E"/>
    <w:rsid w:val="003B75C9"/>
    <w:rsid w:val="003B79ED"/>
    <w:rsid w:val="003B7A12"/>
    <w:rsid w:val="003B7C6F"/>
    <w:rsid w:val="003B7EB4"/>
    <w:rsid w:val="003B7F85"/>
    <w:rsid w:val="003C0136"/>
    <w:rsid w:val="003C030E"/>
    <w:rsid w:val="003C0339"/>
    <w:rsid w:val="003C0714"/>
    <w:rsid w:val="003C0C1F"/>
    <w:rsid w:val="003C0D46"/>
    <w:rsid w:val="003C1037"/>
    <w:rsid w:val="003C116D"/>
    <w:rsid w:val="003C15B2"/>
    <w:rsid w:val="003C1AAB"/>
    <w:rsid w:val="003C2042"/>
    <w:rsid w:val="003C2083"/>
    <w:rsid w:val="003C22D5"/>
    <w:rsid w:val="003C280E"/>
    <w:rsid w:val="003C2865"/>
    <w:rsid w:val="003C28BA"/>
    <w:rsid w:val="003C298F"/>
    <w:rsid w:val="003C2B52"/>
    <w:rsid w:val="003C2B5C"/>
    <w:rsid w:val="003C2C39"/>
    <w:rsid w:val="003C2D3B"/>
    <w:rsid w:val="003C2D77"/>
    <w:rsid w:val="003C2DF8"/>
    <w:rsid w:val="003C2ED3"/>
    <w:rsid w:val="003C3D10"/>
    <w:rsid w:val="003C3E4A"/>
    <w:rsid w:val="003C3F30"/>
    <w:rsid w:val="003C404E"/>
    <w:rsid w:val="003C44E3"/>
    <w:rsid w:val="003C45E7"/>
    <w:rsid w:val="003C4658"/>
    <w:rsid w:val="003C4CA9"/>
    <w:rsid w:val="003C4D81"/>
    <w:rsid w:val="003C4E2A"/>
    <w:rsid w:val="003C5196"/>
    <w:rsid w:val="003C55C3"/>
    <w:rsid w:val="003C5B7B"/>
    <w:rsid w:val="003C5C1E"/>
    <w:rsid w:val="003C5D65"/>
    <w:rsid w:val="003C5E2F"/>
    <w:rsid w:val="003C6031"/>
    <w:rsid w:val="003C61A3"/>
    <w:rsid w:val="003C65BC"/>
    <w:rsid w:val="003C6C01"/>
    <w:rsid w:val="003C6C46"/>
    <w:rsid w:val="003C6D3A"/>
    <w:rsid w:val="003C6DC8"/>
    <w:rsid w:val="003C71FE"/>
    <w:rsid w:val="003C7569"/>
    <w:rsid w:val="003C75BC"/>
    <w:rsid w:val="003C765A"/>
    <w:rsid w:val="003C7AE0"/>
    <w:rsid w:val="003C7B0B"/>
    <w:rsid w:val="003C7DEC"/>
    <w:rsid w:val="003C7FEC"/>
    <w:rsid w:val="003D0162"/>
    <w:rsid w:val="003D0305"/>
    <w:rsid w:val="003D0411"/>
    <w:rsid w:val="003D0787"/>
    <w:rsid w:val="003D0B11"/>
    <w:rsid w:val="003D0B7E"/>
    <w:rsid w:val="003D0BE5"/>
    <w:rsid w:val="003D0FE1"/>
    <w:rsid w:val="003D1366"/>
    <w:rsid w:val="003D14D6"/>
    <w:rsid w:val="003D161C"/>
    <w:rsid w:val="003D1951"/>
    <w:rsid w:val="003D1B2B"/>
    <w:rsid w:val="003D1B3A"/>
    <w:rsid w:val="003D1C08"/>
    <w:rsid w:val="003D1D9D"/>
    <w:rsid w:val="003D1ECB"/>
    <w:rsid w:val="003D21D8"/>
    <w:rsid w:val="003D236A"/>
    <w:rsid w:val="003D23A4"/>
    <w:rsid w:val="003D2555"/>
    <w:rsid w:val="003D28CB"/>
    <w:rsid w:val="003D292F"/>
    <w:rsid w:val="003D2CC2"/>
    <w:rsid w:val="003D2D7B"/>
    <w:rsid w:val="003D2E37"/>
    <w:rsid w:val="003D32F2"/>
    <w:rsid w:val="003D33E5"/>
    <w:rsid w:val="003D38F2"/>
    <w:rsid w:val="003D3C21"/>
    <w:rsid w:val="003D3E9F"/>
    <w:rsid w:val="003D3FC9"/>
    <w:rsid w:val="003D4432"/>
    <w:rsid w:val="003D4591"/>
    <w:rsid w:val="003D496C"/>
    <w:rsid w:val="003D4D39"/>
    <w:rsid w:val="003D4DF1"/>
    <w:rsid w:val="003D4F28"/>
    <w:rsid w:val="003D554A"/>
    <w:rsid w:val="003D59C1"/>
    <w:rsid w:val="003D59CB"/>
    <w:rsid w:val="003D5ABF"/>
    <w:rsid w:val="003D5AF1"/>
    <w:rsid w:val="003D5C47"/>
    <w:rsid w:val="003D5C4D"/>
    <w:rsid w:val="003D5DD8"/>
    <w:rsid w:val="003D5E3B"/>
    <w:rsid w:val="003D6351"/>
    <w:rsid w:val="003D63D6"/>
    <w:rsid w:val="003D64F3"/>
    <w:rsid w:val="003D6AE1"/>
    <w:rsid w:val="003D6B61"/>
    <w:rsid w:val="003D6C92"/>
    <w:rsid w:val="003D6DCF"/>
    <w:rsid w:val="003D6E29"/>
    <w:rsid w:val="003D6E73"/>
    <w:rsid w:val="003D75C9"/>
    <w:rsid w:val="003D781F"/>
    <w:rsid w:val="003D7974"/>
    <w:rsid w:val="003D7A33"/>
    <w:rsid w:val="003D7D26"/>
    <w:rsid w:val="003D7E60"/>
    <w:rsid w:val="003E0241"/>
    <w:rsid w:val="003E02FD"/>
    <w:rsid w:val="003E034D"/>
    <w:rsid w:val="003E0756"/>
    <w:rsid w:val="003E09E0"/>
    <w:rsid w:val="003E127B"/>
    <w:rsid w:val="003E17C1"/>
    <w:rsid w:val="003E1800"/>
    <w:rsid w:val="003E1A0C"/>
    <w:rsid w:val="003E2578"/>
    <w:rsid w:val="003E2689"/>
    <w:rsid w:val="003E2A9E"/>
    <w:rsid w:val="003E2D29"/>
    <w:rsid w:val="003E2E04"/>
    <w:rsid w:val="003E333B"/>
    <w:rsid w:val="003E343B"/>
    <w:rsid w:val="003E355F"/>
    <w:rsid w:val="003E3AE6"/>
    <w:rsid w:val="003E3C36"/>
    <w:rsid w:val="003E3C97"/>
    <w:rsid w:val="003E3D70"/>
    <w:rsid w:val="003E3DD3"/>
    <w:rsid w:val="003E3ECE"/>
    <w:rsid w:val="003E4084"/>
    <w:rsid w:val="003E4162"/>
    <w:rsid w:val="003E4422"/>
    <w:rsid w:val="003E469A"/>
    <w:rsid w:val="003E4C55"/>
    <w:rsid w:val="003E4C7A"/>
    <w:rsid w:val="003E4F27"/>
    <w:rsid w:val="003E50FF"/>
    <w:rsid w:val="003E5297"/>
    <w:rsid w:val="003E5CC6"/>
    <w:rsid w:val="003E612B"/>
    <w:rsid w:val="003E640A"/>
    <w:rsid w:val="003E68D7"/>
    <w:rsid w:val="003E6B84"/>
    <w:rsid w:val="003E6F52"/>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0D04"/>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95F"/>
    <w:rsid w:val="003F2CEB"/>
    <w:rsid w:val="003F2E93"/>
    <w:rsid w:val="003F2F5C"/>
    <w:rsid w:val="003F314B"/>
    <w:rsid w:val="003F3290"/>
    <w:rsid w:val="003F3449"/>
    <w:rsid w:val="003F3651"/>
    <w:rsid w:val="003F36E4"/>
    <w:rsid w:val="003F38FC"/>
    <w:rsid w:val="003F3B5A"/>
    <w:rsid w:val="003F3C64"/>
    <w:rsid w:val="003F3CE5"/>
    <w:rsid w:val="003F3D8F"/>
    <w:rsid w:val="003F3EF6"/>
    <w:rsid w:val="003F4112"/>
    <w:rsid w:val="003F42A6"/>
    <w:rsid w:val="003F42D5"/>
    <w:rsid w:val="003F4487"/>
    <w:rsid w:val="003F499E"/>
    <w:rsid w:val="003F4EBE"/>
    <w:rsid w:val="003F4F50"/>
    <w:rsid w:val="003F4F7B"/>
    <w:rsid w:val="003F52A4"/>
    <w:rsid w:val="003F54BD"/>
    <w:rsid w:val="003F54F3"/>
    <w:rsid w:val="003F5542"/>
    <w:rsid w:val="003F55EF"/>
    <w:rsid w:val="003F57CA"/>
    <w:rsid w:val="003F57CB"/>
    <w:rsid w:val="003F5A07"/>
    <w:rsid w:val="003F5B29"/>
    <w:rsid w:val="003F5DBB"/>
    <w:rsid w:val="003F6998"/>
    <w:rsid w:val="003F6A5F"/>
    <w:rsid w:val="003F6DC2"/>
    <w:rsid w:val="003F7480"/>
    <w:rsid w:val="003F75C5"/>
    <w:rsid w:val="003F77D3"/>
    <w:rsid w:val="003F7865"/>
    <w:rsid w:val="00400266"/>
    <w:rsid w:val="00400300"/>
    <w:rsid w:val="00400596"/>
    <w:rsid w:val="004005A7"/>
    <w:rsid w:val="00400883"/>
    <w:rsid w:val="0040128A"/>
    <w:rsid w:val="00401290"/>
    <w:rsid w:val="004013A5"/>
    <w:rsid w:val="0040152F"/>
    <w:rsid w:val="00401540"/>
    <w:rsid w:val="004017FF"/>
    <w:rsid w:val="0040199A"/>
    <w:rsid w:val="00401A15"/>
    <w:rsid w:val="00401A61"/>
    <w:rsid w:val="00401BA5"/>
    <w:rsid w:val="00401EB4"/>
    <w:rsid w:val="00401EC5"/>
    <w:rsid w:val="0040203F"/>
    <w:rsid w:val="00402210"/>
    <w:rsid w:val="004022D4"/>
    <w:rsid w:val="00402482"/>
    <w:rsid w:val="00402591"/>
    <w:rsid w:val="0040282C"/>
    <w:rsid w:val="00402F6C"/>
    <w:rsid w:val="00402F7F"/>
    <w:rsid w:val="0040328E"/>
    <w:rsid w:val="00403491"/>
    <w:rsid w:val="00403712"/>
    <w:rsid w:val="00403A0E"/>
    <w:rsid w:val="00403B6D"/>
    <w:rsid w:val="0040425B"/>
    <w:rsid w:val="00404652"/>
    <w:rsid w:val="00404849"/>
    <w:rsid w:val="004048EB"/>
    <w:rsid w:val="00404B64"/>
    <w:rsid w:val="00404E2E"/>
    <w:rsid w:val="00404E3E"/>
    <w:rsid w:val="00404F6A"/>
    <w:rsid w:val="004053E6"/>
    <w:rsid w:val="0040557B"/>
    <w:rsid w:val="0040559D"/>
    <w:rsid w:val="0040563D"/>
    <w:rsid w:val="004057B2"/>
    <w:rsid w:val="004058A0"/>
    <w:rsid w:val="00405931"/>
    <w:rsid w:val="00405A4E"/>
    <w:rsid w:val="00405BD8"/>
    <w:rsid w:val="00405C05"/>
    <w:rsid w:val="00405F42"/>
    <w:rsid w:val="0040605C"/>
    <w:rsid w:val="00406347"/>
    <w:rsid w:val="00406387"/>
    <w:rsid w:val="004063F9"/>
    <w:rsid w:val="004068E0"/>
    <w:rsid w:val="004069A4"/>
    <w:rsid w:val="00406E12"/>
    <w:rsid w:val="00406F0F"/>
    <w:rsid w:val="00406F59"/>
    <w:rsid w:val="00407110"/>
    <w:rsid w:val="004071EC"/>
    <w:rsid w:val="004076C6"/>
    <w:rsid w:val="00407AD1"/>
    <w:rsid w:val="00407C91"/>
    <w:rsid w:val="00407D6A"/>
    <w:rsid w:val="00407F02"/>
    <w:rsid w:val="004105B2"/>
    <w:rsid w:val="004105B5"/>
    <w:rsid w:val="00410634"/>
    <w:rsid w:val="00410864"/>
    <w:rsid w:val="0041087F"/>
    <w:rsid w:val="00410899"/>
    <w:rsid w:val="00410CA8"/>
    <w:rsid w:val="00410CBB"/>
    <w:rsid w:val="00410CDE"/>
    <w:rsid w:val="00410FD9"/>
    <w:rsid w:val="00410FE0"/>
    <w:rsid w:val="00411237"/>
    <w:rsid w:val="0041140A"/>
    <w:rsid w:val="004115FC"/>
    <w:rsid w:val="00411868"/>
    <w:rsid w:val="00411991"/>
    <w:rsid w:val="00411AF2"/>
    <w:rsid w:val="00411EAD"/>
    <w:rsid w:val="00412353"/>
    <w:rsid w:val="004123F8"/>
    <w:rsid w:val="00412569"/>
    <w:rsid w:val="0041282A"/>
    <w:rsid w:val="0041294D"/>
    <w:rsid w:val="0041295A"/>
    <w:rsid w:val="00412B62"/>
    <w:rsid w:val="00412B83"/>
    <w:rsid w:val="00412F6A"/>
    <w:rsid w:val="0041307D"/>
    <w:rsid w:val="0041328D"/>
    <w:rsid w:val="00413461"/>
    <w:rsid w:val="004135A4"/>
    <w:rsid w:val="004135BA"/>
    <w:rsid w:val="00413866"/>
    <w:rsid w:val="00413E15"/>
    <w:rsid w:val="00413EC5"/>
    <w:rsid w:val="0041411B"/>
    <w:rsid w:val="004142D4"/>
    <w:rsid w:val="004143FC"/>
    <w:rsid w:val="00414685"/>
    <w:rsid w:val="00414D06"/>
    <w:rsid w:val="00414D91"/>
    <w:rsid w:val="00415125"/>
    <w:rsid w:val="00415361"/>
    <w:rsid w:val="00415385"/>
    <w:rsid w:val="004155C0"/>
    <w:rsid w:val="004156D1"/>
    <w:rsid w:val="00415739"/>
    <w:rsid w:val="0041575D"/>
    <w:rsid w:val="00415B41"/>
    <w:rsid w:val="00415B7A"/>
    <w:rsid w:val="00415D76"/>
    <w:rsid w:val="00415E39"/>
    <w:rsid w:val="00416328"/>
    <w:rsid w:val="004166CE"/>
    <w:rsid w:val="0041703E"/>
    <w:rsid w:val="00417345"/>
    <w:rsid w:val="0041736D"/>
    <w:rsid w:val="0041741F"/>
    <w:rsid w:val="004175BF"/>
    <w:rsid w:val="00417BE4"/>
    <w:rsid w:val="00417C06"/>
    <w:rsid w:val="00417C15"/>
    <w:rsid w:val="00417F1B"/>
    <w:rsid w:val="0042045B"/>
    <w:rsid w:val="004205DB"/>
    <w:rsid w:val="004208AD"/>
    <w:rsid w:val="00420BD2"/>
    <w:rsid w:val="00420D04"/>
    <w:rsid w:val="0042115D"/>
    <w:rsid w:val="00421231"/>
    <w:rsid w:val="004213DE"/>
    <w:rsid w:val="00421498"/>
    <w:rsid w:val="004217B7"/>
    <w:rsid w:val="00421980"/>
    <w:rsid w:val="00421C5A"/>
    <w:rsid w:val="0042243B"/>
    <w:rsid w:val="0042258F"/>
    <w:rsid w:val="00422684"/>
    <w:rsid w:val="004228AA"/>
    <w:rsid w:val="004229F3"/>
    <w:rsid w:val="00422E11"/>
    <w:rsid w:val="00423413"/>
    <w:rsid w:val="00423460"/>
    <w:rsid w:val="00423521"/>
    <w:rsid w:val="004236A7"/>
    <w:rsid w:val="00423C05"/>
    <w:rsid w:val="00423E38"/>
    <w:rsid w:val="00423FC5"/>
    <w:rsid w:val="0042422A"/>
    <w:rsid w:val="004243A6"/>
    <w:rsid w:val="00424713"/>
    <w:rsid w:val="0042479A"/>
    <w:rsid w:val="00424C90"/>
    <w:rsid w:val="0042510F"/>
    <w:rsid w:val="00425470"/>
    <w:rsid w:val="004254AA"/>
    <w:rsid w:val="00425590"/>
    <w:rsid w:val="0042560C"/>
    <w:rsid w:val="0042570F"/>
    <w:rsid w:val="00425766"/>
    <w:rsid w:val="00425A1F"/>
    <w:rsid w:val="00425DDD"/>
    <w:rsid w:val="00426B30"/>
    <w:rsid w:val="00426E47"/>
    <w:rsid w:val="00427015"/>
    <w:rsid w:val="00427149"/>
    <w:rsid w:val="004272F8"/>
    <w:rsid w:val="00427434"/>
    <w:rsid w:val="00427442"/>
    <w:rsid w:val="004274CD"/>
    <w:rsid w:val="00427539"/>
    <w:rsid w:val="00427592"/>
    <w:rsid w:val="00427641"/>
    <w:rsid w:val="004278C8"/>
    <w:rsid w:val="004279FB"/>
    <w:rsid w:val="00427AF2"/>
    <w:rsid w:val="00427CF3"/>
    <w:rsid w:val="00427EAF"/>
    <w:rsid w:val="00430215"/>
    <w:rsid w:val="00430652"/>
    <w:rsid w:val="00430960"/>
    <w:rsid w:val="00430963"/>
    <w:rsid w:val="00430C5E"/>
    <w:rsid w:val="00430D02"/>
    <w:rsid w:val="00430E0C"/>
    <w:rsid w:val="00431041"/>
    <w:rsid w:val="00431190"/>
    <w:rsid w:val="00431586"/>
    <w:rsid w:val="0043169D"/>
    <w:rsid w:val="00431CD5"/>
    <w:rsid w:val="00432261"/>
    <w:rsid w:val="004323CB"/>
    <w:rsid w:val="004324B4"/>
    <w:rsid w:val="004325F1"/>
    <w:rsid w:val="0043288C"/>
    <w:rsid w:val="0043290F"/>
    <w:rsid w:val="004331DE"/>
    <w:rsid w:val="004334BD"/>
    <w:rsid w:val="004336F8"/>
    <w:rsid w:val="0043396B"/>
    <w:rsid w:val="004339CE"/>
    <w:rsid w:val="00433E66"/>
    <w:rsid w:val="00434429"/>
    <w:rsid w:val="00434434"/>
    <w:rsid w:val="0043473F"/>
    <w:rsid w:val="00434821"/>
    <w:rsid w:val="0043483D"/>
    <w:rsid w:val="00434CBC"/>
    <w:rsid w:val="00434E85"/>
    <w:rsid w:val="00434F00"/>
    <w:rsid w:val="0043503A"/>
    <w:rsid w:val="004350B0"/>
    <w:rsid w:val="004350F6"/>
    <w:rsid w:val="0043536F"/>
    <w:rsid w:val="00435491"/>
    <w:rsid w:val="0043552C"/>
    <w:rsid w:val="004355F2"/>
    <w:rsid w:val="00435DC3"/>
    <w:rsid w:val="00435DC5"/>
    <w:rsid w:val="00435E17"/>
    <w:rsid w:val="00436116"/>
    <w:rsid w:val="00436675"/>
    <w:rsid w:val="00436805"/>
    <w:rsid w:val="00436A94"/>
    <w:rsid w:val="00436BCB"/>
    <w:rsid w:val="00436D25"/>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95E"/>
    <w:rsid w:val="00440A90"/>
    <w:rsid w:val="00441015"/>
    <w:rsid w:val="00441472"/>
    <w:rsid w:val="00441708"/>
    <w:rsid w:val="0044171E"/>
    <w:rsid w:val="004419F8"/>
    <w:rsid w:val="00441A53"/>
    <w:rsid w:val="00441FA4"/>
    <w:rsid w:val="0044208E"/>
    <w:rsid w:val="00442451"/>
    <w:rsid w:val="0044264E"/>
    <w:rsid w:val="004426E3"/>
    <w:rsid w:val="00442AAA"/>
    <w:rsid w:val="00442D62"/>
    <w:rsid w:val="00442D9F"/>
    <w:rsid w:val="00442F3D"/>
    <w:rsid w:val="00442F90"/>
    <w:rsid w:val="00442FED"/>
    <w:rsid w:val="00443269"/>
    <w:rsid w:val="00443431"/>
    <w:rsid w:val="004435E1"/>
    <w:rsid w:val="00443628"/>
    <w:rsid w:val="004436C7"/>
    <w:rsid w:val="004439DC"/>
    <w:rsid w:val="00443C15"/>
    <w:rsid w:val="00443D28"/>
    <w:rsid w:val="00443E83"/>
    <w:rsid w:val="004442C3"/>
    <w:rsid w:val="00444536"/>
    <w:rsid w:val="00444807"/>
    <w:rsid w:val="004449AD"/>
    <w:rsid w:val="004449C4"/>
    <w:rsid w:val="00444A18"/>
    <w:rsid w:val="00444AAD"/>
    <w:rsid w:val="00444D54"/>
    <w:rsid w:val="00445133"/>
    <w:rsid w:val="0044520A"/>
    <w:rsid w:val="00445280"/>
    <w:rsid w:val="0044549D"/>
    <w:rsid w:val="004455CF"/>
    <w:rsid w:val="004459C9"/>
    <w:rsid w:val="00445ADD"/>
    <w:rsid w:val="00445B4F"/>
    <w:rsid w:val="00445BAC"/>
    <w:rsid w:val="00445D7A"/>
    <w:rsid w:val="00445D82"/>
    <w:rsid w:val="00446662"/>
    <w:rsid w:val="004466E6"/>
    <w:rsid w:val="00446703"/>
    <w:rsid w:val="0044673B"/>
    <w:rsid w:val="0044680B"/>
    <w:rsid w:val="00446A4D"/>
    <w:rsid w:val="00446DFC"/>
    <w:rsid w:val="00446F23"/>
    <w:rsid w:val="004472FE"/>
    <w:rsid w:val="00447557"/>
    <w:rsid w:val="0044779A"/>
    <w:rsid w:val="004478DC"/>
    <w:rsid w:val="00447C4C"/>
    <w:rsid w:val="00447D7B"/>
    <w:rsid w:val="00447E05"/>
    <w:rsid w:val="00450082"/>
    <w:rsid w:val="0045010B"/>
    <w:rsid w:val="004504FE"/>
    <w:rsid w:val="004506C5"/>
    <w:rsid w:val="00450801"/>
    <w:rsid w:val="00450965"/>
    <w:rsid w:val="00450E08"/>
    <w:rsid w:val="004510E7"/>
    <w:rsid w:val="004512C5"/>
    <w:rsid w:val="0045141B"/>
    <w:rsid w:val="004515D3"/>
    <w:rsid w:val="00451720"/>
    <w:rsid w:val="0045180D"/>
    <w:rsid w:val="0045182D"/>
    <w:rsid w:val="00451A02"/>
    <w:rsid w:val="00451B12"/>
    <w:rsid w:val="00451DE7"/>
    <w:rsid w:val="00451E09"/>
    <w:rsid w:val="00452002"/>
    <w:rsid w:val="00452308"/>
    <w:rsid w:val="004526FC"/>
    <w:rsid w:val="00452802"/>
    <w:rsid w:val="00452ACC"/>
    <w:rsid w:val="00452B63"/>
    <w:rsid w:val="00452EAC"/>
    <w:rsid w:val="0045305A"/>
    <w:rsid w:val="004531A4"/>
    <w:rsid w:val="00453824"/>
    <w:rsid w:val="00453858"/>
    <w:rsid w:val="0045393C"/>
    <w:rsid w:val="00453C10"/>
    <w:rsid w:val="0045410E"/>
    <w:rsid w:val="004543B6"/>
    <w:rsid w:val="00454551"/>
    <w:rsid w:val="00454A44"/>
    <w:rsid w:val="00454BB1"/>
    <w:rsid w:val="00454EDB"/>
    <w:rsid w:val="00454F05"/>
    <w:rsid w:val="004558EA"/>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B4A"/>
    <w:rsid w:val="00456E12"/>
    <w:rsid w:val="0045789D"/>
    <w:rsid w:val="004578DB"/>
    <w:rsid w:val="0045790C"/>
    <w:rsid w:val="00457977"/>
    <w:rsid w:val="00457B0F"/>
    <w:rsid w:val="00457C84"/>
    <w:rsid w:val="00457CA0"/>
    <w:rsid w:val="00460148"/>
    <w:rsid w:val="004601CE"/>
    <w:rsid w:val="00460267"/>
    <w:rsid w:val="0046090F"/>
    <w:rsid w:val="004609BC"/>
    <w:rsid w:val="00460CBA"/>
    <w:rsid w:val="00460ECA"/>
    <w:rsid w:val="00460F3F"/>
    <w:rsid w:val="0046115B"/>
    <w:rsid w:val="004611D4"/>
    <w:rsid w:val="004611DD"/>
    <w:rsid w:val="00461214"/>
    <w:rsid w:val="0046149D"/>
    <w:rsid w:val="0046151A"/>
    <w:rsid w:val="00461657"/>
    <w:rsid w:val="0046180F"/>
    <w:rsid w:val="00461921"/>
    <w:rsid w:val="00461933"/>
    <w:rsid w:val="004619CE"/>
    <w:rsid w:val="00461AEA"/>
    <w:rsid w:val="00461CEF"/>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8F5"/>
    <w:rsid w:val="004638F8"/>
    <w:rsid w:val="00463D5C"/>
    <w:rsid w:val="00463D86"/>
    <w:rsid w:val="00463F1E"/>
    <w:rsid w:val="00463F43"/>
    <w:rsid w:val="00464182"/>
    <w:rsid w:val="004644F2"/>
    <w:rsid w:val="004647C5"/>
    <w:rsid w:val="0046480F"/>
    <w:rsid w:val="0046482C"/>
    <w:rsid w:val="00464919"/>
    <w:rsid w:val="00464A53"/>
    <w:rsid w:val="004650D9"/>
    <w:rsid w:val="00465516"/>
    <w:rsid w:val="00465581"/>
    <w:rsid w:val="004656CF"/>
    <w:rsid w:val="00465847"/>
    <w:rsid w:val="004658E3"/>
    <w:rsid w:val="00465F3B"/>
    <w:rsid w:val="00465F58"/>
    <w:rsid w:val="0046604B"/>
    <w:rsid w:val="004661BD"/>
    <w:rsid w:val="00466202"/>
    <w:rsid w:val="00466BE8"/>
    <w:rsid w:val="00466F66"/>
    <w:rsid w:val="004670AD"/>
    <w:rsid w:val="0046725D"/>
    <w:rsid w:val="0046747C"/>
    <w:rsid w:val="004674DC"/>
    <w:rsid w:val="004676A3"/>
    <w:rsid w:val="00467808"/>
    <w:rsid w:val="004678CA"/>
    <w:rsid w:val="00467A23"/>
    <w:rsid w:val="00467AC4"/>
    <w:rsid w:val="00467FBC"/>
    <w:rsid w:val="00467FED"/>
    <w:rsid w:val="00470088"/>
    <w:rsid w:val="0047025F"/>
    <w:rsid w:val="00470479"/>
    <w:rsid w:val="0047087A"/>
    <w:rsid w:val="00470AEA"/>
    <w:rsid w:val="00470C24"/>
    <w:rsid w:val="00470CC8"/>
    <w:rsid w:val="00470DF1"/>
    <w:rsid w:val="00470E32"/>
    <w:rsid w:val="00470F82"/>
    <w:rsid w:val="00470FAD"/>
    <w:rsid w:val="00470FCF"/>
    <w:rsid w:val="00471317"/>
    <w:rsid w:val="0047159B"/>
    <w:rsid w:val="00471AD2"/>
    <w:rsid w:val="00471D87"/>
    <w:rsid w:val="00471DD7"/>
    <w:rsid w:val="00471FA1"/>
    <w:rsid w:val="00472331"/>
    <w:rsid w:val="00472407"/>
    <w:rsid w:val="004724A4"/>
    <w:rsid w:val="004729C0"/>
    <w:rsid w:val="00472E86"/>
    <w:rsid w:val="00472E8A"/>
    <w:rsid w:val="0047302E"/>
    <w:rsid w:val="00473401"/>
    <w:rsid w:val="00473465"/>
    <w:rsid w:val="00473506"/>
    <w:rsid w:val="004735B9"/>
    <w:rsid w:val="00473655"/>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AF7"/>
    <w:rsid w:val="00475FA9"/>
    <w:rsid w:val="00475FFB"/>
    <w:rsid w:val="00476123"/>
    <w:rsid w:val="004763F3"/>
    <w:rsid w:val="00476563"/>
    <w:rsid w:val="004768FF"/>
    <w:rsid w:val="004771C2"/>
    <w:rsid w:val="0047746B"/>
    <w:rsid w:val="0047771A"/>
    <w:rsid w:val="00477729"/>
    <w:rsid w:val="00477E2E"/>
    <w:rsid w:val="00477FD2"/>
    <w:rsid w:val="0048003C"/>
    <w:rsid w:val="00480218"/>
    <w:rsid w:val="00480763"/>
    <w:rsid w:val="00480775"/>
    <w:rsid w:val="004807AF"/>
    <w:rsid w:val="004809FB"/>
    <w:rsid w:val="00480A51"/>
    <w:rsid w:val="00480B33"/>
    <w:rsid w:val="00480D19"/>
    <w:rsid w:val="00480E00"/>
    <w:rsid w:val="004810D5"/>
    <w:rsid w:val="004811A6"/>
    <w:rsid w:val="004811FF"/>
    <w:rsid w:val="00481227"/>
    <w:rsid w:val="00481C40"/>
    <w:rsid w:val="00481C46"/>
    <w:rsid w:val="0048203F"/>
    <w:rsid w:val="0048207E"/>
    <w:rsid w:val="004828B1"/>
    <w:rsid w:val="00482AB9"/>
    <w:rsid w:val="00482C81"/>
    <w:rsid w:val="00482D7D"/>
    <w:rsid w:val="00482EC1"/>
    <w:rsid w:val="004830EC"/>
    <w:rsid w:val="00483282"/>
    <w:rsid w:val="00483484"/>
    <w:rsid w:val="004834CE"/>
    <w:rsid w:val="004837EB"/>
    <w:rsid w:val="0048381B"/>
    <w:rsid w:val="004838F2"/>
    <w:rsid w:val="00483A63"/>
    <w:rsid w:val="00483D07"/>
    <w:rsid w:val="00483D09"/>
    <w:rsid w:val="00484020"/>
    <w:rsid w:val="0048402F"/>
    <w:rsid w:val="0048446F"/>
    <w:rsid w:val="004844D5"/>
    <w:rsid w:val="004846CB"/>
    <w:rsid w:val="004847E0"/>
    <w:rsid w:val="00484867"/>
    <w:rsid w:val="004848D7"/>
    <w:rsid w:val="00484C4C"/>
    <w:rsid w:val="00484CA5"/>
    <w:rsid w:val="00484F9A"/>
    <w:rsid w:val="00485251"/>
    <w:rsid w:val="004853FC"/>
    <w:rsid w:val="0048545F"/>
    <w:rsid w:val="004855A9"/>
    <w:rsid w:val="00485628"/>
    <w:rsid w:val="00485878"/>
    <w:rsid w:val="00485933"/>
    <w:rsid w:val="004859AE"/>
    <w:rsid w:val="00485A74"/>
    <w:rsid w:val="00485AD8"/>
    <w:rsid w:val="00485B2F"/>
    <w:rsid w:val="004860D5"/>
    <w:rsid w:val="0048658A"/>
    <w:rsid w:val="004867A1"/>
    <w:rsid w:val="004868C0"/>
    <w:rsid w:val="00486A07"/>
    <w:rsid w:val="00486B71"/>
    <w:rsid w:val="00486C7A"/>
    <w:rsid w:val="00486C90"/>
    <w:rsid w:val="004870A0"/>
    <w:rsid w:val="00487109"/>
    <w:rsid w:val="0048710C"/>
    <w:rsid w:val="00487198"/>
    <w:rsid w:val="004875EC"/>
    <w:rsid w:val="004878C9"/>
    <w:rsid w:val="00487BCB"/>
    <w:rsid w:val="00487D10"/>
    <w:rsid w:val="00487DBC"/>
    <w:rsid w:val="00490299"/>
    <w:rsid w:val="004903EA"/>
    <w:rsid w:val="004904FE"/>
    <w:rsid w:val="004909E1"/>
    <w:rsid w:val="00490BA1"/>
    <w:rsid w:val="00490C36"/>
    <w:rsid w:val="00490C9D"/>
    <w:rsid w:val="00490CB1"/>
    <w:rsid w:val="00490FCC"/>
    <w:rsid w:val="004912CF"/>
    <w:rsid w:val="00491353"/>
    <w:rsid w:val="004913B7"/>
    <w:rsid w:val="004914E7"/>
    <w:rsid w:val="004915A8"/>
    <w:rsid w:val="00491C1D"/>
    <w:rsid w:val="00491D55"/>
    <w:rsid w:val="00491DA5"/>
    <w:rsid w:val="0049209F"/>
    <w:rsid w:val="004923CC"/>
    <w:rsid w:val="00492528"/>
    <w:rsid w:val="00492A44"/>
    <w:rsid w:val="00492E54"/>
    <w:rsid w:val="00492F45"/>
    <w:rsid w:val="004932CC"/>
    <w:rsid w:val="004934BF"/>
    <w:rsid w:val="004934D3"/>
    <w:rsid w:val="0049372F"/>
    <w:rsid w:val="004937B3"/>
    <w:rsid w:val="004939A5"/>
    <w:rsid w:val="00493B63"/>
    <w:rsid w:val="00494109"/>
    <w:rsid w:val="00494222"/>
    <w:rsid w:val="004948A3"/>
    <w:rsid w:val="0049496D"/>
    <w:rsid w:val="00494A6B"/>
    <w:rsid w:val="00494F26"/>
    <w:rsid w:val="00494F30"/>
    <w:rsid w:val="00494F41"/>
    <w:rsid w:val="00494F82"/>
    <w:rsid w:val="00495075"/>
    <w:rsid w:val="004950D1"/>
    <w:rsid w:val="0049556E"/>
    <w:rsid w:val="004955C6"/>
    <w:rsid w:val="0049587F"/>
    <w:rsid w:val="004959C4"/>
    <w:rsid w:val="00495DD7"/>
    <w:rsid w:val="00495E14"/>
    <w:rsid w:val="004961F5"/>
    <w:rsid w:val="004961F8"/>
    <w:rsid w:val="0049624D"/>
    <w:rsid w:val="00496652"/>
    <w:rsid w:val="0049669F"/>
    <w:rsid w:val="004966DE"/>
    <w:rsid w:val="004967A4"/>
    <w:rsid w:val="004969DC"/>
    <w:rsid w:val="00496BD5"/>
    <w:rsid w:val="00496EB8"/>
    <w:rsid w:val="00497271"/>
    <w:rsid w:val="00497477"/>
    <w:rsid w:val="00497588"/>
    <w:rsid w:val="00497FC9"/>
    <w:rsid w:val="004A037B"/>
    <w:rsid w:val="004A03AF"/>
    <w:rsid w:val="004A0536"/>
    <w:rsid w:val="004A061E"/>
    <w:rsid w:val="004A0682"/>
    <w:rsid w:val="004A0B53"/>
    <w:rsid w:val="004A129F"/>
    <w:rsid w:val="004A1323"/>
    <w:rsid w:val="004A13B0"/>
    <w:rsid w:val="004A150A"/>
    <w:rsid w:val="004A178D"/>
    <w:rsid w:val="004A18AD"/>
    <w:rsid w:val="004A1BFA"/>
    <w:rsid w:val="004A1D66"/>
    <w:rsid w:val="004A1D68"/>
    <w:rsid w:val="004A2274"/>
    <w:rsid w:val="004A2342"/>
    <w:rsid w:val="004A2557"/>
    <w:rsid w:val="004A2741"/>
    <w:rsid w:val="004A2B56"/>
    <w:rsid w:val="004A2BBA"/>
    <w:rsid w:val="004A2C4F"/>
    <w:rsid w:val="004A2EA0"/>
    <w:rsid w:val="004A3114"/>
    <w:rsid w:val="004A327F"/>
    <w:rsid w:val="004A3303"/>
    <w:rsid w:val="004A36A8"/>
    <w:rsid w:val="004A376D"/>
    <w:rsid w:val="004A3C32"/>
    <w:rsid w:val="004A3DE8"/>
    <w:rsid w:val="004A3FB6"/>
    <w:rsid w:val="004A403B"/>
    <w:rsid w:val="004A40AE"/>
    <w:rsid w:val="004A40CE"/>
    <w:rsid w:val="004A41A8"/>
    <w:rsid w:val="004A4377"/>
    <w:rsid w:val="004A46C7"/>
    <w:rsid w:val="004A47D0"/>
    <w:rsid w:val="004A4B5E"/>
    <w:rsid w:val="004A4D14"/>
    <w:rsid w:val="004A4D67"/>
    <w:rsid w:val="004A5398"/>
    <w:rsid w:val="004A55A8"/>
    <w:rsid w:val="004A5824"/>
    <w:rsid w:val="004A5A2F"/>
    <w:rsid w:val="004A5B02"/>
    <w:rsid w:val="004A5B93"/>
    <w:rsid w:val="004A5D81"/>
    <w:rsid w:val="004A5F09"/>
    <w:rsid w:val="004A60AE"/>
    <w:rsid w:val="004A64DF"/>
    <w:rsid w:val="004A6558"/>
    <w:rsid w:val="004A6A50"/>
    <w:rsid w:val="004A6EF4"/>
    <w:rsid w:val="004A72D5"/>
    <w:rsid w:val="004A7371"/>
    <w:rsid w:val="004A7426"/>
    <w:rsid w:val="004A7810"/>
    <w:rsid w:val="004A7A47"/>
    <w:rsid w:val="004A7DB9"/>
    <w:rsid w:val="004A7F74"/>
    <w:rsid w:val="004B0046"/>
    <w:rsid w:val="004B00CE"/>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2C3"/>
    <w:rsid w:val="004B2322"/>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B9D"/>
    <w:rsid w:val="004B3DB5"/>
    <w:rsid w:val="004B3DE4"/>
    <w:rsid w:val="004B3E1D"/>
    <w:rsid w:val="004B3F92"/>
    <w:rsid w:val="004B41C2"/>
    <w:rsid w:val="004B4203"/>
    <w:rsid w:val="004B43F0"/>
    <w:rsid w:val="004B45C2"/>
    <w:rsid w:val="004B4E3B"/>
    <w:rsid w:val="004B50B2"/>
    <w:rsid w:val="004B5174"/>
    <w:rsid w:val="004B569E"/>
    <w:rsid w:val="004B57F7"/>
    <w:rsid w:val="004B594D"/>
    <w:rsid w:val="004B60F8"/>
    <w:rsid w:val="004B615A"/>
    <w:rsid w:val="004B62C0"/>
    <w:rsid w:val="004B64AC"/>
    <w:rsid w:val="004B667E"/>
    <w:rsid w:val="004B66A6"/>
    <w:rsid w:val="004B6909"/>
    <w:rsid w:val="004B690C"/>
    <w:rsid w:val="004B6966"/>
    <w:rsid w:val="004B6991"/>
    <w:rsid w:val="004B6ACC"/>
    <w:rsid w:val="004B6D93"/>
    <w:rsid w:val="004B6EB0"/>
    <w:rsid w:val="004B6F5F"/>
    <w:rsid w:val="004B71C7"/>
    <w:rsid w:val="004B7308"/>
    <w:rsid w:val="004B749B"/>
    <w:rsid w:val="004B7628"/>
    <w:rsid w:val="004B7761"/>
    <w:rsid w:val="004B7A02"/>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338"/>
    <w:rsid w:val="004C1543"/>
    <w:rsid w:val="004C1611"/>
    <w:rsid w:val="004C1809"/>
    <w:rsid w:val="004C1AEE"/>
    <w:rsid w:val="004C1D70"/>
    <w:rsid w:val="004C27A7"/>
    <w:rsid w:val="004C2A91"/>
    <w:rsid w:val="004C2CE4"/>
    <w:rsid w:val="004C311E"/>
    <w:rsid w:val="004C3377"/>
    <w:rsid w:val="004C344E"/>
    <w:rsid w:val="004C3598"/>
    <w:rsid w:val="004C3675"/>
    <w:rsid w:val="004C385A"/>
    <w:rsid w:val="004C3A70"/>
    <w:rsid w:val="004C3C1A"/>
    <w:rsid w:val="004C3EA7"/>
    <w:rsid w:val="004C3F68"/>
    <w:rsid w:val="004C4095"/>
    <w:rsid w:val="004C4349"/>
    <w:rsid w:val="004C46D5"/>
    <w:rsid w:val="004C46E1"/>
    <w:rsid w:val="004C4849"/>
    <w:rsid w:val="004C48B9"/>
    <w:rsid w:val="004C4C80"/>
    <w:rsid w:val="004C4CD1"/>
    <w:rsid w:val="004C4CF8"/>
    <w:rsid w:val="004C4EA5"/>
    <w:rsid w:val="004C4FB8"/>
    <w:rsid w:val="004C5084"/>
    <w:rsid w:val="004C51B0"/>
    <w:rsid w:val="004C5379"/>
    <w:rsid w:val="004C55C4"/>
    <w:rsid w:val="004C5B8A"/>
    <w:rsid w:val="004C60A9"/>
    <w:rsid w:val="004C6114"/>
    <w:rsid w:val="004C618D"/>
    <w:rsid w:val="004C6195"/>
    <w:rsid w:val="004C6F53"/>
    <w:rsid w:val="004C7042"/>
    <w:rsid w:val="004C770C"/>
    <w:rsid w:val="004C7716"/>
    <w:rsid w:val="004C77EC"/>
    <w:rsid w:val="004C783A"/>
    <w:rsid w:val="004C7E70"/>
    <w:rsid w:val="004C7EBC"/>
    <w:rsid w:val="004C7F40"/>
    <w:rsid w:val="004C7F41"/>
    <w:rsid w:val="004D01B3"/>
    <w:rsid w:val="004D0498"/>
    <w:rsid w:val="004D0668"/>
    <w:rsid w:val="004D093A"/>
    <w:rsid w:val="004D0B26"/>
    <w:rsid w:val="004D0D04"/>
    <w:rsid w:val="004D0D0B"/>
    <w:rsid w:val="004D0E27"/>
    <w:rsid w:val="004D0EAB"/>
    <w:rsid w:val="004D110D"/>
    <w:rsid w:val="004D1848"/>
    <w:rsid w:val="004D18AC"/>
    <w:rsid w:val="004D18CB"/>
    <w:rsid w:val="004D1942"/>
    <w:rsid w:val="004D1B79"/>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653"/>
    <w:rsid w:val="004D37B0"/>
    <w:rsid w:val="004D3820"/>
    <w:rsid w:val="004D3AF4"/>
    <w:rsid w:val="004D3CFB"/>
    <w:rsid w:val="004D3ECC"/>
    <w:rsid w:val="004D443F"/>
    <w:rsid w:val="004D4714"/>
    <w:rsid w:val="004D485A"/>
    <w:rsid w:val="004D48E9"/>
    <w:rsid w:val="004D4A8B"/>
    <w:rsid w:val="004D4AFA"/>
    <w:rsid w:val="004D4B49"/>
    <w:rsid w:val="004D4CCD"/>
    <w:rsid w:val="004D4CEB"/>
    <w:rsid w:val="004D4DA1"/>
    <w:rsid w:val="004D54A5"/>
    <w:rsid w:val="004D55A5"/>
    <w:rsid w:val="004D587D"/>
    <w:rsid w:val="004D58E2"/>
    <w:rsid w:val="004D61D2"/>
    <w:rsid w:val="004D6273"/>
    <w:rsid w:val="004D648D"/>
    <w:rsid w:val="004D660C"/>
    <w:rsid w:val="004D6898"/>
    <w:rsid w:val="004D6AB4"/>
    <w:rsid w:val="004D6B3C"/>
    <w:rsid w:val="004D6DD7"/>
    <w:rsid w:val="004D6E32"/>
    <w:rsid w:val="004D7061"/>
    <w:rsid w:val="004D7206"/>
    <w:rsid w:val="004D7252"/>
    <w:rsid w:val="004D7570"/>
    <w:rsid w:val="004D7648"/>
    <w:rsid w:val="004D7908"/>
    <w:rsid w:val="004D7964"/>
    <w:rsid w:val="004D7CE9"/>
    <w:rsid w:val="004D7E28"/>
    <w:rsid w:val="004D7E93"/>
    <w:rsid w:val="004D7EAE"/>
    <w:rsid w:val="004E0435"/>
    <w:rsid w:val="004E079D"/>
    <w:rsid w:val="004E088F"/>
    <w:rsid w:val="004E08DF"/>
    <w:rsid w:val="004E096E"/>
    <w:rsid w:val="004E0993"/>
    <w:rsid w:val="004E0BFE"/>
    <w:rsid w:val="004E0CFA"/>
    <w:rsid w:val="004E0E17"/>
    <w:rsid w:val="004E0EB4"/>
    <w:rsid w:val="004E1275"/>
    <w:rsid w:val="004E157F"/>
    <w:rsid w:val="004E15E2"/>
    <w:rsid w:val="004E20A0"/>
    <w:rsid w:val="004E2132"/>
    <w:rsid w:val="004E2309"/>
    <w:rsid w:val="004E2347"/>
    <w:rsid w:val="004E23A5"/>
    <w:rsid w:val="004E253A"/>
    <w:rsid w:val="004E2580"/>
    <w:rsid w:val="004E25B9"/>
    <w:rsid w:val="004E26D1"/>
    <w:rsid w:val="004E2B8D"/>
    <w:rsid w:val="004E2E1C"/>
    <w:rsid w:val="004E31A4"/>
    <w:rsid w:val="004E31C9"/>
    <w:rsid w:val="004E32CF"/>
    <w:rsid w:val="004E343C"/>
    <w:rsid w:val="004E36E1"/>
    <w:rsid w:val="004E39B9"/>
    <w:rsid w:val="004E3A84"/>
    <w:rsid w:val="004E3AA3"/>
    <w:rsid w:val="004E3E9D"/>
    <w:rsid w:val="004E3F31"/>
    <w:rsid w:val="004E4399"/>
    <w:rsid w:val="004E4644"/>
    <w:rsid w:val="004E47DD"/>
    <w:rsid w:val="004E4C8D"/>
    <w:rsid w:val="004E4EA7"/>
    <w:rsid w:val="004E54A6"/>
    <w:rsid w:val="004E55EC"/>
    <w:rsid w:val="004E56F7"/>
    <w:rsid w:val="004E572E"/>
    <w:rsid w:val="004E5CAF"/>
    <w:rsid w:val="004E6174"/>
    <w:rsid w:val="004E63BF"/>
    <w:rsid w:val="004E6427"/>
    <w:rsid w:val="004E6706"/>
    <w:rsid w:val="004E6864"/>
    <w:rsid w:val="004E6883"/>
    <w:rsid w:val="004E6A77"/>
    <w:rsid w:val="004E6C2A"/>
    <w:rsid w:val="004E6C5D"/>
    <w:rsid w:val="004E6C70"/>
    <w:rsid w:val="004E6CBA"/>
    <w:rsid w:val="004E70A0"/>
    <w:rsid w:val="004E7267"/>
    <w:rsid w:val="004E7378"/>
    <w:rsid w:val="004E7742"/>
    <w:rsid w:val="004E7923"/>
    <w:rsid w:val="004E7A30"/>
    <w:rsid w:val="004E7C1F"/>
    <w:rsid w:val="004E7CD7"/>
    <w:rsid w:val="004E7F2A"/>
    <w:rsid w:val="004E7FC6"/>
    <w:rsid w:val="004F00AF"/>
    <w:rsid w:val="004F02C4"/>
    <w:rsid w:val="004F0749"/>
    <w:rsid w:val="004F099B"/>
    <w:rsid w:val="004F0AA6"/>
    <w:rsid w:val="004F0BB2"/>
    <w:rsid w:val="004F0CF9"/>
    <w:rsid w:val="004F0E85"/>
    <w:rsid w:val="004F0EB4"/>
    <w:rsid w:val="004F145B"/>
    <w:rsid w:val="004F161D"/>
    <w:rsid w:val="004F170C"/>
    <w:rsid w:val="004F189F"/>
    <w:rsid w:val="004F1D1D"/>
    <w:rsid w:val="004F1EA5"/>
    <w:rsid w:val="004F1EC9"/>
    <w:rsid w:val="004F2104"/>
    <w:rsid w:val="004F21F7"/>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44FF"/>
    <w:rsid w:val="004F4B07"/>
    <w:rsid w:val="004F4C76"/>
    <w:rsid w:val="004F4E22"/>
    <w:rsid w:val="004F4E73"/>
    <w:rsid w:val="004F5058"/>
    <w:rsid w:val="004F50B2"/>
    <w:rsid w:val="004F5252"/>
    <w:rsid w:val="004F533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5"/>
    <w:rsid w:val="004F6D62"/>
    <w:rsid w:val="004F6E73"/>
    <w:rsid w:val="004F6EDE"/>
    <w:rsid w:val="004F700A"/>
    <w:rsid w:val="004F7103"/>
    <w:rsid w:val="004F711B"/>
    <w:rsid w:val="004F7349"/>
    <w:rsid w:val="004F7376"/>
    <w:rsid w:val="004F74AB"/>
    <w:rsid w:val="004F74C2"/>
    <w:rsid w:val="004F7621"/>
    <w:rsid w:val="004F771C"/>
    <w:rsid w:val="004F77F7"/>
    <w:rsid w:val="004F7B06"/>
    <w:rsid w:val="004F7BA6"/>
    <w:rsid w:val="004F7CC3"/>
    <w:rsid w:val="004F7ED3"/>
    <w:rsid w:val="0050007D"/>
    <w:rsid w:val="005007CA"/>
    <w:rsid w:val="00500A8F"/>
    <w:rsid w:val="00500B2B"/>
    <w:rsid w:val="00500D71"/>
    <w:rsid w:val="00500DD8"/>
    <w:rsid w:val="00500E83"/>
    <w:rsid w:val="005013B7"/>
    <w:rsid w:val="0050180D"/>
    <w:rsid w:val="00501849"/>
    <w:rsid w:val="0050198E"/>
    <w:rsid w:val="00501FF2"/>
    <w:rsid w:val="00502167"/>
    <w:rsid w:val="00502206"/>
    <w:rsid w:val="00502326"/>
    <w:rsid w:val="00502379"/>
    <w:rsid w:val="0050257F"/>
    <w:rsid w:val="005025A1"/>
    <w:rsid w:val="005026A2"/>
    <w:rsid w:val="00502784"/>
    <w:rsid w:val="005028AF"/>
    <w:rsid w:val="00502954"/>
    <w:rsid w:val="00502C05"/>
    <w:rsid w:val="00502D81"/>
    <w:rsid w:val="00502FBE"/>
    <w:rsid w:val="00503107"/>
    <w:rsid w:val="005033D0"/>
    <w:rsid w:val="0050354A"/>
    <w:rsid w:val="00503571"/>
    <w:rsid w:val="0050389F"/>
    <w:rsid w:val="005039B5"/>
    <w:rsid w:val="00503AAC"/>
    <w:rsid w:val="00503B71"/>
    <w:rsid w:val="00503D73"/>
    <w:rsid w:val="00503EB7"/>
    <w:rsid w:val="00504255"/>
    <w:rsid w:val="0050460D"/>
    <w:rsid w:val="00504BCF"/>
    <w:rsid w:val="00504DE4"/>
    <w:rsid w:val="00505281"/>
    <w:rsid w:val="0050553A"/>
    <w:rsid w:val="0050560E"/>
    <w:rsid w:val="00505647"/>
    <w:rsid w:val="005056FE"/>
    <w:rsid w:val="005057B6"/>
    <w:rsid w:val="00505849"/>
    <w:rsid w:val="00505A67"/>
    <w:rsid w:val="00505AAD"/>
    <w:rsid w:val="00505DC3"/>
    <w:rsid w:val="00506019"/>
    <w:rsid w:val="00506036"/>
    <w:rsid w:val="00506110"/>
    <w:rsid w:val="005062F1"/>
    <w:rsid w:val="005064B6"/>
    <w:rsid w:val="00506519"/>
    <w:rsid w:val="005067B3"/>
    <w:rsid w:val="00506E8E"/>
    <w:rsid w:val="00506F85"/>
    <w:rsid w:val="005071B4"/>
    <w:rsid w:val="0050722D"/>
    <w:rsid w:val="005072DE"/>
    <w:rsid w:val="00507389"/>
    <w:rsid w:val="005074D6"/>
    <w:rsid w:val="0050754E"/>
    <w:rsid w:val="005075B1"/>
    <w:rsid w:val="00507741"/>
    <w:rsid w:val="00507AA7"/>
    <w:rsid w:val="0051011B"/>
    <w:rsid w:val="00510654"/>
    <w:rsid w:val="00510A94"/>
    <w:rsid w:val="00510FC9"/>
    <w:rsid w:val="00510FCD"/>
    <w:rsid w:val="0051129F"/>
    <w:rsid w:val="00511520"/>
    <w:rsid w:val="00511878"/>
    <w:rsid w:val="00511A01"/>
    <w:rsid w:val="00511CA6"/>
    <w:rsid w:val="00511F72"/>
    <w:rsid w:val="00512606"/>
    <w:rsid w:val="005127E6"/>
    <w:rsid w:val="00512885"/>
    <w:rsid w:val="00512CF3"/>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41"/>
    <w:rsid w:val="00514E4A"/>
    <w:rsid w:val="00515064"/>
    <w:rsid w:val="005150D3"/>
    <w:rsid w:val="005151FF"/>
    <w:rsid w:val="00515219"/>
    <w:rsid w:val="0051545F"/>
    <w:rsid w:val="005154C2"/>
    <w:rsid w:val="0051564F"/>
    <w:rsid w:val="00515D30"/>
    <w:rsid w:val="00515D38"/>
    <w:rsid w:val="005161D8"/>
    <w:rsid w:val="0051647E"/>
    <w:rsid w:val="0051651E"/>
    <w:rsid w:val="005165BE"/>
    <w:rsid w:val="0051664E"/>
    <w:rsid w:val="00516686"/>
    <w:rsid w:val="0051682A"/>
    <w:rsid w:val="00516D87"/>
    <w:rsid w:val="005170A5"/>
    <w:rsid w:val="00517106"/>
    <w:rsid w:val="00517276"/>
    <w:rsid w:val="00517477"/>
    <w:rsid w:val="0051770E"/>
    <w:rsid w:val="00517784"/>
    <w:rsid w:val="00517AA2"/>
    <w:rsid w:val="00517AE7"/>
    <w:rsid w:val="0052050B"/>
    <w:rsid w:val="00520517"/>
    <w:rsid w:val="0052057A"/>
    <w:rsid w:val="0052062B"/>
    <w:rsid w:val="00520893"/>
    <w:rsid w:val="00520906"/>
    <w:rsid w:val="005209CB"/>
    <w:rsid w:val="005209CD"/>
    <w:rsid w:val="00520A0A"/>
    <w:rsid w:val="00520F2F"/>
    <w:rsid w:val="00521085"/>
    <w:rsid w:val="005212D5"/>
    <w:rsid w:val="0052133D"/>
    <w:rsid w:val="005215F6"/>
    <w:rsid w:val="00521BC9"/>
    <w:rsid w:val="00521CEF"/>
    <w:rsid w:val="00521F95"/>
    <w:rsid w:val="00522258"/>
    <w:rsid w:val="00522274"/>
    <w:rsid w:val="0052257B"/>
    <w:rsid w:val="0052262C"/>
    <w:rsid w:val="00522690"/>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8A5"/>
    <w:rsid w:val="00524AF2"/>
    <w:rsid w:val="00524DFB"/>
    <w:rsid w:val="00524E4C"/>
    <w:rsid w:val="00524E68"/>
    <w:rsid w:val="00525576"/>
    <w:rsid w:val="00525959"/>
    <w:rsid w:val="00525D07"/>
    <w:rsid w:val="00525F35"/>
    <w:rsid w:val="0052611C"/>
    <w:rsid w:val="00526181"/>
    <w:rsid w:val="00526405"/>
    <w:rsid w:val="0052663F"/>
    <w:rsid w:val="005266C6"/>
    <w:rsid w:val="00526996"/>
    <w:rsid w:val="005269F8"/>
    <w:rsid w:val="00526BBC"/>
    <w:rsid w:val="00527072"/>
    <w:rsid w:val="005270F5"/>
    <w:rsid w:val="0052741A"/>
    <w:rsid w:val="00527601"/>
    <w:rsid w:val="0052765D"/>
    <w:rsid w:val="0052774D"/>
    <w:rsid w:val="005278EC"/>
    <w:rsid w:val="00527963"/>
    <w:rsid w:val="00527ADA"/>
    <w:rsid w:val="00527D19"/>
    <w:rsid w:val="00527DA5"/>
    <w:rsid w:val="00527EA8"/>
    <w:rsid w:val="00527EDB"/>
    <w:rsid w:val="005300EC"/>
    <w:rsid w:val="0053015D"/>
    <w:rsid w:val="00530316"/>
    <w:rsid w:val="0053044D"/>
    <w:rsid w:val="005304BE"/>
    <w:rsid w:val="0053054C"/>
    <w:rsid w:val="00530CF9"/>
    <w:rsid w:val="00530F91"/>
    <w:rsid w:val="00531428"/>
    <w:rsid w:val="00531659"/>
    <w:rsid w:val="00531787"/>
    <w:rsid w:val="00531873"/>
    <w:rsid w:val="005318CC"/>
    <w:rsid w:val="005319EB"/>
    <w:rsid w:val="00531C71"/>
    <w:rsid w:val="00531D18"/>
    <w:rsid w:val="00531E92"/>
    <w:rsid w:val="00531FDA"/>
    <w:rsid w:val="00532161"/>
    <w:rsid w:val="005322CC"/>
    <w:rsid w:val="00532335"/>
    <w:rsid w:val="00532595"/>
    <w:rsid w:val="00532705"/>
    <w:rsid w:val="0053273D"/>
    <w:rsid w:val="00532892"/>
    <w:rsid w:val="00532D9D"/>
    <w:rsid w:val="00532EE8"/>
    <w:rsid w:val="00533158"/>
    <w:rsid w:val="005331C3"/>
    <w:rsid w:val="0053384B"/>
    <w:rsid w:val="00533BCF"/>
    <w:rsid w:val="00533CB6"/>
    <w:rsid w:val="00534112"/>
    <w:rsid w:val="005344EA"/>
    <w:rsid w:val="00534525"/>
    <w:rsid w:val="00534676"/>
    <w:rsid w:val="0053479E"/>
    <w:rsid w:val="005347A5"/>
    <w:rsid w:val="00534871"/>
    <w:rsid w:val="00534DB3"/>
    <w:rsid w:val="00534E2A"/>
    <w:rsid w:val="00534E4B"/>
    <w:rsid w:val="00535000"/>
    <w:rsid w:val="0053516E"/>
    <w:rsid w:val="005352E1"/>
    <w:rsid w:val="0053550B"/>
    <w:rsid w:val="005357CC"/>
    <w:rsid w:val="005358CC"/>
    <w:rsid w:val="00535B6F"/>
    <w:rsid w:val="00535CD9"/>
    <w:rsid w:val="005361D3"/>
    <w:rsid w:val="00536542"/>
    <w:rsid w:val="005366B7"/>
    <w:rsid w:val="005366E6"/>
    <w:rsid w:val="00536B1B"/>
    <w:rsid w:val="00536BAA"/>
    <w:rsid w:val="00536ED4"/>
    <w:rsid w:val="0053786B"/>
    <w:rsid w:val="00537AEE"/>
    <w:rsid w:val="00537D6D"/>
    <w:rsid w:val="005400BB"/>
    <w:rsid w:val="005402D1"/>
    <w:rsid w:val="00540344"/>
    <w:rsid w:val="00540556"/>
    <w:rsid w:val="005407C9"/>
    <w:rsid w:val="005409E8"/>
    <w:rsid w:val="00540B42"/>
    <w:rsid w:val="00540DC3"/>
    <w:rsid w:val="00540F2C"/>
    <w:rsid w:val="005414EF"/>
    <w:rsid w:val="005416A4"/>
    <w:rsid w:val="005416B3"/>
    <w:rsid w:val="005418C8"/>
    <w:rsid w:val="00541994"/>
    <w:rsid w:val="00541B9E"/>
    <w:rsid w:val="00541CF8"/>
    <w:rsid w:val="00541E2A"/>
    <w:rsid w:val="00541E41"/>
    <w:rsid w:val="00542380"/>
    <w:rsid w:val="005423D0"/>
    <w:rsid w:val="00542521"/>
    <w:rsid w:val="0054259B"/>
    <w:rsid w:val="00542801"/>
    <w:rsid w:val="00542C31"/>
    <w:rsid w:val="00543025"/>
    <w:rsid w:val="00543086"/>
    <w:rsid w:val="00543199"/>
    <w:rsid w:val="0054373B"/>
    <w:rsid w:val="00543959"/>
    <w:rsid w:val="005439CB"/>
    <w:rsid w:val="00543B3E"/>
    <w:rsid w:val="00543FEF"/>
    <w:rsid w:val="0054404D"/>
    <w:rsid w:val="005440CB"/>
    <w:rsid w:val="00544240"/>
    <w:rsid w:val="005442BD"/>
    <w:rsid w:val="005447E2"/>
    <w:rsid w:val="00544C1A"/>
    <w:rsid w:val="00544C71"/>
    <w:rsid w:val="00544DE3"/>
    <w:rsid w:val="00545143"/>
    <w:rsid w:val="005456B3"/>
    <w:rsid w:val="0054570A"/>
    <w:rsid w:val="005457B0"/>
    <w:rsid w:val="005457C1"/>
    <w:rsid w:val="00545897"/>
    <w:rsid w:val="00545991"/>
    <w:rsid w:val="00545CA8"/>
    <w:rsid w:val="00545D34"/>
    <w:rsid w:val="00545D4C"/>
    <w:rsid w:val="00546058"/>
    <w:rsid w:val="0054694C"/>
    <w:rsid w:val="00546AB0"/>
    <w:rsid w:val="00546EFA"/>
    <w:rsid w:val="00546F17"/>
    <w:rsid w:val="005473CC"/>
    <w:rsid w:val="005474CD"/>
    <w:rsid w:val="0054756B"/>
    <w:rsid w:val="0054763E"/>
    <w:rsid w:val="00547A40"/>
    <w:rsid w:val="00547A55"/>
    <w:rsid w:val="00547CC7"/>
    <w:rsid w:val="00547E9D"/>
    <w:rsid w:val="00547F48"/>
    <w:rsid w:val="00547FC2"/>
    <w:rsid w:val="00550197"/>
    <w:rsid w:val="005502EE"/>
    <w:rsid w:val="005504DF"/>
    <w:rsid w:val="005508F1"/>
    <w:rsid w:val="00550B2F"/>
    <w:rsid w:val="00550C6C"/>
    <w:rsid w:val="00550E49"/>
    <w:rsid w:val="00551029"/>
    <w:rsid w:val="0055110B"/>
    <w:rsid w:val="005511BB"/>
    <w:rsid w:val="005511FC"/>
    <w:rsid w:val="005514AF"/>
    <w:rsid w:val="005514C6"/>
    <w:rsid w:val="005514EA"/>
    <w:rsid w:val="00551645"/>
    <w:rsid w:val="00551988"/>
    <w:rsid w:val="00551C38"/>
    <w:rsid w:val="00551F10"/>
    <w:rsid w:val="00551F77"/>
    <w:rsid w:val="00551FFA"/>
    <w:rsid w:val="00552333"/>
    <w:rsid w:val="00552392"/>
    <w:rsid w:val="005524F7"/>
    <w:rsid w:val="0055276B"/>
    <w:rsid w:val="00552CD6"/>
    <w:rsid w:val="00553435"/>
    <w:rsid w:val="005534C1"/>
    <w:rsid w:val="005535A8"/>
    <w:rsid w:val="00553E5A"/>
    <w:rsid w:val="00553F4A"/>
    <w:rsid w:val="00554027"/>
    <w:rsid w:val="00554276"/>
    <w:rsid w:val="005548AE"/>
    <w:rsid w:val="005549D8"/>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DAC"/>
    <w:rsid w:val="00556DBB"/>
    <w:rsid w:val="00556E3C"/>
    <w:rsid w:val="005570D0"/>
    <w:rsid w:val="005571B1"/>
    <w:rsid w:val="00557346"/>
    <w:rsid w:val="0055736F"/>
    <w:rsid w:val="00557456"/>
    <w:rsid w:val="0055767F"/>
    <w:rsid w:val="005577E4"/>
    <w:rsid w:val="00557A1B"/>
    <w:rsid w:val="00557B15"/>
    <w:rsid w:val="00557F4F"/>
    <w:rsid w:val="00557F5B"/>
    <w:rsid w:val="0056005B"/>
    <w:rsid w:val="00560177"/>
    <w:rsid w:val="00560233"/>
    <w:rsid w:val="00560346"/>
    <w:rsid w:val="005606C3"/>
    <w:rsid w:val="005606E2"/>
    <w:rsid w:val="0056079E"/>
    <w:rsid w:val="0056096E"/>
    <w:rsid w:val="005609E6"/>
    <w:rsid w:val="00560A23"/>
    <w:rsid w:val="00560A54"/>
    <w:rsid w:val="00560A94"/>
    <w:rsid w:val="00560B33"/>
    <w:rsid w:val="00560C01"/>
    <w:rsid w:val="00560E55"/>
    <w:rsid w:val="00560F16"/>
    <w:rsid w:val="0056119A"/>
    <w:rsid w:val="00561265"/>
    <w:rsid w:val="0056127C"/>
    <w:rsid w:val="00561825"/>
    <w:rsid w:val="00561A84"/>
    <w:rsid w:val="00561A9E"/>
    <w:rsid w:val="00561D1F"/>
    <w:rsid w:val="00561D25"/>
    <w:rsid w:val="00561D97"/>
    <w:rsid w:val="00561F2E"/>
    <w:rsid w:val="00562011"/>
    <w:rsid w:val="00562437"/>
    <w:rsid w:val="00562440"/>
    <w:rsid w:val="005626C5"/>
    <w:rsid w:val="005627A1"/>
    <w:rsid w:val="00562C8C"/>
    <w:rsid w:val="00562E88"/>
    <w:rsid w:val="005630EC"/>
    <w:rsid w:val="005635C4"/>
    <w:rsid w:val="005639F7"/>
    <w:rsid w:val="00563A6F"/>
    <w:rsid w:val="00563C4B"/>
    <w:rsid w:val="00563E2A"/>
    <w:rsid w:val="00563E5D"/>
    <w:rsid w:val="00563F5E"/>
    <w:rsid w:val="00564015"/>
    <w:rsid w:val="005646AE"/>
    <w:rsid w:val="00564797"/>
    <w:rsid w:val="00564817"/>
    <w:rsid w:val="00564973"/>
    <w:rsid w:val="00564B44"/>
    <w:rsid w:val="0056503B"/>
    <w:rsid w:val="005652BD"/>
    <w:rsid w:val="0056553B"/>
    <w:rsid w:val="005657C6"/>
    <w:rsid w:val="0056590A"/>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7026"/>
    <w:rsid w:val="00567591"/>
    <w:rsid w:val="0056795C"/>
    <w:rsid w:val="00567AD8"/>
    <w:rsid w:val="00567B6E"/>
    <w:rsid w:val="00567DEE"/>
    <w:rsid w:val="00567E92"/>
    <w:rsid w:val="00567EC1"/>
    <w:rsid w:val="005700AA"/>
    <w:rsid w:val="00570927"/>
    <w:rsid w:val="005709C5"/>
    <w:rsid w:val="005709CA"/>
    <w:rsid w:val="00570AC0"/>
    <w:rsid w:val="005711E3"/>
    <w:rsid w:val="00571748"/>
    <w:rsid w:val="0057174E"/>
    <w:rsid w:val="005719F3"/>
    <w:rsid w:val="00571A51"/>
    <w:rsid w:val="00571A5A"/>
    <w:rsid w:val="00571B97"/>
    <w:rsid w:val="00571C56"/>
    <w:rsid w:val="00571D5B"/>
    <w:rsid w:val="00571FBE"/>
    <w:rsid w:val="005722EB"/>
    <w:rsid w:val="00572305"/>
    <w:rsid w:val="00572526"/>
    <w:rsid w:val="005725E0"/>
    <w:rsid w:val="00572742"/>
    <w:rsid w:val="0057277D"/>
    <w:rsid w:val="005727DE"/>
    <w:rsid w:val="005728B4"/>
    <w:rsid w:val="00572912"/>
    <w:rsid w:val="00572C52"/>
    <w:rsid w:val="005730C1"/>
    <w:rsid w:val="005733C8"/>
    <w:rsid w:val="005734B3"/>
    <w:rsid w:val="005737AB"/>
    <w:rsid w:val="00573838"/>
    <w:rsid w:val="005738EF"/>
    <w:rsid w:val="0057396A"/>
    <w:rsid w:val="00573B30"/>
    <w:rsid w:val="00573D6F"/>
    <w:rsid w:val="00574169"/>
    <w:rsid w:val="005741B9"/>
    <w:rsid w:val="005741DF"/>
    <w:rsid w:val="00574238"/>
    <w:rsid w:val="00574428"/>
    <w:rsid w:val="005746EE"/>
    <w:rsid w:val="005747BC"/>
    <w:rsid w:val="0057483B"/>
    <w:rsid w:val="00574AFD"/>
    <w:rsid w:val="00575176"/>
    <w:rsid w:val="00575660"/>
    <w:rsid w:val="00575666"/>
    <w:rsid w:val="00575881"/>
    <w:rsid w:val="0057597B"/>
    <w:rsid w:val="00575A06"/>
    <w:rsid w:val="00575DFD"/>
    <w:rsid w:val="00575F82"/>
    <w:rsid w:val="005760CA"/>
    <w:rsid w:val="005761BB"/>
    <w:rsid w:val="005764F6"/>
    <w:rsid w:val="00576A61"/>
    <w:rsid w:val="00576E0B"/>
    <w:rsid w:val="00576EDC"/>
    <w:rsid w:val="00576F91"/>
    <w:rsid w:val="00577028"/>
    <w:rsid w:val="005772F6"/>
    <w:rsid w:val="005773A8"/>
    <w:rsid w:val="005774F8"/>
    <w:rsid w:val="005775A1"/>
    <w:rsid w:val="00577790"/>
    <w:rsid w:val="0057783F"/>
    <w:rsid w:val="005778E4"/>
    <w:rsid w:val="00577ADF"/>
    <w:rsid w:val="005802D0"/>
    <w:rsid w:val="00580476"/>
    <w:rsid w:val="00580579"/>
    <w:rsid w:val="005806C4"/>
    <w:rsid w:val="00580773"/>
    <w:rsid w:val="005808B6"/>
    <w:rsid w:val="005809C6"/>
    <w:rsid w:val="00580B67"/>
    <w:rsid w:val="00580DD7"/>
    <w:rsid w:val="00580F4F"/>
    <w:rsid w:val="00580F98"/>
    <w:rsid w:val="0058150A"/>
    <w:rsid w:val="00581766"/>
    <w:rsid w:val="00581906"/>
    <w:rsid w:val="00581DD5"/>
    <w:rsid w:val="00581ED8"/>
    <w:rsid w:val="0058229B"/>
    <w:rsid w:val="00582A31"/>
    <w:rsid w:val="0058309C"/>
    <w:rsid w:val="005830FA"/>
    <w:rsid w:val="00583312"/>
    <w:rsid w:val="0058347B"/>
    <w:rsid w:val="0058348D"/>
    <w:rsid w:val="005834D5"/>
    <w:rsid w:val="005835B3"/>
    <w:rsid w:val="00583969"/>
    <w:rsid w:val="00583E95"/>
    <w:rsid w:val="00583F00"/>
    <w:rsid w:val="00584195"/>
    <w:rsid w:val="00584306"/>
    <w:rsid w:val="005843D8"/>
    <w:rsid w:val="00584A6C"/>
    <w:rsid w:val="00584D62"/>
    <w:rsid w:val="00584E58"/>
    <w:rsid w:val="005851E3"/>
    <w:rsid w:val="005854D0"/>
    <w:rsid w:val="005859B6"/>
    <w:rsid w:val="00585C08"/>
    <w:rsid w:val="00585CAA"/>
    <w:rsid w:val="00585CC3"/>
    <w:rsid w:val="00585D30"/>
    <w:rsid w:val="00586004"/>
    <w:rsid w:val="00586094"/>
    <w:rsid w:val="00586964"/>
    <w:rsid w:val="00586AAA"/>
    <w:rsid w:val="00586EE1"/>
    <w:rsid w:val="00586F85"/>
    <w:rsid w:val="00587046"/>
    <w:rsid w:val="005871C1"/>
    <w:rsid w:val="005871FA"/>
    <w:rsid w:val="005872F3"/>
    <w:rsid w:val="00587463"/>
    <w:rsid w:val="0058757A"/>
    <w:rsid w:val="005878C8"/>
    <w:rsid w:val="005878D1"/>
    <w:rsid w:val="00587E8E"/>
    <w:rsid w:val="00590272"/>
    <w:rsid w:val="00590437"/>
    <w:rsid w:val="005906AC"/>
    <w:rsid w:val="0059089B"/>
    <w:rsid w:val="0059092B"/>
    <w:rsid w:val="00590947"/>
    <w:rsid w:val="00590AC3"/>
    <w:rsid w:val="00590E8D"/>
    <w:rsid w:val="00591203"/>
    <w:rsid w:val="0059141A"/>
    <w:rsid w:val="00591664"/>
    <w:rsid w:val="005917CE"/>
    <w:rsid w:val="005917DC"/>
    <w:rsid w:val="00591802"/>
    <w:rsid w:val="00591F52"/>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58"/>
    <w:rsid w:val="00594275"/>
    <w:rsid w:val="0059455D"/>
    <w:rsid w:val="0059466F"/>
    <w:rsid w:val="00594800"/>
    <w:rsid w:val="0059487C"/>
    <w:rsid w:val="005948DE"/>
    <w:rsid w:val="00594A7E"/>
    <w:rsid w:val="00594CC6"/>
    <w:rsid w:val="00594CC9"/>
    <w:rsid w:val="00594EE2"/>
    <w:rsid w:val="00594FB1"/>
    <w:rsid w:val="00594FE8"/>
    <w:rsid w:val="005953A7"/>
    <w:rsid w:val="0059554B"/>
    <w:rsid w:val="00595651"/>
    <w:rsid w:val="00595731"/>
    <w:rsid w:val="005958C0"/>
    <w:rsid w:val="00595A5F"/>
    <w:rsid w:val="00595B24"/>
    <w:rsid w:val="00595D3C"/>
    <w:rsid w:val="0059640A"/>
    <w:rsid w:val="00596659"/>
    <w:rsid w:val="00596941"/>
    <w:rsid w:val="00596BF1"/>
    <w:rsid w:val="00597109"/>
    <w:rsid w:val="00597172"/>
    <w:rsid w:val="005972B6"/>
    <w:rsid w:val="005972C2"/>
    <w:rsid w:val="005973AD"/>
    <w:rsid w:val="00597738"/>
    <w:rsid w:val="00597942"/>
    <w:rsid w:val="00597CF3"/>
    <w:rsid w:val="005A01F8"/>
    <w:rsid w:val="005A0551"/>
    <w:rsid w:val="005A07E8"/>
    <w:rsid w:val="005A1081"/>
    <w:rsid w:val="005A10B5"/>
    <w:rsid w:val="005A1189"/>
    <w:rsid w:val="005A14E7"/>
    <w:rsid w:val="005A14EE"/>
    <w:rsid w:val="005A1730"/>
    <w:rsid w:val="005A1C01"/>
    <w:rsid w:val="005A1C67"/>
    <w:rsid w:val="005A241B"/>
    <w:rsid w:val="005A2522"/>
    <w:rsid w:val="005A2782"/>
    <w:rsid w:val="005A29C4"/>
    <w:rsid w:val="005A2DF3"/>
    <w:rsid w:val="005A2EBC"/>
    <w:rsid w:val="005A3033"/>
    <w:rsid w:val="005A3207"/>
    <w:rsid w:val="005A3467"/>
    <w:rsid w:val="005A384D"/>
    <w:rsid w:val="005A38F6"/>
    <w:rsid w:val="005A3B6F"/>
    <w:rsid w:val="005A3E94"/>
    <w:rsid w:val="005A4013"/>
    <w:rsid w:val="005A40A4"/>
    <w:rsid w:val="005A420D"/>
    <w:rsid w:val="005A42E5"/>
    <w:rsid w:val="005A4718"/>
    <w:rsid w:val="005A4B1A"/>
    <w:rsid w:val="005A4E76"/>
    <w:rsid w:val="005A4FFA"/>
    <w:rsid w:val="005A5050"/>
    <w:rsid w:val="005A5229"/>
    <w:rsid w:val="005A52A1"/>
    <w:rsid w:val="005A54F4"/>
    <w:rsid w:val="005A56D1"/>
    <w:rsid w:val="005A57C3"/>
    <w:rsid w:val="005A5985"/>
    <w:rsid w:val="005A5D00"/>
    <w:rsid w:val="005A5E26"/>
    <w:rsid w:val="005A5F68"/>
    <w:rsid w:val="005A61B3"/>
    <w:rsid w:val="005A6312"/>
    <w:rsid w:val="005A63E4"/>
    <w:rsid w:val="005A64F4"/>
    <w:rsid w:val="005A684E"/>
    <w:rsid w:val="005A68CC"/>
    <w:rsid w:val="005A6A1B"/>
    <w:rsid w:val="005A6B10"/>
    <w:rsid w:val="005A6BD1"/>
    <w:rsid w:val="005A6C88"/>
    <w:rsid w:val="005A6CE8"/>
    <w:rsid w:val="005A6F51"/>
    <w:rsid w:val="005A6F99"/>
    <w:rsid w:val="005A70FA"/>
    <w:rsid w:val="005A736A"/>
    <w:rsid w:val="005A73EC"/>
    <w:rsid w:val="005A7629"/>
    <w:rsid w:val="005A7733"/>
    <w:rsid w:val="005A77F5"/>
    <w:rsid w:val="005A7DFE"/>
    <w:rsid w:val="005B0081"/>
    <w:rsid w:val="005B06A3"/>
    <w:rsid w:val="005B0758"/>
    <w:rsid w:val="005B0D10"/>
    <w:rsid w:val="005B0DA9"/>
    <w:rsid w:val="005B0FF5"/>
    <w:rsid w:val="005B126A"/>
    <w:rsid w:val="005B12A2"/>
    <w:rsid w:val="005B12E1"/>
    <w:rsid w:val="005B14D4"/>
    <w:rsid w:val="005B190A"/>
    <w:rsid w:val="005B19B7"/>
    <w:rsid w:val="005B1E0D"/>
    <w:rsid w:val="005B24F9"/>
    <w:rsid w:val="005B2B3F"/>
    <w:rsid w:val="005B2C16"/>
    <w:rsid w:val="005B2CB6"/>
    <w:rsid w:val="005B2CD6"/>
    <w:rsid w:val="005B2F0D"/>
    <w:rsid w:val="005B2F86"/>
    <w:rsid w:val="005B305E"/>
    <w:rsid w:val="005B30C5"/>
    <w:rsid w:val="005B3142"/>
    <w:rsid w:val="005B3375"/>
    <w:rsid w:val="005B3379"/>
    <w:rsid w:val="005B3571"/>
    <w:rsid w:val="005B3633"/>
    <w:rsid w:val="005B38EE"/>
    <w:rsid w:val="005B39E1"/>
    <w:rsid w:val="005B3E8B"/>
    <w:rsid w:val="005B4038"/>
    <w:rsid w:val="005B41E4"/>
    <w:rsid w:val="005B4687"/>
    <w:rsid w:val="005B4976"/>
    <w:rsid w:val="005B4A9D"/>
    <w:rsid w:val="005B4FA7"/>
    <w:rsid w:val="005B515F"/>
    <w:rsid w:val="005B51B2"/>
    <w:rsid w:val="005B533C"/>
    <w:rsid w:val="005B5840"/>
    <w:rsid w:val="005B5AB6"/>
    <w:rsid w:val="005B5B80"/>
    <w:rsid w:val="005B5C99"/>
    <w:rsid w:val="005B5FAE"/>
    <w:rsid w:val="005B6037"/>
    <w:rsid w:val="005B60ED"/>
    <w:rsid w:val="005B60F2"/>
    <w:rsid w:val="005B6241"/>
    <w:rsid w:val="005B6698"/>
    <w:rsid w:val="005B66D8"/>
    <w:rsid w:val="005B674A"/>
    <w:rsid w:val="005B6A2C"/>
    <w:rsid w:val="005B6AAE"/>
    <w:rsid w:val="005B6B96"/>
    <w:rsid w:val="005B6E85"/>
    <w:rsid w:val="005B7277"/>
    <w:rsid w:val="005B7411"/>
    <w:rsid w:val="005B7495"/>
    <w:rsid w:val="005B74B9"/>
    <w:rsid w:val="005B7B98"/>
    <w:rsid w:val="005B7B9E"/>
    <w:rsid w:val="005B7E62"/>
    <w:rsid w:val="005B7E77"/>
    <w:rsid w:val="005B7EE6"/>
    <w:rsid w:val="005C0253"/>
    <w:rsid w:val="005C059F"/>
    <w:rsid w:val="005C06F2"/>
    <w:rsid w:val="005C078C"/>
    <w:rsid w:val="005C0A4C"/>
    <w:rsid w:val="005C0B3A"/>
    <w:rsid w:val="005C0C43"/>
    <w:rsid w:val="005C0EDF"/>
    <w:rsid w:val="005C1014"/>
    <w:rsid w:val="005C1060"/>
    <w:rsid w:val="005C110B"/>
    <w:rsid w:val="005C1126"/>
    <w:rsid w:val="005C129B"/>
    <w:rsid w:val="005C14DA"/>
    <w:rsid w:val="005C153B"/>
    <w:rsid w:val="005C1874"/>
    <w:rsid w:val="005C189A"/>
    <w:rsid w:val="005C18CE"/>
    <w:rsid w:val="005C1A91"/>
    <w:rsid w:val="005C1F10"/>
    <w:rsid w:val="005C1F68"/>
    <w:rsid w:val="005C2387"/>
    <w:rsid w:val="005C26A5"/>
    <w:rsid w:val="005C2A2F"/>
    <w:rsid w:val="005C2C81"/>
    <w:rsid w:val="005C2C93"/>
    <w:rsid w:val="005C2DE7"/>
    <w:rsid w:val="005C37AC"/>
    <w:rsid w:val="005C3B1C"/>
    <w:rsid w:val="005C3B53"/>
    <w:rsid w:val="005C3B87"/>
    <w:rsid w:val="005C3F58"/>
    <w:rsid w:val="005C3FD2"/>
    <w:rsid w:val="005C404A"/>
    <w:rsid w:val="005C40EA"/>
    <w:rsid w:val="005C426D"/>
    <w:rsid w:val="005C44F4"/>
    <w:rsid w:val="005C461A"/>
    <w:rsid w:val="005C477A"/>
    <w:rsid w:val="005C4C2A"/>
    <w:rsid w:val="005C4FEC"/>
    <w:rsid w:val="005C567C"/>
    <w:rsid w:val="005C5790"/>
    <w:rsid w:val="005C5908"/>
    <w:rsid w:val="005C5A5E"/>
    <w:rsid w:val="005C5F65"/>
    <w:rsid w:val="005C60B9"/>
    <w:rsid w:val="005C6167"/>
    <w:rsid w:val="005C61AD"/>
    <w:rsid w:val="005C6496"/>
    <w:rsid w:val="005C6502"/>
    <w:rsid w:val="005C6576"/>
    <w:rsid w:val="005C664F"/>
    <w:rsid w:val="005C669E"/>
    <w:rsid w:val="005C6BC0"/>
    <w:rsid w:val="005C6CB7"/>
    <w:rsid w:val="005C6CD1"/>
    <w:rsid w:val="005C6FB8"/>
    <w:rsid w:val="005C7019"/>
    <w:rsid w:val="005C70C4"/>
    <w:rsid w:val="005C7341"/>
    <w:rsid w:val="005C74C5"/>
    <w:rsid w:val="005C7715"/>
    <w:rsid w:val="005C77C4"/>
    <w:rsid w:val="005C79EF"/>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ABE"/>
    <w:rsid w:val="005D1DB6"/>
    <w:rsid w:val="005D2369"/>
    <w:rsid w:val="005D25F4"/>
    <w:rsid w:val="005D270F"/>
    <w:rsid w:val="005D2875"/>
    <w:rsid w:val="005D28F8"/>
    <w:rsid w:val="005D2975"/>
    <w:rsid w:val="005D29C5"/>
    <w:rsid w:val="005D2B26"/>
    <w:rsid w:val="005D2F5A"/>
    <w:rsid w:val="005D2FD2"/>
    <w:rsid w:val="005D3017"/>
    <w:rsid w:val="005D321B"/>
    <w:rsid w:val="005D3E7E"/>
    <w:rsid w:val="005D3F46"/>
    <w:rsid w:val="005D3FBD"/>
    <w:rsid w:val="005D4247"/>
    <w:rsid w:val="005D4410"/>
    <w:rsid w:val="005D46CE"/>
    <w:rsid w:val="005D4850"/>
    <w:rsid w:val="005D4DE0"/>
    <w:rsid w:val="005D4E66"/>
    <w:rsid w:val="005D5290"/>
    <w:rsid w:val="005D52ED"/>
    <w:rsid w:val="005D547B"/>
    <w:rsid w:val="005D5606"/>
    <w:rsid w:val="005D5786"/>
    <w:rsid w:val="005D57C0"/>
    <w:rsid w:val="005D5B21"/>
    <w:rsid w:val="005D5DA5"/>
    <w:rsid w:val="005D62F0"/>
    <w:rsid w:val="005D6399"/>
    <w:rsid w:val="005D6456"/>
    <w:rsid w:val="005D64A3"/>
    <w:rsid w:val="005D64B6"/>
    <w:rsid w:val="005D65B0"/>
    <w:rsid w:val="005D6715"/>
    <w:rsid w:val="005D67DC"/>
    <w:rsid w:val="005D685D"/>
    <w:rsid w:val="005D6D67"/>
    <w:rsid w:val="005D7056"/>
    <w:rsid w:val="005D70EA"/>
    <w:rsid w:val="005D7104"/>
    <w:rsid w:val="005D714E"/>
    <w:rsid w:val="005D7180"/>
    <w:rsid w:val="005D75A0"/>
    <w:rsid w:val="005D7B6A"/>
    <w:rsid w:val="005D7C5C"/>
    <w:rsid w:val="005D7D17"/>
    <w:rsid w:val="005D7DBE"/>
    <w:rsid w:val="005D7F88"/>
    <w:rsid w:val="005E0094"/>
    <w:rsid w:val="005E0240"/>
    <w:rsid w:val="005E027E"/>
    <w:rsid w:val="005E02A8"/>
    <w:rsid w:val="005E04D3"/>
    <w:rsid w:val="005E0732"/>
    <w:rsid w:val="005E0BD9"/>
    <w:rsid w:val="005E0DC8"/>
    <w:rsid w:val="005E1263"/>
    <w:rsid w:val="005E16BF"/>
    <w:rsid w:val="005E1992"/>
    <w:rsid w:val="005E1B61"/>
    <w:rsid w:val="005E1B80"/>
    <w:rsid w:val="005E1BBC"/>
    <w:rsid w:val="005E1D3D"/>
    <w:rsid w:val="005E1DDE"/>
    <w:rsid w:val="005E2018"/>
    <w:rsid w:val="005E2131"/>
    <w:rsid w:val="005E21A2"/>
    <w:rsid w:val="005E27EF"/>
    <w:rsid w:val="005E28AD"/>
    <w:rsid w:val="005E2900"/>
    <w:rsid w:val="005E2A0C"/>
    <w:rsid w:val="005E2AC1"/>
    <w:rsid w:val="005E2AF6"/>
    <w:rsid w:val="005E2D30"/>
    <w:rsid w:val="005E2E19"/>
    <w:rsid w:val="005E2F29"/>
    <w:rsid w:val="005E331E"/>
    <w:rsid w:val="005E39F8"/>
    <w:rsid w:val="005E3FC8"/>
    <w:rsid w:val="005E4099"/>
    <w:rsid w:val="005E43E9"/>
    <w:rsid w:val="005E44FE"/>
    <w:rsid w:val="005E4603"/>
    <w:rsid w:val="005E4A5B"/>
    <w:rsid w:val="005E4AE5"/>
    <w:rsid w:val="005E5155"/>
    <w:rsid w:val="005E5243"/>
    <w:rsid w:val="005E5329"/>
    <w:rsid w:val="005E5368"/>
    <w:rsid w:val="005E5895"/>
    <w:rsid w:val="005E58F7"/>
    <w:rsid w:val="005E59A7"/>
    <w:rsid w:val="005E5FA1"/>
    <w:rsid w:val="005E609F"/>
    <w:rsid w:val="005E6161"/>
    <w:rsid w:val="005E6240"/>
    <w:rsid w:val="005E62FB"/>
    <w:rsid w:val="005E6C56"/>
    <w:rsid w:val="005E70FB"/>
    <w:rsid w:val="005E7449"/>
    <w:rsid w:val="005E7634"/>
    <w:rsid w:val="005E78F8"/>
    <w:rsid w:val="005E79B6"/>
    <w:rsid w:val="005E79C5"/>
    <w:rsid w:val="005E7B4C"/>
    <w:rsid w:val="005E7DA4"/>
    <w:rsid w:val="005E7E3F"/>
    <w:rsid w:val="005F06AB"/>
    <w:rsid w:val="005F0BDA"/>
    <w:rsid w:val="005F113F"/>
    <w:rsid w:val="005F126F"/>
    <w:rsid w:val="005F13DF"/>
    <w:rsid w:val="005F1AE3"/>
    <w:rsid w:val="005F21A5"/>
    <w:rsid w:val="005F2598"/>
    <w:rsid w:val="005F2680"/>
    <w:rsid w:val="005F27A5"/>
    <w:rsid w:val="005F2A9C"/>
    <w:rsid w:val="005F2BD3"/>
    <w:rsid w:val="005F2C0F"/>
    <w:rsid w:val="005F2DB4"/>
    <w:rsid w:val="005F2DBE"/>
    <w:rsid w:val="005F2DE1"/>
    <w:rsid w:val="005F2FCD"/>
    <w:rsid w:val="005F336B"/>
    <w:rsid w:val="005F33DA"/>
    <w:rsid w:val="005F3B8B"/>
    <w:rsid w:val="005F3C66"/>
    <w:rsid w:val="005F3CF4"/>
    <w:rsid w:val="005F3EF8"/>
    <w:rsid w:val="005F3FD5"/>
    <w:rsid w:val="005F41AB"/>
    <w:rsid w:val="005F4240"/>
    <w:rsid w:val="005F4552"/>
    <w:rsid w:val="005F49AF"/>
    <w:rsid w:val="005F4BC4"/>
    <w:rsid w:val="005F4E75"/>
    <w:rsid w:val="005F4F46"/>
    <w:rsid w:val="005F5068"/>
    <w:rsid w:val="005F51F9"/>
    <w:rsid w:val="005F522F"/>
    <w:rsid w:val="005F554B"/>
    <w:rsid w:val="005F5930"/>
    <w:rsid w:val="005F5954"/>
    <w:rsid w:val="005F5A8D"/>
    <w:rsid w:val="005F5BB1"/>
    <w:rsid w:val="005F6044"/>
    <w:rsid w:val="005F6087"/>
    <w:rsid w:val="005F614B"/>
    <w:rsid w:val="005F63B5"/>
    <w:rsid w:val="005F63D7"/>
    <w:rsid w:val="005F689F"/>
    <w:rsid w:val="005F6AA2"/>
    <w:rsid w:val="005F71B7"/>
    <w:rsid w:val="005F72E5"/>
    <w:rsid w:val="005F7452"/>
    <w:rsid w:val="005F7626"/>
    <w:rsid w:val="00600004"/>
    <w:rsid w:val="00600463"/>
    <w:rsid w:val="0060074E"/>
    <w:rsid w:val="0060092B"/>
    <w:rsid w:val="006009A1"/>
    <w:rsid w:val="006009FB"/>
    <w:rsid w:val="00600A4C"/>
    <w:rsid w:val="00600BD4"/>
    <w:rsid w:val="00600F71"/>
    <w:rsid w:val="00601132"/>
    <w:rsid w:val="0060132B"/>
    <w:rsid w:val="006014C2"/>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F2"/>
    <w:rsid w:val="0060352A"/>
    <w:rsid w:val="00603712"/>
    <w:rsid w:val="00603737"/>
    <w:rsid w:val="00603C12"/>
    <w:rsid w:val="006041AC"/>
    <w:rsid w:val="006041BE"/>
    <w:rsid w:val="006045CD"/>
    <w:rsid w:val="0060464E"/>
    <w:rsid w:val="0060479F"/>
    <w:rsid w:val="00604A44"/>
    <w:rsid w:val="00604FCD"/>
    <w:rsid w:val="00605533"/>
    <w:rsid w:val="00605572"/>
    <w:rsid w:val="0060569E"/>
    <w:rsid w:val="006058F1"/>
    <w:rsid w:val="00605951"/>
    <w:rsid w:val="00605A7C"/>
    <w:rsid w:val="00605A80"/>
    <w:rsid w:val="00605B0F"/>
    <w:rsid w:val="00605C0A"/>
    <w:rsid w:val="00605C75"/>
    <w:rsid w:val="00605CEF"/>
    <w:rsid w:val="00605DD9"/>
    <w:rsid w:val="0060619C"/>
    <w:rsid w:val="0060620A"/>
    <w:rsid w:val="0060630C"/>
    <w:rsid w:val="0060632E"/>
    <w:rsid w:val="00606348"/>
    <w:rsid w:val="00606395"/>
    <w:rsid w:val="00606C4D"/>
    <w:rsid w:val="00606C7D"/>
    <w:rsid w:val="00606DFE"/>
    <w:rsid w:val="00606E52"/>
    <w:rsid w:val="00606F2B"/>
    <w:rsid w:val="00607681"/>
    <w:rsid w:val="00607713"/>
    <w:rsid w:val="00607806"/>
    <w:rsid w:val="00607AD7"/>
    <w:rsid w:val="00607BD2"/>
    <w:rsid w:val="00607C16"/>
    <w:rsid w:val="00607DF8"/>
    <w:rsid w:val="00607EAE"/>
    <w:rsid w:val="00610B5D"/>
    <w:rsid w:val="00610B91"/>
    <w:rsid w:val="00610D81"/>
    <w:rsid w:val="00610F23"/>
    <w:rsid w:val="0061137C"/>
    <w:rsid w:val="00611526"/>
    <w:rsid w:val="006115A3"/>
    <w:rsid w:val="00611678"/>
    <w:rsid w:val="006117F9"/>
    <w:rsid w:val="00611FB7"/>
    <w:rsid w:val="006123EA"/>
    <w:rsid w:val="006124AA"/>
    <w:rsid w:val="00612687"/>
    <w:rsid w:val="006126E9"/>
    <w:rsid w:val="0061276F"/>
    <w:rsid w:val="006127D3"/>
    <w:rsid w:val="00612AA8"/>
    <w:rsid w:val="00612C28"/>
    <w:rsid w:val="00612C5C"/>
    <w:rsid w:val="00612CCF"/>
    <w:rsid w:val="00612ECD"/>
    <w:rsid w:val="0061314C"/>
    <w:rsid w:val="00613314"/>
    <w:rsid w:val="00613415"/>
    <w:rsid w:val="00613561"/>
    <w:rsid w:val="006135F5"/>
    <w:rsid w:val="00613845"/>
    <w:rsid w:val="006138F7"/>
    <w:rsid w:val="00613C6D"/>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FEC"/>
    <w:rsid w:val="00615224"/>
    <w:rsid w:val="00615390"/>
    <w:rsid w:val="00615503"/>
    <w:rsid w:val="00615594"/>
    <w:rsid w:val="006155A0"/>
    <w:rsid w:val="00615840"/>
    <w:rsid w:val="006158E2"/>
    <w:rsid w:val="00615A52"/>
    <w:rsid w:val="00615E76"/>
    <w:rsid w:val="00615F17"/>
    <w:rsid w:val="00616194"/>
    <w:rsid w:val="00616289"/>
    <w:rsid w:val="006165B5"/>
    <w:rsid w:val="00616605"/>
    <w:rsid w:val="006167CE"/>
    <w:rsid w:val="006171FA"/>
    <w:rsid w:val="006172D7"/>
    <w:rsid w:val="0061760B"/>
    <w:rsid w:val="00617A30"/>
    <w:rsid w:val="00617CA4"/>
    <w:rsid w:val="00617EBB"/>
    <w:rsid w:val="00620046"/>
    <w:rsid w:val="0062020D"/>
    <w:rsid w:val="00620373"/>
    <w:rsid w:val="006203E6"/>
    <w:rsid w:val="0062068B"/>
    <w:rsid w:val="006206D9"/>
    <w:rsid w:val="00620719"/>
    <w:rsid w:val="0062077F"/>
    <w:rsid w:val="006208CC"/>
    <w:rsid w:val="00620A46"/>
    <w:rsid w:val="00620F44"/>
    <w:rsid w:val="00621330"/>
    <w:rsid w:val="00621B26"/>
    <w:rsid w:val="00621B85"/>
    <w:rsid w:val="00621E68"/>
    <w:rsid w:val="0062213D"/>
    <w:rsid w:val="00622161"/>
    <w:rsid w:val="00622307"/>
    <w:rsid w:val="006226A8"/>
    <w:rsid w:val="00622A11"/>
    <w:rsid w:val="00622E34"/>
    <w:rsid w:val="00622F2D"/>
    <w:rsid w:val="00623129"/>
    <w:rsid w:val="0062327D"/>
    <w:rsid w:val="0062356E"/>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349"/>
    <w:rsid w:val="00626708"/>
    <w:rsid w:val="00626A8A"/>
    <w:rsid w:val="00626B15"/>
    <w:rsid w:val="00626C77"/>
    <w:rsid w:val="00626C7A"/>
    <w:rsid w:val="00626D9C"/>
    <w:rsid w:val="00626E88"/>
    <w:rsid w:val="00627055"/>
    <w:rsid w:val="0062711D"/>
    <w:rsid w:val="00627A20"/>
    <w:rsid w:val="00627F86"/>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949"/>
    <w:rsid w:val="006319CF"/>
    <w:rsid w:val="00631B2E"/>
    <w:rsid w:val="00631D17"/>
    <w:rsid w:val="006320FF"/>
    <w:rsid w:val="00632B09"/>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3EC"/>
    <w:rsid w:val="0063463F"/>
    <w:rsid w:val="00634914"/>
    <w:rsid w:val="00634B8B"/>
    <w:rsid w:val="00634CB8"/>
    <w:rsid w:val="00634FF1"/>
    <w:rsid w:val="006350E7"/>
    <w:rsid w:val="006354F8"/>
    <w:rsid w:val="0063593A"/>
    <w:rsid w:val="00635A12"/>
    <w:rsid w:val="00635A4E"/>
    <w:rsid w:val="00635B02"/>
    <w:rsid w:val="00636610"/>
    <w:rsid w:val="0063668F"/>
    <w:rsid w:val="00636878"/>
    <w:rsid w:val="006369BA"/>
    <w:rsid w:val="00636F10"/>
    <w:rsid w:val="00636FB1"/>
    <w:rsid w:val="00637288"/>
    <w:rsid w:val="0063770C"/>
    <w:rsid w:val="0063782B"/>
    <w:rsid w:val="00637872"/>
    <w:rsid w:val="006378F1"/>
    <w:rsid w:val="00637AB0"/>
    <w:rsid w:val="00637B1B"/>
    <w:rsid w:val="00637D7E"/>
    <w:rsid w:val="00637E0E"/>
    <w:rsid w:val="00640428"/>
    <w:rsid w:val="006404F8"/>
    <w:rsid w:val="006404FE"/>
    <w:rsid w:val="00640585"/>
    <w:rsid w:val="006405A8"/>
    <w:rsid w:val="006408E5"/>
    <w:rsid w:val="0064096A"/>
    <w:rsid w:val="00640E1D"/>
    <w:rsid w:val="0064137F"/>
    <w:rsid w:val="0064139C"/>
    <w:rsid w:val="006415B9"/>
    <w:rsid w:val="006419F7"/>
    <w:rsid w:val="00641A2F"/>
    <w:rsid w:val="00641DB2"/>
    <w:rsid w:val="00641EA8"/>
    <w:rsid w:val="00641EFA"/>
    <w:rsid w:val="0064245E"/>
    <w:rsid w:val="00642691"/>
    <w:rsid w:val="006428F6"/>
    <w:rsid w:val="00642A33"/>
    <w:rsid w:val="00642D1A"/>
    <w:rsid w:val="00642F69"/>
    <w:rsid w:val="00643043"/>
    <w:rsid w:val="00643540"/>
    <w:rsid w:val="00643603"/>
    <w:rsid w:val="00643BAD"/>
    <w:rsid w:val="00643BF1"/>
    <w:rsid w:val="00643F0C"/>
    <w:rsid w:val="0064406D"/>
    <w:rsid w:val="006443A3"/>
    <w:rsid w:val="00644403"/>
    <w:rsid w:val="00644422"/>
    <w:rsid w:val="006444E0"/>
    <w:rsid w:val="006446A2"/>
    <w:rsid w:val="006446DB"/>
    <w:rsid w:val="00644846"/>
    <w:rsid w:val="00644B21"/>
    <w:rsid w:val="00645181"/>
    <w:rsid w:val="00645200"/>
    <w:rsid w:val="006455F7"/>
    <w:rsid w:val="00645619"/>
    <w:rsid w:val="0064582E"/>
    <w:rsid w:val="00645B2C"/>
    <w:rsid w:val="00645F48"/>
    <w:rsid w:val="0064604C"/>
    <w:rsid w:val="0064605E"/>
    <w:rsid w:val="00646154"/>
    <w:rsid w:val="00646344"/>
    <w:rsid w:val="0064659C"/>
    <w:rsid w:val="00646665"/>
    <w:rsid w:val="00646673"/>
    <w:rsid w:val="006467C7"/>
    <w:rsid w:val="00646840"/>
    <w:rsid w:val="00646961"/>
    <w:rsid w:val="006469A5"/>
    <w:rsid w:val="00646EC7"/>
    <w:rsid w:val="00646F4F"/>
    <w:rsid w:val="00646F89"/>
    <w:rsid w:val="006473BD"/>
    <w:rsid w:val="006473F9"/>
    <w:rsid w:val="00647504"/>
    <w:rsid w:val="00647658"/>
    <w:rsid w:val="006478D6"/>
    <w:rsid w:val="006479FA"/>
    <w:rsid w:val="00647BBB"/>
    <w:rsid w:val="00647C5D"/>
    <w:rsid w:val="00647CC2"/>
    <w:rsid w:val="00647DB2"/>
    <w:rsid w:val="00647E37"/>
    <w:rsid w:val="006501B6"/>
    <w:rsid w:val="00650311"/>
    <w:rsid w:val="0065078E"/>
    <w:rsid w:val="00650837"/>
    <w:rsid w:val="006508C5"/>
    <w:rsid w:val="006508E3"/>
    <w:rsid w:val="00650A08"/>
    <w:rsid w:val="00650A8A"/>
    <w:rsid w:val="00650AAC"/>
    <w:rsid w:val="00650DF2"/>
    <w:rsid w:val="00650ED5"/>
    <w:rsid w:val="0065117F"/>
    <w:rsid w:val="006512ED"/>
    <w:rsid w:val="00651397"/>
    <w:rsid w:val="006515BD"/>
    <w:rsid w:val="00651A6A"/>
    <w:rsid w:val="00651A7A"/>
    <w:rsid w:val="00651FC5"/>
    <w:rsid w:val="00652815"/>
    <w:rsid w:val="0065288B"/>
    <w:rsid w:val="00652B63"/>
    <w:rsid w:val="00652FA1"/>
    <w:rsid w:val="00652FA6"/>
    <w:rsid w:val="00653097"/>
    <w:rsid w:val="0065315C"/>
    <w:rsid w:val="00653199"/>
    <w:rsid w:val="006532BD"/>
    <w:rsid w:val="0065374B"/>
    <w:rsid w:val="0065385F"/>
    <w:rsid w:val="0065391A"/>
    <w:rsid w:val="00653A90"/>
    <w:rsid w:val="00653E61"/>
    <w:rsid w:val="0065417A"/>
    <w:rsid w:val="00654247"/>
    <w:rsid w:val="006542E6"/>
    <w:rsid w:val="006543A4"/>
    <w:rsid w:val="0065471D"/>
    <w:rsid w:val="0065496E"/>
    <w:rsid w:val="006549DF"/>
    <w:rsid w:val="00654C84"/>
    <w:rsid w:val="00654CB2"/>
    <w:rsid w:val="00654DFF"/>
    <w:rsid w:val="00654F5A"/>
    <w:rsid w:val="006551F4"/>
    <w:rsid w:val="006558B6"/>
    <w:rsid w:val="00655962"/>
    <w:rsid w:val="0065596C"/>
    <w:rsid w:val="00655D65"/>
    <w:rsid w:val="00655FC4"/>
    <w:rsid w:val="00656349"/>
    <w:rsid w:val="00656639"/>
    <w:rsid w:val="006568A2"/>
    <w:rsid w:val="00656AA9"/>
    <w:rsid w:val="00656C47"/>
    <w:rsid w:val="00656E74"/>
    <w:rsid w:val="00656E95"/>
    <w:rsid w:val="00656FD3"/>
    <w:rsid w:val="00657158"/>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43C"/>
    <w:rsid w:val="00660472"/>
    <w:rsid w:val="00660832"/>
    <w:rsid w:val="00660AAF"/>
    <w:rsid w:val="00660F61"/>
    <w:rsid w:val="00661271"/>
    <w:rsid w:val="006613F0"/>
    <w:rsid w:val="006614DD"/>
    <w:rsid w:val="00661527"/>
    <w:rsid w:val="006615BD"/>
    <w:rsid w:val="00661712"/>
    <w:rsid w:val="00661A24"/>
    <w:rsid w:val="00661DFD"/>
    <w:rsid w:val="006628AC"/>
    <w:rsid w:val="00662D47"/>
    <w:rsid w:val="00662D65"/>
    <w:rsid w:val="00662FDF"/>
    <w:rsid w:val="00663433"/>
    <w:rsid w:val="0066354C"/>
    <w:rsid w:val="00663620"/>
    <w:rsid w:val="00663853"/>
    <w:rsid w:val="00663B69"/>
    <w:rsid w:val="00663C14"/>
    <w:rsid w:val="00663F2B"/>
    <w:rsid w:val="00664017"/>
    <w:rsid w:val="0066441D"/>
    <w:rsid w:val="006645FD"/>
    <w:rsid w:val="00664663"/>
    <w:rsid w:val="00664725"/>
    <w:rsid w:val="00664756"/>
    <w:rsid w:val="00664A9F"/>
    <w:rsid w:val="00664B75"/>
    <w:rsid w:val="00664EB6"/>
    <w:rsid w:val="006650E4"/>
    <w:rsid w:val="00665288"/>
    <w:rsid w:val="0066550E"/>
    <w:rsid w:val="0066590C"/>
    <w:rsid w:val="0066596B"/>
    <w:rsid w:val="006659DB"/>
    <w:rsid w:val="00665B44"/>
    <w:rsid w:val="00666198"/>
    <w:rsid w:val="00666941"/>
    <w:rsid w:val="0066738A"/>
    <w:rsid w:val="00667A6A"/>
    <w:rsid w:val="00667B9D"/>
    <w:rsid w:val="00667D9A"/>
    <w:rsid w:val="006700CC"/>
    <w:rsid w:val="006701D4"/>
    <w:rsid w:val="00670332"/>
    <w:rsid w:val="0067055C"/>
    <w:rsid w:val="006707F9"/>
    <w:rsid w:val="00670C42"/>
    <w:rsid w:val="00671587"/>
    <w:rsid w:val="00671787"/>
    <w:rsid w:val="00671B9B"/>
    <w:rsid w:val="00671BC2"/>
    <w:rsid w:val="00671BE3"/>
    <w:rsid w:val="00671C93"/>
    <w:rsid w:val="00671EF4"/>
    <w:rsid w:val="00671F66"/>
    <w:rsid w:val="0067216E"/>
    <w:rsid w:val="006721B2"/>
    <w:rsid w:val="0067239B"/>
    <w:rsid w:val="006728AE"/>
    <w:rsid w:val="00672960"/>
    <w:rsid w:val="006729A7"/>
    <w:rsid w:val="00672B52"/>
    <w:rsid w:val="00672FB6"/>
    <w:rsid w:val="00673115"/>
    <w:rsid w:val="00673222"/>
    <w:rsid w:val="006734F8"/>
    <w:rsid w:val="006737D7"/>
    <w:rsid w:val="006738A9"/>
    <w:rsid w:val="006738D0"/>
    <w:rsid w:val="00673920"/>
    <w:rsid w:val="00673A7C"/>
    <w:rsid w:val="00673B12"/>
    <w:rsid w:val="00673D55"/>
    <w:rsid w:val="00673E3F"/>
    <w:rsid w:val="006740A5"/>
    <w:rsid w:val="006742B0"/>
    <w:rsid w:val="00674BAA"/>
    <w:rsid w:val="00674D59"/>
    <w:rsid w:val="0067537A"/>
    <w:rsid w:val="00675524"/>
    <w:rsid w:val="0067568C"/>
    <w:rsid w:val="006759F5"/>
    <w:rsid w:val="00675BAC"/>
    <w:rsid w:val="00675CF5"/>
    <w:rsid w:val="00675D43"/>
    <w:rsid w:val="00675E2E"/>
    <w:rsid w:val="006765E2"/>
    <w:rsid w:val="00676859"/>
    <w:rsid w:val="0067695A"/>
    <w:rsid w:val="00676A2A"/>
    <w:rsid w:val="00676A34"/>
    <w:rsid w:val="00676D1E"/>
    <w:rsid w:val="00676D83"/>
    <w:rsid w:val="00676EE4"/>
    <w:rsid w:val="00676FF3"/>
    <w:rsid w:val="00677021"/>
    <w:rsid w:val="006770F8"/>
    <w:rsid w:val="006771A1"/>
    <w:rsid w:val="006773B1"/>
    <w:rsid w:val="00677792"/>
    <w:rsid w:val="006778E1"/>
    <w:rsid w:val="006778E3"/>
    <w:rsid w:val="00677986"/>
    <w:rsid w:val="00677C22"/>
    <w:rsid w:val="00677C88"/>
    <w:rsid w:val="00677D61"/>
    <w:rsid w:val="00677D9A"/>
    <w:rsid w:val="00677E8F"/>
    <w:rsid w:val="00677FEE"/>
    <w:rsid w:val="00680DCF"/>
    <w:rsid w:val="00680FFD"/>
    <w:rsid w:val="0068110C"/>
    <w:rsid w:val="0068123E"/>
    <w:rsid w:val="0068168B"/>
    <w:rsid w:val="0068195C"/>
    <w:rsid w:val="00681997"/>
    <w:rsid w:val="00681F32"/>
    <w:rsid w:val="00682397"/>
    <w:rsid w:val="006824A6"/>
    <w:rsid w:val="0068261B"/>
    <w:rsid w:val="0068270C"/>
    <w:rsid w:val="006829C6"/>
    <w:rsid w:val="00683251"/>
    <w:rsid w:val="006833A8"/>
    <w:rsid w:val="00683873"/>
    <w:rsid w:val="00683AE4"/>
    <w:rsid w:val="00683B86"/>
    <w:rsid w:val="00683FBA"/>
    <w:rsid w:val="00684398"/>
    <w:rsid w:val="00684409"/>
    <w:rsid w:val="006845CE"/>
    <w:rsid w:val="00684710"/>
    <w:rsid w:val="00684724"/>
    <w:rsid w:val="00684A53"/>
    <w:rsid w:val="00684D30"/>
    <w:rsid w:val="00684F28"/>
    <w:rsid w:val="00684FCE"/>
    <w:rsid w:val="00685036"/>
    <w:rsid w:val="00685088"/>
    <w:rsid w:val="0068508F"/>
    <w:rsid w:val="006850B8"/>
    <w:rsid w:val="00685127"/>
    <w:rsid w:val="0068521E"/>
    <w:rsid w:val="0068532C"/>
    <w:rsid w:val="00685B16"/>
    <w:rsid w:val="00685B75"/>
    <w:rsid w:val="00685CB4"/>
    <w:rsid w:val="00685DF4"/>
    <w:rsid w:val="00686332"/>
    <w:rsid w:val="0068640D"/>
    <w:rsid w:val="00686641"/>
    <w:rsid w:val="0068690F"/>
    <w:rsid w:val="00686B1D"/>
    <w:rsid w:val="00686C35"/>
    <w:rsid w:val="00687318"/>
    <w:rsid w:val="0068739B"/>
    <w:rsid w:val="006878E3"/>
    <w:rsid w:val="006900A9"/>
    <w:rsid w:val="006900E0"/>
    <w:rsid w:val="006904B0"/>
    <w:rsid w:val="00690521"/>
    <w:rsid w:val="00690635"/>
    <w:rsid w:val="00690ABE"/>
    <w:rsid w:val="00690B8E"/>
    <w:rsid w:val="00690D53"/>
    <w:rsid w:val="00690D83"/>
    <w:rsid w:val="00691345"/>
    <w:rsid w:val="00691731"/>
    <w:rsid w:val="0069181F"/>
    <w:rsid w:val="00691A4A"/>
    <w:rsid w:val="00692062"/>
    <w:rsid w:val="00692065"/>
    <w:rsid w:val="006920D4"/>
    <w:rsid w:val="006920E0"/>
    <w:rsid w:val="00692203"/>
    <w:rsid w:val="00692538"/>
    <w:rsid w:val="00692875"/>
    <w:rsid w:val="006929BD"/>
    <w:rsid w:val="00692B3D"/>
    <w:rsid w:val="00692B90"/>
    <w:rsid w:val="00692FC7"/>
    <w:rsid w:val="00693002"/>
    <w:rsid w:val="006931C5"/>
    <w:rsid w:val="00693469"/>
    <w:rsid w:val="006938A0"/>
    <w:rsid w:val="006938EA"/>
    <w:rsid w:val="00694049"/>
    <w:rsid w:val="00694185"/>
    <w:rsid w:val="006942FD"/>
    <w:rsid w:val="0069433F"/>
    <w:rsid w:val="006943B6"/>
    <w:rsid w:val="00694527"/>
    <w:rsid w:val="0069475F"/>
    <w:rsid w:val="00694847"/>
    <w:rsid w:val="0069492E"/>
    <w:rsid w:val="00694C5C"/>
    <w:rsid w:val="00694E08"/>
    <w:rsid w:val="00695129"/>
    <w:rsid w:val="006951C5"/>
    <w:rsid w:val="006953BA"/>
    <w:rsid w:val="006955BC"/>
    <w:rsid w:val="006955F5"/>
    <w:rsid w:val="00695734"/>
    <w:rsid w:val="006957FE"/>
    <w:rsid w:val="00695902"/>
    <w:rsid w:val="00695B89"/>
    <w:rsid w:val="00695CC1"/>
    <w:rsid w:val="00695E31"/>
    <w:rsid w:val="00695FC9"/>
    <w:rsid w:val="00696496"/>
    <w:rsid w:val="0069679C"/>
    <w:rsid w:val="006967F9"/>
    <w:rsid w:val="00696FCF"/>
    <w:rsid w:val="00696FFA"/>
    <w:rsid w:val="00697068"/>
    <w:rsid w:val="0069709B"/>
    <w:rsid w:val="00697100"/>
    <w:rsid w:val="006972E4"/>
    <w:rsid w:val="00697705"/>
    <w:rsid w:val="006977A2"/>
    <w:rsid w:val="0069798C"/>
    <w:rsid w:val="00697BBD"/>
    <w:rsid w:val="00697D71"/>
    <w:rsid w:val="00697F3E"/>
    <w:rsid w:val="006A0032"/>
    <w:rsid w:val="006A0604"/>
    <w:rsid w:val="006A077A"/>
    <w:rsid w:val="006A07CB"/>
    <w:rsid w:val="006A0C88"/>
    <w:rsid w:val="006A0DB9"/>
    <w:rsid w:val="006A0F8A"/>
    <w:rsid w:val="006A0FE1"/>
    <w:rsid w:val="006A1022"/>
    <w:rsid w:val="006A12E7"/>
    <w:rsid w:val="006A16AA"/>
    <w:rsid w:val="006A182A"/>
    <w:rsid w:val="006A19CB"/>
    <w:rsid w:val="006A1E98"/>
    <w:rsid w:val="006A1FAB"/>
    <w:rsid w:val="006A29A8"/>
    <w:rsid w:val="006A2A31"/>
    <w:rsid w:val="006A2DE2"/>
    <w:rsid w:val="006A2EF4"/>
    <w:rsid w:val="006A2F10"/>
    <w:rsid w:val="006A2FE9"/>
    <w:rsid w:val="006A31F3"/>
    <w:rsid w:val="006A3201"/>
    <w:rsid w:val="006A32F2"/>
    <w:rsid w:val="006A3470"/>
    <w:rsid w:val="006A383A"/>
    <w:rsid w:val="006A39E3"/>
    <w:rsid w:val="006A3B61"/>
    <w:rsid w:val="006A4081"/>
    <w:rsid w:val="006A4100"/>
    <w:rsid w:val="006A41F3"/>
    <w:rsid w:val="006A42A1"/>
    <w:rsid w:val="006A43D3"/>
    <w:rsid w:val="006A441F"/>
    <w:rsid w:val="006A46D5"/>
    <w:rsid w:val="006A481F"/>
    <w:rsid w:val="006A4BC8"/>
    <w:rsid w:val="006A5016"/>
    <w:rsid w:val="006A53D1"/>
    <w:rsid w:val="006A597A"/>
    <w:rsid w:val="006A5A89"/>
    <w:rsid w:val="006A607B"/>
    <w:rsid w:val="006A64DC"/>
    <w:rsid w:val="006A65A9"/>
    <w:rsid w:val="006A687F"/>
    <w:rsid w:val="006A6B93"/>
    <w:rsid w:val="006A6F3B"/>
    <w:rsid w:val="006A7066"/>
    <w:rsid w:val="006A7292"/>
    <w:rsid w:val="006A76B4"/>
    <w:rsid w:val="006A79AC"/>
    <w:rsid w:val="006A7B0A"/>
    <w:rsid w:val="006A7E49"/>
    <w:rsid w:val="006A7F4C"/>
    <w:rsid w:val="006A7F6F"/>
    <w:rsid w:val="006A7F72"/>
    <w:rsid w:val="006B0023"/>
    <w:rsid w:val="006B006E"/>
    <w:rsid w:val="006B00D8"/>
    <w:rsid w:val="006B047B"/>
    <w:rsid w:val="006B06D4"/>
    <w:rsid w:val="006B06FE"/>
    <w:rsid w:val="006B071C"/>
    <w:rsid w:val="006B08A4"/>
    <w:rsid w:val="006B0942"/>
    <w:rsid w:val="006B0997"/>
    <w:rsid w:val="006B09CC"/>
    <w:rsid w:val="006B147B"/>
    <w:rsid w:val="006B1642"/>
    <w:rsid w:val="006B1744"/>
    <w:rsid w:val="006B176E"/>
    <w:rsid w:val="006B1A51"/>
    <w:rsid w:val="006B1A52"/>
    <w:rsid w:val="006B1C8D"/>
    <w:rsid w:val="006B1F42"/>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66B"/>
    <w:rsid w:val="006B37D5"/>
    <w:rsid w:val="006B3B6C"/>
    <w:rsid w:val="006B3B76"/>
    <w:rsid w:val="006B3C54"/>
    <w:rsid w:val="006B3F15"/>
    <w:rsid w:val="006B406A"/>
    <w:rsid w:val="006B4086"/>
    <w:rsid w:val="006B42B8"/>
    <w:rsid w:val="006B4304"/>
    <w:rsid w:val="006B467F"/>
    <w:rsid w:val="006B46FC"/>
    <w:rsid w:val="006B4917"/>
    <w:rsid w:val="006B4A14"/>
    <w:rsid w:val="006B4A4F"/>
    <w:rsid w:val="006B4A65"/>
    <w:rsid w:val="006B4B65"/>
    <w:rsid w:val="006B4D73"/>
    <w:rsid w:val="006B4E29"/>
    <w:rsid w:val="006B5388"/>
    <w:rsid w:val="006B53C4"/>
    <w:rsid w:val="006B557A"/>
    <w:rsid w:val="006B5670"/>
    <w:rsid w:val="006B5805"/>
    <w:rsid w:val="006B58DE"/>
    <w:rsid w:val="006B5B5D"/>
    <w:rsid w:val="006B5BE3"/>
    <w:rsid w:val="006B5C57"/>
    <w:rsid w:val="006B5DC9"/>
    <w:rsid w:val="006B5E2A"/>
    <w:rsid w:val="006B5E3C"/>
    <w:rsid w:val="006B5FAC"/>
    <w:rsid w:val="006B60C5"/>
    <w:rsid w:val="006B6111"/>
    <w:rsid w:val="006B6398"/>
    <w:rsid w:val="006B6586"/>
    <w:rsid w:val="006B65BC"/>
    <w:rsid w:val="006B6796"/>
    <w:rsid w:val="006B6907"/>
    <w:rsid w:val="006B6B3A"/>
    <w:rsid w:val="006B6DBC"/>
    <w:rsid w:val="006B6E24"/>
    <w:rsid w:val="006B6F85"/>
    <w:rsid w:val="006B7404"/>
    <w:rsid w:val="006B75CF"/>
    <w:rsid w:val="006B7CBD"/>
    <w:rsid w:val="006B7DAD"/>
    <w:rsid w:val="006B7E46"/>
    <w:rsid w:val="006B7ED1"/>
    <w:rsid w:val="006C00F1"/>
    <w:rsid w:val="006C0751"/>
    <w:rsid w:val="006C0761"/>
    <w:rsid w:val="006C0B86"/>
    <w:rsid w:val="006C0C10"/>
    <w:rsid w:val="006C0D90"/>
    <w:rsid w:val="006C0DF4"/>
    <w:rsid w:val="006C0F4A"/>
    <w:rsid w:val="006C10DC"/>
    <w:rsid w:val="006C14E5"/>
    <w:rsid w:val="006C17A2"/>
    <w:rsid w:val="006C1B5E"/>
    <w:rsid w:val="006C1ED8"/>
    <w:rsid w:val="006C2202"/>
    <w:rsid w:val="006C2793"/>
    <w:rsid w:val="006C2922"/>
    <w:rsid w:val="006C2A44"/>
    <w:rsid w:val="006C2A5C"/>
    <w:rsid w:val="006C2B08"/>
    <w:rsid w:val="006C2E7F"/>
    <w:rsid w:val="006C328E"/>
    <w:rsid w:val="006C3477"/>
    <w:rsid w:val="006C35DA"/>
    <w:rsid w:val="006C3E52"/>
    <w:rsid w:val="006C4082"/>
    <w:rsid w:val="006C440D"/>
    <w:rsid w:val="006C44DA"/>
    <w:rsid w:val="006C4510"/>
    <w:rsid w:val="006C48E6"/>
    <w:rsid w:val="006C49AC"/>
    <w:rsid w:val="006C49CA"/>
    <w:rsid w:val="006C4CEF"/>
    <w:rsid w:val="006C4F02"/>
    <w:rsid w:val="006C4FA6"/>
    <w:rsid w:val="006C51BB"/>
    <w:rsid w:val="006C53A6"/>
    <w:rsid w:val="006C589D"/>
    <w:rsid w:val="006C5E42"/>
    <w:rsid w:val="006C5FC2"/>
    <w:rsid w:val="006C6067"/>
    <w:rsid w:val="006C637E"/>
    <w:rsid w:val="006C6405"/>
    <w:rsid w:val="006C66B4"/>
    <w:rsid w:val="006C6851"/>
    <w:rsid w:val="006C69B6"/>
    <w:rsid w:val="006C6C68"/>
    <w:rsid w:val="006C6E72"/>
    <w:rsid w:val="006C7431"/>
    <w:rsid w:val="006C763F"/>
    <w:rsid w:val="006C77D8"/>
    <w:rsid w:val="006C7B52"/>
    <w:rsid w:val="006C7EAB"/>
    <w:rsid w:val="006D0007"/>
    <w:rsid w:val="006D00C6"/>
    <w:rsid w:val="006D0277"/>
    <w:rsid w:val="006D02B9"/>
    <w:rsid w:val="006D0311"/>
    <w:rsid w:val="006D06E6"/>
    <w:rsid w:val="006D07D0"/>
    <w:rsid w:val="006D0AFE"/>
    <w:rsid w:val="006D0D05"/>
    <w:rsid w:val="006D0E0F"/>
    <w:rsid w:val="006D0E81"/>
    <w:rsid w:val="006D0EA2"/>
    <w:rsid w:val="006D1343"/>
    <w:rsid w:val="006D25A2"/>
    <w:rsid w:val="006D25D7"/>
    <w:rsid w:val="006D2E1C"/>
    <w:rsid w:val="006D2F2C"/>
    <w:rsid w:val="006D309C"/>
    <w:rsid w:val="006D32A4"/>
    <w:rsid w:val="006D3414"/>
    <w:rsid w:val="006D344A"/>
    <w:rsid w:val="006D3556"/>
    <w:rsid w:val="006D3666"/>
    <w:rsid w:val="006D36E0"/>
    <w:rsid w:val="006D375A"/>
    <w:rsid w:val="006D3B1C"/>
    <w:rsid w:val="006D3CCB"/>
    <w:rsid w:val="006D40E7"/>
    <w:rsid w:val="006D42AF"/>
    <w:rsid w:val="006D465C"/>
    <w:rsid w:val="006D4707"/>
    <w:rsid w:val="006D48FB"/>
    <w:rsid w:val="006D4A6C"/>
    <w:rsid w:val="006D50A5"/>
    <w:rsid w:val="006D50C4"/>
    <w:rsid w:val="006D51CB"/>
    <w:rsid w:val="006D52DD"/>
    <w:rsid w:val="006D5622"/>
    <w:rsid w:val="006D5773"/>
    <w:rsid w:val="006D5779"/>
    <w:rsid w:val="006D58DC"/>
    <w:rsid w:val="006D5C4D"/>
    <w:rsid w:val="006D5F66"/>
    <w:rsid w:val="006D624F"/>
    <w:rsid w:val="006D6546"/>
    <w:rsid w:val="006D663E"/>
    <w:rsid w:val="006D68BD"/>
    <w:rsid w:val="006D6E36"/>
    <w:rsid w:val="006D7308"/>
    <w:rsid w:val="006D73E8"/>
    <w:rsid w:val="006D75F4"/>
    <w:rsid w:val="006D7A6A"/>
    <w:rsid w:val="006D7B0B"/>
    <w:rsid w:val="006D7D9D"/>
    <w:rsid w:val="006D7F4C"/>
    <w:rsid w:val="006D7F8B"/>
    <w:rsid w:val="006E02AE"/>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9C4"/>
    <w:rsid w:val="006E1A54"/>
    <w:rsid w:val="006E1D53"/>
    <w:rsid w:val="006E1F6C"/>
    <w:rsid w:val="006E20E7"/>
    <w:rsid w:val="006E2271"/>
    <w:rsid w:val="006E22A6"/>
    <w:rsid w:val="006E25ED"/>
    <w:rsid w:val="006E2B03"/>
    <w:rsid w:val="006E2F56"/>
    <w:rsid w:val="006E3115"/>
    <w:rsid w:val="006E3221"/>
    <w:rsid w:val="006E3226"/>
    <w:rsid w:val="006E3309"/>
    <w:rsid w:val="006E3365"/>
    <w:rsid w:val="006E34B7"/>
    <w:rsid w:val="006E39F6"/>
    <w:rsid w:val="006E3B44"/>
    <w:rsid w:val="006E3B76"/>
    <w:rsid w:val="006E3C76"/>
    <w:rsid w:val="006E3E91"/>
    <w:rsid w:val="006E42AC"/>
    <w:rsid w:val="006E4412"/>
    <w:rsid w:val="006E4457"/>
    <w:rsid w:val="006E4607"/>
    <w:rsid w:val="006E4641"/>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40F"/>
    <w:rsid w:val="006E67BD"/>
    <w:rsid w:val="006E694E"/>
    <w:rsid w:val="006E6BD9"/>
    <w:rsid w:val="006E6EE7"/>
    <w:rsid w:val="006E709D"/>
    <w:rsid w:val="006E719F"/>
    <w:rsid w:val="006E73E3"/>
    <w:rsid w:val="006E7418"/>
    <w:rsid w:val="006E7580"/>
    <w:rsid w:val="006E75CE"/>
    <w:rsid w:val="006E787E"/>
    <w:rsid w:val="006E7C52"/>
    <w:rsid w:val="006E7D1F"/>
    <w:rsid w:val="006F029E"/>
    <w:rsid w:val="006F0527"/>
    <w:rsid w:val="006F0A9B"/>
    <w:rsid w:val="006F0FBF"/>
    <w:rsid w:val="006F110F"/>
    <w:rsid w:val="006F1282"/>
    <w:rsid w:val="006F130F"/>
    <w:rsid w:val="006F14ED"/>
    <w:rsid w:val="006F1690"/>
    <w:rsid w:val="006F16B2"/>
    <w:rsid w:val="006F1748"/>
    <w:rsid w:val="006F183A"/>
    <w:rsid w:val="006F18AB"/>
    <w:rsid w:val="006F1B79"/>
    <w:rsid w:val="006F1CB5"/>
    <w:rsid w:val="006F1E86"/>
    <w:rsid w:val="006F228A"/>
    <w:rsid w:val="006F23FD"/>
    <w:rsid w:val="006F24F2"/>
    <w:rsid w:val="006F25B0"/>
    <w:rsid w:val="006F29A6"/>
    <w:rsid w:val="006F2A06"/>
    <w:rsid w:val="006F2BD3"/>
    <w:rsid w:val="006F2D80"/>
    <w:rsid w:val="006F2E94"/>
    <w:rsid w:val="006F308B"/>
    <w:rsid w:val="006F31FC"/>
    <w:rsid w:val="006F3245"/>
    <w:rsid w:val="006F35DB"/>
    <w:rsid w:val="006F3653"/>
    <w:rsid w:val="006F379D"/>
    <w:rsid w:val="006F3815"/>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10D"/>
    <w:rsid w:val="006F5825"/>
    <w:rsid w:val="006F58A4"/>
    <w:rsid w:val="006F5D59"/>
    <w:rsid w:val="006F6031"/>
    <w:rsid w:val="006F6177"/>
    <w:rsid w:val="006F61CD"/>
    <w:rsid w:val="006F674F"/>
    <w:rsid w:val="006F67A8"/>
    <w:rsid w:val="006F6A61"/>
    <w:rsid w:val="006F6C87"/>
    <w:rsid w:val="006F6D13"/>
    <w:rsid w:val="006F6DB5"/>
    <w:rsid w:val="006F70CA"/>
    <w:rsid w:val="006F71CF"/>
    <w:rsid w:val="006F75E0"/>
    <w:rsid w:val="006F7D9E"/>
    <w:rsid w:val="006F7ED4"/>
    <w:rsid w:val="0070088C"/>
    <w:rsid w:val="0070095C"/>
    <w:rsid w:val="00701795"/>
    <w:rsid w:val="007017EE"/>
    <w:rsid w:val="007019B8"/>
    <w:rsid w:val="00701CB4"/>
    <w:rsid w:val="00701E6A"/>
    <w:rsid w:val="00701E8A"/>
    <w:rsid w:val="00701EC3"/>
    <w:rsid w:val="0070203F"/>
    <w:rsid w:val="007022F6"/>
    <w:rsid w:val="0070259C"/>
    <w:rsid w:val="00702684"/>
    <w:rsid w:val="007027A2"/>
    <w:rsid w:val="00702947"/>
    <w:rsid w:val="007029C4"/>
    <w:rsid w:val="00702D61"/>
    <w:rsid w:val="00702EA9"/>
    <w:rsid w:val="00702F6F"/>
    <w:rsid w:val="007030BD"/>
    <w:rsid w:val="0070314D"/>
    <w:rsid w:val="00703306"/>
    <w:rsid w:val="00703834"/>
    <w:rsid w:val="0070383C"/>
    <w:rsid w:val="00703A74"/>
    <w:rsid w:val="00703CBA"/>
    <w:rsid w:val="00703E4C"/>
    <w:rsid w:val="00703F7C"/>
    <w:rsid w:val="00704121"/>
    <w:rsid w:val="007042F8"/>
    <w:rsid w:val="007043DA"/>
    <w:rsid w:val="007044E5"/>
    <w:rsid w:val="00704713"/>
    <w:rsid w:val="007048E7"/>
    <w:rsid w:val="00704A0A"/>
    <w:rsid w:val="00704AAC"/>
    <w:rsid w:val="00704AB3"/>
    <w:rsid w:val="00704B20"/>
    <w:rsid w:val="00704F4D"/>
    <w:rsid w:val="007051C3"/>
    <w:rsid w:val="00705423"/>
    <w:rsid w:val="0070575B"/>
    <w:rsid w:val="0070582E"/>
    <w:rsid w:val="00705A07"/>
    <w:rsid w:val="00705E42"/>
    <w:rsid w:val="00705F4F"/>
    <w:rsid w:val="007063E8"/>
    <w:rsid w:val="007065C5"/>
    <w:rsid w:val="007067FC"/>
    <w:rsid w:val="00706891"/>
    <w:rsid w:val="00706926"/>
    <w:rsid w:val="00706B63"/>
    <w:rsid w:val="00706F72"/>
    <w:rsid w:val="00706FA0"/>
    <w:rsid w:val="00707154"/>
    <w:rsid w:val="00707161"/>
    <w:rsid w:val="007073B3"/>
    <w:rsid w:val="0070747A"/>
    <w:rsid w:val="007074E6"/>
    <w:rsid w:val="0070763D"/>
    <w:rsid w:val="00707776"/>
    <w:rsid w:val="00707AFB"/>
    <w:rsid w:val="00710169"/>
    <w:rsid w:val="00710274"/>
    <w:rsid w:val="00710583"/>
    <w:rsid w:val="00710932"/>
    <w:rsid w:val="00710DA6"/>
    <w:rsid w:val="007112BC"/>
    <w:rsid w:val="007112EC"/>
    <w:rsid w:val="00711326"/>
    <w:rsid w:val="00711CA8"/>
    <w:rsid w:val="00711CB0"/>
    <w:rsid w:val="00711EB7"/>
    <w:rsid w:val="00711FD7"/>
    <w:rsid w:val="007120B7"/>
    <w:rsid w:val="007129EF"/>
    <w:rsid w:val="00712BFF"/>
    <w:rsid w:val="00712C4C"/>
    <w:rsid w:val="00712D5C"/>
    <w:rsid w:val="00712E41"/>
    <w:rsid w:val="007133C5"/>
    <w:rsid w:val="00713419"/>
    <w:rsid w:val="00713605"/>
    <w:rsid w:val="00714048"/>
    <w:rsid w:val="0071409B"/>
    <w:rsid w:val="0071453F"/>
    <w:rsid w:val="007149D7"/>
    <w:rsid w:val="00714AF9"/>
    <w:rsid w:val="00714BA9"/>
    <w:rsid w:val="00714F2D"/>
    <w:rsid w:val="007150FB"/>
    <w:rsid w:val="00715248"/>
    <w:rsid w:val="007152F2"/>
    <w:rsid w:val="00715302"/>
    <w:rsid w:val="00715854"/>
    <w:rsid w:val="007158EA"/>
    <w:rsid w:val="007158F2"/>
    <w:rsid w:val="007159DF"/>
    <w:rsid w:val="007159FF"/>
    <w:rsid w:val="00715C57"/>
    <w:rsid w:val="00715E25"/>
    <w:rsid w:val="00715F0F"/>
    <w:rsid w:val="00716084"/>
    <w:rsid w:val="007161FC"/>
    <w:rsid w:val="007163BE"/>
    <w:rsid w:val="00716682"/>
    <w:rsid w:val="007166BD"/>
    <w:rsid w:val="00716813"/>
    <w:rsid w:val="00716DFB"/>
    <w:rsid w:val="00716E3F"/>
    <w:rsid w:val="00716EB8"/>
    <w:rsid w:val="00716F88"/>
    <w:rsid w:val="0071703D"/>
    <w:rsid w:val="00717145"/>
    <w:rsid w:val="007173D8"/>
    <w:rsid w:val="0071746D"/>
    <w:rsid w:val="007174CB"/>
    <w:rsid w:val="0071752A"/>
    <w:rsid w:val="007175AA"/>
    <w:rsid w:val="007176D6"/>
    <w:rsid w:val="00717A29"/>
    <w:rsid w:val="00717B42"/>
    <w:rsid w:val="00717BEE"/>
    <w:rsid w:val="00717EC4"/>
    <w:rsid w:val="007200BB"/>
    <w:rsid w:val="00720390"/>
    <w:rsid w:val="00720659"/>
    <w:rsid w:val="007208E5"/>
    <w:rsid w:val="00720DC9"/>
    <w:rsid w:val="00720FEB"/>
    <w:rsid w:val="00721326"/>
    <w:rsid w:val="00721542"/>
    <w:rsid w:val="00721624"/>
    <w:rsid w:val="007218C4"/>
    <w:rsid w:val="00721A1A"/>
    <w:rsid w:val="00721D95"/>
    <w:rsid w:val="007221E7"/>
    <w:rsid w:val="00722341"/>
    <w:rsid w:val="00722349"/>
    <w:rsid w:val="0072237D"/>
    <w:rsid w:val="007225A9"/>
    <w:rsid w:val="00722662"/>
    <w:rsid w:val="00722781"/>
    <w:rsid w:val="00722862"/>
    <w:rsid w:val="007228DD"/>
    <w:rsid w:val="00722B18"/>
    <w:rsid w:val="00722CC6"/>
    <w:rsid w:val="00722DE0"/>
    <w:rsid w:val="00722E30"/>
    <w:rsid w:val="00722EF7"/>
    <w:rsid w:val="00723071"/>
    <w:rsid w:val="007234C5"/>
    <w:rsid w:val="00723512"/>
    <w:rsid w:val="00723781"/>
    <w:rsid w:val="007237E2"/>
    <w:rsid w:val="00723A2B"/>
    <w:rsid w:val="00724346"/>
    <w:rsid w:val="007249FE"/>
    <w:rsid w:val="00724A9B"/>
    <w:rsid w:val="00724AA6"/>
    <w:rsid w:val="00724C0E"/>
    <w:rsid w:val="00724CFB"/>
    <w:rsid w:val="00724D63"/>
    <w:rsid w:val="00724F3D"/>
    <w:rsid w:val="007251D7"/>
    <w:rsid w:val="00725317"/>
    <w:rsid w:val="0072540C"/>
    <w:rsid w:val="00725549"/>
    <w:rsid w:val="00725569"/>
    <w:rsid w:val="007256BA"/>
    <w:rsid w:val="007256FE"/>
    <w:rsid w:val="00725996"/>
    <w:rsid w:val="00725A4B"/>
    <w:rsid w:val="00725EBF"/>
    <w:rsid w:val="0072609D"/>
    <w:rsid w:val="007260D6"/>
    <w:rsid w:val="007261FB"/>
    <w:rsid w:val="0072633A"/>
    <w:rsid w:val="0072652B"/>
    <w:rsid w:val="007265BD"/>
    <w:rsid w:val="007266BB"/>
    <w:rsid w:val="00726A19"/>
    <w:rsid w:val="00726D5E"/>
    <w:rsid w:val="00726F23"/>
    <w:rsid w:val="00727021"/>
    <w:rsid w:val="0072707B"/>
    <w:rsid w:val="00727357"/>
    <w:rsid w:val="007274C8"/>
    <w:rsid w:val="00727587"/>
    <w:rsid w:val="0072770A"/>
    <w:rsid w:val="00727763"/>
    <w:rsid w:val="00727818"/>
    <w:rsid w:val="00727ABB"/>
    <w:rsid w:val="00727B88"/>
    <w:rsid w:val="00727DA2"/>
    <w:rsid w:val="00727F9E"/>
    <w:rsid w:val="00727FB2"/>
    <w:rsid w:val="007301DF"/>
    <w:rsid w:val="007307E8"/>
    <w:rsid w:val="007307EE"/>
    <w:rsid w:val="00730865"/>
    <w:rsid w:val="0073088A"/>
    <w:rsid w:val="00730969"/>
    <w:rsid w:val="00730B66"/>
    <w:rsid w:val="00730D31"/>
    <w:rsid w:val="00730EDC"/>
    <w:rsid w:val="00730EED"/>
    <w:rsid w:val="00730F74"/>
    <w:rsid w:val="00731304"/>
    <w:rsid w:val="00731635"/>
    <w:rsid w:val="0073166E"/>
    <w:rsid w:val="0073196F"/>
    <w:rsid w:val="00731A40"/>
    <w:rsid w:val="00731D24"/>
    <w:rsid w:val="0073208A"/>
    <w:rsid w:val="0073228B"/>
    <w:rsid w:val="0073238E"/>
    <w:rsid w:val="007324F2"/>
    <w:rsid w:val="007326AF"/>
    <w:rsid w:val="007326DD"/>
    <w:rsid w:val="00732B4A"/>
    <w:rsid w:val="0073300D"/>
    <w:rsid w:val="00733105"/>
    <w:rsid w:val="00733120"/>
    <w:rsid w:val="0073329A"/>
    <w:rsid w:val="007332D4"/>
    <w:rsid w:val="007332EB"/>
    <w:rsid w:val="007333B2"/>
    <w:rsid w:val="007334F5"/>
    <w:rsid w:val="007335EF"/>
    <w:rsid w:val="007336AD"/>
    <w:rsid w:val="007336C1"/>
    <w:rsid w:val="0073387B"/>
    <w:rsid w:val="00733986"/>
    <w:rsid w:val="00733AF6"/>
    <w:rsid w:val="00733E15"/>
    <w:rsid w:val="00733E6E"/>
    <w:rsid w:val="00733EE5"/>
    <w:rsid w:val="00733F1D"/>
    <w:rsid w:val="007340FC"/>
    <w:rsid w:val="00734125"/>
    <w:rsid w:val="00734451"/>
    <w:rsid w:val="0073448A"/>
    <w:rsid w:val="007347F7"/>
    <w:rsid w:val="007349B9"/>
    <w:rsid w:val="007349F7"/>
    <w:rsid w:val="00734B40"/>
    <w:rsid w:val="0073511D"/>
    <w:rsid w:val="007351E4"/>
    <w:rsid w:val="00735282"/>
    <w:rsid w:val="0073538A"/>
    <w:rsid w:val="0073544D"/>
    <w:rsid w:val="0073568A"/>
    <w:rsid w:val="007358E3"/>
    <w:rsid w:val="00735A63"/>
    <w:rsid w:val="00735D17"/>
    <w:rsid w:val="00735D34"/>
    <w:rsid w:val="00736131"/>
    <w:rsid w:val="00736237"/>
    <w:rsid w:val="00736D01"/>
    <w:rsid w:val="00736EB8"/>
    <w:rsid w:val="00736F3A"/>
    <w:rsid w:val="00736F43"/>
    <w:rsid w:val="00737297"/>
    <w:rsid w:val="007372B5"/>
    <w:rsid w:val="0073743E"/>
    <w:rsid w:val="00737675"/>
    <w:rsid w:val="00737A21"/>
    <w:rsid w:val="00737A93"/>
    <w:rsid w:val="00737F9B"/>
    <w:rsid w:val="007401CA"/>
    <w:rsid w:val="00740256"/>
    <w:rsid w:val="007403CE"/>
    <w:rsid w:val="00740C60"/>
    <w:rsid w:val="00740E8E"/>
    <w:rsid w:val="007410D5"/>
    <w:rsid w:val="0074128A"/>
    <w:rsid w:val="007413D2"/>
    <w:rsid w:val="007415AB"/>
    <w:rsid w:val="007415D6"/>
    <w:rsid w:val="00741619"/>
    <w:rsid w:val="007417F3"/>
    <w:rsid w:val="00741C84"/>
    <w:rsid w:val="00741CAF"/>
    <w:rsid w:val="00741E89"/>
    <w:rsid w:val="00741E90"/>
    <w:rsid w:val="00742182"/>
    <w:rsid w:val="007426D5"/>
    <w:rsid w:val="00742A29"/>
    <w:rsid w:val="00742AC4"/>
    <w:rsid w:val="00742B54"/>
    <w:rsid w:val="00742F78"/>
    <w:rsid w:val="00743530"/>
    <w:rsid w:val="007435E2"/>
    <w:rsid w:val="007436D0"/>
    <w:rsid w:val="0074377B"/>
    <w:rsid w:val="00743B0D"/>
    <w:rsid w:val="00743BC4"/>
    <w:rsid w:val="00743DDD"/>
    <w:rsid w:val="00743F11"/>
    <w:rsid w:val="00744060"/>
    <w:rsid w:val="0074407B"/>
    <w:rsid w:val="00744184"/>
    <w:rsid w:val="0074451A"/>
    <w:rsid w:val="007448D3"/>
    <w:rsid w:val="00744946"/>
    <w:rsid w:val="00744B3C"/>
    <w:rsid w:val="00744B4F"/>
    <w:rsid w:val="00744CC0"/>
    <w:rsid w:val="00744F63"/>
    <w:rsid w:val="00745446"/>
    <w:rsid w:val="0074589A"/>
    <w:rsid w:val="00745924"/>
    <w:rsid w:val="00745B25"/>
    <w:rsid w:val="00745C0D"/>
    <w:rsid w:val="00745D0D"/>
    <w:rsid w:val="00745DEB"/>
    <w:rsid w:val="00746080"/>
    <w:rsid w:val="007464D3"/>
    <w:rsid w:val="00746527"/>
    <w:rsid w:val="00746555"/>
    <w:rsid w:val="007466AB"/>
    <w:rsid w:val="007467AA"/>
    <w:rsid w:val="007467D3"/>
    <w:rsid w:val="00746A60"/>
    <w:rsid w:val="00746ABB"/>
    <w:rsid w:val="00746E13"/>
    <w:rsid w:val="007470A6"/>
    <w:rsid w:val="00747261"/>
    <w:rsid w:val="00747432"/>
    <w:rsid w:val="007474CF"/>
    <w:rsid w:val="007474DB"/>
    <w:rsid w:val="00747775"/>
    <w:rsid w:val="00747902"/>
    <w:rsid w:val="0074796E"/>
    <w:rsid w:val="00747985"/>
    <w:rsid w:val="00747A3A"/>
    <w:rsid w:val="00747DF6"/>
    <w:rsid w:val="00750103"/>
    <w:rsid w:val="0075015E"/>
    <w:rsid w:val="007502C2"/>
    <w:rsid w:val="0075067F"/>
    <w:rsid w:val="007506C3"/>
    <w:rsid w:val="00750775"/>
    <w:rsid w:val="00750851"/>
    <w:rsid w:val="00750F59"/>
    <w:rsid w:val="00750FD4"/>
    <w:rsid w:val="0075114A"/>
    <w:rsid w:val="0075123A"/>
    <w:rsid w:val="007513D2"/>
    <w:rsid w:val="00751435"/>
    <w:rsid w:val="0075157B"/>
    <w:rsid w:val="0075170C"/>
    <w:rsid w:val="00751A5A"/>
    <w:rsid w:val="00751B81"/>
    <w:rsid w:val="00751D41"/>
    <w:rsid w:val="00751DDF"/>
    <w:rsid w:val="00751E61"/>
    <w:rsid w:val="00751E64"/>
    <w:rsid w:val="00751F0F"/>
    <w:rsid w:val="007520F0"/>
    <w:rsid w:val="00752487"/>
    <w:rsid w:val="0075288D"/>
    <w:rsid w:val="00752939"/>
    <w:rsid w:val="00752CC1"/>
    <w:rsid w:val="00752CF2"/>
    <w:rsid w:val="00752F4B"/>
    <w:rsid w:val="00753059"/>
    <w:rsid w:val="007530B6"/>
    <w:rsid w:val="007530B9"/>
    <w:rsid w:val="007531E1"/>
    <w:rsid w:val="00753508"/>
    <w:rsid w:val="00753542"/>
    <w:rsid w:val="007535F2"/>
    <w:rsid w:val="00753834"/>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EC7"/>
    <w:rsid w:val="007550AC"/>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FEF"/>
    <w:rsid w:val="00757189"/>
    <w:rsid w:val="00757362"/>
    <w:rsid w:val="0075759F"/>
    <w:rsid w:val="007575DE"/>
    <w:rsid w:val="007577BC"/>
    <w:rsid w:val="00757B1B"/>
    <w:rsid w:val="00757C20"/>
    <w:rsid w:val="00757E58"/>
    <w:rsid w:val="00757F91"/>
    <w:rsid w:val="0076016F"/>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6B0"/>
    <w:rsid w:val="007636B2"/>
    <w:rsid w:val="007639ED"/>
    <w:rsid w:val="00763BD7"/>
    <w:rsid w:val="0076419E"/>
    <w:rsid w:val="007645DE"/>
    <w:rsid w:val="007645DF"/>
    <w:rsid w:val="007645EE"/>
    <w:rsid w:val="0076462C"/>
    <w:rsid w:val="007648C2"/>
    <w:rsid w:val="00764B61"/>
    <w:rsid w:val="00764F2E"/>
    <w:rsid w:val="0076500A"/>
    <w:rsid w:val="0076528E"/>
    <w:rsid w:val="007653E2"/>
    <w:rsid w:val="007653EA"/>
    <w:rsid w:val="00765750"/>
    <w:rsid w:val="0076575B"/>
    <w:rsid w:val="007659BC"/>
    <w:rsid w:val="00765B3F"/>
    <w:rsid w:val="00765DAD"/>
    <w:rsid w:val="00765F15"/>
    <w:rsid w:val="007661D5"/>
    <w:rsid w:val="00766552"/>
    <w:rsid w:val="007665FE"/>
    <w:rsid w:val="007666DA"/>
    <w:rsid w:val="00766720"/>
    <w:rsid w:val="00766864"/>
    <w:rsid w:val="00766B24"/>
    <w:rsid w:val="00766BBF"/>
    <w:rsid w:val="00766C79"/>
    <w:rsid w:val="00767569"/>
    <w:rsid w:val="00767681"/>
    <w:rsid w:val="007676A9"/>
    <w:rsid w:val="00767BDA"/>
    <w:rsid w:val="00767C91"/>
    <w:rsid w:val="00767D0E"/>
    <w:rsid w:val="00770171"/>
    <w:rsid w:val="00770A37"/>
    <w:rsid w:val="00770A81"/>
    <w:rsid w:val="00770D59"/>
    <w:rsid w:val="00770EAE"/>
    <w:rsid w:val="0077105E"/>
    <w:rsid w:val="00771071"/>
    <w:rsid w:val="00771528"/>
    <w:rsid w:val="0077191F"/>
    <w:rsid w:val="00771F8C"/>
    <w:rsid w:val="0077235F"/>
    <w:rsid w:val="00772695"/>
    <w:rsid w:val="00772735"/>
    <w:rsid w:val="00772A54"/>
    <w:rsid w:val="00772B99"/>
    <w:rsid w:val="00772CDE"/>
    <w:rsid w:val="007730BC"/>
    <w:rsid w:val="0077332F"/>
    <w:rsid w:val="007733B7"/>
    <w:rsid w:val="0077364E"/>
    <w:rsid w:val="00773797"/>
    <w:rsid w:val="00773A47"/>
    <w:rsid w:val="00773C18"/>
    <w:rsid w:val="00773FF5"/>
    <w:rsid w:val="00774427"/>
    <w:rsid w:val="007745C1"/>
    <w:rsid w:val="00774986"/>
    <w:rsid w:val="00774B41"/>
    <w:rsid w:val="00774B53"/>
    <w:rsid w:val="00774C28"/>
    <w:rsid w:val="00774D3C"/>
    <w:rsid w:val="00774F95"/>
    <w:rsid w:val="0077506E"/>
    <w:rsid w:val="007751FC"/>
    <w:rsid w:val="00775446"/>
    <w:rsid w:val="00775C3B"/>
    <w:rsid w:val="00775EBE"/>
    <w:rsid w:val="0077614E"/>
    <w:rsid w:val="0077630A"/>
    <w:rsid w:val="00776348"/>
    <w:rsid w:val="007765F2"/>
    <w:rsid w:val="0077666C"/>
    <w:rsid w:val="007767F9"/>
    <w:rsid w:val="00776991"/>
    <w:rsid w:val="007769EE"/>
    <w:rsid w:val="00776ADA"/>
    <w:rsid w:val="007771AF"/>
    <w:rsid w:val="0077729D"/>
    <w:rsid w:val="00777B41"/>
    <w:rsid w:val="00777B77"/>
    <w:rsid w:val="00777C86"/>
    <w:rsid w:val="0078066D"/>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811"/>
    <w:rsid w:val="0078190F"/>
    <w:rsid w:val="00781971"/>
    <w:rsid w:val="00781B95"/>
    <w:rsid w:val="00781DD3"/>
    <w:rsid w:val="00782039"/>
    <w:rsid w:val="00782238"/>
    <w:rsid w:val="0078233E"/>
    <w:rsid w:val="0078246D"/>
    <w:rsid w:val="007828FA"/>
    <w:rsid w:val="00782B90"/>
    <w:rsid w:val="00782CD2"/>
    <w:rsid w:val="00782D52"/>
    <w:rsid w:val="00782DAE"/>
    <w:rsid w:val="00782F06"/>
    <w:rsid w:val="0078302B"/>
    <w:rsid w:val="00783192"/>
    <w:rsid w:val="00783447"/>
    <w:rsid w:val="007834FE"/>
    <w:rsid w:val="0078351B"/>
    <w:rsid w:val="00783C65"/>
    <w:rsid w:val="00783DA8"/>
    <w:rsid w:val="00784588"/>
    <w:rsid w:val="0078470C"/>
    <w:rsid w:val="00784D3A"/>
    <w:rsid w:val="0078511D"/>
    <w:rsid w:val="007853BB"/>
    <w:rsid w:val="007854C2"/>
    <w:rsid w:val="0078550E"/>
    <w:rsid w:val="007858A4"/>
    <w:rsid w:val="00785B2B"/>
    <w:rsid w:val="007860AC"/>
    <w:rsid w:val="00786219"/>
    <w:rsid w:val="007862B4"/>
    <w:rsid w:val="0078640B"/>
    <w:rsid w:val="00786501"/>
    <w:rsid w:val="00786577"/>
    <w:rsid w:val="0078675D"/>
    <w:rsid w:val="00786967"/>
    <w:rsid w:val="00786A2B"/>
    <w:rsid w:val="00786D3D"/>
    <w:rsid w:val="00786E66"/>
    <w:rsid w:val="00787078"/>
    <w:rsid w:val="007871A4"/>
    <w:rsid w:val="0078733E"/>
    <w:rsid w:val="007879CC"/>
    <w:rsid w:val="00787A88"/>
    <w:rsid w:val="00787ADC"/>
    <w:rsid w:val="00787C6E"/>
    <w:rsid w:val="00787C94"/>
    <w:rsid w:val="007900E5"/>
    <w:rsid w:val="0079057B"/>
    <w:rsid w:val="007905EE"/>
    <w:rsid w:val="0079064C"/>
    <w:rsid w:val="00791054"/>
    <w:rsid w:val="007910FF"/>
    <w:rsid w:val="00791107"/>
    <w:rsid w:val="00791153"/>
    <w:rsid w:val="00791534"/>
    <w:rsid w:val="007916AD"/>
    <w:rsid w:val="0079171A"/>
    <w:rsid w:val="00791837"/>
    <w:rsid w:val="00791D94"/>
    <w:rsid w:val="00791DD6"/>
    <w:rsid w:val="00791E21"/>
    <w:rsid w:val="00791EEB"/>
    <w:rsid w:val="007920F0"/>
    <w:rsid w:val="0079226D"/>
    <w:rsid w:val="00792761"/>
    <w:rsid w:val="007927FA"/>
    <w:rsid w:val="00792AD4"/>
    <w:rsid w:val="00792C66"/>
    <w:rsid w:val="0079312C"/>
    <w:rsid w:val="007934DF"/>
    <w:rsid w:val="00793C27"/>
    <w:rsid w:val="00793D78"/>
    <w:rsid w:val="00793E06"/>
    <w:rsid w:val="00794302"/>
    <w:rsid w:val="00794480"/>
    <w:rsid w:val="00794754"/>
    <w:rsid w:val="00794A3C"/>
    <w:rsid w:val="00794DC6"/>
    <w:rsid w:val="00794F36"/>
    <w:rsid w:val="00794FC7"/>
    <w:rsid w:val="0079501F"/>
    <w:rsid w:val="0079598E"/>
    <w:rsid w:val="00795A79"/>
    <w:rsid w:val="00795A9E"/>
    <w:rsid w:val="00795C44"/>
    <w:rsid w:val="00795DE2"/>
    <w:rsid w:val="00795E52"/>
    <w:rsid w:val="007964F3"/>
    <w:rsid w:val="00796543"/>
    <w:rsid w:val="00796547"/>
    <w:rsid w:val="0079685C"/>
    <w:rsid w:val="00796A15"/>
    <w:rsid w:val="00796A2A"/>
    <w:rsid w:val="00796A36"/>
    <w:rsid w:val="00796B35"/>
    <w:rsid w:val="007971A8"/>
    <w:rsid w:val="007972D6"/>
    <w:rsid w:val="007972EC"/>
    <w:rsid w:val="00797357"/>
    <w:rsid w:val="00797464"/>
    <w:rsid w:val="00797480"/>
    <w:rsid w:val="00797682"/>
    <w:rsid w:val="007976E0"/>
    <w:rsid w:val="00797C54"/>
    <w:rsid w:val="00797FC9"/>
    <w:rsid w:val="007A05F1"/>
    <w:rsid w:val="007A08D6"/>
    <w:rsid w:val="007A0A6F"/>
    <w:rsid w:val="007A0D2E"/>
    <w:rsid w:val="007A1056"/>
    <w:rsid w:val="007A1141"/>
    <w:rsid w:val="007A139C"/>
    <w:rsid w:val="007A1628"/>
    <w:rsid w:val="007A1632"/>
    <w:rsid w:val="007A180A"/>
    <w:rsid w:val="007A1D3D"/>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2E0A"/>
    <w:rsid w:val="007A30DD"/>
    <w:rsid w:val="007A3128"/>
    <w:rsid w:val="007A33B1"/>
    <w:rsid w:val="007A3649"/>
    <w:rsid w:val="007A369C"/>
    <w:rsid w:val="007A3769"/>
    <w:rsid w:val="007A39A3"/>
    <w:rsid w:val="007A3A61"/>
    <w:rsid w:val="007A3A7B"/>
    <w:rsid w:val="007A3B62"/>
    <w:rsid w:val="007A3CED"/>
    <w:rsid w:val="007A3E78"/>
    <w:rsid w:val="007A3E84"/>
    <w:rsid w:val="007A4001"/>
    <w:rsid w:val="007A4607"/>
    <w:rsid w:val="007A46B3"/>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2F7"/>
    <w:rsid w:val="007A636A"/>
    <w:rsid w:val="007A6739"/>
    <w:rsid w:val="007A6D36"/>
    <w:rsid w:val="007A6EED"/>
    <w:rsid w:val="007A708F"/>
    <w:rsid w:val="007A7195"/>
    <w:rsid w:val="007A7654"/>
    <w:rsid w:val="007A76D5"/>
    <w:rsid w:val="007A78B7"/>
    <w:rsid w:val="007A79D4"/>
    <w:rsid w:val="007A7A0B"/>
    <w:rsid w:val="007A7CD6"/>
    <w:rsid w:val="007A7D15"/>
    <w:rsid w:val="007A7DDB"/>
    <w:rsid w:val="007B0026"/>
    <w:rsid w:val="007B0060"/>
    <w:rsid w:val="007B0160"/>
    <w:rsid w:val="007B02A9"/>
    <w:rsid w:val="007B093F"/>
    <w:rsid w:val="007B0BFE"/>
    <w:rsid w:val="007B0D34"/>
    <w:rsid w:val="007B0E99"/>
    <w:rsid w:val="007B1132"/>
    <w:rsid w:val="007B117B"/>
    <w:rsid w:val="007B1544"/>
    <w:rsid w:val="007B1697"/>
    <w:rsid w:val="007B1A51"/>
    <w:rsid w:val="007B1B1E"/>
    <w:rsid w:val="007B1D3B"/>
    <w:rsid w:val="007B1F08"/>
    <w:rsid w:val="007B2190"/>
    <w:rsid w:val="007B2312"/>
    <w:rsid w:val="007B293D"/>
    <w:rsid w:val="007B2A38"/>
    <w:rsid w:val="007B2EC4"/>
    <w:rsid w:val="007B2FF7"/>
    <w:rsid w:val="007B320C"/>
    <w:rsid w:val="007B397D"/>
    <w:rsid w:val="007B3A2F"/>
    <w:rsid w:val="007B3D6E"/>
    <w:rsid w:val="007B4894"/>
    <w:rsid w:val="007B4951"/>
    <w:rsid w:val="007B4ABF"/>
    <w:rsid w:val="007B52F8"/>
    <w:rsid w:val="007B548B"/>
    <w:rsid w:val="007B576C"/>
    <w:rsid w:val="007B5B2D"/>
    <w:rsid w:val="007B6056"/>
    <w:rsid w:val="007B6206"/>
    <w:rsid w:val="007B6405"/>
    <w:rsid w:val="007B6482"/>
    <w:rsid w:val="007B6802"/>
    <w:rsid w:val="007B6824"/>
    <w:rsid w:val="007B68C8"/>
    <w:rsid w:val="007B6C22"/>
    <w:rsid w:val="007B6D9F"/>
    <w:rsid w:val="007B6F0B"/>
    <w:rsid w:val="007B7603"/>
    <w:rsid w:val="007B7643"/>
    <w:rsid w:val="007B7861"/>
    <w:rsid w:val="007B7B8D"/>
    <w:rsid w:val="007B7BA1"/>
    <w:rsid w:val="007B7D26"/>
    <w:rsid w:val="007B7DC8"/>
    <w:rsid w:val="007B7EEB"/>
    <w:rsid w:val="007C0035"/>
    <w:rsid w:val="007C006E"/>
    <w:rsid w:val="007C01C3"/>
    <w:rsid w:val="007C0303"/>
    <w:rsid w:val="007C0547"/>
    <w:rsid w:val="007C05D7"/>
    <w:rsid w:val="007C0734"/>
    <w:rsid w:val="007C0814"/>
    <w:rsid w:val="007C0A79"/>
    <w:rsid w:val="007C0DD7"/>
    <w:rsid w:val="007C0E21"/>
    <w:rsid w:val="007C1178"/>
    <w:rsid w:val="007C124F"/>
    <w:rsid w:val="007C15A5"/>
    <w:rsid w:val="007C18FD"/>
    <w:rsid w:val="007C1CB6"/>
    <w:rsid w:val="007C1EF9"/>
    <w:rsid w:val="007C2200"/>
    <w:rsid w:val="007C245C"/>
    <w:rsid w:val="007C2836"/>
    <w:rsid w:val="007C285B"/>
    <w:rsid w:val="007C2C44"/>
    <w:rsid w:val="007C2E52"/>
    <w:rsid w:val="007C2ECB"/>
    <w:rsid w:val="007C2EEC"/>
    <w:rsid w:val="007C30CD"/>
    <w:rsid w:val="007C30FC"/>
    <w:rsid w:val="007C3544"/>
    <w:rsid w:val="007C3610"/>
    <w:rsid w:val="007C36A9"/>
    <w:rsid w:val="007C3719"/>
    <w:rsid w:val="007C37F1"/>
    <w:rsid w:val="007C3D85"/>
    <w:rsid w:val="007C3F06"/>
    <w:rsid w:val="007C40C1"/>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A8"/>
    <w:rsid w:val="007C6968"/>
    <w:rsid w:val="007C6CBA"/>
    <w:rsid w:val="007C6D42"/>
    <w:rsid w:val="007C6D6C"/>
    <w:rsid w:val="007C6F86"/>
    <w:rsid w:val="007C73C0"/>
    <w:rsid w:val="007C73DE"/>
    <w:rsid w:val="007C73FC"/>
    <w:rsid w:val="007C753C"/>
    <w:rsid w:val="007C77D7"/>
    <w:rsid w:val="007C793B"/>
    <w:rsid w:val="007C79B1"/>
    <w:rsid w:val="007C79DC"/>
    <w:rsid w:val="007C7AA8"/>
    <w:rsid w:val="007C7B0D"/>
    <w:rsid w:val="007C7E2E"/>
    <w:rsid w:val="007C7F72"/>
    <w:rsid w:val="007C7FBA"/>
    <w:rsid w:val="007D030C"/>
    <w:rsid w:val="007D0531"/>
    <w:rsid w:val="007D06B7"/>
    <w:rsid w:val="007D0830"/>
    <w:rsid w:val="007D0A78"/>
    <w:rsid w:val="007D0AD8"/>
    <w:rsid w:val="007D0BB6"/>
    <w:rsid w:val="007D0F54"/>
    <w:rsid w:val="007D124E"/>
    <w:rsid w:val="007D18B9"/>
    <w:rsid w:val="007D18BA"/>
    <w:rsid w:val="007D1A49"/>
    <w:rsid w:val="007D1BA1"/>
    <w:rsid w:val="007D1DFA"/>
    <w:rsid w:val="007D1EDC"/>
    <w:rsid w:val="007D249D"/>
    <w:rsid w:val="007D24FC"/>
    <w:rsid w:val="007D2535"/>
    <w:rsid w:val="007D2845"/>
    <w:rsid w:val="007D2983"/>
    <w:rsid w:val="007D2AA4"/>
    <w:rsid w:val="007D3098"/>
    <w:rsid w:val="007D319E"/>
    <w:rsid w:val="007D33B3"/>
    <w:rsid w:val="007D34A5"/>
    <w:rsid w:val="007D3504"/>
    <w:rsid w:val="007D36EE"/>
    <w:rsid w:val="007D3A6D"/>
    <w:rsid w:val="007D3E7E"/>
    <w:rsid w:val="007D45E1"/>
    <w:rsid w:val="007D46A7"/>
    <w:rsid w:val="007D470B"/>
    <w:rsid w:val="007D485C"/>
    <w:rsid w:val="007D4DBD"/>
    <w:rsid w:val="007D4ED7"/>
    <w:rsid w:val="007D4EF7"/>
    <w:rsid w:val="007D5142"/>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CDB"/>
    <w:rsid w:val="007D6DCB"/>
    <w:rsid w:val="007D703C"/>
    <w:rsid w:val="007D751F"/>
    <w:rsid w:val="007D7BB9"/>
    <w:rsid w:val="007D7E91"/>
    <w:rsid w:val="007D7FD9"/>
    <w:rsid w:val="007E009C"/>
    <w:rsid w:val="007E02BD"/>
    <w:rsid w:val="007E0C2A"/>
    <w:rsid w:val="007E0CA8"/>
    <w:rsid w:val="007E1407"/>
    <w:rsid w:val="007E172B"/>
    <w:rsid w:val="007E19E0"/>
    <w:rsid w:val="007E1EBB"/>
    <w:rsid w:val="007E20F6"/>
    <w:rsid w:val="007E22BF"/>
    <w:rsid w:val="007E230A"/>
    <w:rsid w:val="007E2449"/>
    <w:rsid w:val="007E25CD"/>
    <w:rsid w:val="007E29CB"/>
    <w:rsid w:val="007E2A50"/>
    <w:rsid w:val="007E2BBC"/>
    <w:rsid w:val="007E2C78"/>
    <w:rsid w:val="007E2CD5"/>
    <w:rsid w:val="007E2EAD"/>
    <w:rsid w:val="007E3031"/>
    <w:rsid w:val="007E305C"/>
    <w:rsid w:val="007E3152"/>
    <w:rsid w:val="007E31E8"/>
    <w:rsid w:val="007E3346"/>
    <w:rsid w:val="007E3785"/>
    <w:rsid w:val="007E3823"/>
    <w:rsid w:val="007E382B"/>
    <w:rsid w:val="007E3859"/>
    <w:rsid w:val="007E38C9"/>
    <w:rsid w:val="007E3A23"/>
    <w:rsid w:val="007E3B2C"/>
    <w:rsid w:val="007E3DEE"/>
    <w:rsid w:val="007E3ECA"/>
    <w:rsid w:val="007E405F"/>
    <w:rsid w:val="007E40B4"/>
    <w:rsid w:val="007E41D1"/>
    <w:rsid w:val="007E42CC"/>
    <w:rsid w:val="007E4361"/>
    <w:rsid w:val="007E4544"/>
    <w:rsid w:val="007E47C7"/>
    <w:rsid w:val="007E4858"/>
    <w:rsid w:val="007E4AB0"/>
    <w:rsid w:val="007E4BC5"/>
    <w:rsid w:val="007E4E07"/>
    <w:rsid w:val="007E514B"/>
    <w:rsid w:val="007E5529"/>
    <w:rsid w:val="007E5552"/>
    <w:rsid w:val="007E55A1"/>
    <w:rsid w:val="007E595C"/>
    <w:rsid w:val="007E5A4B"/>
    <w:rsid w:val="007E5A5B"/>
    <w:rsid w:val="007E5ABC"/>
    <w:rsid w:val="007E5AC8"/>
    <w:rsid w:val="007E5B3A"/>
    <w:rsid w:val="007E5BBF"/>
    <w:rsid w:val="007E5F6E"/>
    <w:rsid w:val="007E6173"/>
    <w:rsid w:val="007E61BD"/>
    <w:rsid w:val="007E6300"/>
    <w:rsid w:val="007E64AD"/>
    <w:rsid w:val="007E6678"/>
    <w:rsid w:val="007E672F"/>
    <w:rsid w:val="007E6A09"/>
    <w:rsid w:val="007E6AFE"/>
    <w:rsid w:val="007E6B56"/>
    <w:rsid w:val="007E6E5D"/>
    <w:rsid w:val="007E6F2E"/>
    <w:rsid w:val="007E6FA1"/>
    <w:rsid w:val="007E711F"/>
    <w:rsid w:val="007E721E"/>
    <w:rsid w:val="007E73C1"/>
    <w:rsid w:val="007E7497"/>
    <w:rsid w:val="007E75BD"/>
    <w:rsid w:val="007E7BB0"/>
    <w:rsid w:val="007F01DD"/>
    <w:rsid w:val="007F054D"/>
    <w:rsid w:val="007F05AC"/>
    <w:rsid w:val="007F064E"/>
    <w:rsid w:val="007F099E"/>
    <w:rsid w:val="007F0AF7"/>
    <w:rsid w:val="007F0E4C"/>
    <w:rsid w:val="007F1066"/>
    <w:rsid w:val="007F1199"/>
    <w:rsid w:val="007F149E"/>
    <w:rsid w:val="007F17C7"/>
    <w:rsid w:val="007F17CD"/>
    <w:rsid w:val="007F1947"/>
    <w:rsid w:val="007F1D47"/>
    <w:rsid w:val="007F1F4C"/>
    <w:rsid w:val="007F2252"/>
    <w:rsid w:val="007F2299"/>
    <w:rsid w:val="007F24DF"/>
    <w:rsid w:val="007F270F"/>
    <w:rsid w:val="007F283D"/>
    <w:rsid w:val="007F28D0"/>
    <w:rsid w:val="007F2983"/>
    <w:rsid w:val="007F2BD4"/>
    <w:rsid w:val="007F2D98"/>
    <w:rsid w:val="007F2F22"/>
    <w:rsid w:val="007F2FD4"/>
    <w:rsid w:val="007F30F9"/>
    <w:rsid w:val="007F3141"/>
    <w:rsid w:val="007F362D"/>
    <w:rsid w:val="007F369B"/>
    <w:rsid w:val="007F397E"/>
    <w:rsid w:val="007F4174"/>
    <w:rsid w:val="007F472F"/>
    <w:rsid w:val="007F49A6"/>
    <w:rsid w:val="007F49F1"/>
    <w:rsid w:val="007F4B51"/>
    <w:rsid w:val="007F4E9E"/>
    <w:rsid w:val="007F533E"/>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5A8"/>
    <w:rsid w:val="007F75C0"/>
    <w:rsid w:val="007F7681"/>
    <w:rsid w:val="007F7695"/>
    <w:rsid w:val="007F76B5"/>
    <w:rsid w:val="007F79B1"/>
    <w:rsid w:val="007F7B06"/>
    <w:rsid w:val="00800004"/>
    <w:rsid w:val="008000B0"/>
    <w:rsid w:val="00800115"/>
    <w:rsid w:val="0080019D"/>
    <w:rsid w:val="00800350"/>
    <w:rsid w:val="00800446"/>
    <w:rsid w:val="00800638"/>
    <w:rsid w:val="00800667"/>
    <w:rsid w:val="00800713"/>
    <w:rsid w:val="0080085E"/>
    <w:rsid w:val="00800AB1"/>
    <w:rsid w:val="00800AF2"/>
    <w:rsid w:val="00800CA1"/>
    <w:rsid w:val="00800D5B"/>
    <w:rsid w:val="00800F4A"/>
    <w:rsid w:val="0080144F"/>
    <w:rsid w:val="0080151F"/>
    <w:rsid w:val="00801839"/>
    <w:rsid w:val="00801885"/>
    <w:rsid w:val="00801ABA"/>
    <w:rsid w:val="00801E64"/>
    <w:rsid w:val="00801F47"/>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86C"/>
    <w:rsid w:val="0080405F"/>
    <w:rsid w:val="008045DE"/>
    <w:rsid w:val="00804709"/>
    <w:rsid w:val="00804AA1"/>
    <w:rsid w:val="00804CCE"/>
    <w:rsid w:val="0080500D"/>
    <w:rsid w:val="008050A5"/>
    <w:rsid w:val="00805130"/>
    <w:rsid w:val="00805437"/>
    <w:rsid w:val="008054A2"/>
    <w:rsid w:val="00805701"/>
    <w:rsid w:val="00805D31"/>
    <w:rsid w:val="00805E23"/>
    <w:rsid w:val="00805E56"/>
    <w:rsid w:val="0080613C"/>
    <w:rsid w:val="008063A1"/>
    <w:rsid w:val="008064A9"/>
    <w:rsid w:val="0080655D"/>
    <w:rsid w:val="0080667F"/>
    <w:rsid w:val="00806975"/>
    <w:rsid w:val="00806A0A"/>
    <w:rsid w:val="00806A13"/>
    <w:rsid w:val="00806A73"/>
    <w:rsid w:val="00806AE4"/>
    <w:rsid w:val="00806E30"/>
    <w:rsid w:val="0080700B"/>
    <w:rsid w:val="00807157"/>
    <w:rsid w:val="00807282"/>
    <w:rsid w:val="00807358"/>
    <w:rsid w:val="00807478"/>
    <w:rsid w:val="0080753B"/>
    <w:rsid w:val="0080761C"/>
    <w:rsid w:val="008077F8"/>
    <w:rsid w:val="00807B4E"/>
    <w:rsid w:val="00807E67"/>
    <w:rsid w:val="0081005C"/>
    <w:rsid w:val="008104D4"/>
    <w:rsid w:val="00810D93"/>
    <w:rsid w:val="00810FBE"/>
    <w:rsid w:val="00811531"/>
    <w:rsid w:val="00811568"/>
    <w:rsid w:val="0081159D"/>
    <w:rsid w:val="00811917"/>
    <w:rsid w:val="00811A8C"/>
    <w:rsid w:val="00811B31"/>
    <w:rsid w:val="00811BC8"/>
    <w:rsid w:val="00811C62"/>
    <w:rsid w:val="00811DF6"/>
    <w:rsid w:val="00811E48"/>
    <w:rsid w:val="00812289"/>
    <w:rsid w:val="008123DB"/>
    <w:rsid w:val="00812476"/>
    <w:rsid w:val="00812581"/>
    <w:rsid w:val="00812664"/>
    <w:rsid w:val="0081274C"/>
    <w:rsid w:val="008127A9"/>
    <w:rsid w:val="0081291C"/>
    <w:rsid w:val="008136F1"/>
    <w:rsid w:val="00813C2C"/>
    <w:rsid w:val="00813C74"/>
    <w:rsid w:val="00813D0D"/>
    <w:rsid w:val="00813D23"/>
    <w:rsid w:val="00813D87"/>
    <w:rsid w:val="00813F22"/>
    <w:rsid w:val="0081408F"/>
    <w:rsid w:val="008143BE"/>
    <w:rsid w:val="0081445C"/>
    <w:rsid w:val="00815253"/>
    <w:rsid w:val="00815481"/>
    <w:rsid w:val="008154B0"/>
    <w:rsid w:val="008155AD"/>
    <w:rsid w:val="00815645"/>
    <w:rsid w:val="00815658"/>
    <w:rsid w:val="0081566F"/>
    <w:rsid w:val="00815713"/>
    <w:rsid w:val="00815D85"/>
    <w:rsid w:val="00816084"/>
    <w:rsid w:val="00816436"/>
    <w:rsid w:val="008169E1"/>
    <w:rsid w:val="008169FD"/>
    <w:rsid w:val="00816AFA"/>
    <w:rsid w:val="00816B97"/>
    <w:rsid w:val="0081746D"/>
    <w:rsid w:val="008174AF"/>
    <w:rsid w:val="00817645"/>
    <w:rsid w:val="00817998"/>
    <w:rsid w:val="00817A59"/>
    <w:rsid w:val="00817BBF"/>
    <w:rsid w:val="00817D9D"/>
    <w:rsid w:val="00817E6A"/>
    <w:rsid w:val="00820501"/>
    <w:rsid w:val="00820874"/>
    <w:rsid w:val="0082088C"/>
    <w:rsid w:val="00820D40"/>
    <w:rsid w:val="00820E65"/>
    <w:rsid w:val="00820F08"/>
    <w:rsid w:val="00820F7D"/>
    <w:rsid w:val="00821058"/>
    <w:rsid w:val="008211ED"/>
    <w:rsid w:val="00821214"/>
    <w:rsid w:val="00821291"/>
    <w:rsid w:val="00821491"/>
    <w:rsid w:val="008215F6"/>
    <w:rsid w:val="00821932"/>
    <w:rsid w:val="00821B05"/>
    <w:rsid w:val="0082208D"/>
    <w:rsid w:val="00822101"/>
    <w:rsid w:val="00822344"/>
    <w:rsid w:val="00822632"/>
    <w:rsid w:val="00822725"/>
    <w:rsid w:val="0082278E"/>
    <w:rsid w:val="0082295E"/>
    <w:rsid w:val="00822A38"/>
    <w:rsid w:val="00822CD9"/>
    <w:rsid w:val="00822F8B"/>
    <w:rsid w:val="00822FEC"/>
    <w:rsid w:val="00823249"/>
    <w:rsid w:val="0082363F"/>
    <w:rsid w:val="0082372A"/>
    <w:rsid w:val="008237CC"/>
    <w:rsid w:val="0082397C"/>
    <w:rsid w:val="00823A5D"/>
    <w:rsid w:val="00824021"/>
    <w:rsid w:val="0082415D"/>
    <w:rsid w:val="0082424A"/>
    <w:rsid w:val="008245B1"/>
    <w:rsid w:val="00824C9C"/>
    <w:rsid w:val="00824F9D"/>
    <w:rsid w:val="0082516C"/>
    <w:rsid w:val="008254E1"/>
    <w:rsid w:val="0082557F"/>
    <w:rsid w:val="008259A2"/>
    <w:rsid w:val="00825A65"/>
    <w:rsid w:val="00825D07"/>
    <w:rsid w:val="00825F4D"/>
    <w:rsid w:val="0082607B"/>
    <w:rsid w:val="008260DA"/>
    <w:rsid w:val="00826114"/>
    <w:rsid w:val="0082622B"/>
    <w:rsid w:val="008264BE"/>
    <w:rsid w:val="0082672D"/>
    <w:rsid w:val="00826814"/>
    <w:rsid w:val="0082699F"/>
    <w:rsid w:val="00826A44"/>
    <w:rsid w:val="00826B45"/>
    <w:rsid w:val="00826DBB"/>
    <w:rsid w:val="0082719C"/>
    <w:rsid w:val="00827225"/>
    <w:rsid w:val="00827653"/>
    <w:rsid w:val="008276E6"/>
    <w:rsid w:val="00827A61"/>
    <w:rsid w:val="00827BE1"/>
    <w:rsid w:val="00827BFC"/>
    <w:rsid w:val="00827D75"/>
    <w:rsid w:val="0083011A"/>
    <w:rsid w:val="00830125"/>
    <w:rsid w:val="008303E4"/>
    <w:rsid w:val="00830807"/>
    <w:rsid w:val="00830FEC"/>
    <w:rsid w:val="008310EB"/>
    <w:rsid w:val="00831164"/>
    <w:rsid w:val="00831706"/>
    <w:rsid w:val="0083181B"/>
    <w:rsid w:val="00831BBD"/>
    <w:rsid w:val="00831C66"/>
    <w:rsid w:val="00831D0A"/>
    <w:rsid w:val="00831D46"/>
    <w:rsid w:val="00831E7B"/>
    <w:rsid w:val="00831FEF"/>
    <w:rsid w:val="0083228F"/>
    <w:rsid w:val="00832445"/>
    <w:rsid w:val="008324E6"/>
    <w:rsid w:val="008326E0"/>
    <w:rsid w:val="00832773"/>
    <w:rsid w:val="008327D8"/>
    <w:rsid w:val="00832999"/>
    <w:rsid w:val="00832BA5"/>
    <w:rsid w:val="00832D66"/>
    <w:rsid w:val="00832DAB"/>
    <w:rsid w:val="00832F9F"/>
    <w:rsid w:val="008331F0"/>
    <w:rsid w:val="00833258"/>
    <w:rsid w:val="00833812"/>
    <w:rsid w:val="00833917"/>
    <w:rsid w:val="00833A67"/>
    <w:rsid w:val="00833DC5"/>
    <w:rsid w:val="00833F88"/>
    <w:rsid w:val="0083406A"/>
    <w:rsid w:val="00834105"/>
    <w:rsid w:val="00834408"/>
    <w:rsid w:val="008344CA"/>
    <w:rsid w:val="008344E5"/>
    <w:rsid w:val="00834619"/>
    <w:rsid w:val="0083465B"/>
    <w:rsid w:val="00834765"/>
    <w:rsid w:val="00834BAD"/>
    <w:rsid w:val="00834BE5"/>
    <w:rsid w:val="00834C51"/>
    <w:rsid w:val="00834C72"/>
    <w:rsid w:val="00834F10"/>
    <w:rsid w:val="00834FE8"/>
    <w:rsid w:val="00835374"/>
    <w:rsid w:val="00835B02"/>
    <w:rsid w:val="00835CAB"/>
    <w:rsid w:val="00835D9E"/>
    <w:rsid w:val="008361B8"/>
    <w:rsid w:val="008361D5"/>
    <w:rsid w:val="00836C7E"/>
    <w:rsid w:val="00836D96"/>
    <w:rsid w:val="00837124"/>
    <w:rsid w:val="00837305"/>
    <w:rsid w:val="00837595"/>
    <w:rsid w:val="00837597"/>
    <w:rsid w:val="0083759D"/>
    <w:rsid w:val="008376E4"/>
    <w:rsid w:val="00837879"/>
    <w:rsid w:val="0083787D"/>
    <w:rsid w:val="008378B0"/>
    <w:rsid w:val="008378E2"/>
    <w:rsid w:val="00837959"/>
    <w:rsid w:val="00837BBE"/>
    <w:rsid w:val="00837C39"/>
    <w:rsid w:val="00837CE3"/>
    <w:rsid w:val="008404FA"/>
    <w:rsid w:val="0084058F"/>
    <w:rsid w:val="008406F2"/>
    <w:rsid w:val="008407E7"/>
    <w:rsid w:val="00840850"/>
    <w:rsid w:val="00840CD8"/>
    <w:rsid w:val="00840D75"/>
    <w:rsid w:val="0084121C"/>
    <w:rsid w:val="0084173C"/>
    <w:rsid w:val="008418D1"/>
    <w:rsid w:val="00841ABC"/>
    <w:rsid w:val="00841E7C"/>
    <w:rsid w:val="00841FDB"/>
    <w:rsid w:val="008421A8"/>
    <w:rsid w:val="008424B9"/>
    <w:rsid w:val="0084265E"/>
    <w:rsid w:val="00842C0B"/>
    <w:rsid w:val="00842C5A"/>
    <w:rsid w:val="00842E22"/>
    <w:rsid w:val="00842E82"/>
    <w:rsid w:val="00843193"/>
    <w:rsid w:val="00843A02"/>
    <w:rsid w:val="00843A29"/>
    <w:rsid w:val="00843A4C"/>
    <w:rsid w:val="00843EE5"/>
    <w:rsid w:val="00844178"/>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CF2"/>
    <w:rsid w:val="00844D06"/>
    <w:rsid w:val="00845413"/>
    <w:rsid w:val="00845C96"/>
    <w:rsid w:val="00845CF9"/>
    <w:rsid w:val="00846314"/>
    <w:rsid w:val="00846408"/>
    <w:rsid w:val="0084644E"/>
    <w:rsid w:val="00846835"/>
    <w:rsid w:val="0084688D"/>
    <w:rsid w:val="00846923"/>
    <w:rsid w:val="00846A18"/>
    <w:rsid w:val="00846B0F"/>
    <w:rsid w:val="00846B5F"/>
    <w:rsid w:val="00846B8B"/>
    <w:rsid w:val="00846E4D"/>
    <w:rsid w:val="008470CB"/>
    <w:rsid w:val="00847504"/>
    <w:rsid w:val="00847799"/>
    <w:rsid w:val="00847B03"/>
    <w:rsid w:val="00847B6C"/>
    <w:rsid w:val="00847BDF"/>
    <w:rsid w:val="00847D89"/>
    <w:rsid w:val="00850059"/>
    <w:rsid w:val="008500BB"/>
    <w:rsid w:val="008500D1"/>
    <w:rsid w:val="008501FB"/>
    <w:rsid w:val="008503AF"/>
    <w:rsid w:val="008503C5"/>
    <w:rsid w:val="008508CF"/>
    <w:rsid w:val="00850AFF"/>
    <w:rsid w:val="00850DE8"/>
    <w:rsid w:val="0085110C"/>
    <w:rsid w:val="00851498"/>
    <w:rsid w:val="00851572"/>
    <w:rsid w:val="008516DD"/>
    <w:rsid w:val="008516F9"/>
    <w:rsid w:val="00851739"/>
    <w:rsid w:val="00851B90"/>
    <w:rsid w:val="00851BA5"/>
    <w:rsid w:val="00851DFF"/>
    <w:rsid w:val="00851E33"/>
    <w:rsid w:val="00851F0C"/>
    <w:rsid w:val="00852114"/>
    <w:rsid w:val="00852125"/>
    <w:rsid w:val="00852302"/>
    <w:rsid w:val="00852320"/>
    <w:rsid w:val="008524C0"/>
    <w:rsid w:val="00852510"/>
    <w:rsid w:val="00852639"/>
    <w:rsid w:val="00852AC4"/>
    <w:rsid w:val="00853079"/>
    <w:rsid w:val="008533C0"/>
    <w:rsid w:val="008533E8"/>
    <w:rsid w:val="00853685"/>
    <w:rsid w:val="00853701"/>
    <w:rsid w:val="00853BAF"/>
    <w:rsid w:val="00853C18"/>
    <w:rsid w:val="00853E4C"/>
    <w:rsid w:val="00853F49"/>
    <w:rsid w:val="00853F62"/>
    <w:rsid w:val="00854041"/>
    <w:rsid w:val="008544D7"/>
    <w:rsid w:val="00854A08"/>
    <w:rsid w:val="00854B99"/>
    <w:rsid w:val="00854C21"/>
    <w:rsid w:val="00854C97"/>
    <w:rsid w:val="00854CDA"/>
    <w:rsid w:val="00854EB4"/>
    <w:rsid w:val="00854FCF"/>
    <w:rsid w:val="00854FEB"/>
    <w:rsid w:val="00854FF4"/>
    <w:rsid w:val="008550BF"/>
    <w:rsid w:val="00855305"/>
    <w:rsid w:val="008554A7"/>
    <w:rsid w:val="0085558F"/>
    <w:rsid w:val="008557AE"/>
    <w:rsid w:val="00855844"/>
    <w:rsid w:val="008559C0"/>
    <w:rsid w:val="008562CA"/>
    <w:rsid w:val="008564C0"/>
    <w:rsid w:val="008564DF"/>
    <w:rsid w:val="00856636"/>
    <w:rsid w:val="00856ACF"/>
    <w:rsid w:val="00856AFF"/>
    <w:rsid w:val="00856C48"/>
    <w:rsid w:val="00856EC0"/>
    <w:rsid w:val="00856F1D"/>
    <w:rsid w:val="0085732E"/>
    <w:rsid w:val="00857365"/>
    <w:rsid w:val="008573DA"/>
    <w:rsid w:val="00857554"/>
    <w:rsid w:val="008575DB"/>
    <w:rsid w:val="00857674"/>
    <w:rsid w:val="00857948"/>
    <w:rsid w:val="00857A5B"/>
    <w:rsid w:val="00857C80"/>
    <w:rsid w:val="00857E82"/>
    <w:rsid w:val="00860006"/>
    <w:rsid w:val="0086023B"/>
    <w:rsid w:val="008602D1"/>
    <w:rsid w:val="0086034F"/>
    <w:rsid w:val="0086054C"/>
    <w:rsid w:val="00860CAB"/>
    <w:rsid w:val="00860CAF"/>
    <w:rsid w:val="00860E9B"/>
    <w:rsid w:val="00860EAC"/>
    <w:rsid w:val="00861237"/>
    <w:rsid w:val="00861294"/>
    <w:rsid w:val="00861644"/>
    <w:rsid w:val="00861774"/>
    <w:rsid w:val="0086178D"/>
    <w:rsid w:val="008618CD"/>
    <w:rsid w:val="00861A75"/>
    <w:rsid w:val="00861B75"/>
    <w:rsid w:val="00861E38"/>
    <w:rsid w:val="00861E56"/>
    <w:rsid w:val="00861F58"/>
    <w:rsid w:val="0086201B"/>
    <w:rsid w:val="008620F7"/>
    <w:rsid w:val="00862202"/>
    <w:rsid w:val="008623EE"/>
    <w:rsid w:val="00862698"/>
    <w:rsid w:val="00862A50"/>
    <w:rsid w:val="00862BA2"/>
    <w:rsid w:val="00862EDC"/>
    <w:rsid w:val="0086308D"/>
    <w:rsid w:val="00863560"/>
    <w:rsid w:val="008638A0"/>
    <w:rsid w:val="00863A88"/>
    <w:rsid w:val="00863B44"/>
    <w:rsid w:val="00863F52"/>
    <w:rsid w:val="00863FC6"/>
    <w:rsid w:val="00864184"/>
    <w:rsid w:val="008641DD"/>
    <w:rsid w:val="00864341"/>
    <w:rsid w:val="008646ED"/>
    <w:rsid w:val="00864AD8"/>
    <w:rsid w:val="00864AFD"/>
    <w:rsid w:val="00864B1D"/>
    <w:rsid w:val="00864C08"/>
    <w:rsid w:val="00864D04"/>
    <w:rsid w:val="00865080"/>
    <w:rsid w:val="0086526D"/>
    <w:rsid w:val="0086577D"/>
    <w:rsid w:val="00865B82"/>
    <w:rsid w:val="00865ED0"/>
    <w:rsid w:val="00865F25"/>
    <w:rsid w:val="00866270"/>
    <w:rsid w:val="00866698"/>
    <w:rsid w:val="0086674C"/>
    <w:rsid w:val="00866AA1"/>
    <w:rsid w:val="00866C88"/>
    <w:rsid w:val="00866D42"/>
    <w:rsid w:val="00866E23"/>
    <w:rsid w:val="00867051"/>
    <w:rsid w:val="0086721B"/>
    <w:rsid w:val="008673CA"/>
    <w:rsid w:val="008674AC"/>
    <w:rsid w:val="008674BF"/>
    <w:rsid w:val="008676AF"/>
    <w:rsid w:val="008676B6"/>
    <w:rsid w:val="00867745"/>
    <w:rsid w:val="00867959"/>
    <w:rsid w:val="00867A07"/>
    <w:rsid w:val="00867CFF"/>
    <w:rsid w:val="00867DF9"/>
    <w:rsid w:val="00867F7E"/>
    <w:rsid w:val="008702A7"/>
    <w:rsid w:val="00870355"/>
    <w:rsid w:val="008704AC"/>
    <w:rsid w:val="00870544"/>
    <w:rsid w:val="00870558"/>
    <w:rsid w:val="008707EB"/>
    <w:rsid w:val="008708B9"/>
    <w:rsid w:val="00870953"/>
    <w:rsid w:val="00870BFF"/>
    <w:rsid w:val="008710D8"/>
    <w:rsid w:val="00871AE4"/>
    <w:rsid w:val="00871C9D"/>
    <w:rsid w:val="00872112"/>
    <w:rsid w:val="00872138"/>
    <w:rsid w:val="0087287A"/>
    <w:rsid w:val="008729C8"/>
    <w:rsid w:val="00872DFE"/>
    <w:rsid w:val="00872E0B"/>
    <w:rsid w:val="00872F20"/>
    <w:rsid w:val="00873051"/>
    <w:rsid w:val="008731C8"/>
    <w:rsid w:val="0087339D"/>
    <w:rsid w:val="00873517"/>
    <w:rsid w:val="0087381E"/>
    <w:rsid w:val="0087385D"/>
    <w:rsid w:val="008738DF"/>
    <w:rsid w:val="00873AA7"/>
    <w:rsid w:val="00873B4C"/>
    <w:rsid w:val="00873BB7"/>
    <w:rsid w:val="0087421A"/>
    <w:rsid w:val="00874534"/>
    <w:rsid w:val="008745F9"/>
    <w:rsid w:val="00874B6E"/>
    <w:rsid w:val="00874C8F"/>
    <w:rsid w:val="00874D12"/>
    <w:rsid w:val="00874DB8"/>
    <w:rsid w:val="00874E05"/>
    <w:rsid w:val="00874FE4"/>
    <w:rsid w:val="008750DE"/>
    <w:rsid w:val="008755A5"/>
    <w:rsid w:val="00875664"/>
    <w:rsid w:val="008759F5"/>
    <w:rsid w:val="00875C6D"/>
    <w:rsid w:val="00875DDB"/>
    <w:rsid w:val="00875F4A"/>
    <w:rsid w:val="00876102"/>
    <w:rsid w:val="00876400"/>
    <w:rsid w:val="0087648B"/>
    <w:rsid w:val="008767B1"/>
    <w:rsid w:val="00876A6B"/>
    <w:rsid w:val="00876FEA"/>
    <w:rsid w:val="00877248"/>
    <w:rsid w:val="00877258"/>
    <w:rsid w:val="0087763E"/>
    <w:rsid w:val="00877B13"/>
    <w:rsid w:val="00877C8C"/>
    <w:rsid w:val="00877CBF"/>
    <w:rsid w:val="00880067"/>
    <w:rsid w:val="008802C5"/>
    <w:rsid w:val="0088036B"/>
    <w:rsid w:val="008809DA"/>
    <w:rsid w:val="00880B6F"/>
    <w:rsid w:val="00880BFB"/>
    <w:rsid w:val="00880F04"/>
    <w:rsid w:val="00880F33"/>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E3C"/>
    <w:rsid w:val="00882FDD"/>
    <w:rsid w:val="00883051"/>
    <w:rsid w:val="0088320C"/>
    <w:rsid w:val="008833D8"/>
    <w:rsid w:val="0088362C"/>
    <w:rsid w:val="00883688"/>
    <w:rsid w:val="00883C2E"/>
    <w:rsid w:val="00883D89"/>
    <w:rsid w:val="00883EBC"/>
    <w:rsid w:val="00883F58"/>
    <w:rsid w:val="00884241"/>
    <w:rsid w:val="008842D0"/>
    <w:rsid w:val="0088439B"/>
    <w:rsid w:val="00884425"/>
    <w:rsid w:val="008845A9"/>
    <w:rsid w:val="00884841"/>
    <w:rsid w:val="0088488E"/>
    <w:rsid w:val="00884BA8"/>
    <w:rsid w:val="00885078"/>
    <w:rsid w:val="0088532D"/>
    <w:rsid w:val="00885348"/>
    <w:rsid w:val="0088575B"/>
    <w:rsid w:val="00885B42"/>
    <w:rsid w:val="00885BEE"/>
    <w:rsid w:val="008867E7"/>
    <w:rsid w:val="008869EB"/>
    <w:rsid w:val="00886B32"/>
    <w:rsid w:val="00886B74"/>
    <w:rsid w:val="00886C53"/>
    <w:rsid w:val="00886EB1"/>
    <w:rsid w:val="00887246"/>
    <w:rsid w:val="0088736C"/>
    <w:rsid w:val="00887392"/>
    <w:rsid w:val="00887412"/>
    <w:rsid w:val="00887434"/>
    <w:rsid w:val="008874A1"/>
    <w:rsid w:val="00887968"/>
    <w:rsid w:val="00887B53"/>
    <w:rsid w:val="00887BBC"/>
    <w:rsid w:val="0089003B"/>
    <w:rsid w:val="00890EEA"/>
    <w:rsid w:val="00891219"/>
    <w:rsid w:val="0089124E"/>
    <w:rsid w:val="008913CB"/>
    <w:rsid w:val="00891481"/>
    <w:rsid w:val="008914B6"/>
    <w:rsid w:val="008915DB"/>
    <w:rsid w:val="0089164B"/>
    <w:rsid w:val="008918BD"/>
    <w:rsid w:val="008919BD"/>
    <w:rsid w:val="00891C15"/>
    <w:rsid w:val="00891CC1"/>
    <w:rsid w:val="00891CFE"/>
    <w:rsid w:val="00891DDC"/>
    <w:rsid w:val="00891E56"/>
    <w:rsid w:val="0089246B"/>
    <w:rsid w:val="008925AE"/>
    <w:rsid w:val="008926E7"/>
    <w:rsid w:val="008927F4"/>
    <w:rsid w:val="00892951"/>
    <w:rsid w:val="00892DA8"/>
    <w:rsid w:val="00892EC0"/>
    <w:rsid w:val="00893312"/>
    <w:rsid w:val="008933D3"/>
    <w:rsid w:val="00893508"/>
    <w:rsid w:val="0089362F"/>
    <w:rsid w:val="00893715"/>
    <w:rsid w:val="00893B18"/>
    <w:rsid w:val="00893DDB"/>
    <w:rsid w:val="008941A7"/>
    <w:rsid w:val="00894313"/>
    <w:rsid w:val="008947F7"/>
    <w:rsid w:val="00894807"/>
    <w:rsid w:val="00894C85"/>
    <w:rsid w:val="00894EA3"/>
    <w:rsid w:val="008951AD"/>
    <w:rsid w:val="008951DA"/>
    <w:rsid w:val="008954C8"/>
    <w:rsid w:val="00895560"/>
    <w:rsid w:val="008955BD"/>
    <w:rsid w:val="0089577D"/>
    <w:rsid w:val="00895817"/>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71A0"/>
    <w:rsid w:val="008975CE"/>
    <w:rsid w:val="0089767E"/>
    <w:rsid w:val="00897763"/>
    <w:rsid w:val="008977C4"/>
    <w:rsid w:val="008978A3"/>
    <w:rsid w:val="008978C4"/>
    <w:rsid w:val="00897A28"/>
    <w:rsid w:val="00897C3F"/>
    <w:rsid w:val="00897CBD"/>
    <w:rsid w:val="00897EDD"/>
    <w:rsid w:val="00897F54"/>
    <w:rsid w:val="008A0005"/>
    <w:rsid w:val="008A0173"/>
    <w:rsid w:val="008A0447"/>
    <w:rsid w:val="008A0894"/>
    <w:rsid w:val="008A0910"/>
    <w:rsid w:val="008A0937"/>
    <w:rsid w:val="008A115E"/>
    <w:rsid w:val="008A1169"/>
    <w:rsid w:val="008A11A9"/>
    <w:rsid w:val="008A12C5"/>
    <w:rsid w:val="008A1495"/>
    <w:rsid w:val="008A1630"/>
    <w:rsid w:val="008A17A7"/>
    <w:rsid w:val="008A17BF"/>
    <w:rsid w:val="008A184B"/>
    <w:rsid w:val="008A1CCC"/>
    <w:rsid w:val="008A1CEB"/>
    <w:rsid w:val="008A1D0E"/>
    <w:rsid w:val="008A1EA2"/>
    <w:rsid w:val="008A209A"/>
    <w:rsid w:val="008A2198"/>
    <w:rsid w:val="008A261E"/>
    <w:rsid w:val="008A2768"/>
    <w:rsid w:val="008A29A0"/>
    <w:rsid w:val="008A2B35"/>
    <w:rsid w:val="008A2CCC"/>
    <w:rsid w:val="008A2FE0"/>
    <w:rsid w:val="008A31EC"/>
    <w:rsid w:val="008A36C0"/>
    <w:rsid w:val="008A374B"/>
    <w:rsid w:val="008A379A"/>
    <w:rsid w:val="008A3AB1"/>
    <w:rsid w:val="008A3B89"/>
    <w:rsid w:val="008A3C64"/>
    <w:rsid w:val="008A3E95"/>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3D3"/>
    <w:rsid w:val="008A562A"/>
    <w:rsid w:val="008A57C5"/>
    <w:rsid w:val="008A58FD"/>
    <w:rsid w:val="008A5902"/>
    <w:rsid w:val="008A59E1"/>
    <w:rsid w:val="008A5E56"/>
    <w:rsid w:val="008A5E6D"/>
    <w:rsid w:val="008A6036"/>
    <w:rsid w:val="008A612C"/>
    <w:rsid w:val="008A623D"/>
    <w:rsid w:val="008A6437"/>
    <w:rsid w:val="008A6743"/>
    <w:rsid w:val="008A67AB"/>
    <w:rsid w:val="008A687F"/>
    <w:rsid w:val="008A6E6F"/>
    <w:rsid w:val="008A70D5"/>
    <w:rsid w:val="008A7117"/>
    <w:rsid w:val="008A7301"/>
    <w:rsid w:val="008A73C9"/>
    <w:rsid w:val="008A73F3"/>
    <w:rsid w:val="008A75AC"/>
    <w:rsid w:val="008A7823"/>
    <w:rsid w:val="008A7906"/>
    <w:rsid w:val="008A7DC2"/>
    <w:rsid w:val="008B037B"/>
    <w:rsid w:val="008B09F8"/>
    <w:rsid w:val="008B0AD8"/>
    <w:rsid w:val="008B0D11"/>
    <w:rsid w:val="008B0D2E"/>
    <w:rsid w:val="008B0F54"/>
    <w:rsid w:val="008B146E"/>
    <w:rsid w:val="008B165E"/>
    <w:rsid w:val="008B1680"/>
    <w:rsid w:val="008B18C2"/>
    <w:rsid w:val="008B1985"/>
    <w:rsid w:val="008B1E86"/>
    <w:rsid w:val="008B2051"/>
    <w:rsid w:val="008B2069"/>
    <w:rsid w:val="008B2238"/>
    <w:rsid w:val="008B24C8"/>
    <w:rsid w:val="008B2645"/>
    <w:rsid w:val="008B2709"/>
    <w:rsid w:val="008B2AE1"/>
    <w:rsid w:val="008B2CD1"/>
    <w:rsid w:val="008B2D82"/>
    <w:rsid w:val="008B2DC4"/>
    <w:rsid w:val="008B2E02"/>
    <w:rsid w:val="008B2E16"/>
    <w:rsid w:val="008B2ED7"/>
    <w:rsid w:val="008B35E2"/>
    <w:rsid w:val="008B38F2"/>
    <w:rsid w:val="008B396D"/>
    <w:rsid w:val="008B3A74"/>
    <w:rsid w:val="008B3AF1"/>
    <w:rsid w:val="008B3B32"/>
    <w:rsid w:val="008B3BC8"/>
    <w:rsid w:val="008B3E68"/>
    <w:rsid w:val="008B41C8"/>
    <w:rsid w:val="008B427C"/>
    <w:rsid w:val="008B4610"/>
    <w:rsid w:val="008B47EE"/>
    <w:rsid w:val="008B4846"/>
    <w:rsid w:val="008B492B"/>
    <w:rsid w:val="008B4D1F"/>
    <w:rsid w:val="008B4DEA"/>
    <w:rsid w:val="008B4E88"/>
    <w:rsid w:val="008B529D"/>
    <w:rsid w:val="008B5627"/>
    <w:rsid w:val="008B56FF"/>
    <w:rsid w:val="008B5759"/>
    <w:rsid w:val="008B578D"/>
    <w:rsid w:val="008B5CAE"/>
    <w:rsid w:val="008B6373"/>
    <w:rsid w:val="008B64C0"/>
    <w:rsid w:val="008B672B"/>
    <w:rsid w:val="008B675A"/>
    <w:rsid w:val="008B68CA"/>
    <w:rsid w:val="008B695A"/>
    <w:rsid w:val="008B69C0"/>
    <w:rsid w:val="008B6B65"/>
    <w:rsid w:val="008B6BCF"/>
    <w:rsid w:val="008B6EC5"/>
    <w:rsid w:val="008B6EF5"/>
    <w:rsid w:val="008B70EC"/>
    <w:rsid w:val="008B722E"/>
    <w:rsid w:val="008B78F8"/>
    <w:rsid w:val="008B7FCE"/>
    <w:rsid w:val="008C00E1"/>
    <w:rsid w:val="008C026D"/>
    <w:rsid w:val="008C0389"/>
    <w:rsid w:val="008C04D0"/>
    <w:rsid w:val="008C0851"/>
    <w:rsid w:val="008C0974"/>
    <w:rsid w:val="008C0B3F"/>
    <w:rsid w:val="008C0B92"/>
    <w:rsid w:val="008C0EC8"/>
    <w:rsid w:val="008C0FB0"/>
    <w:rsid w:val="008C1021"/>
    <w:rsid w:val="008C116B"/>
    <w:rsid w:val="008C11DF"/>
    <w:rsid w:val="008C139B"/>
    <w:rsid w:val="008C14E2"/>
    <w:rsid w:val="008C1852"/>
    <w:rsid w:val="008C1856"/>
    <w:rsid w:val="008C1B17"/>
    <w:rsid w:val="008C1D65"/>
    <w:rsid w:val="008C1E5A"/>
    <w:rsid w:val="008C1EAE"/>
    <w:rsid w:val="008C1FB5"/>
    <w:rsid w:val="008C201B"/>
    <w:rsid w:val="008C2119"/>
    <w:rsid w:val="008C21A1"/>
    <w:rsid w:val="008C2217"/>
    <w:rsid w:val="008C2424"/>
    <w:rsid w:val="008C243D"/>
    <w:rsid w:val="008C24D8"/>
    <w:rsid w:val="008C2A42"/>
    <w:rsid w:val="008C2D9B"/>
    <w:rsid w:val="008C2DEB"/>
    <w:rsid w:val="008C304A"/>
    <w:rsid w:val="008C3124"/>
    <w:rsid w:val="008C3227"/>
    <w:rsid w:val="008C36C9"/>
    <w:rsid w:val="008C38B7"/>
    <w:rsid w:val="008C3B6E"/>
    <w:rsid w:val="008C3BD2"/>
    <w:rsid w:val="008C419D"/>
    <w:rsid w:val="008C4236"/>
    <w:rsid w:val="008C43C0"/>
    <w:rsid w:val="008C49BC"/>
    <w:rsid w:val="008C4AAE"/>
    <w:rsid w:val="008C4B62"/>
    <w:rsid w:val="008C524F"/>
    <w:rsid w:val="008C5321"/>
    <w:rsid w:val="008C5355"/>
    <w:rsid w:val="008C5702"/>
    <w:rsid w:val="008C593D"/>
    <w:rsid w:val="008C6161"/>
    <w:rsid w:val="008C6195"/>
    <w:rsid w:val="008C6332"/>
    <w:rsid w:val="008C65A8"/>
    <w:rsid w:val="008C6EA8"/>
    <w:rsid w:val="008C6FCB"/>
    <w:rsid w:val="008C7172"/>
    <w:rsid w:val="008C73EE"/>
    <w:rsid w:val="008C75A7"/>
    <w:rsid w:val="008C795B"/>
    <w:rsid w:val="008C7C4A"/>
    <w:rsid w:val="008C7D44"/>
    <w:rsid w:val="008D0091"/>
    <w:rsid w:val="008D00C1"/>
    <w:rsid w:val="008D0166"/>
    <w:rsid w:val="008D02AD"/>
    <w:rsid w:val="008D02B0"/>
    <w:rsid w:val="008D070F"/>
    <w:rsid w:val="008D076C"/>
    <w:rsid w:val="008D07B1"/>
    <w:rsid w:val="008D0BE7"/>
    <w:rsid w:val="008D0DD9"/>
    <w:rsid w:val="008D0ED3"/>
    <w:rsid w:val="008D11D3"/>
    <w:rsid w:val="008D12C8"/>
    <w:rsid w:val="008D1999"/>
    <w:rsid w:val="008D1DE4"/>
    <w:rsid w:val="008D1FD2"/>
    <w:rsid w:val="008D2186"/>
    <w:rsid w:val="008D2324"/>
    <w:rsid w:val="008D28F2"/>
    <w:rsid w:val="008D2BA4"/>
    <w:rsid w:val="008D2BC5"/>
    <w:rsid w:val="008D2DA6"/>
    <w:rsid w:val="008D330D"/>
    <w:rsid w:val="008D332E"/>
    <w:rsid w:val="008D34B5"/>
    <w:rsid w:val="008D3650"/>
    <w:rsid w:val="008D366C"/>
    <w:rsid w:val="008D3885"/>
    <w:rsid w:val="008D38B5"/>
    <w:rsid w:val="008D398F"/>
    <w:rsid w:val="008D39F8"/>
    <w:rsid w:val="008D3C32"/>
    <w:rsid w:val="008D40DA"/>
    <w:rsid w:val="008D416B"/>
    <w:rsid w:val="008D44D2"/>
    <w:rsid w:val="008D44DD"/>
    <w:rsid w:val="008D45F8"/>
    <w:rsid w:val="008D47A8"/>
    <w:rsid w:val="008D4861"/>
    <w:rsid w:val="008D493F"/>
    <w:rsid w:val="008D4983"/>
    <w:rsid w:val="008D4F6C"/>
    <w:rsid w:val="008D4FE3"/>
    <w:rsid w:val="008D515C"/>
    <w:rsid w:val="008D52C1"/>
    <w:rsid w:val="008D554D"/>
    <w:rsid w:val="008D5576"/>
    <w:rsid w:val="008D59C9"/>
    <w:rsid w:val="008D5ADD"/>
    <w:rsid w:val="008D5CDF"/>
    <w:rsid w:val="008D5D02"/>
    <w:rsid w:val="008D5E65"/>
    <w:rsid w:val="008D6168"/>
    <w:rsid w:val="008D6514"/>
    <w:rsid w:val="008D66FC"/>
    <w:rsid w:val="008D68F4"/>
    <w:rsid w:val="008D6B1D"/>
    <w:rsid w:val="008D6BD0"/>
    <w:rsid w:val="008D6CC9"/>
    <w:rsid w:val="008D6DCA"/>
    <w:rsid w:val="008D7126"/>
    <w:rsid w:val="008D743A"/>
    <w:rsid w:val="008D74B4"/>
    <w:rsid w:val="008D751F"/>
    <w:rsid w:val="008D76EF"/>
    <w:rsid w:val="008D7995"/>
    <w:rsid w:val="008D79FB"/>
    <w:rsid w:val="008D7AAB"/>
    <w:rsid w:val="008D7E44"/>
    <w:rsid w:val="008D7E7C"/>
    <w:rsid w:val="008E067D"/>
    <w:rsid w:val="008E0695"/>
    <w:rsid w:val="008E06EF"/>
    <w:rsid w:val="008E0C45"/>
    <w:rsid w:val="008E0F2B"/>
    <w:rsid w:val="008E0FE9"/>
    <w:rsid w:val="008E133C"/>
    <w:rsid w:val="008E1448"/>
    <w:rsid w:val="008E1622"/>
    <w:rsid w:val="008E16E8"/>
    <w:rsid w:val="008E1756"/>
    <w:rsid w:val="008E1942"/>
    <w:rsid w:val="008E1C02"/>
    <w:rsid w:val="008E207B"/>
    <w:rsid w:val="008E20D6"/>
    <w:rsid w:val="008E2113"/>
    <w:rsid w:val="008E2367"/>
    <w:rsid w:val="008E2531"/>
    <w:rsid w:val="008E266B"/>
    <w:rsid w:val="008E2E0B"/>
    <w:rsid w:val="008E312B"/>
    <w:rsid w:val="008E324C"/>
    <w:rsid w:val="008E328F"/>
    <w:rsid w:val="008E33FA"/>
    <w:rsid w:val="008E363F"/>
    <w:rsid w:val="008E3672"/>
    <w:rsid w:val="008E367C"/>
    <w:rsid w:val="008E36AD"/>
    <w:rsid w:val="008E394B"/>
    <w:rsid w:val="008E39F0"/>
    <w:rsid w:val="008E3AC0"/>
    <w:rsid w:val="008E3BDD"/>
    <w:rsid w:val="008E3EF6"/>
    <w:rsid w:val="008E40DE"/>
    <w:rsid w:val="008E4130"/>
    <w:rsid w:val="008E4192"/>
    <w:rsid w:val="008E439E"/>
    <w:rsid w:val="008E491A"/>
    <w:rsid w:val="008E4C00"/>
    <w:rsid w:val="008E4D3B"/>
    <w:rsid w:val="008E4E92"/>
    <w:rsid w:val="008E4EB8"/>
    <w:rsid w:val="008E5031"/>
    <w:rsid w:val="008E5057"/>
    <w:rsid w:val="008E5131"/>
    <w:rsid w:val="008E51E8"/>
    <w:rsid w:val="008E52F1"/>
    <w:rsid w:val="008E538D"/>
    <w:rsid w:val="008E5656"/>
    <w:rsid w:val="008E59C4"/>
    <w:rsid w:val="008E5AD9"/>
    <w:rsid w:val="008E5C12"/>
    <w:rsid w:val="008E5C66"/>
    <w:rsid w:val="008E5C98"/>
    <w:rsid w:val="008E5CE5"/>
    <w:rsid w:val="008E5D10"/>
    <w:rsid w:val="008E6000"/>
    <w:rsid w:val="008E6087"/>
    <w:rsid w:val="008E6316"/>
    <w:rsid w:val="008E67BB"/>
    <w:rsid w:val="008E69FF"/>
    <w:rsid w:val="008E6B78"/>
    <w:rsid w:val="008E70AB"/>
    <w:rsid w:val="008E717B"/>
    <w:rsid w:val="008E72E1"/>
    <w:rsid w:val="008E7471"/>
    <w:rsid w:val="008E75DB"/>
    <w:rsid w:val="008E77C0"/>
    <w:rsid w:val="008F03DD"/>
    <w:rsid w:val="008F04A6"/>
    <w:rsid w:val="008F0518"/>
    <w:rsid w:val="008F0660"/>
    <w:rsid w:val="008F095E"/>
    <w:rsid w:val="008F0B0C"/>
    <w:rsid w:val="008F109F"/>
    <w:rsid w:val="008F12F8"/>
    <w:rsid w:val="008F132E"/>
    <w:rsid w:val="008F1427"/>
    <w:rsid w:val="008F143A"/>
    <w:rsid w:val="008F1568"/>
    <w:rsid w:val="008F16EF"/>
    <w:rsid w:val="008F1A8D"/>
    <w:rsid w:val="008F1DCD"/>
    <w:rsid w:val="008F1E09"/>
    <w:rsid w:val="008F1F83"/>
    <w:rsid w:val="008F2001"/>
    <w:rsid w:val="008F20A6"/>
    <w:rsid w:val="008F239E"/>
    <w:rsid w:val="008F2EF8"/>
    <w:rsid w:val="008F2F26"/>
    <w:rsid w:val="008F2F5D"/>
    <w:rsid w:val="008F3065"/>
    <w:rsid w:val="008F3121"/>
    <w:rsid w:val="008F322D"/>
    <w:rsid w:val="008F330E"/>
    <w:rsid w:val="008F334A"/>
    <w:rsid w:val="008F3371"/>
    <w:rsid w:val="008F3435"/>
    <w:rsid w:val="008F36DA"/>
    <w:rsid w:val="008F3A71"/>
    <w:rsid w:val="008F3F48"/>
    <w:rsid w:val="008F3FF9"/>
    <w:rsid w:val="008F430F"/>
    <w:rsid w:val="008F43DA"/>
    <w:rsid w:val="008F4506"/>
    <w:rsid w:val="008F4901"/>
    <w:rsid w:val="008F5018"/>
    <w:rsid w:val="008F50CC"/>
    <w:rsid w:val="008F5306"/>
    <w:rsid w:val="008F546A"/>
    <w:rsid w:val="008F54F1"/>
    <w:rsid w:val="008F5A27"/>
    <w:rsid w:val="008F5FB5"/>
    <w:rsid w:val="008F6187"/>
    <w:rsid w:val="008F6369"/>
    <w:rsid w:val="008F649F"/>
    <w:rsid w:val="008F6569"/>
    <w:rsid w:val="008F67C9"/>
    <w:rsid w:val="008F6897"/>
    <w:rsid w:val="008F6AE3"/>
    <w:rsid w:val="008F6BA4"/>
    <w:rsid w:val="008F6C0A"/>
    <w:rsid w:val="008F6F11"/>
    <w:rsid w:val="008F7022"/>
    <w:rsid w:val="008F7094"/>
    <w:rsid w:val="008F7129"/>
    <w:rsid w:val="008F7167"/>
    <w:rsid w:val="008F75BE"/>
    <w:rsid w:val="008F76DD"/>
    <w:rsid w:val="008F7922"/>
    <w:rsid w:val="008F7956"/>
    <w:rsid w:val="008F7A9D"/>
    <w:rsid w:val="008F7AD1"/>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E75"/>
    <w:rsid w:val="00903045"/>
    <w:rsid w:val="0090350A"/>
    <w:rsid w:val="009039C4"/>
    <w:rsid w:val="00903B8D"/>
    <w:rsid w:val="00903E35"/>
    <w:rsid w:val="009043B7"/>
    <w:rsid w:val="009044FC"/>
    <w:rsid w:val="00904998"/>
    <w:rsid w:val="009049A3"/>
    <w:rsid w:val="00904AA9"/>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AC8"/>
    <w:rsid w:val="00905BFB"/>
    <w:rsid w:val="00905D71"/>
    <w:rsid w:val="0090609B"/>
    <w:rsid w:val="00906223"/>
    <w:rsid w:val="009062E5"/>
    <w:rsid w:val="009063F5"/>
    <w:rsid w:val="00906485"/>
    <w:rsid w:val="00906A13"/>
    <w:rsid w:val="00906CAD"/>
    <w:rsid w:val="00906E7C"/>
    <w:rsid w:val="00906F9F"/>
    <w:rsid w:val="0090752C"/>
    <w:rsid w:val="00907BB9"/>
    <w:rsid w:val="00907DA0"/>
    <w:rsid w:val="009103D9"/>
    <w:rsid w:val="0091057D"/>
    <w:rsid w:val="00910A18"/>
    <w:rsid w:val="00910CA9"/>
    <w:rsid w:val="00911132"/>
    <w:rsid w:val="00911495"/>
    <w:rsid w:val="009116CA"/>
    <w:rsid w:val="00911879"/>
    <w:rsid w:val="00911B76"/>
    <w:rsid w:val="00911C9F"/>
    <w:rsid w:val="009121A4"/>
    <w:rsid w:val="00912369"/>
    <w:rsid w:val="009124D1"/>
    <w:rsid w:val="00912623"/>
    <w:rsid w:val="009128CA"/>
    <w:rsid w:val="00912CD0"/>
    <w:rsid w:val="00912F5A"/>
    <w:rsid w:val="00913102"/>
    <w:rsid w:val="009136BF"/>
    <w:rsid w:val="00913716"/>
    <w:rsid w:val="0091375F"/>
    <w:rsid w:val="00913768"/>
    <w:rsid w:val="0091382C"/>
    <w:rsid w:val="0091396D"/>
    <w:rsid w:val="009139FB"/>
    <w:rsid w:val="00914303"/>
    <w:rsid w:val="009144C5"/>
    <w:rsid w:val="00914DA8"/>
    <w:rsid w:val="00914E3F"/>
    <w:rsid w:val="00914FF2"/>
    <w:rsid w:val="00915143"/>
    <w:rsid w:val="009151F4"/>
    <w:rsid w:val="0091532C"/>
    <w:rsid w:val="0091533D"/>
    <w:rsid w:val="00915484"/>
    <w:rsid w:val="009154DE"/>
    <w:rsid w:val="00915542"/>
    <w:rsid w:val="00915590"/>
    <w:rsid w:val="009158A5"/>
    <w:rsid w:val="009159F3"/>
    <w:rsid w:val="00915AEC"/>
    <w:rsid w:val="00915C0C"/>
    <w:rsid w:val="00915D61"/>
    <w:rsid w:val="00915EA4"/>
    <w:rsid w:val="00915ED3"/>
    <w:rsid w:val="00916081"/>
    <w:rsid w:val="00916A0E"/>
    <w:rsid w:val="00916A9C"/>
    <w:rsid w:val="00916B47"/>
    <w:rsid w:val="0091708B"/>
    <w:rsid w:val="00917272"/>
    <w:rsid w:val="0091745B"/>
    <w:rsid w:val="009177D3"/>
    <w:rsid w:val="00917830"/>
    <w:rsid w:val="00917932"/>
    <w:rsid w:val="00917B7F"/>
    <w:rsid w:val="00917E20"/>
    <w:rsid w:val="00917FE9"/>
    <w:rsid w:val="009201B3"/>
    <w:rsid w:val="00920361"/>
    <w:rsid w:val="00920545"/>
    <w:rsid w:val="009206C7"/>
    <w:rsid w:val="0092073D"/>
    <w:rsid w:val="009207B1"/>
    <w:rsid w:val="009208F6"/>
    <w:rsid w:val="0092090F"/>
    <w:rsid w:val="00920B68"/>
    <w:rsid w:val="00920C06"/>
    <w:rsid w:val="00920DE7"/>
    <w:rsid w:val="00920FA4"/>
    <w:rsid w:val="00920FCD"/>
    <w:rsid w:val="00921486"/>
    <w:rsid w:val="00921AB2"/>
    <w:rsid w:val="00921AC3"/>
    <w:rsid w:val="00921FE1"/>
    <w:rsid w:val="00922223"/>
    <w:rsid w:val="00922622"/>
    <w:rsid w:val="00922820"/>
    <w:rsid w:val="009234F8"/>
    <w:rsid w:val="00923604"/>
    <w:rsid w:val="00923BF5"/>
    <w:rsid w:val="00923E99"/>
    <w:rsid w:val="00924074"/>
    <w:rsid w:val="0092464F"/>
    <w:rsid w:val="00925125"/>
    <w:rsid w:val="0092521F"/>
    <w:rsid w:val="00925291"/>
    <w:rsid w:val="009257D7"/>
    <w:rsid w:val="009258C9"/>
    <w:rsid w:val="00925B6B"/>
    <w:rsid w:val="00925D1B"/>
    <w:rsid w:val="00925E31"/>
    <w:rsid w:val="00925E6C"/>
    <w:rsid w:val="00925FC4"/>
    <w:rsid w:val="00926061"/>
    <w:rsid w:val="00926779"/>
    <w:rsid w:val="009268A3"/>
    <w:rsid w:val="00926927"/>
    <w:rsid w:val="00926A52"/>
    <w:rsid w:val="00926D25"/>
    <w:rsid w:val="00926FA7"/>
    <w:rsid w:val="00927005"/>
    <w:rsid w:val="0092709C"/>
    <w:rsid w:val="0092718D"/>
    <w:rsid w:val="009271F7"/>
    <w:rsid w:val="00927253"/>
    <w:rsid w:val="00927326"/>
    <w:rsid w:val="009275B5"/>
    <w:rsid w:val="009277E3"/>
    <w:rsid w:val="0092796D"/>
    <w:rsid w:val="0093021A"/>
    <w:rsid w:val="009306B7"/>
    <w:rsid w:val="00930868"/>
    <w:rsid w:val="00930CFB"/>
    <w:rsid w:val="00930DFC"/>
    <w:rsid w:val="009311D6"/>
    <w:rsid w:val="00931275"/>
    <w:rsid w:val="009312A1"/>
    <w:rsid w:val="00931341"/>
    <w:rsid w:val="0093137A"/>
    <w:rsid w:val="00931874"/>
    <w:rsid w:val="009318AA"/>
    <w:rsid w:val="00931A76"/>
    <w:rsid w:val="00932126"/>
    <w:rsid w:val="00932584"/>
    <w:rsid w:val="009327F0"/>
    <w:rsid w:val="00932A9D"/>
    <w:rsid w:val="00932B12"/>
    <w:rsid w:val="00932BE4"/>
    <w:rsid w:val="00932CEC"/>
    <w:rsid w:val="00932E70"/>
    <w:rsid w:val="00932EEE"/>
    <w:rsid w:val="00933162"/>
    <w:rsid w:val="00933387"/>
    <w:rsid w:val="009334F5"/>
    <w:rsid w:val="009336E1"/>
    <w:rsid w:val="0093371C"/>
    <w:rsid w:val="009339BB"/>
    <w:rsid w:val="00933AB5"/>
    <w:rsid w:val="00933B85"/>
    <w:rsid w:val="00933EE0"/>
    <w:rsid w:val="009341F1"/>
    <w:rsid w:val="00934435"/>
    <w:rsid w:val="00934546"/>
    <w:rsid w:val="009346BB"/>
    <w:rsid w:val="009346FC"/>
    <w:rsid w:val="009347F1"/>
    <w:rsid w:val="0093484E"/>
    <w:rsid w:val="0093486F"/>
    <w:rsid w:val="009348BE"/>
    <w:rsid w:val="00934B00"/>
    <w:rsid w:val="00934E7C"/>
    <w:rsid w:val="00934ECF"/>
    <w:rsid w:val="00934F7B"/>
    <w:rsid w:val="0093500C"/>
    <w:rsid w:val="009353D7"/>
    <w:rsid w:val="00935435"/>
    <w:rsid w:val="0093586D"/>
    <w:rsid w:val="009358D5"/>
    <w:rsid w:val="00935909"/>
    <w:rsid w:val="00935BBC"/>
    <w:rsid w:val="00935C4C"/>
    <w:rsid w:val="00935CCB"/>
    <w:rsid w:val="00935DFE"/>
    <w:rsid w:val="00936045"/>
    <w:rsid w:val="00936069"/>
    <w:rsid w:val="009361F5"/>
    <w:rsid w:val="0093640F"/>
    <w:rsid w:val="0093642B"/>
    <w:rsid w:val="009364A5"/>
    <w:rsid w:val="00936827"/>
    <w:rsid w:val="00936AC6"/>
    <w:rsid w:val="00936B27"/>
    <w:rsid w:val="00936DF6"/>
    <w:rsid w:val="009375F0"/>
    <w:rsid w:val="0093765E"/>
    <w:rsid w:val="00937C93"/>
    <w:rsid w:val="00937CF7"/>
    <w:rsid w:val="00937DA4"/>
    <w:rsid w:val="00937F0C"/>
    <w:rsid w:val="00937F90"/>
    <w:rsid w:val="009403D9"/>
    <w:rsid w:val="00940A00"/>
    <w:rsid w:val="00940C79"/>
    <w:rsid w:val="00940CD7"/>
    <w:rsid w:val="00940D8D"/>
    <w:rsid w:val="00941045"/>
    <w:rsid w:val="00941357"/>
    <w:rsid w:val="009413B7"/>
    <w:rsid w:val="00941529"/>
    <w:rsid w:val="00941880"/>
    <w:rsid w:val="00941980"/>
    <w:rsid w:val="00941AC1"/>
    <w:rsid w:val="00941E61"/>
    <w:rsid w:val="00941FEB"/>
    <w:rsid w:val="00942094"/>
    <w:rsid w:val="009420B2"/>
    <w:rsid w:val="0094216E"/>
    <w:rsid w:val="00942490"/>
    <w:rsid w:val="00942579"/>
    <w:rsid w:val="00942809"/>
    <w:rsid w:val="0094312E"/>
    <w:rsid w:val="009431BD"/>
    <w:rsid w:val="009433C7"/>
    <w:rsid w:val="0094350A"/>
    <w:rsid w:val="0094378F"/>
    <w:rsid w:val="00943983"/>
    <w:rsid w:val="009439B8"/>
    <w:rsid w:val="00943B34"/>
    <w:rsid w:val="00943D7F"/>
    <w:rsid w:val="00943E0E"/>
    <w:rsid w:val="00943E87"/>
    <w:rsid w:val="00944008"/>
    <w:rsid w:val="009443FC"/>
    <w:rsid w:val="009445C0"/>
    <w:rsid w:val="00944890"/>
    <w:rsid w:val="00944923"/>
    <w:rsid w:val="00944C63"/>
    <w:rsid w:val="00944CEC"/>
    <w:rsid w:val="00944D64"/>
    <w:rsid w:val="009451A3"/>
    <w:rsid w:val="00945448"/>
    <w:rsid w:val="00945620"/>
    <w:rsid w:val="00945B85"/>
    <w:rsid w:val="00945D74"/>
    <w:rsid w:val="009460AD"/>
    <w:rsid w:val="0094623B"/>
    <w:rsid w:val="00946264"/>
    <w:rsid w:val="009464D6"/>
    <w:rsid w:val="00946505"/>
    <w:rsid w:val="009466D2"/>
    <w:rsid w:val="009466F8"/>
    <w:rsid w:val="00946B89"/>
    <w:rsid w:val="00946E05"/>
    <w:rsid w:val="00946EA1"/>
    <w:rsid w:val="0094707F"/>
    <w:rsid w:val="009470BF"/>
    <w:rsid w:val="0094713E"/>
    <w:rsid w:val="009471F5"/>
    <w:rsid w:val="009476F5"/>
    <w:rsid w:val="00947769"/>
    <w:rsid w:val="00947867"/>
    <w:rsid w:val="009478F3"/>
    <w:rsid w:val="00947AD6"/>
    <w:rsid w:val="00947BAD"/>
    <w:rsid w:val="00947D43"/>
    <w:rsid w:val="00947FDB"/>
    <w:rsid w:val="0095036A"/>
    <w:rsid w:val="00950370"/>
    <w:rsid w:val="009506B8"/>
    <w:rsid w:val="00950763"/>
    <w:rsid w:val="009508E6"/>
    <w:rsid w:val="00950A4D"/>
    <w:rsid w:val="00950ED5"/>
    <w:rsid w:val="0095101C"/>
    <w:rsid w:val="009512C6"/>
    <w:rsid w:val="0095160E"/>
    <w:rsid w:val="009516FB"/>
    <w:rsid w:val="009518E0"/>
    <w:rsid w:val="00951C98"/>
    <w:rsid w:val="00951D2F"/>
    <w:rsid w:val="00951E5D"/>
    <w:rsid w:val="00951F8D"/>
    <w:rsid w:val="009521A8"/>
    <w:rsid w:val="009522F9"/>
    <w:rsid w:val="009526C3"/>
    <w:rsid w:val="00952953"/>
    <w:rsid w:val="00952A94"/>
    <w:rsid w:val="00952B3B"/>
    <w:rsid w:val="00953034"/>
    <w:rsid w:val="00953152"/>
    <w:rsid w:val="00953166"/>
    <w:rsid w:val="00953AAC"/>
    <w:rsid w:val="00953CEA"/>
    <w:rsid w:val="00953F7C"/>
    <w:rsid w:val="00954223"/>
    <w:rsid w:val="0095455A"/>
    <w:rsid w:val="00954606"/>
    <w:rsid w:val="0095476B"/>
    <w:rsid w:val="00954CC9"/>
    <w:rsid w:val="00955031"/>
    <w:rsid w:val="009550E3"/>
    <w:rsid w:val="009550E6"/>
    <w:rsid w:val="00955204"/>
    <w:rsid w:val="009552AC"/>
    <w:rsid w:val="00955364"/>
    <w:rsid w:val="009556AE"/>
    <w:rsid w:val="009559A4"/>
    <w:rsid w:val="00955A0C"/>
    <w:rsid w:val="00955A4B"/>
    <w:rsid w:val="00955AD0"/>
    <w:rsid w:val="00955FB8"/>
    <w:rsid w:val="00955FBB"/>
    <w:rsid w:val="00955FE1"/>
    <w:rsid w:val="0095608F"/>
    <w:rsid w:val="00956126"/>
    <w:rsid w:val="00956D19"/>
    <w:rsid w:val="00956ECF"/>
    <w:rsid w:val="00957112"/>
    <w:rsid w:val="00957141"/>
    <w:rsid w:val="00957960"/>
    <w:rsid w:val="009579FC"/>
    <w:rsid w:val="00957B4F"/>
    <w:rsid w:val="00957D13"/>
    <w:rsid w:val="00960055"/>
    <w:rsid w:val="009600B5"/>
    <w:rsid w:val="009601B5"/>
    <w:rsid w:val="00960341"/>
    <w:rsid w:val="0096044A"/>
    <w:rsid w:val="00960648"/>
    <w:rsid w:val="009606E7"/>
    <w:rsid w:val="009607A6"/>
    <w:rsid w:val="00960C1A"/>
    <w:rsid w:val="00960CBB"/>
    <w:rsid w:val="00960DFE"/>
    <w:rsid w:val="00960E94"/>
    <w:rsid w:val="00960F2E"/>
    <w:rsid w:val="00961051"/>
    <w:rsid w:val="0096112A"/>
    <w:rsid w:val="009611E2"/>
    <w:rsid w:val="00961811"/>
    <w:rsid w:val="0096191B"/>
    <w:rsid w:val="00961997"/>
    <w:rsid w:val="00961B31"/>
    <w:rsid w:val="00961C8C"/>
    <w:rsid w:val="00961DA9"/>
    <w:rsid w:val="00961EA9"/>
    <w:rsid w:val="00961FDB"/>
    <w:rsid w:val="00962115"/>
    <w:rsid w:val="00962324"/>
    <w:rsid w:val="00962781"/>
    <w:rsid w:val="009630FE"/>
    <w:rsid w:val="009631EE"/>
    <w:rsid w:val="009635E7"/>
    <w:rsid w:val="00963625"/>
    <w:rsid w:val="009639E5"/>
    <w:rsid w:val="00963B37"/>
    <w:rsid w:val="00964033"/>
    <w:rsid w:val="009641CB"/>
    <w:rsid w:val="009641D4"/>
    <w:rsid w:val="009642AC"/>
    <w:rsid w:val="009642B3"/>
    <w:rsid w:val="009643E8"/>
    <w:rsid w:val="00964873"/>
    <w:rsid w:val="00964878"/>
    <w:rsid w:val="0096489E"/>
    <w:rsid w:val="009649E0"/>
    <w:rsid w:val="00964AE5"/>
    <w:rsid w:val="00964BDF"/>
    <w:rsid w:val="00964DAB"/>
    <w:rsid w:val="00965125"/>
    <w:rsid w:val="00965973"/>
    <w:rsid w:val="00965E2D"/>
    <w:rsid w:val="00965EF1"/>
    <w:rsid w:val="00965FB1"/>
    <w:rsid w:val="00966147"/>
    <w:rsid w:val="00966554"/>
    <w:rsid w:val="00966896"/>
    <w:rsid w:val="009668FB"/>
    <w:rsid w:val="00966BE0"/>
    <w:rsid w:val="009672C1"/>
    <w:rsid w:val="00967496"/>
    <w:rsid w:val="00967723"/>
    <w:rsid w:val="00967845"/>
    <w:rsid w:val="00967860"/>
    <w:rsid w:val="00967924"/>
    <w:rsid w:val="00967F13"/>
    <w:rsid w:val="009700A4"/>
    <w:rsid w:val="009700BB"/>
    <w:rsid w:val="0097040C"/>
    <w:rsid w:val="00970985"/>
    <w:rsid w:val="00970BD8"/>
    <w:rsid w:val="00970BDE"/>
    <w:rsid w:val="00970C34"/>
    <w:rsid w:val="00971034"/>
    <w:rsid w:val="00971063"/>
    <w:rsid w:val="0097162D"/>
    <w:rsid w:val="0097162E"/>
    <w:rsid w:val="009718B3"/>
    <w:rsid w:val="009723BD"/>
    <w:rsid w:val="009724BE"/>
    <w:rsid w:val="009727ED"/>
    <w:rsid w:val="00972C0F"/>
    <w:rsid w:val="00972C63"/>
    <w:rsid w:val="00972C76"/>
    <w:rsid w:val="00972D1A"/>
    <w:rsid w:val="0097300A"/>
    <w:rsid w:val="00973102"/>
    <w:rsid w:val="009731DC"/>
    <w:rsid w:val="009732F2"/>
    <w:rsid w:val="0097368A"/>
    <w:rsid w:val="00973880"/>
    <w:rsid w:val="00973906"/>
    <w:rsid w:val="009739C8"/>
    <w:rsid w:val="00973A31"/>
    <w:rsid w:val="00973C31"/>
    <w:rsid w:val="00974127"/>
    <w:rsid w:val="00974234"/>
    <w:rsid w:val="00974445"/>
    <w:rsid w:val="00974484"/>
    <w:rsid w:val="0097463B"/>
    <w:rsid w:val="009746DB"/>
    <w:rsid w:val="009747E1"/>
    <w:rsid w:val="00974C42"/>
    <w:rsid w:val="00974F57"/>
    <w:rsid w:val="00974FE7"/>
    <w:rsid w:val="0097532E"/>
    <w:rsid w:val="009754D5"/>
    <w:rsid w:val="009756A4"/>
    <w:rsid w:val="0097594A"/>
    <w:rsid w:val="00975D20"/>
    <w:rsid w:val="00975D72"/>
    <w:rsid w:val="00976231"/>
    <w:rsid w:val="00976582"/>
    <w:rsid w:val="00976A39"/>
    <w:rsid w:val="00976B92"/>
    <w:rsid w:val="00976FED"/>
    <w:rsid w:val="00977060"/>
    <w:rsid w:val="0097706E"/>
    <w:rsid w:val="00977523"/>
    <w:rsid w:val="00977576"/>
    <w:rsid w:val="00977B34"/>
    <w:rsid w:val="00977FC6"/>
    <w:rsid w:val="009800AB"/>
    <w:rsid w:val="009800B4"/>
    <w:rsid w:val="00980180"/>
    <w:rsid w:val="009804B0"/>
    <w:rsid w:val="00980628"/>
    <w:rsid w:val="009808D0"/>
    <w:rsid w:val="009808D4"/>
    <w:rsid w:val="00980C89"/>
    <w:rsid w:val="00980D04"/>
    <w:rsid w:val="00980ED4"/>
    <w:rsid w:val="0098102D"/>
    <w:rsid w:val="0098104D"/>
    <w:rsid w:val="0098157D"/>
    <w:rsid w:val="0098158C"/>
    <w:rsid w:val="009817BF"/>
    <w:rsid w:val="009818A6"/>
    <w:rsid w:val="00981900"/>
    <w:rsid w:val="0098190A"/>
    <w:rsid w:val="00981B04"/>
    <w:rsid w:val="00981C3E"/>
    <w:rsid w:val="00981DE9"/>
    <w:rsid w:val="00981E3C"/>
    <w:rsid w:val="00981F11"/>
    <w:rsid w:val="0098219F"/>
    <w:rsid w:val="009824E9"/>
    <w:rsid w:val="0098268B"/>
    <w:rsid w:val="00982CE5"/>
    <w:rsid w:val="00982EC0"/>
    <w:rsid w:val="0098309D"/>
    <w:rsid w:val="00983264"/>
    <w:rsid w:val="00983382"/>
    <w:rsid w:val="009838A4"/>
    <w:rsid w:val="00983BF2"/>
    <w:rsid w:val="00983D3F"/>
    <w:rsid w:val="00983FA6"/>
    <w:rsid w:val="009845E1"/>
    <w:rsid w:val="00984698"/>
    <w:rsid w:val="009847B2"/>
    <w:rsid w:val="00984A17"/>
    <w:rsid w:val="00984DED"/>
    <w:rsid w:val="0098511E"/>
    <w:rsid w:val="0098514C"/>
    <w:rsid w:val="009851AE"/>
    <w:rsid w:val="00985378"/>
    <w:rsid w:val="00985668"/>
    <w:rsid w:val="009857A7"/>
    <w:rsid w:val="00985E0D"/>
    <w:rsid w:val="00985F5F"/>
    <w:rsid w:val="00986526"/>
    <w:rsid w:val="0098693E"/>
    <w:rsid w:val="0098695D"/>
    <w:rsid w:val="00986BA7"/>
    <w:rsid w:val="00986C00"/>
    <w:rsid w:val="00986CDD"/>
    <w:rsid w:val="00986DA0"/>
    <w:rsid w:val="00986F8E"/>
    <w:rsid w:val="009872E3"/>
    <w:rsid w:val="009877D4"/>
    <w:rsid w:val="0098795F"/>
    <w:rsid w:val="00987BD0"/>
    <w:rsid w:val="00987E5D"/>
    <w:rsid w:val="00987EA6"/>
    <w:rsid w:val="0099029F"/>
    <w:rsid w:val="009904B1"/>
    <w:rsid w:val="00990626"/>
    <w:rsid w:val="00990896"/>
    <w:rsid w:val="00990FB4"/>
    <w:rsid w:val="00991100"/>
    <w:rsid w:val="00991665"/>
    <w:rsid w:val="009917D1"/>
    <w:rsid w:val="00991866"/>
    <w:rsid w:val="00991947"/>
    <w:rsid w:val="0099196E"/>
    <w:rsid w:val="0099198B"/>
    <w:rsid w:val="00991A15"/>
    <w:rsid w:val="00991A29"/>
    <w:rsid w:val="00991A86"/>
    <w:rsid w:val="00991AB7"/>
    <w:rsid w:val="00991ADE"/>
    <w:rsid w:val="00991B3E"/>
    <w:rsid w:val="00991BC8"/>
    <w:rsid w:val="00991C14"/>
    <w:rsid w:val="00991D68"/>
    <w:rsid w:val="00991EDF"/>
    <w:rsid w:val="0099204B"/>
    <w:rsid w:val="009920B3"/>
    <w:rsid w:val="009921F4"/>
    <w:rsid w:val="009927BE"/>
    <w:rsid w:val="0099288E"/>
    <w:rsid w:val="00992A56"/>
    <w:rsid w:val="00992A94"/>
    <w:rsid w:val="00992E01"/>
    <w:rsid w:val="00993015"/>
    <w:rsid w:val="009937C2"/>
    <w:rsid w:val="00993BDD"/>
    <w:rsid w:val="0099415D"/>
    <w:rsid w:val="0099420D"/>
    <w:rsid w:val="0099427D"/>
    <w:rsid w:val="009945D1"/>
    <w:rsid w:val="009947FE"/>
    <w:rsid w:val="00994FF7"/>
    <w:rsid w:val="009950A7"/>
    <w:rsid w:val="00995194"/>
    <w:rsid w:val="00995293"/>
    <w:rsid w:val="009954D9"/>
    <w:rsid w:val="00995889"/>
    <w:rsid w:val="00995B78"/>
    <w:rsid w:val="00995D93"/>
    <w:rsid w:val="009961D5"/>
    <w:rsid w:val="0099620E"/>
    <w:rsid w:val="0099636E"/>
    <w:rsid w:val="009966CA"/>
    <w:rsid w:val="00996A50"/>
    <w:rsid w:val="00996A9C"/>
    <w:rsid w:val="00996B45"/>
    <w:rsid w:val="0099723E"/>
    <w:rsid w:val="009973DC"/>
    <w:rsid w:val="0099749F"/>
    <w:rsid w:val="009974D7"/>
    <w:rsid w:val="009975BF"/>
    <w:rsid w:val="00997E86"/>
    <w:rsid w:val="00997F65"/>
    <w:rsid w:val="00997F78"/>
    <w:rsid w:val="009A0052"/>
    <w:rsid w:val="009A00F1"/>
    <w:rsid w:val="009A0511"/>
    <w:rsid w:val="009A0720"/>
    <w:rsid w:val="009A075A"/>
    <w:rsid w:val="009A087A"/>
    <w:rsid w:val="009A09FD"/>
    <w:rsid w:val="009A0EF3"/>
    <w:rsid w:val="009A12A0"/>
    <w:rsid w:val="009A1585"/>
    <w:rsid w:val="009A16C0"/>
    <w:rsid w:val="009A196D"/>
    <w:rsid w:val="009A1F9F"/>
    <w:rsid w:val="009A20A9"/>
    <w:rsid w:val="009A24DC"/>
    <w:rsid w:val="009A27C3"/>
    <w:rsid w:val="009A2829"/>
    <w:rsid w:val="009A2C1A"/>
    <w:rsid w:val="009A2E84"/>
    <w:rsid w:val="009A3014"/>
    <w:rsid w:val="009A303E"/>
    <w:rsid w:val="009A3154"/>
    <w:rsid w:val="009A330F"/>
    <w:rsid w:val="009A3444"/>
    <w:rsid w:val="009A3501"/>
    <w:rsid w:val="009A3549"/>
    <w:rsid w:val="009A3592"/>
    <w:rsid w:val="009A380A"/>
    <w:rsid w:val="009A3D1B"/>
    <w:rsid w:val="009A3D75"/>
    <w:rsid w:val="009A4274"/>
    <w:rsid w:val="009A45A4"/>
    <w:rsid w:val="009A48CA"/>
    <w:rsid w:val="009A4BAE"/>
    <w:rsid w:val="009A4CC4"/>
    <w:rsid w:val="009A5206"/>
    <w:rsid w:val="009A530E"/>
    <w:rsid w:val="009A5363"/>
    <w:rsid w:val="009A56AF"/>
    <w:rsid w:val="009A58FC"/>
    <w:rsid w:val="009A5977"/>
    <w:rsid w:val="009A5C77"/>
    <w:rsid w:val="009A605F"/>
    <w:rsid w:val="009A6066"/>
    <w:rsid w:val="009A60DC"/>
    <w:rsid w:val="009A6183"/>
    <w:rsid w:val="009A645D"/>
    <w:rsid w:val="009A6590"/>
    <w:rsid w:val="009A698A"/>
    <w:rsid w:val="009A69D6"/>
    <w:rsid w:val="009A6AFA"/>
    <w:rsid w:val="009A6BC9"/>
    <w:rsid w:val="009A6C89"/>
    <w:rsid w:val="009A6D73"/>
    <w:rsid w:val="009A6EC6"/>
    <w:rsid w:val="009A6F81"/>
    <w:rsid w:val="009A715F"/>
    <w:rsid w:val="009A73E4"/>
    <w:rsid w:val="009A7998"/>
    <w:rsid w:val="009A7ADC"/>
    <w:rsid w:val="009A7D54"/>
    <w:rsid w:val="009B0522"/>
    <w:rsid w:val="009B0C6D"/>
    <w:rsid w:val="009B0D45"/>
    <w:rsid w:val="009B0E98"/>
    <w:rsid w:val="009B109F"/>
    <w:rsid w:val="009B12A6"/>
    <w:rsid w:val="009B12B9"/>
    <w:rsid w:val="009B12DF"/>
    <w:rsid w:val="009B148B"/>
    <w:rsid w:val="009B167F"/>
    <w:rsid w:val="009B16E9"/>
    <w:rsid w:val="009B1856"/>
    <w:rsid w:val="009B1946"/>
    <w:rsid w:val="009B1A4E"/>
    <w:rsid w:val="009B1C06"/>
    <w:rsid w:val="009B215A"/>
    <w:rsid w:val="009B229C"/>
    <w:rsid w:val="009B261B"/>
    <w:rsid w:val="009B2791"/>
    <w:rsid w:val="009B2863"/>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84"/>
    <w:rsid w:val="009B3B97"/>
    <w:rsid w:val="009B3F19"/>
    <w:rsid w:val="009B4060"/>
    <w:rsid w:val="009B42E9"/>
    <w:rsid w:val="009B4774"/>
    <w:rsid w:val="009B4949"/>
    <w:rsid w:val="009B4989"/>
    <w:rsid w:val="009B4C9C"/>
    <w:rsid w:val="009B4D50"/>
    <w:rsid w:val="009B4E3E"/>
    <w:rsid w:val="009B4EA4"/>
    <w:rsid w:val="009B50E6"/>
    <w:rsid w:val="009B51B6"/>
    <w:rsid w:val="009B5594"/>
    <w:rsid w:val="009B5BE7"/>
    <w:rsid w:val="009B5C73"/>
    <w:rsid w:val="009B5D8F"/>
    <w:rsid w:val="009B5EC1"/>
    <w:rsid w:val="009B6559"/>
    <w:rsid w:val="009B667D"/>
    <w:rsid w:val="009B6A75"/>
    <w:rsid w:val="009B6BF8"/>
    <w:rsid w:val="009B6E7C"/>
    <w:rsid w:val="009B6FF8"/>
    <w:rsid w:val="009B72BC"/>
    <w:rsid w:val="009B7C69"/>
    <w:rsid w:val="009B7DCE"/>
    <w:rsid w:val="009B7E38"/>
    <w:rsid w:val="009B7ECC"/>
    <w:rsid w:val="009B7F91"/>
    <w:rsid w:val="009C0011"/>
    <w:rsid w:val="009C04E7"/>
    <w:rsid w:val="009C0539"/>
    <w:rsid w:val="009C0572"/>
    <w:rsid w:val="009C0AFF"/>
    <w:rsid w:val="009C0B40"/>
    <w:rsid w:val="009C0EED"/>
    <w:rsid w:val="009C0FAE"/>
    <w:rsid w:val="009C12ED"/>
    <w:rsid w:val="009C1335"/>
    <w:rsid w:val="009C159C"/>
    <w:rsid w:val="009C1BD1"/>
    <w:rsid w:val="009C2068"/>
    <w:rsid w:val="009C2178"/>
    <w:rsid w:val="009C223C"/>
    <w:rsid w:val="009C23C3"/>
    <w:rsid w:val="009C2404"/>
    <w:rsid w:val="009C25F9"/>
    <w:rsid w:val="009C2831"/>
    <w:rsid w:val="009C297E"/>
    <w:rsid w:val="009C3569"/>
    <w:rsid w:val="009C35EA"/>
    <w:rsid w:val="009C36BA"/>
    <w:rsid w:val="009C3840"/>
    <w:rsid w:val="009C3DBB"/>
    <w:rsid w:val="009C3E40"/>
    <w:rsid w:val="009C40AF"/>
    <w:rsid w:val="009C463F"/>
    <w:rsid w:val="009C4843"/>
    <w:rsid w:val="009C4A1C"/>
    <w:rsid w:val="009C4AB0"/>
    <w:rsid w:val="009C4AE4"/>
    <w:rsid w:val="009C4AEA"/>
    <w:rsid w:val="009C4BD5"/>
    <w:rsid w:val="009C5061"/>
    <w:rsid w:val="009C5081"/>
    <w:rsid w:val="009C51BC"/>
    <w:rsid w:val="009C51C1"/>
    <w:rsid w:val="009C525B"/>
    <w:rsid w:val="009C52C3"/>
    <w:rsid w:val="009C5518"/>
    <w:rsid w:val="009C56DD"/>
    <w:rsid w:val="009C57B4"/>
    <w:rsid w:val="009C5A53"/>
    <w:rsid w:val="009C5BA6"/>
    <w:rsid w:val="009C5C3D"/>
    <w:rsid w:val="009C5C46"/>
    <w:rsid w:val="009C5E6E"/>
    <w:rsid w:val="009C613B"/>
    <w:rsid w:val="009C6159"/>
    <w:rsid w:val="009C615A"/>
    <w:rsid w:val="009C625A"/>
    <w:rsid w:val="009C66CD"/>
    <w:rsid w:val="009C6719"/>
    <w:rsid w:val="009C6A07"/>
    <w:rsid w:val="009C6D7C"/>
    <w:rsid w:val="009C708C"/>
    <w:rsid w:val="009C70F5"/>
    <w:rsid w:val="009C7246"/>
    <w:rsid w:val="009C750E"/>
    <w:rsid w:val="009C761F"/>
    <w:rsid w:val="009C7741"/>
    <w:rsid w:val="009C779E"/>
    <w:rsid w:val="009C794C"/>
    <w:rsid w:val="009C7A26"/>
    <w:rsid w:val="009C7BAD"/>
    <w:rsid w:val="009C7CBE"/>
    <w:rsid w:val="009C7E41"/>
    <w:rsid w:val="009C7E82"/>
    <w:rsid w:val="009C7F42"/>
    <w:rsid w:val="009D01A1"/>
    <w:rsid w:val="009D0468"/>
    <w:rsid w:val="009D095C"/>
    <w:rsid w:val="009D09D4"/>
    <w:rsid w:val="009D12E1"/>
    <w:rsid w:val="009D1616"/>
    <w:rsid w:val="009D16BE"/>
    <w:rsid w:val="009D17CA"/>
    <w:rsid w:val="009D1887"/>
    <w:rsid w:val="009D19FB"/>
    <w:rsid w:val="009D1A8E"/>
    <w:rsid w:val="009D1B97"/>
    <w:rsid w:val="009D1B9B"/>
    <w:rsid w:val="009D1C1C"/>
    <w:rsid w:val="009D1D26"/>
    <w:rsid w:val="009D1ED4"/>
    <w:rsid w:val="009D23DC"/>
    <w:rsid w:val="009D243A"/>
    <w:rsid w:val="009D27B3"/>
    <w:rsid w:val="009D281D"/>
    <w:rsid w:val="009D29A4"/>
    <w:rsid w:val="009D2AE9"/>
    <w:rsid w:val="009D2C87"/>
    <w:rsid w:val="009D2EEF"/>
    <w:rsid w:val="009D2FE7"/>
    <w:rsid w:val="009D30EA"/>
    <w:rsid w:val="009D318A"/>
    <w:rsid w:val="009D3364"/>
    <w:rsid w:val="009D35AB"/>
    <w:rsid w:val="009D36BC"/>
    <w:rsid w:val="009D3727"/>
    <w:rsid w:val="009D395A"/>
    <w:rsid w:val="009D3C47"/>
    <w:rsid w:val="009D3EF1"/>
    <w:rsid w:val="009D412C"/>
    <w:rsid w:val="009D41B0"/>
    <w:rsid w:val="009D4332"/>
    <w:rsid w:val="009D43CB"/>
    <w:rsid w:val="009D454A"/>
    <w:rsid w:val="009D45B2"/>
    <w:rsid w:val="009D46B5"/>
    <w:rsid w:val="009D479A"/>
    <w:rsid w:val="009D47C0"/>
    <w:rsid w:val="009D4926"/>
    <w:rsid w:val="009D4CC1"/>
    <w:rsid w:val="009D4E0D"/>
    <w:rsid w:val="009D4F4E"/>
    <w:rsid w:val="009D503D"/>
    <w:rsid w:val="009D50C1"/>
    <w:rsid w:val="009D511C"/>
    <w:rsid w:val="009D5330"/>
    <w:rsid w:val="009D539D"/>
    <w:rsid w:val="009D5419"/>
    <w:rsid w:val="009D54A9"/>
    <w:rsid w:val="009D54CC"/>
    <w:rsid w:val="009D556A"/>
    <w:rsid w:val="009D5590"/>
    <w:rsid w:val="009D5597"/>
    <w:rsid w:val="009D573A"/>
    <w:rsid w:val="009D5A20"/>
    <w:rsid w:val="009D5B5B"/>
    <w:rsid w:val="009D5D48"/>
    <w:rsid w:val="009D5EC5"/>
    <w:rsid w:val="009D6172"/>
    <w:rsid w:val="009D6499"/>
    <w:rsid w:val="009D65A3"/>
    <w:rsid w:val="009D65F8"/>
    <w:rsid w:val="009D6935"/>
    <w:rsid w:val="009D6A07"/>
    <w:rsid w:val="009D6A5B"/>
    <w:rsid w:val="009D6B53"/>
    <w:rsid w:val="009D6D70"/>
    <w:rsid w:val="009D6E56"/>
    <w:rsid w:val="009D6F15"/>
    <w:rsid w:val="009D6F2D"/>
    <w:rsid w:val="009D6FBF"/>
    <w:rsid w:val="009D700E"/>
    <w:rsid w:val="009D7151"/>
    <w:rsid w:val="009D71EE"/>
    <w:rsid w:val="009D72B2"/>
    <w:rsid w:val="009D74EF"/>
    <w:rsid w:val="009D7544"/>
    <w:rsid w:val="009D7595"/>
    <w:rsid w:val="009D75B7"/>
    <w:rsid w:val="009D767B"/>
    <w:rsid w:val="009D77E1"/>
    <w:rsid w:val="009D794A"/>
    <w:rsid w:val="009E0352"/>
    <w:rsid w:val="009E0358"/>
    <w:rsid w:val="009E047E"/>
    <w:rsid w:val="009E0532"/>
    <w:rsid w:val="009E066A"/>
    <w:rsid w:val="009E090E"/>
    <w:rsid w:val="009E0BBC"/>
    <w:rsid w:val="009E0DE7"/>
    <w:rsid w:val="009E107B"/>
    <w:rsid w:val="009E11CF"/>
    <w:rsid w:val="009E18B1"/>
    <w:rsid w:val="009E18C3"/>
    <w:rsid w:val="009E1BCC"/>
    <w:rsid w:val="009E1CF6"/>
    <w:rsid w:val="009E2139"/>
    <w:rsid w:val="009E25A1"/>
    <w:rsid w:val="009E2903"/>
    <w:rsid w:val="009E29A1"/>
    <w:rsid w:val="009E2A1A"/>
    <w:rsid w:val="009E2A80"/>
    <w:rsid w:val="009E2E8E"/>
    <w:rsid w:val="009E2E95"/>
    <w:rsid w:val="009E2EC5"/>
    <w:rsid w:val="009E2FAA"/>
    <w:rsid w:val="009E3882"/>
    <w:rsid w:val="009E3B86"/>
    <w:rsid w:val="009E3E7D"/>
    <w:rsid w:val="009E3F6E"/>
    <w:rsid w:val="009E4342"/>
    <w:rsid w:val="009E4719"/>
    <w:rsid w:val="009E4883"/>
    <w:rsid w:val="009E49DA"/>
    <w:rsid w:val="009E49E8"/>
    <w:rsid w:val="009E4A0D"/>
    <w:rsid w:val="009E4A1E"/>
    <w:rsid w:val="009E4AD9"/>
    <w:rsid w:val="009E4C7A"/>
    <w:rsid w:val="009E4D05"/>
    <w:rsid w:val="009E50C4"/>
    <w:rsid w:val="009E5410"/>
    <w:rsid w:val="009E54B5"/>
    <w:rsid w:val="009E5740"/>
    <w:rsid w:val="009E5836"/>
    <w:rsid w:val="009E5981"/>
    <w:rsid w:val="009E59F7"/>
    <w:rsid w:val="009E6187"/>
    <w:rsid w:val="009E6239"/>
    <w:rsid w:val="009E64E8"/>
    <w:rsid w:val="009E65E7"/>
    <w:rsid w:val="009E691C"/>
    <w:rsid w:val="009E69A3"/>
    <w:rsid w:val="009E6B88"/>
    <w:rsid w:val="009E6CCE"/>
    <w:rsid w:val="009E7203"/>
    <w:rsid w:val="009E7458"/>
    <w:rsid w:val="009E757F"/>
    <w:rsid w:val="009E7898"/>
    <w:rsid w:val="009E7D78"/>
    <w:rsid w:val="009E7F87"/>
    <w:rsid w:val="009E7FB3"/>
    <w:rsid w:val="009F0040"/>
    <w:rsid w:val="009F072D"/>
    <w:rsid w:val="009F08AC"/>
    <w:rsid w:val="009F0A49"/>
    <w:rsid w:val="009F0DAB"/>
    <w:rsid w:val="009F0E2E"/>
    <w:rsid w:val="009F0F0C"/>
    <w:rsid w:val="009F10C2"/>
    <w:rsid w:val="009F11C6"/>
    <w:rsid w:val="009F1286"/>
    <w:rsid w:val="009F12B5"/>
    <w:rsid w:val="009F1395"/>
    <w:rsid w:val="009F13BE"/>
    <w:rsid w:val="009F153B"/>
    <w:rsid w:val="009F1593"/>
    <w:rsid w:val="009F177C"/>
    <w:rsid w:val="009F1865"/>
    <w:rsid w:val="009F1B83"/>
    <w:rsid w:val="009F1C1E"/>
    <w:rsid w:val="009F20A2"/>
    <w:rsid w:val="009F20F2"/>
    <w:rsid w:val="009F2127"/>
    <w:rsid w:val="009F21D0"/>
    <w:rsid w:val="009F2333"/>
    <w:rsid w:val="009F23CE"/>
    <w:rsid w:val="009F2645"/>
    <w:rsid w:val="009F27E0"/>
    <w:rsid w:val="009F2B82"/>
    <w:rsid w:val="009F2B85"/>
    <w:rsid w:val="009F2D07"/>
    <w:rsid w:val="009F2D26"/>
    <w:rsid w:val="009F2ECE"/>
    <w:rsid w:val="009F2F05"/>
    <w:rsid w:val="009F3AD8"/>
    <w:rsid w:val="009F3ECD"/>
    <w:rsid w:val="009F3FF9"/>
    <w:rsid w:val="009F401F"/>
    <w:rsid w:val="009F40E0"/>
    <w:rsid w:val="009F41FF"/>
    <w:rsid w:val="009F42EE"/>
    <w:rsid w:val="009F43F8"/>
    <w:rsid w:val="009F48FB"/>
    <w:rsid w:val="009F4988"/>
    <w:rsid w:val="009F4DD2"/>
    <w:rsid w:val="009F5415"/>
    <w:rsid w:val="009F54F0"/>
    <w:rsid w:val="009F56A0"/>
    <w:rsid w:val="009F5C74"/>
    <w:rsid w:val="009F5D11"/>
    <w:rsid w:val="009F5D82"/>
    <w:rsid w:val="009F5D8B"/>
    <w:rsid w:val="009F5E0D"/>
    <w:rsid w:val="009F5F51"/>
    <w:rsid w:val="009F6217"/>
    <w:rsid w:val="009F625D"/>
    <w:rsid w:val="009F6374"/>
    <w:rsid w:val="009F671D"/>
    <w:rsid w:val="009F6AED"/>
    <w:rsid w:val="009F6F6D"/>
    <w:rsid w:val="009F70D6"/>
    <w:rsid w:val="009F71EC"/>
    <w:rsid w:val="009F743B"/>
    <w:rsid w:val="009F7840"/>
    <w:rsid w:val="009F7B7C"/>
    <w:rsid w:val="009F7C18"/>
    <w:rsid w:val="009F7E6F"/>
    <w:rsid w:val="009F7F32"/>
    <w:rsid w:val="00A0013E"/>
    <w:rsid w:val="00A00203"/>
    <w:rsid w:val="00A00257"/>
    <w:rsid w:val="00A0039D"/>
    <w:rsid w:val="00A003DC"/>
    <w:rsid w:val="00A00414"/>
    <w:rsid w:val="00A00426"/>
    <w:rsid w:val="00A00847"/>
    <w:rsid w:val="00A008E6"/>
    <w:rsid w:val="00A009B6"/>
    <w:rsid w:val="00A009BB"/>
    <w:rsid w:val="00A00B2E"/>
    <w:rsid w:val="00A00DA5"/>
    <w:rsid w:val="00A00E15"/>
    <w:rsid w:val="00A00EBA"/>
    <w:rsid w:val="00A00F1D"/>
    <w:rsid w:val="00A0110C"/>
    <w:rsid w:val="00A01120"/>
    <w:rsid w:val="00A0113E"/>
    <w:rsid w:val="00A01681"/>
    <w:rsid w:val="00A019A6"/>
    <w:rsid w:val="00A01D0C"/>
    <w:rsid w:val="00A01F02"/>
    <w:rsid w:val="00A021C6"/>
    <w:rsid w:val="00A021EA"/>
    <w:rsid w:val="00A022AF"/>
    <w:rsid w:val="00A02359"/>
    <w:rsid w:val="00A0250E"/>
    <w:rsid w:val="00A026B4"/>
    <w:rsid w:val="00A0274C"/>
    <w:rsid w:val="00A028AD"/>
    <w:rsid w:val="00A028B8"/>
    <w:rsid w:val="00A02AA9"/>
    <w:rsid w:val="00A02B07"/>
    <w:rsid w:val="00A02C0A"/>
    <w:rsid w:val="00A02C1F"/>
    <w:rsid w:val="00A02E77"/>
    <w:rsid w:val="00A02F2C"/>
    <w:rsid w:val="00A030FB"/>
    <w:rsid w:val="00A0383B"/>
    <w:rsid w:val="00A0384C"/>
    <w:rsid w:val="00A03BD1"/>
    <w:rsid w:val="00A03C3C"/>
    <w:rsid w:val="00A03D4C"/>
    <w:rsid w:val="00A042D1"/>
    <w:rsid w:val="00A043A5"/>
    <w:rsid w:val="00A044C3"/>
    <w:rsid w:val="00A045D8"/>
    <w:rsid w:val="00A0477A"/>
    <w:rsid w:val="00A04E03"/>
    <w:rsid w:val="00A05090"/>
    <w:rsid w:val="00A051DF"/>
    <w:rsid w:val="00A052B5"/>
    <w:rsid w:val="00A05340"/>
    <w:rsid w:val="00A053D9"/>
    <w:rsid w:val="00A05497"/>
    <w:rsid w:val="00A05584"/>
    <w:rsid w:val="00A055A0"/>
    <w:rsid w:val="00A059AD"/>
    <w:rsid w:val="00A05B03"/>
    <w:rsid w:val="00A05B78"/>
    <w:rsid w:val="00A05D55"/>
    <w:rsid w:val="00A05D7F"/>
    <w:rsid w:val="00A05FA9"/>
    <w:rsid w:val="00A0611B"/>
    <w:rsid w:val="00A06240"/>
    <w:rsid w:val="00A0629D"/>
    <w:rsid w:val="00A0681F"/>
    <w:rsid w:val="00A0687C"/>
    <w:rsid w:val="00A06A35"/>
    <w:rsid w:val="00A06A9E"/>
    <w:rsid w:val="00A06C32"/>
    <w:rsid w:val="00A06C96"/>
    <w:rsid w:val="00A06D86"/>
    <w:rsid w:val="00A06F05"/>
    <w:rsid w:val="00A072B4"/>
    <w:rsid w:val="00A073C0"/>
    <w:rsid w:val="00A073F6"/>
    <w:rsid w:val="00A0758A"/>
    <w:rsid w:val="00A075D3"/>
    <w:rsid w:val="00A07827"/>
    <w:rsid w:val="00A07B22"/>
    <w:rsid w:val="00A07D23"/>
    <w:rsid w:val="00A10048"/>
    <w:rsid w:val="00A101C8"/>
    <w:rsid w:val="00A102DA"/>
    <w:rsid w:val="00A1043B"/>
    <w:rsid w:val="00A10632"/>
    <w:rsid w:val="00A10765"/>
    <w:rsid w:val="00A107A0"/>
    <w:rsid w:val="00A108BA"/>
    <w:rsid w:val="00A10AD6"/>
    <w:rsid w:val="00A10B2D"/>
    <w:rsid w:val="00A10ED8"/>
    <w:rsid w:val="00A10F05"/>
    <w:rsid w:val="00A11068"/>
    <w:rsid w:val="00A111A1"/>
    <w:rsid w:val="00A11536"/>
    <w:rsid w:val="00A11568"/>
    <w:rsid w:val="00A11787"/>
    <w:rsid w:val="00A11861"/>
    <w:rsid w:val="00A118ED"/>
    <w:rsid w:val="00A119F5"/>
    <w:rsid w:val="00A11D4C"/>
    <w:rsid w:val="00A120CB"/>
    <w:rsid w:val="00A12142"/>
    <w:rsid w:val="00A1220F"/>
    <w:rsid w:val="00A122C4"/>
    <w:rsid w:val="00A12386"/>
    <w:rsid w:val="00A1246C"/>
    <w:rsid w:val="00A1274D"/>
    <w:rsid w:val="00A12B95"/>
    <w:rsid w:val="00A12C08"/>
    <w:rsid w:val="00A12CA7"/>
    <w:rsid w:val="00A12E9E"/>
    <w:rsid w:val="00A12F3B"/>
    <w:rsid w:val="00A12FDA"/>
    <w:rsid w:val="00A13177"/>
    <w:rsid w:val="00A132E8"/>
    <w:rsid w:val="00A1347E"/>
    <w:rsid w:val="00A13610"/>
    <w:rsid w:val="00A138C7"/>
    <w:rsid w:val="00A13CCC"/>
    <w:rsid w:val="00A13D36"/>
    <w:rsid w:val="00A13F5D"/>
    <w:rsid w:val="00A140B3"/>
    <w:rsid w:val="00A14309"/>
    <w:rsid w:val="00A1430D"/>
    <w:rsid w:val="00A1433D"/>
    <w:rsid w:val="00A144D9"/>
    <w:rsid w:val="00A14523"/>
    <w:rsid w:val="00A14531"/>
    <w:rsid w:val="00A145C4"/>
    <w:rsid w:val="00A1489A"/>
    <w:rsid w:val="00A14B5B"/>
    <w:rsid w:val="00A14CC6"/>
    <w:rsid w:val="00A1539B"/>
    <w:rsid w:val="00A1550A"/>
    <w:rsid w:val="00A1561D"/>
    <w:rsid w:val="00A156B6"/>
    <w:rsid w:val="00A1586B"/>
    <w:rsid w:val="00A158B1"/>
    <w:rsid w:val="00A158D6"/>
    <w:rsid w:val="00A15CED"/>
    <w:rsid w:val="00A15DBB"/>
    <w:rsid w:val="00A15DC2"/>
    <w:rsid w:val="00A15F6A"/>
    <w:rsid w:val="00A162FE"/>
    <w:rsid w:val="00A164AB"/>
    <w:rsid w:val="00A1654E"/>
    <w:rsid w:val="00A168F1"/>
    <w:rsid w:val="00A169C6"/>
    <w:rsid w:val="00A16AEF"/>
    <w:rsid w:val="00A16DFA"/>
    <w:rsid w:val="00A16E3F"/>
    <w:rsid w:val="00A16E8F"/>
    <w:rsid w:val="00A17423"/>
    <w:rsid w:val="00A1742F"/>
    <w:rsid w:val="00A174EE"/>
    <w:rsid w:val="00A1759D"/>
    <w:rsid w:val="00A17636"/>
    <w:rsid w:val="00A17685"/>
    <w:rsid w:val="00A1798C"/>
    <w:rsid w:val="00A17C6E"/>
    <w:rsid w:val="00A17E1C"/>
    <w:rsid w:val="00A20082"/>
    <w:rsid w:val="00A20270"/>
    <w:rsid w:val="00A202F7"/>
    <w:rsid w:val="00A205E0"/>
    <w:rsid w:val="00A20626"/>
    <w:rsid w:val="00A209D7"/>
    <w:rsid w:val="00A20BF3"/>
    <w:rsid w:val="00A20BF4"/>
    <w:rsid w:val="00A20FA4"/>
    <w:rsid w:val="00A20FF4"/>
    <w:rsid w:val="00A21143"/>
    <w:rsid w:val="00A215CE"/>
    <w:rsid w:val="00A216B3"/>
    <w:rsid w:val="00A21960"/>
    <w:rsid w:val="00A219F3"/>
    <w:rsid w:val="00A21CC6"/>
    <w:rsid w:val="00A21E1E"/>
    <w:rsid w:val="00A21FB5"/>
    <w:rsid w:val="00A22399"/>
    <w:rsid w:val="00A2288B"/>
    <w:rsid w:val="00A22B4B"/>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E80"/>
    <w:rsid w:val="00A24EDD"/>
    <w:rsid w:val="00A24F27"/>
    <w:rsid w:val="00A25125"/>
    <w:rsid w:val="00A255BB"/>
    <w:rsid w:val="00A257CC"/>
    <w:rsid w:val="00A25C20"/>
    <w:rsid w:val="00A25E0E"/>
    <w:rsid w:val="00A25F0B"/>
    <w:rsid w:val="00A260FF"/>
    <w:rsid w:val="00A261D8"/>
    <w:rsid w:val="00A261F4"/>
    <w:rsid w:val="00A261F6"/>
    <w:rsid w:val="00A263C5"/>
    <w:rsid w:val="00A263CC"/>
    <w:rsid w:val="00A26616"/>
    <w:rsid w:val="00A2663F"/>
    <w:rsid w:val="00A2665F"/>
    <w:rsid w:val="00A26713"/>
    <w:rsid w:val="00A2687F"/>
    <w:rsid w:val="00A26918"/>
    <w:rsid w:val="00A269B1"/>
    <w:rsid w:val="00A26BA3"/>
    <w:rsid w:val="00A26D72"/>
    <w:rsid w:val="00A26D98"/>
    <w:rsid w:val="00A26EAA"/>
    <w:rsid w:val="00A2719E"/>
    <w:rsid w:val="00A272E4"/>
    <w:rsid w:val="00A273EC"/>
    <w:rsid w:val="00A2742C"/>
    <w:rsid w:val="00A27686"/>
    <w:rsid w:val="00A27E6A"/>
    <w:rsid w:val="00A27F9A"/>
    <w:rsid w:val="00A3024A"/>
    <w:rsid w:val="00A3040E"/>
    <w:rsid w:val="00A304FF"/>
    <w:rsid w:val="00A30682"/>
    <w:rsid w:val="00A3075F"/>
    <w:rsid w:val="00A30764"/>
    <w:rsid w:val="00A307BA"/>
    <w:rsid w:val="00A30842"/>
    <w:rsid w:val="00A309F5"/>
    <w:rsid w:val="00A30B35"/>
    <w:rsid w:val="00A30BB9"/>
    <w:rsid w:val="00A30BD4"/>
    <w:rsid w:val="00A30CBE"/>
    <w:rsid w:val="00A30CE1"/>
    <w:rsid w:val="00A30E7C"/>
    <w:rsid w:val="00A30EF3"/>
    <w:rsid w:val="00A3103C"/>
    <w:rsid w:val="00A31280"/>
    <w:rsid w:val="00A31292"/>
    <w:rsid w:val="00A31341"/>
    <w:rsid w:val="00A3149D"/>
    <w:rsid w:val="00A31713"/>
    <w:rsid w:val="00A317B9"/>
    <w:rsid w:val="00A3183F"/>
    <w:rsid w:val="00A318CC"/>
    <w:rsid w:val="00A31914"/>
    <w:rsid w:val="00A31A4B"/>
    <w:rsid w:val="00A31A94"/>
    <w:rsid w:val="00A3207C"/>
    <w:rsid w:val="00A32110"/>
    <w:rsid w:val="00A323F8"/>
    <w:rsid w:val="00A325CC"/>
    <w:rsid w:val="00A325E8"/>
    <w:rsid w:val="00A327E2"/>
    <w:rsid w:val="00A32823"/>
    <w:rsid w:val="00A328E7"/>
    <w:rsid w:val="00A32C63"/>
    <w:rsid w:val="00A32F1C"/>
    <w:rsid w:val="00A32F42"/>
    <w:rsid w:val="00A3309E"/>
    <w:rsid w:val="00A332F2"/>
    <w:rsid w:val="00A33351"/>
    <w:rsid w:val="00A33AD2"/>
    <w:rsid w:val="00A33B6F"/>
    <w:rsid w:val="00A33CA1"/>
    <w:rsid w:val="00A33CFA"/>
    <w:rsid w:val="00A33E9E"/>
    <w:rsid w:val="00A33EA3"/>
    <w:rsid w:val="00A3424F"/>
    <w:rsid w:val="00A34323"/>
    <w:rsid w:val="00A3442B"/>
    <w:rsid w:val="00A344AC"/>
    <w:rsid w:val="00A348AA"/>
    <w:rsid w:val="00A34947"/>
    <w:rsid w:val="00A34B5B"/>
    <w:rsid w:val="00A34C07"/>
    <w:rsid w:val="00A34C9F"/>
    <w:rsid w:val="00A34CAC"/>
    <w:rsid w:val="00A34D81"/>
    <w:rsid w:val="00A34DE3"/>
    <w:rsid w:val="00A34E89"/>
    <w:rsid w:val="00A3506B"/>
    <w:rsid w:val="00A351B4"/>
    <w:rsid w:val="00A35371"/>
    <w:rsid w:val="00A35749"/>
    <w:rsid w:val="00A358C2"/>
    <w:rsid w:val="00A358D9"/>
    <w:rsid w:val="00A35CA0"/>
    <w:rsid w:val="00A35F89"/>
    <w:rsid w:val="00A3601B"/>
    <w:rsid w:val="00A3617D"/>
    <w:rsid w:val="00A36738"/>
    <w:rsid w:val="00A3681F"/>
    <w:rsid w:val="00A3696D"/>
    <w:rsid w:val="00A36CEA"/>
    <w:rsid w:val="00A36E00"/>
    <w:rsid w:val="00A36EFB"/>
    <w:rsid w:val="00A37948"/>
    <w:rsid w:val="00A3794E"/>
    <w:rsid w:val="00A37999"/>
    <w:rsid w:val="00A37BE4"/>
    <w:rsid w:val="00A37CB3"/>
    <w:rsid w:val="00A4010C"/>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6CE"/>
    <w:rsid w:val="00A417A6"/>
    <w:rsid w:val="00A41859"/>
    <w:rsid w:val="00A41C12"/>
    <w:rsid w:val="00A41CAF"/>
    <w:rsid w:val="00A41D0B"/>
    <w:rsid w:val="00A41D57"/>
    <w:rsid w:val="00A42117"/>
    <w:rsid w:val="00A421DE"/>
    <w:rsid w:val="00A42324"/>
    <w:rsid w:val="00A42485"/>
    <w:rsid w:val="00A4262F"/>
    <w:rsid w:val="00A42889"/>
    <w:rsid w:val="00A429B2"/>
    <w:rsid w:val="00A42CA5"/>
    <w:rsid w:val="00A42CBE"/>
    <w:rsid w:val="00A42D5B"/>
    <w:rsid w:val="00A42EB4"/>
    <w:rsid w:val="00A4318D"/>
    <w:rsid w:val="00A43340"/>
    <w:rsid w:val="00A43898"/>
    <w:rsid w:val="00A43B39"/>
    <w:rsid w:val="00A43D8A"/>
    <w:rsid w:val="00A43EC8"/>
    <w:rsid w:val="00A43F5E"/>
    <w:rsid w:val="00A4438B"/>
    <w:rsid w:val="00A445F1"/>
    <w:rsid w:val="00A44A88"/>
    <w:rsid w:val="00A44C8C"/>
    <w:rsid w:val="00A44F18"/>
    <w:rsid w:val="00A4519A"/>
    <w:rsid w:val="00A451FB"/>
    <w:rsid w:val="00A45674"/>
    <w:rsid w:val="00A456F1"/>
    <w:rsid w:val="00A4571D"/>
    <w:rsid w:val="00A457EA"/>
    <w:rsid w:val="00A45A2E"/>
    <w:rsid w:val="00A45A42"/>
    <w:rsid w:val="00A45B06"/>
    <w:rsid w:val="00A45B67"/>
    <w:rsid w:val="00A45E50"/>
    <w:rsid w:val="00A46061"/>
    <w:rsid w:val="00A46282"/>
    <w:rsid w:val="00A462EE"/>
    <w:rsid w:val="00A464C4"/>
    <w:rsid w:val="00A46786"/>
    <w:rsid w:val="00A46814"/>
    <w:rsid w:val="00A46992"/>
    <w:rsid w:val="00A46A26"/>
    <w:rsid w:val="00A46C8D"/>
    <w:rsid w:val="00A471B8"/>
    <w:rsid w:val="00A473CA"/>
    <w:rsid w:val="00A474CA"/>
    <w:rsid w:val="00A47685"/>
    <w:rsid w:val="00A47A79"/>
    <w:rsid w:val="00A47B05"/>
    <w:rsid w:val="00A47B7E"/>
    <w:rsid w:val="00A47C36"/>
    <w:rsid w:val="00A47C89"/>
    <w:rsid w:val="00A47D5A"/>
    <w:rsid w:val="00A47ED2"/>
    <w:rsid w:val="00A47F2C"/>
    <w:rsid w:val="00A501C9"/>
    <w:rsid w:val="00A5045D"/>
    <w:rsid w:val="00A50481"/>
    <w:rsid w:val="00A5054E"/>
    <w:rsid w:val="00A507F4"/>
    <w:rsid w:val="00A50A5D"/>
    <w:rsid w:val="00A50BA8"/>
    <w:rsid w:val="00A510EA"/>
    <w:rsid w:val="00A512F7"/>
    <w:rsid w:val="00A51332"/>
    <w:rsid w:val="00A5145E"/>
    <w:rsid w:val="00A5163B"/>
    <w:rsid w:val="00A5178E"/>
    <w:rsid w:val="00A517A0"/>
    <w:rsid w:val="00A5181F"/>
    <w:rsid w:val="00A51924"/>
    <w:rsid w:val="00A51B77"/>
    <w:rsid w:val="00A51DFE"/>
    <w:rsid w:val="00A51EDC"/>
    <w:rsid w:val="00A51EFF"/>
    <w:rsid w:val="00A51F1A"/>
    <w:rsid w:val="00A523AF"/>
    <w:rsid w:val="00A525F7"/>
    <w:rsid w:val="00A5275D"/>
    <w:rsid w:val="00A52A0F"/>
    <w:rsid w:val="00A52A32"/>
    <w:rsid w:val="00A5331F"/>
    <w:rsid w:val="00A53401"/>
    <w:rsid w:val="00A53459"/>
    <w:rsid w:val="00A5347D"/>
    <w:rsid w:val="00A535F7"/>
    <w:rsid w:val="00A53866"/>
    <w:rsid w:val="00A53E7F"/>
    <w:rsid w:val="00A53F0C"/>
    <w:rsid w:val="00A53FA4"/>
    <w:rsid w:val="00A54336"/>
    <w:rsid w:val="00A54489"/>
    <w:rsid w:val="00A545CE"/>
    <w:rsid w:val="00A54618"/>
    <w:rsid w:val="00A54746"/>
    <w:rsid w:val="00A54838"/>
    <w:rsid w:val="00A54935"/>
    <w:rsid w:val="00A54C20"/>
    <w:rsid w:val="00A54E14"/>
    <w:rsid w:val="00A54F97"/>
    <w:rsid w:val="00A54FBF"/>
    <w:rsid w:val="00A54FC6"/>
    <w:rsid w:val="00A551B7"/>
    <w:rsid w:val="00A551E5"/>
    <w:rsid w:val="00A5523D"/>
    <w:rsid w:val="00A5537A"/>
    <w:rsid w:val="00A55481"/>
    <w:rsid w:val="00A5552C"/>
    <w:rsid w:val="00A5574B"/>
    <w:rsid w:val="00A558DD"/>
    <w:rsid w:val="00A55A14"/>
    <w:rsid w:val="00A55B57"/>
    <w:rsid w:val="00A55C9E"/>
    <w:rsid w:val="00A5613E"/>
    <w:rsid w:val="00A562DE"/>
    <w:rsid w:val="00A5634A"/>
    <w:rsid w:val="00A564C7"/>
    <w:rsid w:val="00A56571"/>
    <w:rsid w:val="00A56A68"/>
    <w:rsid w:val="00A56A6F"/>
    <w:rsid w:val="00A56B03"/>
    <w:rsid w:val="00A56E0A"/>
    <w:rsid w:val="00A56EAB"/>
    <w:rsid w:val="00A57159"/>
    <w:rsid w:val="00A5716A"/>
    <w:rsid w:val="00A57180"/>
    <w:rsid w:val="00A57333"/>
    <w:rsid w:val="00A57583"/>
    <w:rsid w:val="00A575DE"/>
    <w:rsid w:val="00A5773E"/>
    <w:rsid w:val="00A57808"/>
    <w:rsid w:val="00A57940"/>
    <w:rsid w:val="00A57981"/>
    <w:rsid w:val="00A57E45"/>
    <w:rsid w:val="00A57F32"/>
    <w:rsid w:val="00A600BA"/>
    <w:rsid w:val="00A600ED"/>
    <w:rsid w:val="00A601AE"/>
    <w:rsid w:val="00A602F9"/>
    <w:rsid w:val="00A603EC"/>
    <w:rsid w:val="00A606B3"/>
    <w:rsid w:val="00A606E4"/>
    <w:rsid w:val="00A609CB"/>
    <w:rsid w:val="00A60BFC"/>
    <w:rsid w:val="00A60F98"/>
    <w:rsid w:val="00A61028"/>
    <w:rsid w:val="00A61054"/>
    <w:rsid w:val="00A61520"/>
    <w:rsid w:val="00A61A7E"/>
    <w:rsid w:val="00A61B79"/>
    <w:rsid w:val="00A61BE4"/>
    <w:rsid w:val="00A61CA6"/>
    <w:rsid w:val="00A61CBD"/>
    <w:rsid w:val="00A61D86"/>
    <w:rsid w:val="00A62403"/>
    <w:rsid w:val="00A62794"/>
    <w:rsid w:val="00A62947"/>
    <w:rsid w:val="00A62BA6"/>
    <w:rsid w:val="00A62D8C"/>
    <w:rsid w:val="00A62E1B"/>
    <w:rsid w:val="00A62F6F"/>
    <w:rsid w:val="00A62F9E"/>
    <w:rsid w:val="00A63134"/>
    <w:rsid w:val="00A63D86"/>
    <w:rsid w:val="00A63E54"/>
    <w:rsid w:val="00A63EB8"/>
    <w:rsid w:val="00A646EF"/>
    <w:rsid w:val="00A64B64"/>
    <w:rsid w:val="00A64C7F"/>
    <w:rsid w:val="00A64D57"/>
    <w:rsid w:val="00A65113"/>
    <w:rsid w:val="00A652A6"/>
    <w:rsid w:val="00A654AF"/>
    <w:rsid w:val="00A655DF"/>
    <w:rsid w:val="00A657F6"/>
    <w:rsid w:val="00A65816"/>
    <w:rsid w:val="00A6586C"/>
    <w:rsid w:val="00A65BF8"/>
    <w:rsid w:val="00A65CB4"/>
    <w:rsid w:val="00A65D1D"/>
    <w:rsid w:val="00A65DA6"/>
    <w:rsid w:val="00A65EFC"/>
    <w:rsid w:val="00A65F15"/>
    <w:rsid w:val="00A66319"/>
    <w:rsid w:val="00A663B1"/>
    <w:rsid w:val="00A6697D"/>
    <w:rsid w:val="00A66BCF"/>
    <w:rsid w:val="00A66CEF"/>
    <w:rsid w:val="00A66D4F"/>
    <w:rsid w:val="00A66EA0"/>
    <w:rsid w:val="00A67105"/>
    <w:rsid w:val="00A67314"/>
    <w:rsid w:val="00A6752B"/>
    <w:rsid w:val="00A67BCC"/>
    <w:rsid w:val="00A67CCB"/>
    <w:rsid w:val="00A67D7C"/>
    <w:rsid w:val="00A67FE2"/>
    <w:rsid w:val="00A70108"/>
    <w:rsid w:val="00A7075F"/>
    <w:rsid w:val="00A70A64"/>
    <w:rsid w:val="00A70A7E"/>
    <w:rsid w:val="00A70BE5"/>
    <w:rsid w:val="00A70D45"/>
    <w:rsid w:val="00A70DDA"/>
    <w:rsid w:val="00A710E1"/>
    <w:rsid w:val="00A7141E"/>
    <w:rsid w:val="00A7145C"/>
    <w:rsid w:val="00A71661"/>
    <w:rsid w:val="00A7195B"/>
    <w:rsid w:val="00A71AE4"/>
    <w:rsid w:val="00A71F47"/>
    <w:rsid w:val="00A71F53"/>
    <w:rsid w:val="00A72232"/>
    <w:rsid w:val="00A72541"/>
    <w:rsid w:val="00A725CE"/>
    <w:rsid w:val="00A729EC"/>
    <w:rsid w:val="00A72E1D"/>
    <w:rsid w:val="00A72ECB"/>
    <w:rsid w:val="00A73082"/>
    <w:rsid w:val="00A730F1"/>
    <w:rsid w:val="00A7310F"/>
    <w:rsid w:val="00A731DB"/>
    <w:rsid w:val="00A73682"/>
    <w:rsid w:val="00A73A5F"/>
    <w:rsid w:val="00A73CDB"/>
    <w:rsid w:val="00A73F3C"/>
    <w:rsid w:val="00A7445B"/>
    <w:rsid w:val="00A74623"/>
    <w:rsid w:val="00A746AE"/>
    <w:rsid w:val="00A7482E"/>
    <w:rsid w:val="00A7484F"/>
    <w:rsid w:val="00A74B7E"/>
    <w:rsid w:val="00A74E38"/>
    <w:rsid w:val="00A74FC2"/>
    <w:rsid w:val="00A753C3"/>
    <w:rsid w:val="00A7543B"/>
    <w:rsid w:val="00A75679"/>
    <w:rsid w:val="00A75853"/>
    <w:rsid w:val="00A758EF"/>
    <w:rsid w:val="00A75B65"/>
    <w:rsid w:val="00A75C6A"/>
    <w:rsid w:val="00A75E3A"/>
    <w:rsid w:val="00A75F83"/>
    <w:rsid w:val="00A7613A"/>
    <w:rsid w:val="00A76235"/>
    <w:rsid w:val="00A76294"/>
    <w:rsid w:val="00A762C1"/>
    <w:rsid w:val="00A763AD"/>
    <w:rsid w:val="00A76503"/>
    <w:rsid w:val="00A7658D"/>
    <w:rsid w:val="00A76623"/>
    <w:rsid w:val="00A76682"/>
    <w:rsid w:val="00A768A1"/>
    <w:rsid w:val="00A76C77"/>
    <w:rsid w:val="00A76CAA"/>
    <w:rsid w:val="00A76CF3"/>
    <w:rsid w:val="00A76DE3"/>
    <w:rsid w:val="00A77122"/>
    <w:rsid w:val="00A77195"/>
    <w:rsid w:val="00A771DC"/>
    <w:rsid w:val="00A77263"/>
    <w:rsid w:val="00A772AF"/>
    <w:rsid w:val="00A7742E"/>
    <w:rsid w:val="00A77481"/>
    <w:rsid w:val="00A7751A"/>
    <w:rsid w:val="00A7752A"/>
    <w:rsid w:val="00A7762F"/>
    <w:rsid w:val="00A77679"/>
    <w:rsid w:val="00A777DE"/>
    <w:rsid w:val="00A77A22"/>
    <w:rsid w:val="00A77C7A"/>
    <w:rsid w:val="00A8004F"/>
    <w:rsid w:val="00A8041F"/>
    <w:rsid w:val="00A805E1"/>
    <w:rsid w:val="00A8069F"/>
    <w:rsid w:val="00A80844"/>
    <w:rsid w:val="00A808C1"/>
    <w:rsid w:val="00A80CAC"/>
    <w:rsid w:val="00A80F59"/>
    <w:rsid w:val="00A811B3"/>
    <w:rsid w:val="00A813A8"/>
    <w:rsid w:val="00A81561"/>
    <w:rsid w:val="00A815DC"/>
    <w:rsid w:val="00A815EE"/>
    <w:rsid w:val="00A816FF"/>
    <w:rsid w:val="00A817A0"/>
    <w:rsid w:val="00A8184B"/>
    <w:rsid w:val="00A81880"/>
    <w:rsid w:val="00A81A0B"/>
    <w:rsid w:val="00A81D1D"/>
    <w:rsid w:val="00A82025"/>
    <w:rsid w:val="00A82914"/>
    <w:rsid w:val="00A82964"/>
    <w:rsid w:val="00A82A4B"/>
    <w:rsid w:val="00A82C07"/>
    <w:rsid w:val="00A82E15"/>
    <w:rsid w:val="00A82FF4"/>
    <w:rsid w:val="00A83366"/>
    <w:rsid w:val="00A8338A"/>
    <w:rsid w:val="00A833A0"/>
    <w:rsid w:val="00A835F4"/>
    <w:rsid w:val="00A836BE"/>
    <w:rsid w:val="00A83C17"/>
    <w:rsid w:val="00A83C3C"/>
    <w:rsid w:val="00A83EDF"/>
    <w:rsid w:val="00A842D6"/>
    <w:rsid w:val="00A84557"/>
    <w:rsid w:val="00A8459B"/>
    <w:rsid w:val="00A845A0"/>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B"/>
    <w:rsid w:val="00A86528"/>
    <w:rsid w:val="00A86895"/>
    <w:rsid w:val="00A8691E"/>
    <w:rsid w:val="00A869B6"/>
    <w:rsid w:val="00A86ABF"/>
    <w:rsid w:val="00A86B78"/>
    <w:rsid w:val="00A86F52"/>
    <w:rsid w:val="00A873CD"/>
    <w:rsid w:val="00A87801"/>
    <w:rsid w:val="00A87960"/>
    <w:rsid w:val="00A87ECE"/>
    <w:rsid w:val="00A87F82"/>
    <w:rsid w:val="00A90116"/>
    <w:rsid w:val="00A903D0"/>
    <w:rsid w:val="00A90441"/>
    <w:rsid w:val="00A9097A"/>
    <w:rsid w:val="00A90A87"/>
    <w:rsid w:val="00A90F7F"/>
    <w:rsid w:val="00A91168"/>
    <w:rsid w:val="00A91179"/>
    <w:rsid w:val="00A913B2"/>
    <w:rsid w:val="00A91409"/>
    <w:rsid w:val="00A9149F"/>
    <w:rsid w:val="00A91734"/>
    <w:rsid w:val="00A9183C"/>
    <w:rsid w:val="00A91B5A"/>
    <w:rsid w:val="00A91BB8"/>
    <w:rsid w:val="00A91D46"/>
    <w:rsid w:val="00A91F67"/>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BB"/>
    <w:rsid w:val="00A93FD4"/>
    <w:rsid w:val="00A940D3"/>
    <w:rsid w:val="00A9419A"/>
    <w:rsid w:val="00A9462C"/>
    <w:rsid w:val="00A946BC"/>
    <w:rsid w:val="00A94700"/>
    <w:rsid w:val="00A9470B"/>
    <w:rsid w:val="00A947F9"/>
    <w:rsid w:val="00A94938"/>
    <w:rsid w:val="00A949F7"/>
    <w:rsid w:val="00A94A3F"/>
    <w:rsid w:val="00A94BB4"/>
    <w:rsid w:val="00A94E73"/>
    <w:rsid w:val="00A94EF1"/>
    <w:rsid w:val="00A95183"/>
    <w:rsid w:val="00A951D0"/>
    <w:rsid w:val="00A95415"/>
    <w:rsid w:val="00A9597D"/>
    <w:rsid w:val="00A95C6F"/>
    <w:rsid w:val="00A95EA3"/>
    <w:rsid w:val="00A96340"/>
    <w:rsid w:val="00A96451"/>
    <w:rsid w:val="00A9648F"/>
    <w:rsid w:val="00A9652A"/>
    <w:rsid w:val="00A96885"/>
    <w:rsid w:val="00A96B36"/>
    <w:rsid w:val="00A96CA8"/>
    <w:rsid w:val="00A96DC1"/>
    <w:rsid w:val="00A96FF8"/>
    <w:rsid w:val="00A973DC"/>
    <w:rsid w:val="00A9752A"/>
    <w:rsid w:val="00A9772A"/>
    <w:rsid w:val="00A97AA5"/>
    <w:rsid w:val="00A97C01"/>
    <w:rsid w:val="00A97E56"/>
    <w:rsid w:val="00AA03B3"/>
    <w:rsid w:val="00AA043B"/>
    <w:rsid w:val="00AA05C1"/>
    <w:rsid w:val="00AA0707"/>
    <w:rsid w:val="00AA0708"/>
    <w:rsid w:val="00AA07CF"/>
    <w:rsid w:val="00AA07E2"/>
    <w:rsid w:val="00AA0972"/>
    <w:rsid w:val="00AA0E5D"/>
    <w:rsid w:val="00AA103E"/>
    <w:rsid w:val="00AA1313"/>
    <w:rsid w:val="00AA1440"/>
    <w:rsid w:val="00AA147B"/>
    <w:rsid w:val="00AA152E"/>
    <w:rsid w:val="00AA16D2"/>
    <w:rsid w:val="00AA178B"/>
    <w:rsid w:val="00AA19CA"/>
    <w:rsid w:val="00AA1A4C"/>
    <w:rsid w:val="00AA2EB0"/>
    <w:rsid w:val="00AA317A"/>
    <w:rsid w:val="00AA3235"/>
    <w:rsid w:val="00AA34B3"/>
    <w:rsid w:val="00AA35A6"/>
    <w:rsid w:val="00AA36D3"/>
    <w:rsid w:val="00AA37AE"/>
    <w:rsid w:val="00AA39AB"/>
    <w:rsid w:val="00AA3A29"/>
    <w:rsid w:val="00AA3F60"/>
    <w:rsid w:val="00AA4254"/>
    <w:rsid w:val="00AA433E"/>
    <w:rsid w:val="00AA44AC"/>
    <w:rsid w:val="00AA470A"/>
    <w:rsid w:val="00AA4C1E"/>
    <w:rsid w:val="00AA4F1F"/>
    <w:rsid w:val="00AA5026"/>
    <w:rsid w:val="00AA50B8"/>
    <w:rsid w:val="00AA511B"/>
    <w:rsid w:val="00AA515B"/>
    <w:rsid w:val="00AA545D"/>
    <w:rsid w:val="00AA54A8"/>
    <w:rsid w:val="00AA54DD"/>
    <w:rsid w:val="00AA56F2"/>
    <w:rsid w:val="00AA5BBA"/>
    <w:rsid w:val="00AA5E66"/>
    <w:rsid w:val="00AA63FB"/>
    <w:rsid w:val="00AA651D"/>
    <w:rsid w:val="00AA6533"/>
    <w:rsid w:val="00AA65E9"/>
    <w:rsid w:val="00AA6B9D"/>
    <w:rsid w:val="00AA6D4E"/>
    <w:rsid w:val="00AA7426"/>
    <w:rsid w:val="00AA74A0"/>
    <w:rsid w:val="00AA7792"/>
    <w:rsid w:val="00AA7905"/>
    <w:rsid w:val="00AA7BC1"/>
    <w:rsid w:val="00AA7D78"/>
    <w:rsid w:val="00AA7DA4"/>
    <w:rsid w:val="00AB000F"/>
    <w:rsid w:val="00AB0035"/>
    <w:rsid w:val="00AB004F"/>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43B8"/>
    <w:rsid w:val="00AB45D9"/>
    <w:rsid w:val="00AB4714"/>
    <w:rsid w:val="00AB47C9"/>
    <w:rsid w:val="00AB4886"/>
    <w:rsid w:val="00AB489B"/>
    <w:rsid w:val="00AB49D9"/>
    <w:rsid w:val="00AB50AF"/>
    <w:rsid w:val="00AB545E"/>
    <w:rsid w:val="00AB559E"/>
    <w:rsid w:val="00AB5A2A"/>
    <w:rsid w:val="00AB5A57"/>
    <w:rsid w:val="00AB5CB8"/>
    <w:rsid w:val="00AB6149"/>
    <w:rsid w:val="00AB676D"/>
    <w:rsid w:val="00AB6814"/>
    <w:rsid w:val="00AB68AD"/>
    <w:rsid w:val="00AB68F3"/>
    <w:rsid w:val="00AB6A00"/>
    <w:rsid w:val="00AB763A"/>
    <w:rsid w:val="00AB7C64"/>
    <w:rsid w:val="00AB7DF4"/>
    <w:rsid w:val="00AC01CE"/>
    <w:rsid w:val="00AC0282"/>
    <w:rsid w:val="00AC054F"/>
    <w:rsid w:val="00AC05F8"/>
    <w:rsid w:val="00AC078E"/>
    <w:rsid w:val="00AC0D14"/>
    <w:rsid w:val="00AC0E0E"/>
    <w:rsid w:val="00AC0F3E"/>
    <w:rsid w:val="00AC1174"/>
    <w:rsid w:val="00AC124F"/>
    <w:rsid w:val="00AC12DF"/>
    <w:rsid w:val="00AC1324"/>
    <w:rsid w:val="00AC13B7"/>
    <w:rsid w:val="00AC14C9"/>
    <w:rsid w:val="00AC1573"/>
    <w:rsid w:val="00AC1622"/>
    <w:rsid w:val="00AC17EF"/>
    <w:rsid w:val="00AC1D33"/>
    <w:rsid w:val="00AC1DF9"/>
    <w:rsid w:val="00AC1F24"/>
    <w:rsid w:val="00AC1F40"/>
    <w:rsid w:val="00AC2257"/>
    <w:rsid w:val="00AC24A5"/>
    <w:rsid w:val="00AC2684"/>
    <w:rsid w:val="00AC2781"/>
    <w:rsid w:val="00AC2C19"/>
    <w:rsid w:val="00AC3038"/>
    <w:rsid w:val="00AC3280"/>
    <w:rsid w:val="00AC3485"/>
    <w:rsid w:val="00AC39E9"/>
    <w:rsid w:val="00AC3C88"/>
    <w:rsid w:val="00AC3EA8"/>
    <w:rsid w:val="00AC4156"/>
    <w:rsid w:val="00AC423B"/>
    <w:rsid w:val="00AC4309"/>
    <w:rsid w:val="00AC4575"/>
    <w:rsid w:val="00AC4978"/>
    <w:rsid w:val="00AC4A72"/>
    <w:rsid w:val="00AC4B13"/>
    <w:rsid w:val="00AC4CB8"/>
    <w:rsid w:val="00AC511F"/>
    <w:rsid w:val="00AC55B8"/>
    <w:rsid w:val="00AC59BF"/>
    <w:rsid w:val="00AC5C9B"/>
    <w:rsid w:val="00AC5E75"/>
    <w:rsid w:val="00AC5EAC"/>
    <w:rsid w:val="00AC5FCD"/>
    <w:rsid w:val="00AC61B8"/>
    <w:rsid w:val="00AC632B"/>
    <w:rsid w:val="00AC68CA"/>
    <w:rsid w:val="00AC6928"/>
    <w:rsid w:val="00AC69C0"/>
    <w:rsid w:val="00AC6C44"/>
    <w:rsid w:val="00AC6D65"/>
    <w:rsid w:val="00AC6FBB"/>
    <w:rsid w:val="00AC7032"/>
    <w:rsid w:val="00AC70F0"/>
    <w:rsid w:val="00AC72B1"/>
    <w:rsid w:val="00AC7572"/>
    <w:rsid w:val="00AC774E"/>
    <w:rsid w:val="00AC7842"/>
    <w:rsid w:val="00AC7853"/>
    <w:rsid w:val="00AC7945"/>
    <w:rsid w:val="00AC7BD5"/>
    <w:rsid w:val="00AC7C89"/>
    <w:rsid w:val="00AC7C95"/>
    <w:rsid w:val="00AC7DC2"/>
    <w:rsid w:val="00AC7F06"/>
    <w:rsid w:val="00AC7F16"/>
    <w:rsid w:val="00AD0081"/>
    <w:rsid w:val="00AD0127"/>
    <w:rsid w:val="00AD02A8"/>
    <w:rsid w:val="00AD02F9"/>
    <w:rsid w:val="00AD0307"/>
    <w:rsid w:val="00AD03D7"/>
    <w:rsid w:val="00AD0A71"/>
    <w:rsid w:val="00AD1600"/>
    <w:rsid w:val="00AD1642"/>
    <w:rsid w:val="00AD184D"/>
    <w:rsid w:val="00AD191B"/>
    <w:rsid w:val="00AD19E7"/>
    <w:rsid w:val="00AD1BC4"/>
    <w:rsid w:val="00AD1D9D"/>
    <w:rsid w:val="00AD2383"/>
    <w:rsid w:val="00AD238E"/>
    <w:rsid w:val="00AD2541"/>
    <w:rsid w:val="00AD26A7"/>
    <w:rsid w:val="00AD2A3F"/>
    <w:rsid w:val="00AD2D8A"/>
    <w:rsid w:val="00AD2E0D"/>
    <w:rsid w:val="00AD3076"/>
    <w:rsid w:val="00AD334B"/>
    <w:rsid w:val="00AD3367"/>
    <w:rsid w:val="00AD357D"/>
    <w:rsid w:val="00AD382D"/>
    <w:rsid w:val="00AD3A09"/>
    <w:rsid w:val="00AD3A0A"/>
    <w:rsid w:val="00AD3B0F"/>
    <w:rsid w:val="00AD3B45"/>
    <w:rsid w:val="00AD3B5E"/>
    <w:rsid w:val="00AD3CAF"/>
    <w:rsid w:val="00AD3EFA"/>
    <w:rsid w:val="00AD3F67"/>
    <w:rsid w:val="00AD43E3"/>
    <w:rsid w:val="00AD46D8"/>
    <w:rsid w:val="00AD479E"/>
    <w:rsid w:val="00AD4BE4"/>
    <w:rsid w:val="00AD4CB7"/>
    <w:rsid w:val="00AD4D3F"/>
    <w:rsid w:val="00AD4F4C"/>
    <w:rsid w:val="00AD51FC"/>
    <w:rsid w:val="00AD53FC"/>
    <w:rsid w:val="00AD54B5"/>
    <w:rsid w:val="00AD559A"/>
    <w:rsid w:val="00AD55B1"/>
    <w:rsid w:val="00AD59AA"/>
    <w:rsid w:val="00AD59C5"/>
    <w:rsid w:val="00AD5D26"/>
    <w:rsid w:val="00AD6104"/>
    <w:rsid w:val="00AD617F"/>
    <w:rsid w:val="00AD61B0"/>
    <w:rsid w:val="00AD6344"/>
    <w:rsid w:val="00AD65CE"/>
    <w:rsid w:val="00AD69ED"/>
    <w:rsid w:val="00AD6D2C"/>
    <w:rsid w:val="00AD6ED5"/>
    <w:rsid w:val="00AD6F81"/>
    <w:rsid w:val="00AD71F7"/>
    <w:rsid w:val="00AD71FC"/>
    <w:rsid w:val="00AD7302"/>
    <w:rsid w:val="00AD7440"/>
    <w:rsid w:val="00AD760D"/>
    <w:rsid w:val="00AD7701"/>
    <w:rsid w:val="00AD78FE"/>
    <w:rsid w:val="00AD7DC4"/>
    <w:rsid w:val="00AD7E19"/>
    <w:rsid w:val="00AE000A"/>
    <w:rsid w:val="00AE0081"/>
    <w:rsid w:val="00AE054E"/>
    <w:rsid w:val="00AE0776"/>
    <w:rsid w:val="00AE0E0F"/>
    <w:rsid w:val="00AE0E18"/>
    <w:rsid w:val="00AE10CB"/>
    <w:rsid w:val="00AE112F"/>
    <w:rsid w:val="00AE1171"/>
    <w:rsid w:val="00AE1382"/>
    <w:rsid w:val="00AE138B"/>
    <w:rsid w:val="00AE14CA"/>
    <w:rsid w:val="00AE155E"/>
    <w:rsid w:val="00AE1792"/>
    <w:rsid w:val="00AE18EC"/>
    <w:rsid w:val="00AE1E00"/>
    <w:rsid w:val="00AE2174"/>
    <w:rsid w:val="00AE23B7"/>
    <w:rsid w:val="00AE24A4"/>
    <w:rsid w:val="00AE27E7"/>
    <w:rsid w:val="00AE2A14"/>
    <w:rsid w:val="00AE2A58"/>
    <w:rsid w:val="00AE2F73"/>
    <w:rsid w:val="00AE2F7C"/>
    <w:rsid w:val="00AE32AA"/>
    <w:rsid w:val="00AE349E"/>
    <w:rsid w:val="00AE3727"/>
    <w:rsid w:val="00AE37D2"/>
    <w:rsid w:val="00AE3F4C"/>
    <w:rsid w:val="00AE4207"/>
    <w:rsid w:val="00AE4395"/>
    <w:rsid w:val="00AE47E1"/>
    <w:rsid w:val="00AE48DE"/>
    <w:rsid w:val="00AE49CB"/>
    <w:rsid w:val="00AE49D4"/>
    <w:rsid w:val="00AE49F6"/>
    <w:rsid w:val="00AE4E46"/>
    <w:rsid w:val="00AE541D"/>
    <w:rsid w:val="00AE54EB"/>
    <w:rsid w:val="00AE57B2"/>
    <w:rsid w:val="00AE57EE"/>
    <w:rsid w:val="00AE5864"/>
    <w:rsid w:val="00AE5D84"/>
    <w:rsid w:val="00AE5E42"/>
    <w:rsid w:val="00AE5EB5"/>
    <w:rsid w:val="00AE5F9F"/>
    <w:rsid w:val="00AE6154"/>
    <w:rsid w:val="00AE62A7"/>
    <w:rsid w:val="00AE633E"/>
    <w:rsid w:val="00AE6C08"/>
    <w:rsid w:val="00AE6C2E"/>
    <w:rsid w:val="00AE7094"/>
    <w:rsid w:val="00AE73B8"/>
    <w:rsid w:val="00AE7712"/>
    <w:rsid w:val="00AE79CC"/>
    <w:rsid w:val="00AE7C94"/>
    <w:rsid w:val="00AE7E99"/>
    <w:rsid w:val="00AF010C"/>
    <w:rsid w:val="00AF0123"/>
    <w:rsid w:val="00AF0459"/>
    <w:rsid w:val="00AF04B8"/>
    <w:rsid w:val="00AF056A"/>
    <w:rsid w:val="00AF063B"/>
    <w:rsid w:val="00AF08BA"/>
    <w:rsid w:val="00AF11F1"/>
    <w:rsid w:val="00AF1743"/>
    <w:rsid w:val="00AF1941"/>
    <w:rsid w:val="00AF1AB2"/>
    <w:rsid w:val="00AF1DDA"/>
    <w:rsid w:val="00AF22CF"/>
    <w:rsid w:val="00AF23EE"/>
    <w:rsid w:val="00AF24E2"/>
    <w:rsid w:val="00AF24E5"/>
    <w:rsid w:val="00AF26E3"/>
    <w:rsid w:val="00AF26E5"/>
    <w:rsid w:val="00AF2834"/>
    <w:rsid w:val="00AF2862"/>
    <w:rsid w:val="00AF28A0"/>
    <w:rsid w:val="00AF2958"/>
    <w:rsid w:val="00AF29E5"/>
    <w:rsid w:val="00AF2B66"/>
    <w:rsid w:val="00AF32D9"/>
    <w:rsid w:val="00AF34E5"/>
    <w:rsid w:val="00AF356A"/>
    <w:rsid w:val="00AF3941"/>
    <w:rsid w:val="00AF3C92"/>
    <w:rsid w:val="00AF3D86"/>
    <w:rsid w:val="00AF3DE7"/>
    <w:rsid w:val="00AF3F9A"/>
    <w:rsid w:val="00AF4024"/>
    <w:rsid w:val="00AF423B"/>
    <w:rsid w:val="00AF45BE"/>
    <w:rsid w:val="00AF48BE"/>
    <w:rsid w:val="00AF4C59"/>
    <w:rsid w:val="00AF4DE3"/>
    <w:rsid w:val="00AF4E61"/>
    <w:rsid w:val="00AF5229"/>
    <w:rsid w:val="00AF5409"/>
    <w:rsid w:val="00AF5A8C"/>
    <w:rsid w:val="00AF5BF4"/>
    <w:rsid w:val="00AF5C10"/>
    <w:rsid w:val="00AF5DE7"/>
    <w:rsid w:val="00AF5FEE"/>
    <w:rsid w:val="00AF6079"/>
    <w:rsid w:val="00AF619B"/>
    <w:rsid w:val="00AF685B"/>
    <w:rsid w:val="00AF6A0A"/>
    <w:rsid w:val="00AF6D67"/>
    <w:rsid w:val="00AF6F9B"/>
    <w:rsid w:val="00AF713B"/>
    <w:rsid w:val="00AF7170"/>
    <w:rsid w:val="00AF7462"/>
    <w:rsid w:val="00AF76CF"/>
    <w:rsid w:val="00B00411"/>
    <w:rsid w:val="00B006D6"/>
    <w:rsid w:val="00B00A41"/>
    <w:rsid w:val="00B00B8C"/>
    <w:rsid w:val="00B00BB8"/>
    <w:rsid w:val="00B00CE3"/>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B13"/>
    <w:rsid w:val="00B01EF0"/>
    <w:rsid w:val="00B02153"/>
    <w:rsid w:val="00B02196"/>
    <w:rsid w:val="00B0227D"/>
    <w:rsid w:val="00B02772"/>
    <w:rsid w:val="00B0282B"/>
    <w:rsid w:val="00B029A9"/>
    <w:rsid w:val="00B02E08"/>
    <w:rsid w:val="00B02F14"/>
    <w:rsid w:val="00B02F9C"/>
    <w:rsid w:val="00B03180"/>
    <w:rsid w:val="00B031E8"/>
    <w:rsid w:val="00B0371A"/>
    <w:rsid w:val="00B037D3"/>
    <w:rsid w:val="00B03C11"/>
    <w:rsid w:val="00B03CEA"/>
    <w:rsid w:val="00B03D95"/>
    <w:rsid w:val="00B03E9C"/>
    <w:rsid w:val="00B03FA7"/>
    <w:rsid w:val="00B041BF"/>
    <w:rsid w:val="00B04465"/>
    <w:rsid w:val="00B044C1"/>
    <w:rsid w:val="00B044E5"/>
    <w:rsid w:val="00B0486F"/>
    <w:rsid w:val="00B0488C"/>
    <w:rsid w:val="00B049E4"/>
    <w:rsid w:val="00B04A28"/>
    <w:rsid w:val="00B04C43"/>
    <w:rsid w:val="00B04D63"/>
    <w:rsid w:val="00B04D76"/>
    <w:rsid w:val="00B05028"/>
    <w:rsid w:val="00B0552D"/>
    <w:rsid w:val="00B05579"/>
    <w:rsid w:val="00B05A19"/>
    <w:rsid w:val="00B05C1B"/>
    <w:rsid w:val="00B05D4D"/>
    <w:rsid w:val="00B05E3C"/>
    <w:rsid w:val="00B05F32"/>
    <w:rsid w:val="00B06253"/>
    <w:rsid w:val="00B062D4"/>
    <w:rsid w:val="00B063A0"/>
    <w:rsid w:val="00B06499"/>
    <w:rsid w:val="00B06745"/>
    <w:rsid w:val="00B06A9B"/>
    <w:rsid w:val="00B06D5D"/>
    <w:rsid w:val="00B06FA8"/>
    <w:rsid w:val="00B07100"/>
    <w:rsid w:val="00B071A4"/>
    <w:rsid w:val="00B07D10"/>
    <w:rsid w:val="00B101C0"/>
    <w:rsid w:val="00B1048F"/>
    <w:rsid w:val="00B10601"/>
    <w:rsid w:val="00B107E8"/>
    <w:rsid w:val="00B10BE2"/>
    <w:rsid w:val="00B10C70"/>
    <w:rsid w:val="00B10CE0"/>
    <w:rsid w:val="00B10D0F"/>
    <w:rsid w:val="00B10DF8"/>
    <w:rsid w:val="00B10E98"/>
    <w:rsid w:val="00B111BC"/>
    <w:rsid w:val="00B119FB"/>
    <w:rsid w:val="00B11A29"/>
    <w:rsid w:val="00B11A84"/>
    <w:rsid w:val="00B11AEE"/>
    <w:rsid w:val="00B11F86"/>
    <w:rsid w:val="00B12266"/>
    <w:rsid w:val="00B122BD"/>
    <w:rsid w:val="00B122FC"/>
    <w:rsid w:val="00B12354"/>
    <w:rsid w:val="00B1241D"/>
    <w:rsid w:val="00B12504"/>
    <w:rsid w:val="00B125AE"/>
    <w:rsid w:val="00B12A41"/>
    <w:rsid w:val="00B12C4E"/>
    <w:rsid w:val="00B12D12"/>
    <w:rsid w:val="00B12EE8"/>
    <w:rsid w:val="00B1317B"/>
    <w:rsid w:val="00B1321B"/>
    <w:rsid w:val="00B13402"/>
    <w:rsid w:val="00B13807"/>
    <w:rsid w:val="00B1380B"/>
    <w:rsid w:val="00B13A08"/>
    <w:rsid w:val="00B13B29"/>
    <w:rsid w:val="00B13B55"/>
    <w:rsid w:val="00B13BE7"/>
    <w:rsid w:val="00B13D16"/>
    <w:rsid w:val="00B13E9B"/>
    <w:rsid w:val="00B13F41"/>
    <w:rsid w:val="00B14260"/>
    <w:rsid w:val="00B14454"/>
    <w:rsid w:val="00B146B9"/>
    <w:rsid w:val="00B14776"/>
    <w:rsid w:val="00B1493F"/>
    <w:rsid w:val="00B14957"/>
    <w:rsid w:val="00B14961"/>
    <w:rsid w:val="00B14B0B"/>
    <w:rsid w:val="00B14E8E"/>
    <w:rsid w:val="00B14F05"/>
    <w:rsid w:val="00B14FA6"/>
    <w:rsid w:val="00B15062"/>
    <w:rsid w:val="00B152C7"/>
    <w:rsid w:val="00B15478"/>
    <w:rsid w:val="00B1547F"/>
    <w:rsid w:val="00B157DB"/>
    <w:rsid w:val="00B15A00"/>
    <w:rsid w:val="00B15B07"/>
    <w:rsid w:val="00B15D24"/>
    <w:rsid w:val="00B15F36"/>
    <w:rsid w:val="00B15F37"/>
    <w:rsid w:val="00B15FDE"/>
    <w:rsid w:val="00B1674E"/>
    <w:rsid w:val="00B16AE0"/>
    <w:rsid w:val="00B16C48"/>
    <w:rsid w:val="00B16DA9"/>
    <w:rsid w:val="00B17059"/>
    <w:rsid w:val="00B1719F"/>
    <w:rsid w:val="00B171B2"/>
    <w:rsid w:val="00B1723D"/>
    <w:rsid w:val="00B17586"/>
    <w:rsid w:val="00B17618"/>
    <w:rsid w:val="00B176C6"/>
    <w:rsid w:val="00B176F7"/>
    <w:rsid w:val="00B178B9"/>
    <w:rsid w:val="00B178CE"/>
    <w:rsid w:val="00B17A8D"/>
    <w:rsid w:val="00B17ECE"/>
    <w:rsid w:val="00B17F27"/>
    <w:rsid w:val="00B2006F"/>
    <w:rsid w:val="00B201FE"/>
    <w:rsid w:val="00B20320"/>
    <w:rsid w:val="00B2041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91F"/>
    <w:rsid w:val="00B219EA"/>
    <w:rsid w:val="00B21DC8"/>
    <w:rsid w:val="00B21F15"/>
    <w:rsid w:val="00B22214"/>
    <w:rsid w:val="00B2248C"/>
    <w:rsid w:val="00B227E8"/>
    <w:rsid w:val="00B22A0C"/>
    <w:rsid w:val="00B22AE1"/>
    <w:rsid w:val="00B23453"/>
    <w:rsid w:val="00B234DA"/>
    <w:rsid w:val="00B23508"/>
    <w:rsid w:val="00B23807"/>
    <w:rsid w:val="00B2394A"/>
    <w:rsid w:val="00B23B3E"/>
    <w:rsid w:val="00B23BE4"/>
    <w:rsid w:val="00B23C6E"/>
    <w:rsid w:val="00B23D30"/>
    <w:rsid w:val="00B23E2E"/>
    <w:rsid w:val="00B23E78"/>
    <w:rsid w:val="00B23F83"/>
    <w:rsid w:val="00B23FAC"/>
    <w:rsid w:val="00B24014"/>
    <w:rsid w:val="00B24030"/>
    <w:rsid w:val="00B24080"/>
    <w:rsid w:val="00B240D7"/>
    <w:rsid w:val="00B24282"/>
    <w:rsid w:val="00B2432F"/>
    <w:rsid w:val="00B2450B"/>
    <w:rsid w:val="00B24730"/>
    <w:rsid w:val="00B24874"/>
    <w:rsid w:val="00B253EE"/>
    <w:rsid w:val="00B25761"/>
    <w:rsid w:val="00B25802"/>
    <w:rsid w:val="00B25968"/>
    <w:rsid w:val="00B259D4"/>
    <w:rsid w:val="00B25AD6"/>
    <w:rsid w:val="00B25B73"/>
    <w:rsid w:val="00B25C1E"/>
    <w:rsid w:val="00B25EB8"/>
    <w:rsid w:val="00B263AD"/>
    <w:rsid w:val="00B26820"/>
    <w:rsid w:val="00B26D84"/>
    <w:rsid w:val="00B26FF6"/>
    <w:rsid w:val="00B2705D"/>
    <w:rsid w:val="00B27343"/>
    <w:rsid w:val="00B27449"/>
    <w:rsid w:val="00B276DA"/>
    <w:rsid w:val="00B27BBD"/>
    <w:rsid w:val="00B27C53"/>
    <w:rsid w:val="00B27CB6"/>
    <w:rsid w:val="00B27CEE"/>
    <w:rsid w:val="00B27D6F"/>
    <w:rsid w:val="00B27D72"/>
    <w:rsid w:val="00B27FC2"/>
    <w:rsid w:val="00B27FDA"/>
    <w:rsid w:val="00B301AD"/>
    <w:rsid w:val="00B305B7"/>
    <w:rsid w:val="00B30623"/>
    <w:rsid w:val="00B30B26"/>
    <w:rsid w:val="00B30B3A"/>
    <w:rsid w:val="00B30CD7"/>
    <w:rsid w:val="00B30D68"/>
    <w:rsid w:val="00B30DDF"/>
    <w:rsid w:val="00B3123A"/>
    <w:rsid w:val="00B31557"/>
    <w:rsid w:val="00B31564"/>
    <w:rsid w:val="00B315AD"/>
    <w:rsid w:val="00B319FE"/>
    <w:rsid w:val="00B31B2E"/>
    <w:rsid w:val="00B31B3B"/>
    <w:rsid w:val="00B31BDB"/>
    <w:rsid w:val="00B31E75"/>
    <w:rsid w:val="00B31EB6"/>
    <w:rsid w:val="00B31ED0"/>
    <w:rsid w:val="00B32079"/>
    <w:rsid w:val="00B32536"/>
    <w:rsid w:val="00B3272A"/>
    <w:rsid w:val="00B32837"/>
    <w:rsid w:val="00B32ABC"/>
    <w:rsid w:val="00B32F65"/>
    <w:rsid w:val="00B330C9"/>
    <w:rsid w:val="00B33191"/>
    <w:rsid w:val="00B333EF"/>
    <w:rsid w:val="00B335A9"/>
    <w:rsid w:val="00B336C2"/>
    <w:rsid w:val="00B338C0"/>
    <w:rsid w:val="00B3393B"/>
    <w:rsid w:val="00B33A55"/>
    <w:rsid w:val="00B33B71"/>
    <w:rsid w:val="00B33DE4"/>
    <w:rsid w:val="00B3437F"/>
    <w:rsid w:val="00B3443C"/>
    <w:rsid w:val="00B345EF"/>
    <w:rsid w:val="00B34F37"/>
    <w:rsid w:val="00B351F9"/>
    <w:rsid w:val="00B3520A"/>
    <w:rsid w:val="00B35226"/>
    <w:rsid w:val="00B3529D"/>
    <w:rsid w:val="00B35D0A"/>
    <w:rsid w:val="00B3618E"/>
    <w:rsid w:val="00B3635E"/>
    <w:rsid w:val="00B365AD"/>
    <w:rsid w:val="00B368A0"/>
    <w:rsid w:val="00B36942"/>
    <w:rsid w:val="00B36B7E"/>
    <w:rsid w:val="00B36E00"/>
    <w:rsid w:val="00B37234"/>
    <w:rsid w:val="00B373BA"/>
    <w:rsid w:val="00B379A4"/>
    <w:rsid w:val="00B379B8"/>
    <w:rsid w:val="00B37A79"/>
    <w:rsid w:val="00B37BF2"/>
    <w:rsid w:val="00B37D3E"/>
    <w:rsid w:val="00B40053"/>
    <w:rsid w:val="00B400A0"/>
    <w:rsid w:val="00B402A3"/>
    <w:rsid w:val="00B40504"/>
    <w:rsid w:val="00B40647"/>
    <w:rsid w:val="00B408C4"/>
    <w:rsid w:val="00B40C50"/>
    <w:rsid w:val="00B40D34"/>
    <w:rsid w:val="00B41061"/>
    <w:rsid w:val="00B415E3"/>
    <w:rsid w:val="00B41669"/>
    <w:rsid w:val="00B4168A"/>
    <w:rsid w:val="00B41721"/>
    <w:rsid w:val="00B418FE"/>
    <w:rsid w:val="00B42325"/>
    <w:rsid w:val="00B4238C"/>
    <w:rsid w:val="00B42672"/>
    <w:rsid w:val="00B426F8"/>
    <w:rsid w:val="00B42B38"/>
    <w:rsid w:val="00B42C5A"/>
    <w:rsid w:val="00B42CB1"/>
    <w:rsid w:val="00B4329B"/>
    <w:rsid w:val="00B433BC"/>
    <w:rsid w:val="00B433DD"/>
    <w:rsid w:val="00B43BBC"/>
    <w:rsid w:val="00B43D98"/>
    <w:rsid w:val="00B43F3D"/>
    <w:rsid w:val="00B440AB"/>
    <w:rsid w:val="00B4411A"/>
    <w:rsid w:val="00B44449"/>
    <w:rsid w:val="00B44710"/>
    <w:rsid w:val="00B4474B"/>
    <w:rsid w:val="00B449F4"/>
    <w:rsid w:val="00B44CFD"/>
    <w:rsid w:val="00B44F4B"/>
    <w:rsid w:val="00B44FE6"/>
    <w:rsid w:val="00B44FEA"/>
    <w:rsid w:val="00B45705"/>
    <w:rsid w:val="00B45805"/>
    <w:rsid w:val="00B45A23"/>
    <w:rsid w:val="00B45B73"/>
    <w:rsid w:val="00B45C04"/>
    <w:rsid w:val="00B45C31"/>
    <w:rsid w:val="00B45C6E"/>
    <w:rsid w:val="00B46163"/>
    <w:rsid w:val="00B461E7"/>
    <w:rsid w:val="00B463FF"/>
    <w:rsid w:val="00B465E2"/>
    <w:rsid w:val="00B4670F"/>
    <w:rsid w:val="00B46770"/>
    <w:rsid w:val="00B467B9"/>
    <w:rsid w:val="00B4681A"/>
    <w:rsid w:val="00B46954"/>
    <w:rsid w:val="00B469FE"/>
    <w:rsid w:val="00B46CF0"/>
    <w:rsid w:val="00B46D9F"/>
    <w:rsid w:val="00B47431"/>
    <w:rsid w:val="00B4799C"/>
    <w:rsid w:val="00B47B22"/>
    <w:rsid w:val="00B47F16"/>
    <w:rsid w:val="00B47F3B"/>
    <w:rsid w:val="00B502B5"/>
    <w:rsid w:val="00B507C3"/>
    <w:rsid w:val="00B5081F"/>
    <w:rsid w:val="00B5092C"/>
    <w:rsid w:val="00B509A7"/>
    <w:rsid w:val="00B50A77"/>
    <w:rsid w:val="00B50DC6"/>
    <w:rsid w:val="00B50EE1"/>
    <w:rsid w:val="00B50EFD"/>
    <w:rsid w:val="00B512DA"/>
    <w:rsid w:val="00B516E1"/>
    <w:rsid w:val="00B5179C"/>
    <w:rsid w:val="00B517D2"/>
    <w:rsid w:val="00B51A9F"/>
    <w:rsid w:val="00B51C23"/>
    <w:rsid w:val="00B51CB9"/>
    <w:rsid w:val="00B51F70"/>
    <w:rsid w:val="00B51FB4"/>
    <w:rsid w:val="00B52231"/>
    <w:rsid w:val="00B52598"/>
    <w:rsid w:val="00B52782"/>
    <w:rsid w:val="00B527FD"/>
    <w:rsid w:val="00B52AB7"/>
    <w:rsid w:val="00B52AF7"/>
    <w:rsid w:val="00B52B96"/>
    <w:rsid w:val="00B52CD5"/>
    <w:rsid w:val="00B52DE7"/>
    <w:rsid w:val="00B52E51"/>
    <w:rsid w:val="00B530FB"/>
    <w:rsid w:val="00B532CC"/>
    <w:rsid w:val="00B5341C"/>
    <w:rsid w:val="00B5353D"/>
    <w:rsid w:val="00B53599"/>
    <w:rsid w:val="00B53B77"/>
    <w:rsid w:val="00B53CA2"/>
    <w:rsid w:val="00B543BB"/>
    <w:rsid w:val="00B54679"/>
    <w:rsid w:val="00B549A2"/>
    <w:rsid w:val="00B54A81"/>
    <w:rsid w:val="00B54B42"/>
    <w:rsid w:val="00B54B85"/>
    <w:rsid w:val="00B54C47"/>
    <w:rsid w:val="00B54D4C"/>
    <w:rsid w:val="00B54EF8"/>
    <w:rsid w:val="00B55251"/>
    <w:rsid w:val="00B5544C"/>
    <w:rsid w:val="00B555F6"/>
    <w:rsid w:val="00B5564E"/>
    <w:rsid w:val="00B5568C"/>
    <w:rsid w:val="00B55914"/>
    <w:rsid w:val="00B55C8D"/>
    <w:rsid w:val="00B55E2C"/>
    <w:rsid w:val="00B55EA2"/>
    <w:rsid w:val="00B560C8"/>
    <w:rsid w:val="00B5686D"/>
    <w:rsid w:val="00B568F8"/>
    <w:rsid w:val="00B569F0"/>
    <w:rsid w:val="00B56D38"/>
    <w:rsid w:val="00B56E0B"/>
    <w:rsid w:val="00B57086"/>
    <w:rsid w:val="00B571D6"/>
    <w:rsid w:val="00B5750E"/>
    <w:rsid w:val="00B575D3"/>
    <w:rsid w:val="00B57960"/>
    <w:rsid w:val="00B57AA0"/>
    <w:rsid w:val="00B60290"/>
    <w:rsid w:val="00B60402"/>
    <w:rsid w:val="00B608AD"/>
    <w:rsid w:val="00B60A54"/>
    <w:rsid w:val="00B60A81"/>
    <w:rsid w:val="00B60A97"/>
    <w:rsid w:val="00B60F4E"/>
    <w:rsid w:val="00B60F90"/>
    <w:rsid w:val="00B6136C"/>
    <w:rsid w:val="00B614BB"/>
    <w:rsid w:val="00B61A29"/>
    <w:rsid w:val="00B61B33"/>
    <w:rsid w:val="00B61CC7"/>
    <w:rsid w:val="00B623E7"/>
    <w:rsid w:val="00B624A1"/>
    <w:rsid w:val="00B624D3"/>
    <w:rsid w:val="00B62529"/>
    <w:rsid w:val="00B6275B"/>
    <w:rsid w:val="00B628A8"/>
    <w:rsid w:val="00B62A16"/>
    <w:rsid w:val="00B62AEC"/>
    <w:rsid w:val="00B62C50"/>
    <w:rsid w:val="00B62C8D"/>
    <w:rsid w:val="00B62F94"/>
    <w:rsid w:val="00B630CC"/>
    <w:rsid w:val="00B632AF"/>
    <w:rsid w:val="00B63704"/>
    <w:rsid w:val="00B6370E"/>
    <w:rsid w:val="00B637A3"/>
    <w:rsid w:val="00B63C4D"/>
    <w:rsid w:val="00B63DAF"/>
    <w:rsid w:val="00B63DFA"/>
    <w:rsid w:val="00B6481E"/>
    <w:rsid w:val="00B64BF6"/>
    <w:rsid w:val="00B64DF1"/>
    <w:rsid w:val="00B64E2B"/>
    <w:rsid w:val="00B65333"/>
    <w:rsid w:val="00B6537F"/>
    <w:rsid w:val="00B65465"/>
    <w:rsid w:val="00B65676"/>
    <w:rsid w:val="00B657CF"/>
    <w:rsid w:val="00B65A2F"/>
    <w:rsid w:val="00B65FCE"/>
    <w:rsid w:val="00B66100"/>
    <w:rsid w:val="00B661C0"/>
    <w:rsid w:val="00B66241"/>
    <w:rsid w:val="00B663AF"/>
    <w:rsid w:val="00B663CE"/>
    <w:rsid w:val="00B66401"/>
    <w:rsid w:val="00B66617"/>
    <w:rsid w:val="00B66753"/>
    <w:rsid w:val="00B6687E"/>
    <w:rsid w:val="00B66B53"/>
    <w:rsid w:val="00B66C0D"/>
    <w:rsid w:val="00B671FE"/>
    <w:rsid w:val="00B67290"/>
    <w:rsid w:val="00B67319"/>
    <w:rsid w:val="00B673F8"/>
    <w:rsid w:val="00B677C6"/>
    <w:rsid w:val="00B678BA"/>
    <w:rsid w:val="00B6790B"/>
    <w:rsid w:val="00B67A1A"/>
    <w:rsid w:val="00B67DAE"/>
    <w:rsid w:val="00B7054A"/>
    <w:rsid w:val="00B709CC"/>
    <w:rsid w:val="00B70A66"/>
    <w:rsid w:val="00B70C09"/>
    <w:rsid w:val="00B70DF6"/>
    <w:rsid w:val="00B70E72"/>
    <w:rsid w:val="00B70E8A"/>
    <w:rsid w:val="00B711E9"/>
    <w:rsid w:val="00B712C5"/>
    <w:rsid w:val="00B7131B"/>
    <w:rsid w:val="00B71633"/>
    <w:rsid w:val="00B718E0"/>
    <w:rsid w:val="00B71D7F"/>
    <w:rsid w:val="00B71FA6"/>
    <w:rsid w:val="00B72865"/>
    <w:rsid w:val="00B728CE"/>
    <w:rsid w:val="00B72913"/>
    <w:rsid w:val="00B72915"/>
    <w:rsid w:val="00B72954"/>
    <w:rsid w:val="00B72B3E"/>
    <w:rsid w:val="00B72B89"/>
    <w:rsid w:val="00B73317"/>
    <w:rsid w:val="00B739BF"/>
    <w:rsid w:val="00B7436F"/>
    <w:rsid w:val="00B745D8"/>
    <w:rsid w:val="00B7470A"/>
    <w:rsid w:val="00B7499E"/>
    <w:rsid w:val="00B74BDD"/>
    <w:rsid w:val="00B74C7C"/>
    <w:rsid w:val="00B74D83"/>
    <w:rsid w:val="00B7522E"/>
    <w:rsid w:val="00B75786"/>
    <w:rsid w:val="00B759CB"/>
    <w:rsid w:val="00B759F7"/>
    <w:rsid w:val="00B75CDF"/>
    <w:rsid w:val="00B75CFC"/>
    <w:rsid w:val="00B75F66"/>
    <w:rsid w:val="00B75FA2"/>
    <w:rsid w:val="00B75FB0"/>
    <w:rsid w:val="00B75FF1"/>
    <w:rsid w:val="00B7603A"/>
    <w:rsid w:val="00B761F1"/>
    <w:rsid w:val="00B7623F"/>
    <w:rsid w:val="00B7647C"/>
    <w:rsid w:val="00B769BE"/>
    <w:rsid w:val="00B76C28"/>
    <w:rsid w:val="00B76E8B"/>
    <w:rsid w:val="00B77227"/>
    <w:rsid w:val="00B77275"/>
    <w:rsid w:val="00B7731B"/>
    <w:rsid w:val="00B773EC"/>
    <w:rsid w:val="00B7754F"/>
    <w:rsid w:val="00B775C0"/>
    <w:rsid w:val="00B779C4"/>
    <w:rsid w:val="00B77ADB"/>
    <w:rsid w:val="00B80199"/>
    <w:rsid w:val="00B80243"/>
    <w:rsid w:val="00B8048C"/>
    <w:rsid w:val="00B80497"/>
    <w:rsid w:val="00B806AD"/>
    <w:rsid w:val="00B807BF"/>
    <w:rsid w:val="00B80A02"/>
    <w:rsid w:val="00B80BFC"/>
    <w:rsid w:val="00B80F28"/>
    <w:rsid w:val="00B8178C"/>
    <w:rsid w:val="00B817E7"/>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3FC8"/>
    <w:rsid w:val="00B841EC"/>
    <w:rsid w:val="00B845EE"/>
    <w:rsid w:val="00B846D4"/>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6E7"/>
    <w:rsid w:val="00B86B4A"/>
    <w:rsid w:val="00B86B80"/>
    <w:rsid w:val="00B86D35"/>
    <w:rsid w:val="00B86DB0"/>
    <w:rsid w:val="00B86E32"/>
    <w:rsid w:val="00B86E54"/>
    <w:rsid w:val="00B86FF6"/>
    <w:rsid w:val="00B8705E"/>
    <w:rsid w:val="00B870A1"/>
    <w:rsid w:val="00B8740A"/>
    <w:rsid w:val="00B87B39"/>
    <w:rsid w:val="00B87BBD"/>
    <w:rsid w:val="00B87C45"/>
    <w:rsid w:val="00B87C48"/>
    <w:rsid w:val="00B87D46"/>
    <w:rsid w:val="00B87DBD"/>
    <w:rsid w:val="00B87F6A"/>
    <w:rsid w:val="00B902E1"/>
    <w:rsid w:val="00B90388"/>
    <w:rsid w:val="00B90397"/>
    <w:rsid w:val="00B903A5"/>
    <w:rsid w:val="00B905E9"/>
    <w:rsid w:val="00B90631"/>
    <w:rsid w:val="00B9072B"/>
    <w:rsid w:val="00B90960"/>
    <w:rsid w:val="00B90AC9"/>
    <w:rsid w:val="00B90E08"/>
    <w:rsid w:val="00B90F58"/>
    <w:rsid w:val="00B912A9"/>
    <w:rsid w:val="00B91482"/>
    <w:rsid w:val="00B91676"/>
    <w:rsid w:val="00B91694"/>
    <w:rsid w:val="00B91744"/>
    <w:rsid w:val="00B917F7"/>
    <w:rsid w:val="00B918B6"/>
    <w:rsid w:val="00B918FC"/>
    <w:rsid w:val="00B91E80"/>
    <w:rsid w:val="00B91FC8"/>
    <w:rsid w:val="00B924F4"/>
    <w:rsid w:val="00B92550"/>
    <w:rsid w:val="00B9283F"/>
    <w:rsid w:val="00B928EF"/>
    <w:rsid w:val="00B92A7F"/>
    <w:rsid w:val="00B92E6A"/>
    <w:rsid w:val="00B92F99"/>
    <w:rsid w:val="00B93072"/>
    <w:rsid w:val="00B931E1"/>
    <w:rsid w:val="00B9320B"/>
    <w:rsid w:val="00B9325C"/>
    <w:rsid w:val="00B9332A"/>
    <w:rsid w:val="00B93506"/>
    <w:rsid w:val="00B93556"/>
    <w:rsid w:val="00B93794"/>
    <w:rsid w:val="00B937DC"/>
    <w:rsid w:val="00B9382F"/>
    <w:rsid w:val="00B93E0F"/>
    <w:rsid w:val="00B93E7D"/>
    <w:rsid w:val="00B941C5"/>
    <w:rsid w:val="00B94464"/>
    <w:rsid w:val="00B9450D"/>
    <w:rsid w:val="00B9452F"/>
    <w:rsid w:val="00B94540"/>
    <w:rsid w:val="00B947C8"/>
    <w:rsid w:val="00B94982"/>
    <w:rsid w:val="00B94C78"/>
    <w:rsid w:val="00B95118"/>
    <w:rsid w:val="00B951C7"/>
    <w:rsid w:val="00B953A5"/>
    <w:rsid w:val="00B95548"/>
    <w:rsid w:val="00B9585A"/>
    <w:rsid w:val="00B959ED"/>
    <w:rsid w:val="00B95BCE"/>
    <w:rsid w:val="00B96235"/>
    <w:rsid w:val="00B96708"/>
    <w:rsid w:val="00B96786"/>
    <w:rsid w:val="00B967CA"/>
    <w:rsid w:val="00B96817"/>
    <w:rsid w:val="00B96A6A"/>
    <w:rsid w:val="00B96BD2"/>
    <w:rsid w:val="00B96C18"/>
    <w:rsid w:val="00B96E9D"/>
    <w:rsid w:val="00B971F7"/>
    <w:rsid w:val="00B9739B"/>
    <w:rsid w:val="00B9749B"/>
    <w:rsid w:val="00B97596"/>
    <w:rsid w:val="00B977B0"/>
    <w:rsid w:val="00BA000D"/>
    <w:rsid w:val="00BA00BB"/>
    <w:rsid w:val="00BA0203"/>
    <w:rsid w:val="00BA0255"/>
    <w:rsid w:val="00BA041A"/>
    <w:rsid w:val="00BA06D0"/>
    <w:rsid w:val="00BA0FB9"/>
    <w:rsid w:val="00BA11B6"/>
    <w:rsid w:val="00BA138C"/>
    <w:rsid w:val="00BA13E4"/>
    <w:rsid w:val="00BA1533"/>
    <w:rsid w:val="00BA1B45"/>
    <w:rsid w:val="00BA1C5D"/>
    <w:rsid w:val="00BA1CEE"/>
    <w:rsid w:val="00BA1DD5"/>
    <w:rsid w:val="00BA248B"/>
    <w:rsid w:val="00BA27F0"/>
    <w:rsid w:val="00BA2842"/>
    <w:rsid w:val="00BA2A74"/>
    <w:rsid w:val="00BA2D2B"/>
    <w:rsid w:val="00BA2DD0"/>
    <w:rsid w:val="00BA2DEF"/>
    <w:rsid w:val="00BA2E8C"/>
    <w:rsid w:val="00BA308C"/>
    <w:rsid w:val="00BA30DE"/>
    <w:rsid w:val="00BA318F"/>
    <w:rsid w:val="00BA3426"/>
    <w:rsid w:val="00BA374E"/>
    <w:rsid w:val="00BA3832"/>
    <w:rsid w:val="00BA38D0"/>
    <w:rsid w:val="00BA396B"/>
    <w:rsid w:val="00BA3982"/>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DDD"/>
    <w:rsid w:val="00BA4ED7"/>
    <w:rsid w:val="00BA559B"/>
    <w:rsid w:val="00BA57A7"/>
    <w:rsid w:val="00BA580D"/>
    <w:rsid w:val="00BA58A2"/>
    <w:rsid w:val="00BA5A8B"/>
    <w:rsid w:val="00BA5D60"/>
    <w:rsid w:val="00BA5E1E"/>
    <w:rsid w:val="00BA5EC2"/>
    <w:rsid w:val="00BA5EF1"/>
    <w:rsid w:val="00BA6123"/>
    <w:rsid w:val="00BA61A0"/>
    <w:rsid w:val="00BA626B"/>
    <w:rsid w:val="00BA6723"/>
    <w:rsid w:val="00BA6935"/>
    <w:rsid w:val="00BA6978"/>
    <w:rsid w:val="00BA6985"/>
    <w:rsid w:val="00BA69CA"/>
    <w:rsid w:val="00BA6ABB"/>
    <w:rsid w:val="00BA6C3A"/>
    <w:rsid w:val="00BA763B"/>
    <w:rsid w:val="00BA7671"/>
    <w:rsid w:val="00BA76A0"/>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191"/>
    <w:rsid w:val="00BB11DC"/>
    <w:rsid w:val="00BB15F6"/>
    <w:rsid w:val="00BB16E3"/>
    <w:rsid w:val="00BB172F"/>
    <w:rsid w:val="00BB1C40"/>
    <w:rsid w:val="00BB1EFD"/>
    <w:rsid w:val="00BB206F"/>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2CD"/>
    <w:rsid w:val="00BB45FF"/>
    <w:rsid w:val="00BB4605"/>
    <w:rsid w:val="00BB460B"/>
    <w:rsid w:val="00BB4741"/>
    <w:rsid w:val="00BB475C"/>
    <w:rsid w:val="00BB47AA"/>
    <w:rsid w:val="00BB4A22"/>
    <w:rsid w:val="00BB51F7"/>
    <w:rsid w:val="00BB525D"/>
    <w:rsid w:val="00BB52CD"/>
    <w:rsid w:val="00BB5338"/>
    <w:rsid w:val="00BB5362"/>
    <w:rsid w:val="00BB545B"/>
    <w:rsid w:val="00BB5A56"/>
    <w:rsid w:val="00BB5DCB"/>
    <w:rsid w:val="00BB6223"/>
    <w:rsid w:val="00BB6364"/>
    <w:rsid w:val="00BB63FB"/>
    <w:rsid w:val="00BB6479"/>
    <w:rsid w:val="00BB65A7"/>
    <w:rsid w:val="00BB666F"/>
    <w:rsid w:val="00BB6B31"/>
    <w:rsid w:val="00BB70AE"/>
    <w:rsid w:val="00BB71DB"/>
    <w:rsid w:val="00BB7395"/>
    <w:rsid w:val="00BB75D8"/>
    <w:rsid w:val="00BB7828"/>
    <w:rsid w:val="00BB7848"/>
    <w:rsid w:val="00BC002E"/>
    <w:rsid w:val="00BC0739"/>
    <w:rsid w:val="00BC0764"/>
    <w:rsid w:val="00BC07F3"/>
    <w:rsid w:val="00BC0A46"/>
    <w:rsid w:val="00BC0C6F"/>
    <w:rsid w:val="00BC1251"/>
    <w:rsid w:val="00BC152A"/>
    <w:rsid w:val="00BC1852"/>
    <w:rsid w:val="00BC1A39"/>
    <w:rsid w:val="00BC1B73"/>
    <w:rsid w:val="00BC1C28"/>
    <w:rsid w:val="00BC1F3B"/>
    <w:rsid w:val="00BC2116"/>
    <w:rsid w:val="00BC2213"/>
    <w:rsid w:val="00BC23DB"/>
    <w:rsid w:val="00BC2481"/>
    <w:rsid w:val="00BC2670"/>
    <w:rsid w:val="00BC2C59"/>
    <w:rsid w:val="00BC322F"/>
    <w:rsid w:val="00BC3275"/>
    <w:rsid w:val="00BC34B7"/>
    <w:rsid w:val="00BC377D"/>
    <w:rsid w:val="00BC3829"/>
    <w:rsid w:val="00BC399D"/>
    <w:rsid w:val="00BC3C02"/>
    <w:rsid w:val="00BC4152"/>
    <w:rsid w:val="00BC427B"/>
    <w:rsid w:val="00BC4439"/>
    <w:rsid w:val="00BC44D1"/>
    <w:rsid w:val="00BC455E"/>
    <w:rsid w:val="00BC47BE"/>
    <w:rsid w:val="00BC4971"/>
    <w:rsid w:val="00BC4A1B"/>
    <w:rsid w:val="00BC5109"/>
    <w:rsid w:val="00BC5350"/>
    <w:rsid w:val="00BC543A"/>
    <w:rsid w:val="00BC55C3"/>
    <w:rsid w:val="00BC5881"/>
    <w:rsid w:val="00BC5AC4"/>
    <w:rsid w:val="00BC5BC3"/>
    <w:rsid w:val="00BC5D32"/>
    <w:rsid w:val="00BC621A"/>
    <w:rsid w:val="00BC622A"/>
    <w:rsid w:val="00BC6413"/>
    <w:rsid w:val="00BC6441"/>
    <w:rsid w:val="00BC6540"/>
    <w:rsid w:val="00BC6566"/>
    <w:rsid w:val="00BC66D3"/>
    <w:rsid w:val="00BC6C96"/>
    <w:rsid w:val="00BC6CA9"/>
    <w:rsid w:val="00BC6CCB"/>
    <w:rsid w:val="00BC6D73"/>
    <w:rsid w:val="00BC6EA3"/>
    <w:rsid w:val="00BC6F58"/>
    <w:rsid w:val="00BC7130"/>
    <w:rsid w:val="00BC7252"/>
    <w:rsid w:val="00BC76EC"/>
    <w:rsid w:val="00BC7718"/>
    <w:rsid w:val="00BC7938"/>
    <w:rsid w:val="00BC7A24"/>
    <w:rsid w:val="00BC7A30"/>
    <w:rsid w:val="00BC7D65"/>
    <w:rsid w:val="00BC7E40"/>
    <w:rsid w:val="00BD0007"/>
    <w:rsid w:val="00BD00CD"/>
    <w:rsid w:val="00BD038F"/>
    <w:rsid w:val="00BD07F1"/>
    <w:rsid w:val="00BD0C8E"/>
    <w:rsid w:val="00BD0D0C"/>
    <w:rsid w:val="00BD168C"/>
    <w:rsid w:val="00BD16AF"/>
    <w:rsid w:val="00BD17B5"/>
    <w:rsid w:val="00BD193E"/>
    <w:rsid w:val="00BD194E"/>
    <w:rsid w:val="00BD197C"/>
    <w:rsid w:val="00BD1F23"/>
    <w:rsid w:val="00BD1F2E"/>
    <w:rsid w:val="00BD20AA"/>
    <w:rsid w:val="00BD2368"/>
    <w:rsid w:val="00BD2569"/>
    <w:rsid w:val="00BD27DA"/>
    <w:rsid w:val="00BD291D"/>
    <w:rsid w:val="00BD2997"/>
    <w:rsid w:val="00BD2D0C"/>
    <w:rsid w:val="00BD2DA2"/>
    <w:rsid w:val="00BD2E3F"/>
    <w:rsid w:val="00BD3012"/>
    <w:rsid w:val="00BD321F"/>
    <w:rsid w:val="00BD34DB"/>
    <w:rsid w:val="00BD3EBA"/>
    <w:rsid w:val="00BD415E"/>
    <w:rsid w:val="00BD4251"/>
    <w:rsid w:val="00BD4459"/>
    <w:rsid w:val="00BD4628"/>
    <w:rsid w:val="00BD4787"/>
    <w:rsid w:val="00BD4A95"/>
    <w:rsid w:val="00BD4EAA"/>
    <w:rsid w:val="00BD4FB3"/>
    <w:rsid w:val="00BD5147"/>
    <w:rsid w:val="00BD51B6"/>
    <w:rsid w:val="00BD535D"/>
    <w:rsid w:val="00BD55F5"/>
    <w:rsid w:val="00BD56C6"/>
    <w:rsid w:val="00BD5778"/>
    <w:rsid w:val="00BD58FD"/>
    <w:rsid w:val="00BD5BDD"/>
    <w:rsid w:val="00BD5DD0"/>
    <w:rsid w:val="00BD5FE9"/>
    <w:rsid w:val="00BD5FF8"/>
    <w:rsid w:val="00BD605A"/>
    <w:rsid w:val="00BD605B"/>
    <w:rsid w:val="00BD612F"/>
    <w:rsid w:val="00BD674F"/>
    <w:rsid w:val="00BD67A7"/>
    <w:rsid w:val="00BD6813"/>
    <w:rsid w:val="00BD686A"/>
    <w:rsid w:val="00BD6942"/>
    <w:rsid w:val="00BD6BBB"/>
    <w:rsid w:val="00BD6DC3"/>
    <w:rsid w:val="00BD6E2F"/>
    <w:rsid w:val="00BD6E79"/>
    <w:rsid w:val="00BD6FE3"/>
    <w:rsid w:val="00BD7316"/>
    <w:rsid w:val="00BD73C3"/>
    <w:rsid w:val="00BD74B5"/>
    <w:rsid w:val="00BD755E"/>
    <w:rsid w:val="00BD7950"/>
    <w:rsid w:val="00BD7C83"/>
    <w:rsid w:val="00BD7D5F"/>
    <w:rsid w:val="00BE0469"/>
    <w:rsid w:val="00BE0477"/>
    <w:rsid w:val="00BE0590"/>
    <w:rsid w:val="00BE0CEE"/>
    <w:rsid w:val="00BE0E17"/>
    <w:rsid w:val="00BE0FAB"/>
    <w:rsid w:val="00BE0FCE"/>
    <w:rsid w:val="00BE0FE8"/>
    <w:rsid w:val="00BE1092"/>
    <w:rsid w:val="00BE10E5"/>
    <w:rsid w:val="00BE1289"/>
    <w:rsid w:val="00BE13F1"/>
    <w:rsid w:val="00BE15C4"/>
    <w:rsid w:val="00BE1F3F"/>
    <w:rsid w:val="00BE20C7"/>
    <w:rsid w:val="00BE2238"/>
    <w:rsid w:val="00BE2288"/>
    <w:rsid w:val="00BE2517"/>
    <w:rsid w:val="00BE2DDE"/>
    <w:rsid w:val="00BE2EA2"/>
    <w:rsid w:val="00BE2F93"/>
    <w:rsid w:val="00BE3701"/>
    <w:rsid w:val="00BE3984"/>
    <w:rsid w:val="00BE3B4F"/>
    <w:rsid w:val="00BE3C6D"/>
    <w:rsid w:val="00BE3C87"/>
    <w:rsid w:val="00BE3E35"/>
    <w:rsid w:val="00BE3E68"/>
    <w:rsid w:val="00BE3ECC"/>
    <w:rsid w:val="00BE4080"/>
    <w:rsid w:val="00BE447F"/>
    <w:rsid w:val="00BE4514"/>
    <w:rsid w:val="00BE452C"/>
    <w:rsid w:val="00BE4A40"/>
    <w:rsid w:val="00BE4B7D"/>
    <w:rsid w:val="00BE4CBA"/>
    <w:rsid w:val="00BE4D8E"/>
    <w:rsid w:val="00BE5178"/>
    <w:rsid w:val="00BE52B9"/>
    <w:rsid w:val="00BE567B"/>
    <w:rsid w:val="00BE5815"/>
    <w:rsid w:val="00BE5C5F"/>
    <w:rsid w:val="00BE5D9A"/>
    <w:rsid w:val="00BE5E6D"/>
    <w:rsid w:val="00BE60EB"/>
    <w:rsid w:val="00BE63A5"/>
    <w:rsid w:val="00BE691A"/>
    <w:rsid w:val="00BE6A02"/>
    <w:rsid w:val="00BE6C64"/>
    <w:rsid w:val="00BE7103"/>
    <w:rsid w:val="00BE71E3"/>
    <w:rsid w:val="00BE735E"/>
    <w:rsid w:val="00BE743F"/>
    <w:rsid w:val="00BE7565"/>
    <w:rsid w:val="00BE7695"/>
    <w:rsid w:val="00BE775F"/>
    <w:rsid w:val="00BE7A57"/>
    <w:rsid w:val="00BE7BDB"/>
    <w:rsid w:val="00BE7DE0"/>
    <w:rsid w:val="00BE7DE4"/>
    <w:rsid w:val="00BE7EE6"/>
    <w:rsid w:val="00BE7F36"/>
    <w:rsid w:val="00BE7F6B"/>
    <w:rsid w:val="00BF0B1E"/>
    <w:rsid w:val="00BF0E80"/>
    <w:rsid w:val="00BF14BD"/>
    <w:rsid w:val="00BF1725"/>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C51"/>
    <w:rsid w:val="00BF2D5F"/>
    <w:rsid w:val="00BF2DDD"/>
    <w:rsid w:val="00BF2E09"/>
    <w:rsid w:val="00BF2EDF"/>
    <w:rsid w:val="00BF3004"/>
    <w:rsid w:val="00BF316D"/>
    <w:rsid w:val="00BF3262"/>
    <w:rsid w:val="00BF3384"/>
    <w:rsid w:val="00BF3522"/>
    <w:rsid w:val="00BF3611"/>
    <w:rsid w:val="00BF393B"/>
    <w:rsid w:val="00BF3A09"/>
    <w:rsid w:val="00BF3A93"/>
    <w:rsid w:val="00BF3DBE"/>
    <w:rsid w:val="00BF3E61"/>
    <w:rsid w:val="00BF3F6F"/>
    <w:rsid w:val="00BF413D"/>
    <w:rsid w:val="00BF44ED"/>
    <w:rsid w:val="00BF45CE"/>
    <w:rsid w:val="00BF482D"/>
    <w:rsid w:val="00BF4A6B"/>
    <w:rsid w:val="00BF4B00"/>
    <w:rsid w:val="00BF4C16"/>
    <w:rsid w:val="00BF4DF2"/>
    <w:rsid w:val="00BF4EBC"/>
    <w:rsid w:val="00BF4F8D"/>
    <w:rsid w:val="00BF510C"/>
    <w:rsid w:val="00BF52B0"/>
    <w:rsid w:val="00BF555A"/>
    <w:rsid w:val="00BF55BD"/>
    <w:rsid w:val="00BF58F3"/>
    <w:rsid w:val="00BF59FF"/>
    <w:rsid w:val="00BF5BBC"/>
    <w:rsid w:val="00BF637E"/>
    <w:rsid w:val="00BF63D0"/>
    <w:rsid w:val="00BF6E21"/>
    <w:rsid w:val="00BF6EE7"/>
    <w:rsid w:val="00BF70FE"/>
    <w:rsid w:val="00BF71AD"/>
    <w:rsid w:val="00BF733E"/>
    <w:rsid w:val="00BF7485"/>
    <w:rsid w:val="00BF74CC"/>
    <w:rsid w:val="00BF764F"/>
    <w:rsid w:val="00BF7723"/>
    <w:rsid w:val="00BF77FF"/>
    <w:rsid w:val="00BF7AAB"/>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0B63"/>
    <w:rsid w:val="00C0132F"/>
    <w:rsid w:val="00C013F5"/>
    <w:rsid w:val="00C01527"/>
    <w:rsid w:val="00C0163C"/>
    <w:rsid w:val="00C016AA"/>
    <w:rsid w:val="00C01B7E"/>
    <w:rsid w:val="00C01F7F"/>
    <w:rsid w:val="00C02271"/>
    <w:rsid w:val="00C02381"/>
    <w:rsid w:val="00C02502"/>
    <w:rsid w:val="00C026EB"/>
    <w:rsid w:val="00C028D2"/>
    <w:rsid w:val="00C02A67"/>
    <w:rsid w:val="00C02C09"/>
    <w:rsid w:val="00C02DB6"/>
    <w:rsid w:val="00C02F3E"/>
    <w:rsid w:val="00C03700"/>
    <w:rsid w:val="00C03F40"/>
    <w:rsid w:val="00C03F6E"/>
    <w:rsid w:val="00C03F85"/>
    <w:rsid w:val="00C04098"/>
    <w:rsid w:val="00C0421F"/>
    <w:rsid w:val="00C0439C"/>
    <w:rsid w:val="00C0490D"/>
    <w:rsid w:val="00C04AF4"/>
    <w:rsid w:val="00C04D3D"/>
    <w:rsid w:val="00C05312"/>
    <w:rsid w:val="00C0563C"/>
    <w:rsid w:val="00C05651"/>
    <w:rsid w:val="00C058F9"/>
    <w:rsid w:val="00C05B79"/>
    <w:rsid w:val="00C05BA0"/>
    <w:rsid w:val="00C05BE4"/>
    <w:rsid w:val="00C05E21"/>
    <w:rsid w:val="00C05E79"/>
    <w:rsid w:val="00C05F3E"/>
    <w:rsid w:val="00C06146"/>
    <w:rsid w:val="00C0635C"/>
    <w:rsid w:val="00C063CE"/>
    <w:rsid w:val="00C06818"/>
    <w:rsid w:val="00C0687B"/>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79D"/>
    <w:rsid w:val="00C107F8"/>
    <w:rsid w:val="00C1091C"/>
    <w:rsid w:val="00C10924"/>
    <w:rsid w:val="00C10A6E"/>
    <w:rsid w:val="00C10BB4"/>
    <w:rsid w:val="00C10EFB"/>
    <w:rsid w:val="00C110A0"/>
    <w:rsid w:val="00C1166A"/>
    <w:rsid w:val="00C117DB"/>
    <w:rsid w:val="00C1193B"/>
    <w:rsid w:val="00C11A2B"/>
    <w:rsid w:val="00C11C23"/>
    <w:rsid w:val="00C11DC1"/>
    <w:rsid w:val="00C12135"/>
    <w:rsid w:val="00C12588"/>
    <w:rsid w:val="00C125E9"/>
    <w:rsid w:val="00C1269A"/>
    <w:rsid w:val="00C12899"/>
    <w:rsid w:val="00C1296E"/>
    <w:rsid w:val="00C12A00"/>
    <w:rsid w:val="00C12C8D"/>
    <w:rsid w:val="00C12E25"/>
    <w:rsid w:val="00C133B0"/>
    <w:rsid w:val="00C13404"/>
    <w:rsid w:val="00C13491"/>
    <w:rsid w:val="00C135A9"/>
    <w:rsid w:val="00C13749"/>
    <w:rsid w:val="00C1389B"/>
    <w:rsid w:val="00C139E0"/>
    <w:rsid w:val="00C13B8F"/>
    <w:rsid w:val="00C13CFF"/>
    <w:rsid w:val="00C1403C"/>
    <w:rsid w:val="00C14043"/>
    <w:rsid w:val="00C145AE"/>
    <w:rsid w:val="00C1463A"/>
    <w:rsid w:val="00C14BAF"/>
    <w:rsid w:val="00C14CB7"/>
    <w:rsid w:val="00C14EAA"/>
    <w:rsid w:val="00C14EF7"/>
    <w:rsid w:val="00C150D1"/>
    <w:rsid w:val="00C151D7"/>
    <w:rsid w:val="00C15294"/>
    <w:rsid w:val="00C152D9"/>
    <w:rsid w:val="00C1537E"/>
    <w:rsid w:val="00C15ACA"/>
    <w:rsid w:val="00C15D7E"/>
    <w:rsid w:val="00C15E5B"/>
    <w:rsid w:val="00C1611D"/>
    <w:rsid w:val="00C16338"/>
    <w:rsid w:val="00C16524"/>
    <w:rsid w:val="00C16565"/>
    <w:rsid w:val="00C166D9"/>
    <w:rsid w:val="00C1671A"/>
    <w:rsid w:val="00C167DA"/>
    <w:rsid w:val="00C167F9"/>
    <w:rsid w:val="00C169C0"/>
    <w:rsid w:val="00C16A02"/>
    <w:rsid w:val="00C16ADF"/>
    <w:rsid w:val="00C16BBB"/>
    <w:rsid w:val="00C16D29"/>
    <w:rsid w:val="00C16D7C"/>
    <w:rsid w:val="00C16E00"/>
    <w:rsid w:val="00C1707B"/>
    <w:rsid w:val="00C17252"/>
    <w:rsid w:val="00C173BF"/>
    <w:rsid w:val="00C17447"/>
    <w:rsid w:val="00C1747B"/>
    <w:rsid w:val="00C175D6"/>
    <w:rsid w:val="00C177D7"/>
    <w:rsid w:val="00C17A00"/>
    <w:rsid w:val="00C17AD8"/>
    <w:rsid w:val="00C17B4C"/>
    <w:rsid w:val="00C17C33"/>
    <w:rsid w:val="00C17E29"/>
    <w:rsid w:val="00C17E2E"/>
    <w:rsid w:val="00C17F34"/>
    <w:rsid w:val="00C2005F"/>
    <w:rsid w:val="00C20067"/>
    <w:rsid w:val="00C202E7"/>
    <w:rsid w:val="00C20621"/>
    <w:rsid w:val="00C20B19"/>
    <w:rsid w:val="00C20C49"/>
    <w:rsid w:val="00C20DD7"/>
    <w:rsid w:val="00C21335"/>
    <w:rsid w:val="00C21504"/>
    <w:rsid w:val="00C215E8"/>
    <w:rsid w:val="00C2168B"/>
    <w:rsid w:val="00C21795"/>
    <w:rsid w:val="00C2188F"/>
    <w:rsid w:val="00C21911"/>
    <w:rsid w:val="00C21C8D"/>
    <w:rsid w:val="00C21E2D"/>
    <w:rsid w:val="00C21E8F"/>
    <w:rsid w:val="00C22234"/>
    <w:rsid w:val="00C22430"/>
    <w:rsid w:val="00C226B5"/>
    <w:rsid w:val="00C22AA8"/>
    <w:rsid w:val="00C22C2F"/>
    <w:rsid w:val="00C22CC4"/>
    <w:rsid w:val="00C22FF2"/>
    <w:rsid w:val="00C23DC0"/>
    <w:rsid w:val="00C241DB"/>
    <w:rsid w:val="00C24320"/>
    <w:rsid w:val="00C2437D"/>
    <w:rsid w:val="00C2471C"/>
    <w:rsid w:val="00C248EE"/>
    <w:rsid w:val="00C2492E"/>
    <w:rsid w:val="00C24A72"/>
    <w:rsid w:val="00C24F1F"/>
    <w:rsid w:val="00C251F7"/>
    <w:rsid w:val="00C25232"/>
    <w:rsid w:val="00C2550F"/>
    <w:rsid w:val="00C257B2"/>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4B9"/>
    <w:rsid w:val="00C30873"/>
    <w:rsid w:val="00C309DA"/>
    <w:rsid w:val="00C30A13"/>
    <w:rsid w:val="00C30AF6"/>
    <w:rsid w:val="00C31110"/>
    <w:rsid w:val="00C31347"/>
    <w:rsid w:val="00C31411"/>
    <w:rsid w:val="00C31432"/>
    <w:rsid w:val="00C316F0"/>
    <w:rsid w:val="00C3171E"/>
    <w:rsid w:val="00C31B40"/>
    <w:rsid w:val="00C31C2D"/>
    <w:rsid w:val="00C31D78"/>
    <w:rsid w:val="00C31EB8"/>
    <w:rsid w:val="00C31F2B"/>
    <w:rsid w:val="00C31F6C"/>
    <w:rsid w:val="00C324BA"/>
    <w:rsid w:val="00C326AE"/>
    <w:rsid w:val="00C3279B"/>
    <w:rsid w:val="00C328E0"/>
    <w:rsid w:val="00C32C75"/>
    <w:rsid w:val="00C32C79"/>
    <w:rsid w:val="00C32D2E"/>
    <w:rsid w:val="00C32EFA"/>
    <w:rsid w:val="00C331BA"/>
    <w:rsid w:val="00C33470"/>
    <w:rsid w:val="00C33900"/>
    <w:rsid w:val="00C33AA2"/>
    <w:rsid w:val="00C33B5E"/>
    <w:rsid w:val="00C33CB5"/>
    <w:rsid w:val="00C33F1C"/>
    <w:rsid w:val="00C33F84"/>
    <w:rsid w:val="00C34078"/>
    <w:rsid w:val="00C342E4"/>
    <w:rsid w:val="00C3440D"/>
    <w:rsid w:val="00C3452C"/>
    <w:rsid w:val="00C345B7"/>
    <w:rsid w:val="00C348A1"/>
    <w:rsid w:val="00C34906"/>
    <w:rsid w:val="00C34908"/>
    <w:rsid w:val="00C34FF1"/>
    <w:rsid w:val="00C35468"/>
    <w:rsid w:val="00C354CC"/>
    <w:rsid w:val="00C3555E"/>
    <w:rsid w:val="00C355C6"/>
    <w:rsid w:val="00C355F4"/>
    <w:rsid w:val="00C356D6"/>
    <w:rsid w:val="00C35712"/>
    <w:rsid w:val="00C35820"/>
    <w:rsid w:val="00C358A9"/>
    <w:rsid w:val="00C35B95"/>
    <w:rsid w:val="00C35F5A"/>
    <w:rsid w:val="00C35FB3"/>
    <w:rsid w:val="00C362DA"/>
    <w:rsid w:val="00C36367"/>
    <w:rsid w:val="00C36396"/>
    <w:rsid w:val="00C36506"/>
    <w:rsid w:val="00C36574"/>
    <w:rsid w:val="00C36614"/>
    <w:rsid w:val="00C36670"/>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A2A"/>
    <w:rsid w:val="00C37B9A"/>
    <w:rsid w:val="00C37D99"/>
    <w:rsid w:val="00C37FE3"/>
    <w:rsid w:val="00C40770"/>
    <w:rsid w:val="00C40D08"/>
    <w:rsid w:val="00C40E62"/>
    <w:rsid w:val="00C40EC1"/>
    <w:rsid w:val="00C41079"/>
    <w:rsid w:val="00C41216"/>
    <w:rsid w:val="00C417C6"/>
    <w:rsid w:val="00C41FAB"/>
    <w:rsid w:val="00C420F2"/>
    <w:rsid w:val="00C4258F"/>
    <w:rsid w:val="00C426D4"/>
    <w:rsid w:val="00C42BCC"/>
    <w:rsid w:val="00C42CF8"/>
    <w:rsid w:val="00C42FBA"/>
    <w:rsid w:val="00C42FEA"/>
    <w:rsid w:val="00C43025"/>
    <w:rsid w:val="00C430AA"/>
    <w:rsid w:val="00C431B0"/>
    <w:rsid w:val="00C431B3"/>
    <w:rsid w:val="00C431B8"/>
    <w:rsid w:val="00C431E8"/>
    <w:rsid w:val="00C4324F"/>
    <w:rsid w:val="00C43300"/>
    <w:rsid w:val="00C43413"/>
    <w:rsid w:val="00C435DD"/>
    <w:rsid w:val="00C439B7"/>
    <w:rsid w:val="00C43C34"/>
    <w:rsid w:val="00C44008"/>
    <w:rsid w:val="00C440EC"/>
    <w:rsid w:val="00C441D0"/>
    <w:rsid w:val="00C4430F"/>
    <w:rsid w:val="00C44553"/>
    <w:rsid w:val="00C4469B"/>
    <w:rsid w:val="00C4470B"/>
    <w:rsid w:val="00C447EE"/>
    <w:rsid w:val="00C44819"/>
    <w:rsid w:val="00C44C38"/>
    <w:rsid w:val="00C44D4C"/>
    <w:rsid w:val="00C44D57"/>
    <w:rsid w:val="00C44D5D"/>
    <w:rsid w:val="00C44E02"/>
    <w:rsid w:val="00C44E4A"/>
    <w:rsid w:val="00C44FCE"/>
    <w:rsid w:val="00C450A5"/>
    <w:rsid w:val="00C4514D"/>
    <w:rsid w:val="00C45433"/>
    <w:rsid w:val="00C4570A"/>
    <w:rsid w:val="00C45763"/>
    <w:rsid w:val="00C45DB4"/>
    <w:rsid w:val="00C45DBE"/>
    <w:rsid w:val="00C45E4F"/>
    <w:rsid w:val="00C45E5B"/>
    <w:rsid w:val="00C46422"/>
    <w:rsid w:val="00C46687"/>
    <w:rsid w:val="00C46840"/>
    <w:rsid w:val="00C46C46"/>
    <w:rsid w:val="00C46FB9"/>
    <w:rsid w:val="00C470B0"/>
    <w:rsid w:val="00C4729A"/>
    <w:rsid w:val="00C478C3"/>
    <w:rsid w:val="00C479A4"/>
    <w:rsid w:val="00C47FE3"/>
    <w:rsid w:val="00C5008E"/>
    <w:rsid w:val="00C5010D"/>
    <w:rsid w:val="00C501EA"/>
    <w:rsid w:val="00C502B4"/>
    <w:rsid w:val="00C502C8"/>
    <w:rsid w:val="00C506EF"/>
    <w:rsid w:val="00C50710"/>
    <w:rsid w:val="00C50931"/>
    <w:rsid w:val="00C509B9"/>
    <w:rsid w:val="00C50A1B"/>
    <w:rsid w:val="00C50D80"/>
    <w:rsid w:val="00C50E8E"/>
    <w:rsid w:val="00C50EF8"/>
    <w:rsid w:val="00C5113E"/>
    <w:rsid w:val="00C5146A"/>
    <w:rsid w:val="00C51717"/>
    <w:rsid w:val="00C519CB"/>
    <w:rsid w:val="00C51C1B"/>
    <w:rsid w:val="00C51C67"/>
    <w:rsid w:val="00C51FE9"/>
    <w:rsid w:val="00C52155"/>
    <w:rsid w:val="00C523B7"/>
    <w:rsid w:val="00C52537"/>
    <w:rsid w:val="00C52639"/>
    <w:rsid w:val="00C52AE0"/>
    <w:rsid w:val="00C52D74"/>
    <w:rsid w:val="00C52E90"/>
    <w:rsid w:val="00C52E97"/>
    <w:rsid w:val="00C52F91"/>
    <w:rsid w:val="00C53123"/>
    <w:rsid w:val="00C53241"/>
    <w:rsid w:val="00C532A6"/>
    <w:rsid w:val="00C53412"/>
    <w:rsid w:val="00C5370E"/>
    <w:rsid w:val="00C5375B"/>
    <w:rsid w:val="00C53C6B"/>
    <w:rsid w:val="00C53F3C"/>
    <w:rsid w:val="00C54001"/>
    <w:rsid w:val="00C54027"/>
    <w:rsid w:val="00C54131"/>
    <w:rsid w:val="00C54346"/>
    <w:rsid w:val="00C54405"/>
    <w:rsid w:val="00C545EA"/>
    <w:rsid w:val="00C5489D"/>
    <w:rsid w:val="00C548E1"/>
    <w:rsid w:val="00C549C2"/>
    <w:rsid w:val="00C54A1E"/>
    <w:rsid w:val="00C54AA6"/>
    <w:rsid w:val="00C54D06"/>
    <w:rsid w:val="00C54D56"/>
    <w:rsid w:val="00C54E8D"/>
    <w:rsid w:val="00C54F1D"/>
    <w:rsid w:val="00C54F80"/>
    <w:rsid w:val="00C54F9F"/>
    <w:rsid w:val="00C550B2"/>
    <w:rsid w:val="00C55193"/>
    <w:rsid w:val="00C55307"/>
    <w:rsid w:val="00C55572"/>
    <w:rsid w:val="00C556BA"/>
    <w:rsid w:val="00C556D7"/>
    <w:rsid w:val="00C55AB1"/>
    <w:rsid w:val="00C56376"/>
    <w:rsid w:val="00C564E2"/>
    <w:rsid w:val="00C5668C"/>
    <w:rsid w:val="00C56B72"/>
    <w:rsid w:val="00C56BAC"/>
    <w:rsid w:val="00C56C5A"/>
    <w:rsid w:val="00C56CFB"/>
    <w:rsid w:val="00C56EA4"/>
    <w:rsid w:val="00C56F46"/>
    <w:rsid w:val="00C57072"/>
    <w:rsid w:val="00C572D3"/>
    <w:rsid w:val="00C57342"/>
    <w:rsid w:val="00C573BB"/>
    <w:rsid w:val="00C5740F"/>
    <w:rsid w:val="00C5789F"/>
    <w:rsid w:val="00C579A7"/>
    <w:rsid w:val="00C57A11"/>
    <w:rsid w:val="00C57AE3"/>
    <w:rsid w:val="00C57BE5"/>
    <w:rsid w:val="00C57C55"/>
    <w:rsid w:val="00C6027B"/>
    <w:rsid w:val="00C6054F"/>
    <w:rsid w:val="00C60982"/>
    <w:rsid w:val="00C60AC7"/>
    <w:rsid w:val="00C60D5C"/>
    <w:rsid w:val="00C610CE"/>
    <w:rsid w:val="00C6115E"/>
    <w:rsid w:val="00C611B5"/>
    <w:rsid w:val="00C6120B"/>
    <w:rsid w:val="00C6138A"/>
    <w:rsid w:val="00C6150C"/>
    <w:rsid w:val="00C616DE"/>
    <w:rsid w:val="00C61C38"/>
    <w:rsid w:val="00C61CFB"/>
    <w:rsid w:val="00C61DB7"/>
    <w:rsid w:val="00C61EBA"/>
    <w:rsid w:val="00C61EFB"/>
    <w:rsid w:val="00C61F62"/>
    <w:rsid w:val="00C6201A"/>
    <w:rsid w:val="00C6206A"/>
    <w:rsid w:val="00C620D8"/>
    <w:rsid w:val="00C62213"/>
    <w:rsid w:val="00C622F9"/>
    <w:rsid w:val="00C62328"/>
    <w:rsid w:val="00C62E3F"/>
    <w:rsid w:val="00C630B9"/>
    <w:rsid w:val="00C63494"/>
    <w:rsid w:val="00C634BD"/>
    <w:rsid w:val="00C6380C"/>
    <w:rsid w:val="00C63AB2"/>
    <w:rsid w:val="00C63C10"/>
    <w:rsid w:val="00C63DBD"/>
    <w:rsid w:val="00C63F99"/>
    <w:rsid w:val="00C63FAD"/>
    <w:rsid w:val="00C6431F"/>
    <w:rsid w:val="00C64591"/>
    <w:rsid w:val="00C6464B"/>
    <w:rsid w:val="00C648F0"/>
    <w:rsid w:val="00C64CC4"/>
    <w:rsid w:val="00C653D0"/>
    <w:rsid w:val="00C654D1"/>
    <w:rsid w:val="00C659D0"/>
    <w:rsid w:val="00C65DC6"/>
    <w:rsid w:val="00C6623B"/>
    <w:rsid w:val="00C6625E"/>
    <w:rsid w:val="00C6648C"/>
    <w:rsid w:val="00C66679"/>
    <w:rsid w:val="00C667DD"/>
    <w:rsid w:val="00C66902"/>
    <w:rsid w:val="00C66ADC"/>
    <w:rsid w:val="00C66E65"/>
    <w:rsid w:val="00C66F63"/>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F70"/>
    <w:rsid w:val="00C71804"/>
    <w:rsid w:val="00C71852"/>
    <w:rsid w:val="00C71A29"/>
    <w:rsid w:val="00C71CD6"/>
    <w:rsid w:val="00C71D24"/>
    <w:rsid w:val="00C71E75"/>
    <w:rsid w:val="00C71E89"/>
    <w:rsid w:val="00C71EA2"/>
    <w:rsid w:val="00C71F51"/>
    <w:rsid w:val="00C722E5"/>
    <w:rsid w:val="00C7231C"/>
    <w:rsid w:val="00C724D3"/>
    <w:rsid w:val="00C7251C"/>
    <w:rsid w:val="00C72678"/>
    <w:rsid w:val="00C72A30"/>
    <w:rsid w:val="00C72B1D"/>
    <w:rsid w:val="00C72D54"/>
    <w:rsid w:val="00C72E98"/>
    <w:rsid w:val="00C73027"/>
    <w:rsid w:val="00C730D8"/>
    <w:rsid w:val="00C733E2"/>
    <w:rsid w:val="00C735E6"/>
    <w:rsid w:val="00C73839"/>
    <w:rsid w:val="00C73855"/>
    <w:rsid w:val="00C73BCA"/>
    <w:rsid w:val="00C73F07"/>
    <w:rsid w:val="00C73FA9"/>
    <w:rsid w:val="00C740AC"/>
    <w:rsid w:val="00C74404"/>
    <w:rsid w:val="00C7449D"/>
    <w:rsid w:val="00C7495B"/>
    <w:rsid w:val="00C7498F"/>
    <w:rsid w:val="00C74A99"/>
    <w:rsid w:val="00C74C29"/>
    <w:rsid w:val="00C74D2E"/>
    <w:rsid w:val="00C74E2A"/>
    <w:rsid w:val="00C74E7E"/>
    <w:rsid w:val="00C753CD"/>
    <w:rsid w:val="00C75489"/>
    <w:rsid w:val="00C75859"/>
    <w:rsid w:val="00C75BEC"/>
    <w:rsid w:val="00C75D32"/>
    <w:rsid w:val="00C75EBA"/>
    <w:rsid w:val="00C7609A"/>
    <w:rsid w:val="00C76294"/>
    <w:rsid w:val="00C762E7"/>
    <w:rsid w:val="00C766E7"/>
    <w:rsid w:val="00C767A2"/>
    <w:rsid w:val="00C769DA"/>
    <w:rsid w:val="00C76A4C"/>
    <w:rsid w:val="00C76BA8"/>
    <w:rsid w:val="00C770A3"/>
    <w:rsid w:val="00C7715A"/>
    <w:rsid w:val="00C77185"/>
    <w:rsid w:val="00C77559"/>
    <w:rsid w:val="00C778C3"/>
    <w:rsid w:val="00C7792C"/>
    <w:rsid w:val="00C779EE"/>
    <w:rsid w:val="00C77BE5"/>
    <w:rsid w:val="00C800E7"/>
    <w:rsid w:val="00C8024A"/>
    <w:rsid w:val="00C80255"/>
    <w:rsid w:val="00C80308"/>
    <w:rsid w:val="00C8054D"/>
    <w:rsid w:val="00C808B1"/>
    <w:rsid w:val="00C8096C"/>
    <w:rsid w:val="00C809F9"/>
    <w:rsid w:val="00C81793"/>
    <w:rsid w:val="00C8186E"/>
    <w:rsid w:val="00C81C88"/>
    <w:rsid w:val="00C81DA2"/>
    <w:rsid w:val="00C81F3D"/>
    <w:rsid w:val="00C8229A"/>
    <w:rsid w:val="00C82512"/>
    <w:rsid w:val="00C8264E"/>
    <w:rsid w:val="00C8271D"/>
    <w:rsid w:val="00C82916"/>
    <w:rsid w:val="00C82926"/>
    <w:rsid w:val="00C82B48"/>
    <w:rsid w:val="00C82BF3"/>
    <w:rsid w:val="00C82CA3"/>
    <w:rsid w:val="00C82FFC"/>
    <w:rsid w:val="00C830AC"/>
    <w:rsid w:val="00C833C6"/>
    <w:rsid w:val="00C83475"/>
    <w:rsid w:val="00C8355C"/>
    <w:rsid w:val="00C837DD"/>
    <w:rsid w:val="00C83897"/>
    <w:rsid w:val="00C838DF"/>
    <w:rsid w:val="00C83CD4"/>
    <w:rsid w:val="00C83D7C"/>
    <w:rsid w:val="00C83E5E"/>
    <w:rsid w:val="00C83E98"/>
    <w:rsid w:val="00C83F59"/>
    <w:rsid w:val="00C845C7"/>
    <w:rsid w:val="00C845D2"/>
    <w:rsid w:val="00C8498A"/>
    <w:rsid w:val="00C849CA"/>
    <w:rsid w:val="00C84D75"/>
    <w:rsid w:val="00C851F3"/>
    <w:rsid w:val="00C85254"/>
    <w:rsid w:val="00C85326"/>
    <w:rsid w:val="00C856D5"/>
    <w:rsid w:val="00C8597B"/>
    <w:rsid w:val="00C8598A"/>
    <w:rsid w:val="00C85ABC"/>
    <w:rsid w:val="00C85C02"/>
    <w:rsid w:val="00C85D79"/>
    <w:rsid w:val="00C86040"/>
    <w:rsid w:val="00C860E7"/>
    <w:rsid w:val="00C864B4"/>
    <w:rsid w:val="00C8685F"/>
    <w:rsid w:val="00C8687F"/>
    <w:rsid w:val="00C86A22"/>
    <w:rsid w:val="00C86B17"/>
    <w:rsid w:val="00C870F8"/>
    <w:rsid w:val="00C87284"/>
    <w:rsid w:val="00C8734C"/>
    <w:rsid w:val="00C875C8"/>
    <w:rsid w:val="00C875E0"/>
    <w:rsid w:val="00C8772A"/>
    <w:rsid w:val="00C87835"/>
    <w:rsid w:val="00C879D3"/>
    <w:rsid w:val="00C87F1D"/>
    <w:rsid w:val="00C90141"/>
    <w:rsid w:val="00C90570"/>
    <w:rsid w:val="00C90720"/>
    <w:rsid w:val="00C90D9B"/>
    <w:rsid w:val="00C91045"/>
    <w:rsid w:val="00C9112C"/>
    <w:rsid w:val="00C91165"/>
    <w:rsid w:val="00C91166"/>
    <w:rsid w:val="00C9120A"/>
    <w:rsid w:val="00C91499"/>
    <w:rsid w:val="00C91652"/>
    <w:rsid w:val="00C91701"/>
    <w:rsid w:val="00C91C51"/>
    <w:rsid w:val="00C91C73"/>
    <w:rsid w:val="00C91DFA"/>
    <w:rsid w:val="00C91FB8"/>
    <w:rsid w:val="00C92381"/>
    <w:rsid w:val="00C923C5"/>
    <w:rsid w:val="00C92470"/>
    <w:rsid w:val="00C92513"/>
    <w:rsid w:val="00C92524"/>
    <w:rsid w:val="00C925AB"/>
    <w:rsid w:val="00C925AE"/>
    <w:rsid w:val="00C926CF"/>
    <w:rsid w:val="00C92846"/>
    <w:rsid w:val="00C92D29"/>
    <w:rsid w:val="00C92F85"/>
    <w:rsid w:val="00C92F93"/>
    <w:rsid w:val="00C93158"/>
    <w:rsid w:val="00C93494"/>
    <w:rsid w:val="00C9354A"/>
    <w:rsid w:val="00C93715"/>
    <w:rsid w:val="00C93897"/>
    <w:rsid w:val="00C93982"/>
    <w:rsid w:val="00C93AD0"/>
    <w:rsid w:val="00C93B41"/>
    <w:rsid w:val="00C93C97"/>
    <w:rsid w:val="00C93CF0"/>
    <w:rsid w:val="00C94099"/>
    <w:rsid w:val="00C9428B"/>
    <w:rsid w:val="00C9456F"/>
    <w:rsid w:val="00C94AC1"/>
    <w:rsid w:val="00C94F76"/>
    <w:rsid w:val="00C95031"/>
    <w:rsid w:val="00C9503A"/>
    <w:rsid w:val="00C950B2"/>
    <w:rsid w:val="00C953F7"/>
    <w:rsid w:val="00C954EE"/>
    <w:rsid w:val="00C95520"/>
    <w:rsid w:val="00C95B0F"/>
    <w:rsid w:val="00C95C9B"/>
    <w:rsid w:val="00C95D9C"/>
    <w:rsid w:val="00C960A2"/>
    <w:rsid w:val="00C96183"/>
    <w:rsid w:val="00C9626C"/>
    <w:rsid w:val="00C9646F"/>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1F1"/>
    <w:rsid w:val="00CA024B"/>
    <w:rsid w:val="00CA07A4"/>
    <w:rsid w:val="00CA0836"/>
    <w:rsid w:val="00CA091E"/>
    <w:rsid w:val="00CA0BFC"/>
    <w:rsid w:val="00CA0C70"/>
    <w:rsid w:val="00CA11B2"/>
    <w:rsid w:val="00CA1613"/>
    <w:rsid w:val="00CA1730"/>
    <w:rsid w:val="00CA198A"/>
    <w:rsid w:val="00CA19E2"/>
    <w:rsid w:val="00CA1D42"/>
    <w:rsid w:val="00CA1ECC"/>
    <w:rsid w:val="00CA213E"/>
    <w:rsid w:val="00CA21EA"/>
    <w:rsid w:val="00CA232C"/>
    <w:rsid w:val="00CA2343"/>
    <w:rsid w:val="00CA23B7"/>
    <w:rsid w:val="00CA272D"/>
    <w:rsid w:val="00CA2816"/>
    <w:rsid w:val="00CA2A7B"/>
    <w:rsid w:val="00CA2B71"/>
    <w:rsid w:val="00CA307D"/>
    <w:rsid w:val="00CA3128"/>
    <w:rsid w:val="00CA31E5"/>
    <w:rsid w:val="00CA330D"/>
    <w:rsid w:val="00CA36C5"/>
    <w:rsid w:val="00CA3744"/>
    <w:rsid w:val="00CA3B16"/>
    <w:rsid w:val="00CA3B3C"/>
    <w:rsid w:val="00CA3C42"/>
    <w:rsid w:val="00CA3C88"/>
    <w:rsid w:val="00CA3FEB"/>
    <w:rsid w:val="00CA3FF4"/>
    <w:rsid w:val="00CA4005"/>
    <w:rsid w:val="00CA402E"/>
    <w:rsid w:val="00CA4057"/>
    <w:rsid w:val="00CA41AB"/>
    <w:rsid w:val="00CA43AA"/>
    <w:rsid w:val="00CA447D"/>
    <w:rsid w:val="00CA4644"/>
    <w:rsid w:val="00CA4654"/>
    <w:rsid w:val="00CA4668"/>
    <w:rsid w:val="00CA48C3"/>
    <w:rsid w:val="00CA4EC6"/>
    <w:rsid w:val="00CA504F"/>
    <w:rsid w:val="00CA5166"/>
    <w:rsid w:val="00CA55E1"/>
    <w:rsid w:val="00CA598A"/>
    <w:rsid w:val="00CA5A6C"/>
    <w:rsid w:val="00CA5B48"/>
    <w:rsid w:val="00CA5D92"/>
    <w:rsid w:val="00CA5E5D"/>
    <w:rsid w:val="00CA6013"/>
    <w:rsid w:val="00CA6218"/>
    <w:rsid w:val="00CA6301"/>
    <w:rsid w:val="00CA636F"/>
    <w:rsid w:val="00CA639E"/>
    <w:rsid w:val="00CA664C"/>
    <w:rsid w:val="00CA67FF"/>
    <w:rsid w:val="00CA6C39"/>
    <w:rsid w:val="00CA7073"/>
    <w:rsid w:val="00CA711C"/>
    <w:rsid w:val="00CA7122"/>
    <w:rsid w:val="00CA71B4"/>
    <w:rsid w:val="00CA71DF"/>
    <w:rsid w:val="00CA725B"/>
    <w:rsid w:val="00CA77DC"/>
    <w:rsid w:val="00CA7A74"/>
    <w:rsid w:val="00CA7B39"/>
    <w:rsid w:val="00CA7DFD"/>
    <w:rsid w:val="00CA7F82"/>
    <w:rsid w:val="00CB0672"/>
    <w:rsid w:val="00CB08E2"/>
    <w:rsid w:val="00CB0C74"/>
    <w:rsid w:val="00CB0EB1"/>
    <w:rsid w:val="00CB0F36"/>
    <w:rsid w:val="00CB1345"/>
    <w:rsid w:val="00CB178E"/>
    <w:rsid w:val="00CB1A25"/>
    <w:rsid w:val="00CB1B5B"/>
    <w:rsid w:val="00CB1D35"/>
    <w:rsid w:val="00CB1D9F"/>
    <w:rsid w:val="00CB2180"/>
    <w:rsid w:val="00CB23EB"/>
    <w:rsid w:val="00CB23EC"/>
    <w:rsid w:val="00CB2422"/>
    <w:rsid w:val="00CB2A33"/>
    <w:rsid w:val="00CB2BBC"/>
    <w:rsid w:val="00CB2C8E"/>
    <w:rsid w:val="00CB30A2"/>
    <w:rsid w:val="00CB33B8"/>
    <w:rsid w:val="00CB3569"/>
    <w:rsid w:val="00CB3616"/>
    <w:rsid w:val="00CB37F6"/>
    <w:rsid w:val="00CB3B6F"/>
    <w:rsid w:val="00CB3D7C"/>
    <w:rsid w:val="00CB3F28"/>
    <w:rsid w:val="00CB416D"/>
    <w:rsid w:val="00CB45CC"/>
    <w:rsid w:val="00CB4614"/>
    <w:rsid w:val="00CB4914"/>
    <w:rsid w:val="00CB4C80"/>
    <w:rsid w:val="00CB4DA5"/>
    <w:rsid w:val="00CB547F"/>
    <w:rsid w:val="00CB5546"/>
    <w:rsid w:val="00CB554D"/>
    <w:rsid w:val="00CB55AC"/>
    <w:rsid w:val="00CB577D"/>
    <w:rsid w:val="00CB5D28"/>
    <w:rsid w:val="00CB5D81"/>
    <w:rsid w:val="00CB5FA3"/>
    <w:rsid w:val="00CB6316"/>
    <w:rsid w:val="00CB65DF"/>
    <w:rsid w:val="00CB6700"/>
    <w:rsid w:val="00CB6812"/>
    <w:rsid w:val="00CB6D42"/>
    <w:rsid w:val="00CB6D49"/>
    <w:rsid w:val="00CB6DE3"/>
    <w:rsid w:val="00CB7492"/>
    <w:rsid w:val="00CB79ED"/>
    <w:rsid w:val="00CB7B11"/>
    <w:rsid w:val="00CB7BE6"/>
    <w:rsid w:val="00CB7C80"/>
    <w:rsid w:val="00CB7D20"/>
    <w:rsid w:val="00CB7E70"/>
    <w:rsid w:val="00CC009E"/>
    <w:rsid w:val="00CC0290"/>
    <w:rsid w:val="00CC08F9"/>
    <w:rsid w:val="00CC09CD"/>
    <w:rsid w:val="00CC0A47"/>
    <w:rsid w:val="00CC0B51"/>
    <w:rsid w:val="00CC0EA5"/>
    <w:rsid w:val="00CC0F56"/>
    <w:rsid w:val="00CC1032"/>
    <w:rsid w:val="00CC10F6"/>
    <w:rsid w:val="00CC1222"/>
    <w:rsid w:val="00CC1284"/>
    <w:rsid w:val="00CC1386"/>
    <w:rsid w:val="00CC147B"/>
    <w:rsid w:val="00CC15C4"/>
    <w:rsid w:val="00CC162A"/>
    <w:rsid w:val="00CC1A3B"/>
    <w:rsid w:val="00CC221B"/>
    <w:rsid w:val="00CC231B"/>
    <w:rsid w:val="00CC27AB"/>
    <w:rsid w:val="00CC27EC"/>
    <w:rsid w:val="00CC2C71"/>
    <w:rsid w:val="00CC2C86"/>
    <w:rsid w:val="00CC2F13"/>
    <w:rsid w:val="00CC310B"/>
    <w:rsid w:val="00CC37C3"/>
    <w:rsid w:val="00CC37CF"/>
    <w:rsid w:val="00CC3972"/>
    <w:rsid w:val="00CC3AC8"/>
    <w:rsid w:val="00CC3BFC"/>
    <w:rsid w:val="00CC3ECC"/>
    <w:rsid w:val="00CC405D"/>
    <w:rsid w:val="00CC40BE"/>
    <w:rsid w:val="00CC4139"/>
    <w:rsid w:val="00CC4607"/>
    <w:rsid w:val="00CC483B"/>
    <w:rsid w:val="00CC49BF"/>
    <w:rsid w:val="00CC4D94"/>
    <w:rsid w:val="00CC4DC8"/>
    <w:rsid w:val="00CC5194"/>
    <w:rsid w:val="00CC550E"/>
    <w:rsid w:val="00CC5592"/>
    <w:rsid w:val="00CC572D"/>
    <w:rsid w:val="00CC590E"/>
    <w:rsid w:val="00CC5D19"/>
    <w:rsid w:val="00CC5DA2"/>
    <w:rsid w:val="00CC5F75"/>
    <w:rsid w:val="00CC6013"/>
    <w:rsid w:val="00CC601D"/>
    <w:rsid w:val="00CC604A"/>
    <w:rsid w:val="00CC65FA"/>
    <w:rsid w:val="00CC70A5"/>
    <w:rsid w:val="00CC7481"/>
    <w:rsid w:val="00CC7987"/>
    <w:rsid w:val="00CC7A90"/>
    <w:rsid w:val="00CC7B78"/>
    <w:rsid w:val="00CC7CF0"/>
    <w:rsid w:val="00CC7D5D"/>
    <w:rsid w:val="00CC7E87"/>
    <w:rsid w:val="00CC7FC9"/>
    <w:rsid w:val="00CD0069"/>
    <w:rsid w:val="00CD0083"/>
    <w:rsid w:val="00CD01FD"/>
    <w:rsid w:val="00CD04F5"/>
    <w:rsid w:val="00CD0708"/>
    <w:rsid w:val="00CD0832"/>
    <w:rsid w:val="00CD0851"/>
    <w:rsid w:val="00CD0979"/>
    <w:rsid w:val="00CD0AD0"/>
    <w:rsid w:val="00CD0BF6"/>
    <w:rsid w:val="00CD0E56"/>
    <w:rsid w:val="00CD10C2"/>
    <w:rsid w:val="00CD10E8"/>
    <w:rsid w:val="00CD1146"/>
    <w:rsid w:val="00CD13E9"/>
    <w:rsid w:val="00CD15A5"/>
    <w:rsid w:val="00CD1685"/>
    <w:rsid w:val="00CD176D"/>
    <w:rsid w:val="00CD1853"/>
    <w:rsid w:val="00CD1AD6"/>
    <w:rsid w:val="00CD1B68"/>
    <w:rsid w:val="00CD1C46"/>
    <w:rsid w:val="00CD2601"/>
    <w:rsid w:val="00CD2677"/>
    <w:rsid w:val="00CD2803"/>
    <w:rsid w:val="00CD29FF"/>
    <w:rsid w:val="00CD2CE7"/>
    <w:rsid w:val="00CD31C6"/>
    <w:rsid w:val="00CD3376"/>
    <w:rsid w:val="00CD349E"/>
    <w:rsid w:val="00CD34C4"/>
    <w:rsid w:val="00CD36AD"/>
    <w:rsid w:val="00CD3844"/>
    <w:rsid w:val="00CD39F6"/>
    <w:rsid w:val="00CD3DC2"/>
    <w:rsid w:val="00CD3DDB"/>
    <w:rsid w:val="00CD40A5"/>
    <w:rsid w:val="00CD42CD"/>
    <w:rsid w:val="00CD43FF"/>
    <w:rsid w:val="00CD4407"/>
    <w:rsid w:val="00CD44E7"/>
    <w:rsid w:val="00CD456D"/>
    <w:rsid w:val="00CD45F0"/>
    <w:rsid w:val="00CD4DDD"/>
    <w:rsid w:val="00CD4E53"/>
    <w:rsid w:val="00CD5652"/>
    <w:rsid w:val="00CD5806"/>
    <w:rsid w:val="00CD5900"/>
    <w:rsid w:val="00CD5B70"/>
    <w:rsid w:val="00CD5CD9"/>
    <w:rsid w:val="00CD5FA6"/>
    <w:rsid w:val="00CD65C8"/>
    <w:rsid w:val="00CD6920"/>
    <w:rsid w:val="00CD7540"/>
    <w:rsid w:val="00CD78B9"/>
    <w:rsid w:val="00CD79D6"/>
    <w:rsid w:val="00CD7C61"/>
    <w:rsid w:val="00CD7CE1"/>
    <w:rsid w:val="00CE0137"/>
    <w:rsid w:val="00CE0291"/>
    <w:rsid w:val="00CE041E"/>
    <w:rsid w:val="00CE0502"/>
    <w:rsid w:val="00CE065B"/>
    <w:rsid w:val="00CE0799"/>
    <w:rsid w:val="00CE08FC"/>
    <w:rsid w:val="00CE0B1B"/>
    <w:rsid w:val="00CE0C5D"/>
    <w:rsid w:val="00CE0F6C"/>
    <w:rsid w:val="00CE119E"/>
    <w:rsid w:val="00CE128D"/>
    <w:rsid w:val="00CE1471"/>
    <w:rsid w:val="00CE1766"/>
    <w:rsid w:val="00CE178D"/>
    <w:rsid w:val="00CE1869"/>
    <w:rsid w:val="00CE18B0"/>
    <w:rsid w:val="00CE1D48"/>
    <w:rsid w:val="00CE1DBB"/>
    <w:rsid w:val="00CE1FD1"/>
    <w:rsid w:val="00CE22BF"/>
    <w:rsid w:val="00CE2480"/>
    <w:rsid w:val="00CE24E9"/>
    <w:rsid w:val="00CE2AC4"/>
    <w:rsid w:val="00CE2BF9"/>
    <w:rsid w:val="00CE2C46"/>
    <w:rsid w:val="00CE30A6"/>
    <w:rsid w:val="00CE32BB"/>
    <w:rsid w:val="00CE3406"/>
    <w:rsid w:val="00CE3434"/>
    <w:rsid w:val="00CE35E7"/>
    <w:rsid w:val="00CE3754"/>
    <w:rsid w:val="00CE388C"/>
    <w:rsid w:val="00CE39B2"/>
    <w:rsid w:val="00CE39E4"/>
    <w:rsid w:val="00CE3B19"/>
    <w:rsid w:val="00CE3E9E"/>
    <w:rsid w:val="00CE4087"/>
    <w:rsid w:val="00CE40EF"/>
    <w:rsid w:val="00CE4362"/>
    <w:rsid w:val="00CE45DC"/>
    <w:rsid w:val="00CE46AA"/>
    <w:rsid w:val="00CE48C6"/>
    <w:rsid w:val="00CE4AD1"/>
    <w:rsid w:val="00CE4DB2"/>
    <w:rsid w:val="00CE4F5C"/>
    <w:rsid w:val="00CE517B"/>
    <w:rsid w:val="00CE537F"/>
    <w:rsid w:val="00CE57FE"/>
    <w:rsid w:val="00CE5A4D"/>
    <w:rsid w:val="00CE5AED"/>
    <w:rsid w:val="00CE5B04"/>
    <w:rsid w:val="00CE5E80"/>
    <w:rsid w:val="00CE6084"/>
    <w:rsid w:val="00CE61D3"/>
    <w:rsid w:val="00CE62C9"/>
    <w:rsid w:val="00CE63FA"/>
    <w:rsid w:val="00CE69F3"/>
    <w:rsid w:val="00CE6C73"/>
    <w:rsid w:val="00CE6F56"/>
    <w:rsid w:val="00CE6F5C"/>
    <w:rsid w:val="00CE70AB"/>
    <w:rsid w:val="00CE715F"/>
    <w:rsid w:val="00CE71ED"/>
    <w:rsid w:val="00CE74D4"/>
    <w:rsid w:val="00CE7B78"/>
    <w:rsid w:val="00CE7E40"/>
    <w:rsid w:val="00CF0574"/>
    <w:rsid w:val="00CF078A"/>
    <w:rsid w:val="00CF0BAC"/>
    <w:rsid w:val="00CF0DF6"/>
    <w:rsid w:val="00CF0F50"/>
    <w:rsid w:val="00CF13C6"/>
    <w:rsid w:val="00CF157C"/>
    <w:rsid w:val="00CF1669"/>
    <w:rsid w:val="00CF187D"/>
    <w:rsid w:val="00CF18A3"/>
    <w:rsid w:val="00CF1CBF"/>
    <w:rsid w:val="00CF1DCA"/>
    <w:rsid w:val="00CF1E1F"/>
    <w:rsid w:val="00CF2359"/>
    <w:rsid w:val="00CF2366"/>
    <w:rsid w:val="00CF23CC"/>
    <w:rsid w:val="00CF24A5"/>
    <w:rsid w:val="00CF24F6"/>
    <w:rsid w:val="00CF25D6"/>
    <w:rsid w:val="00CF2671"/>
    <w:rsid w:val="00CF2A04"/>
    <w:rsid w:val="00CF34B5"/>
    <w:rsid w:val="00CF36A2"/>
    <w:rsid w:val="00CF3A1D"/>
    <w:rsid w:val="00CF3BAD"/>
    <w:rsid w:val="00CF3C78"/>
    <w:rsid w:val="00CF3CC2"/>
    <w:rsid w:val="00CF3DF1"/>
    <w:rsid w:val="00CF3FAC"/>
    <w:rsid w:val="00CF417E"/>
    <w:rsid w:val="00CF435F"/>
    <w:rsid w:val="00CF4561"/>
    <w:rsid w:val="00CF478F"/>
    <w:rsid w:val="00CF4856"/>
    <w:rsid w:val="00CF49F4"/>
    <w:rsid w:val="00CF4C8D"/>
    <w:rsid w:val="00CF5100"/>
    <w:rsid w:val="00CF530B"/>
    <w:rsid w:val="00CF5382"/>
    <w:rsid w:val="00CF54E5"/>
    <w:rsid w:val="00CF57DA"/>
    <w:rsid w:val="00CF57DB"/>
    <w:rsid w:val="00CF57E8"/>
    <w:rsid w:val="00CF59BB"/>
    <w:rsid w:val="00CF5BA4"/>
    <w:rsid w:val="00CF5C59"/>
    <w:rsid w:val="00CF6B98"/>
    <w:rsid w:val="00CF6FF0"/>
    <w:rsid w:val="00CF7476"/>
    <w:rsid w:val="00CF778B"/>
    <w:rsid w:val="00CF7872"/>
    <w:rsid w:val="00CF798C"/>
    <w:rsid w:val="00CF7B0B"/>
    <w:rsid w:val="00CF7BA5"/>
    <w:rsid w:val="00CF7BD7"/>
    <w:rsid w:val="00CF7CC8"/>
    <w:rsid w:val="00CF7CF0"/>
    <w:rsid w:val="00CF7D0A"/>
    <w:rsid w:val="00CF7E18"/>
    <w:rsid w:val="00CF7F4D"/>
    <w:rsid w:val="00D0000B"/>
    <w:rsid w:val="00D0042A"/>
    <w:rsid w:val="00D0061C"/>
    <w:rsid w:val="00D00624"/>
    <w:rsid w:val="00D0069B"/>
    <w:rsid w:val="00D0070B"/>
    <w:rsid w:val="00D008E0"/>
    <w:rsid w:val="00D009CE"/>
    <w:rsid w:val="00D00B5E"/>
    <w:rsid w:val="00D00CB5"/>
    <w:rsid w:val="00D00CE8"/>
    <w:rsid w:val="00D00D4F"/>
    <w:rsid w:val="00D00DCE"/>
    <w:rsid w:val="00D00E50"/>
    <w:rsid w:val="00D00ED4"/>
    <w:rsid w:val="00D00FDA"/>
    <w:rsid w:val="00D01038"/>
    <w:rsid w:val="00D012E9"/>
    <w:rsid w:val="00D015EB"/>
    <w:rsid w:val="00D01A4C"/>
    <w:rsid w:val="00D02474"/>
    <w:rsid w:val="00D028ED"/>
    <w:rsid w:val="00D02D90"/>
    <w:rsid w:val="00D02EB5"/>
    <w:rsid w:val="00D02F1F"/>
    <w:rsid w:val="00D0306E"/>
    <w:rsid w:val="00D0317F"/>
    <w:rsid w:val="00D0319C"/>
    <w:rsid w:val="00D031B3"/>
    <w:rsid w:val="00D0332B"/>
    <w:rsid w:val="00D034B3"/>
    <w:rsid w:val="00D0351D"/>
    <w:rsid w:val="00D037B6"/>
    <w:rsid w:val="00D0380E"/>
    <w:rsid w:val="00D03E00"/>
    <w:rsid w:val="00D04070"/>
    <w:rsid w:val="00D041E5"/>
    <w:rsid w:val="00D043EB"/>
    <w:rsid w:val="00D0449A"/>
    <w:rsid w:val="00D0455C"/>
    <w:rsid w:val="00D049CA"/>
    <w:rsid w:val="00D04D8F"/>
    <w:rsid w:val="00D04F95"/>
    <w:rsid w:val="00D0511B"/>
    <w:rsid w:val="00D0521E"/>
    <w:rsid w:val="00D05694"/>
    <w:rsid w:val="00D057A6"/>
    <w:rsid w:val="00D05834"/>
    <w:rsid w:val="00D058C4"/>
    <w:rsid w:val="00D0595F"/>
    <w:rsid w:val="00D05967"/>
    <w:rsid w:val="00D05BEF"/>
    <w:rsid w:val="00D05C2D"/>
    <w:rsid w:val="00D0604A"/>
    <w:rsid w:val="00D060E8"/>
    <w:rsid w:val="00D0641C"/>
    <w:rsid w:val="00D0657F"/>
    <w:rsid w:val="00D065D4"/>
    <w:rsid w:val="00D06608"/>
    <w:rsid w:val="00D0678F"/>
    <w:rsid w:val="00D067E0"/>
    <w:rsid w:val="00D06A2B"/>
    <w:rsid w:val="00D06A3B"/>
    <w:rsid w:val="00D07016"/>
    <w:rsid w:val="00D070D3"/>
    <w:rsid w:val="00D076AD"/>
    <w:rsid w:val="00D076F8"/>
    <w:rsid w:val="00D0782B"/>
    <w:rsid w:val="00D07941"/>
    <w:rsid w:val="00D0798D"/>
    <w:rsid w:val="00D07B08"/>
    <w:rsid w:val="00D07F90"/>
    <w:rsid w:val="00D1013F"/>
    <w:rsid w:val="00D102DC"/>
    <w:rsid w:val="00D10652"/>
    <w:rsid w:val="00D10667"/>
    <w:rsid w:val="00D1075E"/>
    <w:rsid w:val="00D107A5"/>
    <w:rsid w:val="00D11200"/>
    <w:rsid w:val="00D11396"/>
    <w:rsid w:val="00D11E85"/>
    <w:rsid w:val="00D11FAA"/>
    <w:rsid w:val="00D1230F"/>
    <w:rsid w:val="00D12458"/>
    <w:rsid w:val="00D12EEF"/>
    <w:rsid w:val="00D13021"/>
    <w:rsid w:val="00D13414"/>
    <w:rsid w:val="00D1370E"/>
    <w:rsid w:val="00D13963"/>
    <w:rsid w:val="00D13AEB"/>
    <w:rsid w:val="00D13B32"/>
    <w:rsid w:val="00D13E2B"/>
    <w:rsid w:val="00D1403A"/>
    <w:rsid w:val="00D1409C"/>
    <w:rsid w:val="00D140F8"/>
    <w:rsid w:val="00D1428A"/>
    <w:rsid w:val="00D14519"/>
    <w:rsid w:val="00D1453B"/>
    <w:rsid w:val="00D14929"/>
    <w:rsid w:val="00D14ADC"/>
    <w:rsid w:val="00D14B6F"/>
    <w:rsid w:val="00D14CF3"/>
    <w:rsid w:val="00D14E28"/>
    <w:rsid w:val="00D1517F"/>
    <w:rsid w:val="00D155A1"/>
    <w:rsid w:val="00D156B4"/>
    <w:rsid w:val="00D157DE"/>
    <w:rsid w:val="00D15805"/>
    <w:rsid w:val="00D15858"/>
    <w:rsid w:val="00D159D7"/>
    <w:rsid w:val="00D15A84"/>
    <w:rsid w:val="00D15AAE"/>
    <w:rsid w:val="00D15B08"/>
    <w:rsid w:val="00D15BA5"/>
    <w:rsid w:val="00D15F84"/>
    <w:rsid w:val="00D160D3"/>
    <w:rsid w:val="00D16198"/>
    <w:rsid w:val="00D167D7"/>
    <w:rsid w:val="00D1687F"/>
    <w:rsid w:val="00D170B9"/>
    <w:rsid w:val="00D1722A"/>
    <w:rsid w:val="00D172F8"/>
    <w:rsid w:val="00D173FF"/>
    <w:rsid w:val="00D17D7C"/>
    <w:rsid w:val="00D203A5"/>
    <w:rsid w:val="00D203D3"/>
    <w:rsid w:val="00D20689"/>
    <w:rsid w:val="00D207E6"/>
    <w:rsid w:val="00D20D58"/>
    <w:rsid w:val="00D2105C"/>
    <w:rsid w:val="00D21311"/>
    <w:rsid w:val="00D2148E"/>
    <w:rsid w:val="00D215BA"/>
    <w:rsid w:val="00D21766"/>
    <w:rsid w:val="00D21953"/>
    <w:rsid w:val="00D21A7D"/>
    <w:rsid w:val="00D21D33"/>
    <w:rsid w:val="00D21D9C"/>
    <w:rsid w:val="00D21DC3"/>
    <w:rsid w:val="00D21FD5"/>
    <w:rsid w:val="00D22118"/>
    <w:rsid w:val="00D2235A"/>
    <w:rsid w:val="00D225E7"/>
    <w:rsid w:val="00D229B6"/>
    <w:rsid w:val="00D229F6"/>
    <w:rsid w:val="00D22AA6"/>
    <w:rsid w:val="00D22AFD"/>
    <w:rsid w:val="00D22ED0"/>
    <w:rsid w:val="00D23174"/>
    <w:rsid w:val="00D231B9"/>
    <w:rsid w:val="00D23523"/>
    <w:rsid w:val="00D2380B"/>
    <w:rsid w:val="00D238E0"/>
    <w:rsid w:val="00D23BD1"/>
    <w:rsid w:val="00D23C61"/>
    <w:rsid w:val="00D2406C"/>
    <w:rsid w:val="00D24111"/>
    <w:rsid w:val="00D241FA"/>
    <w:rsid w:val="00D24274"/>
    <w:rsid w:val="00D2432D"/>
    <w:rsid w:val="00D244B0"/>
    <w:rsid w:val="00D245B5"/>
    <w:rsid w:val="00D247CF"/>
    <w:rsid w:val="00D247D1"/>
    <w:rsid w:val="00D24896"/>
    <w:rsid w:val="00D24B10"/>
    <w:rsid w:val="00D251A4"/>
    <w:rsid w:val="00D2525C"/>
    <w:rsid w:val="00D254F4"/>
    <w:rsid w:val="00D25587"/>
    <w:rsid w:val="00D25768"/>
    <w:rsid w:val="00D2577E"/>
    <w:rsid w:val="00D259BD"/>
    <w:rsid w:val="00D260F7"/>
    <w:rsid w:val="00D26132"/>
    <w:rsid w:val="00D2629D"/>
    <w:rsid w:val="00D264D1"/>
    <w:rsid w:val="00D26602"/>
    <w:rsid w:val="00D26937"/>
    <w:rsid w:val="00D26BE6"/>
    <w:rsid w:val="00D26E10"/>
    <w:rsid w:val="00D27120"/>
    <w:rsid w:val="00D27135"/>
    <w:rsid w:val="00D276C4"/>
    <w:rsid w:val="00D2780C"/>
    <w:rsid w:val="00D279A3"/>
    <w:rsid w:val="00D27C51"/>
    <w:rsid w:val="00D27C8E"/>
    <w:rsid w:val="00D3003F"/>
    <w:rsid w:val="00D30417"/>
    <w:rsid w:val="00D305CA"/>
    <w:rsid w:val="00D30D74"/>
    <w:rsid w:val="00D30D86"/>
    <w:rsid w:val="00D31168"/>
    <w:rsid w:val="00D311DE"/>
    <w:rsid w:val="00D312E5"/>
    <w:rsid w:val="00D31335"/>
    <w:rsid w:val="00D31861"/>
    <w:rsid w:val="00D31C25"/>
    <w:rsid w:val="00D31D98"/>
    <w:rsid w:val="00D31DFF"/>
    <w:rsid w:val="00D31E3A"/>
    <w:rsid w:val="00D31FA9"/>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A97"/>
    <w:rsid w:val="00D33C44"/>
    <w:rsid w:val="00D33DEC"/>
    <w:rsid w:val="00D33DFC"/>
    <w:rsid w:val="00D33E71"/>
    <w:rsid w:val="00D3415B"/>
    <w:rsid w:val="00D34664"/>
    <w:rsid w:val="00D346DC"/>
    <w:rsid w:val="00D34B22"/>
    <w:rsid w:val="00D34CED"/>
    <w:rsid w:val="00D350E5"/>
    <w:rsid w:val="00D3545A"/>
    <w:rsid w:val="00D35522"/>
    <w:rsid w:val="00D356A1"/>
    <w:rsid w:val="00D357DF"/>
    <w:rsid w:val="00D35933"/>
    <w:rsid w:val="00D35EC7"/>
    <w:rsid w:val="00D35F0E"/>
    <w:rsid w:val="00D362A6"/>
    <w:rsid w:val="00D36432"/>
    <w:rsid w:val="00D36813"/>
    <w:rsid w:val="00D36A00"/>
    <w:rsid w:val="00D36B02"/>
    <w:rsid w:val="00D36C6D"/>
    <w:rsid w:val="00D37156"/>
    <w:rsid w:val="00D37272"/>
    <w:rsid w:val="00D3755A"/>
    <w:rsid w:val="00D37644"/>
    <w:rsid w:val="00D37848"/>
    <w:rsid w:val="00D37B34"/>
    <w:rsid w:val="00D37D99"/>
    <w:rsid w:val="00D4002B"/>
    <w:rsid w:val="00D4015D"/>
    <w:rsid w:val="00D40182"/>
    <w:rsid w:val="00D402E2"/>
    <w:rsid w:val="00D4034D"/>
    <w:rsid w:val="00D40803"/>
    <w:rsid w:val="00D4082C"/>
    <w:rsid w:val="00D40EAD"/>
    <w:rsid w:val="00D40EAF"/>
    <w:rsid w:val="00D40F0F"/>
    <w:rsid w:val="00D41444"/>
    <w:rsid w:val="00D41A71"/>
    <w:rsid w:val="00D41D00"/>
    <w:rsid w:val="00D41DE4"/>
    <w:rsid w:val="00D4223C"/>
    <w:rsid w:val="00D42436"/>
    <w:rsid w:val="00D42542"/>
    <w:rsid w:val="00D42677"/>
    <w:rsid w:val="00D4279F"/>
    <w:rsid w:val="00D42A39"/>
    <w:rsid w:val="00D42A99"/>
    <w:rsid w:val="00D42C53"/>
    <w:rsid w:val="00D42D17"/>
    <w:rsid w:val="00D42DA9"/>
    <w:rsid w:val="00D42E51"/>
    <w:rsid w:val="00D42E60"/>
    <w:rsid w:val="00D42F26"/>
    <w:rsid w:val="00D4304D"/>
    <w:rsid w:val="00D433EF"/>
    <w:rsid w:val="00D43404"/>
    <w:rsid w:val="00D434FC"/>
    <w:rsid w:val="00D4366F"/>
    <w:rsid w:val="00D43681"/>
    <w:rsid w:val="00D436F5"/>
    <w:rsid w:val="00D43702"/>
    <w:rsid w:val="00D43954"/>
    <w:rsid w:val="00D43B59"/>
    <w:rsid w:val="00D43C98"/>
    <w:rsid w:val="00D43CA4"/>
    <w:rsid w:val="00D43CD2"/>
    <w:rsid w:val="00D43EF9"/>
    <w:rsid w:val="00D43FA4"/>
    <w:rsid w:val="00D44383"/>
    <w:rsid w:val="00D443BE"/>
    <w:rsid w:val="00D44C4C"/>
    <w:rsid w:val="00D44CA1"/>
    <w:rsid w:val="00D45026"/>
    <w:rsid w:val="00D4512A"/>
    <w:rsid w:val="00D45686"/>
    <w:rsid w:val="00D4568E"/>
    <w:rsid w:val="00D456CC"/>
    <w:rsid w:val="00D4579E"/>
    <w:rsid w:val="00D45806"/>
    <w:rsid w:val="00D458A3"/>
    <w:rsid w:val="00D45A22"/>
    <w:rsid w:val="00D45C13"/>
    <w:rsid w:val="00D460FE"/>
    <w:rsid w:val="00D4617A"/>
    <w:rsid w:val="00D46410"/>
    <w:rsid w:val="00D46915"/>
    <w:rsid w:val="00D46A1C"/>
    <w:rsid w:val="00D46AEE"/>
    <w:rsid w:val="00D46BB5"/>
    <w:rsid w:val="00D46BE0"/>
    <w:rsid w:val="00D47044"/>
    <w:rsid w:val="00D47049"/>
    <w:rsid w:val="00D47146"/>
    <w:rsid w:val="00D47287"/>
    <w:rsid w:val="00D47698"/>
    <w:rsid w:val="00D4795E"/>
    <w:rsid w:val="00D47B0A"/>
    <w:rsid w:val="00D47B89"/>
    <w:rsid w:val="00D47F9B"/>
    <w:rsid w:val="00D50970"/>
    <w:rsid w:val="00D50A9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0BA"/>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ACF"/>
    <w:rsid w:val="00D53F83"/>
    <w:rsid w:val="00D540D8"/>
    <w:rsid w:val="00D54136"/>
    <w:rsid w:val="00D54236"/>
    <w:rsid w:val="00D54306"/>
    <w:rsid w:val="00D5439D"/>
    <w:rsid w:val="00D54500"/>
    <w:rsid w:val="00D54912"/>
    <w:rsid w:val="00D55BA5"/>
    <w:rsid w:val="00D55E6B"/>
    <w:rsid w:val="00D561EE"/>
    <w:rsid w:val="00D5633D"/>
    <w:rsid w:val="00D565D1"/>
    <w:rsid w:val="00D565FA"/>
    <w:rsid w:val="00D56F7D"/>
    <w:rsid w:val="00D56FFD"/>
    <w:rsid w:val="00D57445"/>
    <w:rsid w:val="00D577BD"/>
    <w:rsid w:val="00D57945"/>
    <w:rsid w:val="00D57A70"/>
    <w:rsid w:val="00D57A79"/>
    <w:rsid w:val="00D57D00"/>
    <w:rsid w:val="00D60160"/>
    <w:rsid w:val="00D602FF"/>
    <w:rsid w:val="00D604A7"/>
    <w:rsid w:val="00D605C0"/>
    <w:rsid w:val="00D608AF"/>
    <w:rsid w:val="00D60968"/>
    <w:rsid w:val="00D60C25"/>
    <w:rsid w:val="00D60C2B"/>
    <w:rsid w:val="00D60DD5"/>
    <w:rsid w:val="00D60F1F"/>
    <w:rsid w:val="00D61014"/>
    <w:rsid w:val="00D61090"/>
    <w:rsid w:val="00D610D7"/>
    <w:rsid w:val="00D616CE"/>
    <w:rsid w:val="00D61AA5"/>
    <w:rsid w:val="00D61BEF"/>
    <w:rsid w:val="00D61F49"/>
    <w:rsid w:val="00D620FE"/>
    <w:rsid w:val="00D622E6"/>
    <w:rsid w:val="00D62456"/>
    <w:rsid w:val="00D626B5"/>
    <w:rsid w:val="00D6285F"/>
    <w:rsid w:val="00D6296F"/>
    <w:rsid w:val="00D62AC4"/>
    <w:rsid w:val="00D62AC5"/>
    <w:rsid w:val="00D6327F"/>
    <w:rsid w:val="00D635C1"/>
    <w:rsid w:val="00D637E7"/>
    <w:rsid w:val="00D637EE"/>
    <w:rsid w:val="00D6399F"/>
    <w:rsid w:val="00D63D2C"/>
    <w:rsid w:val="00D63D31"/>
    <w:rsid w:val="00D63E8D"/>
    <w:rsid w:val="00D63EC9"/>
    <w:rsid w:val="00D63F73"/>
    <w:rsid w:val="00D641A9"/>
    <w:rsid w:val="00D64705"/>
    <w:rsid w:val="00D647F7"/>
    <w:rsid w:val="00D6480E"/>
    <w:rsid w:val="00D64A82"/>
    <w:rsid w:val="00D64A8A"/>
    <w:rsid w:val="00D64AF0"/>
    <w:rsid w:val="00D64B00"/>
    <w:rsid w:val="00D64CF7"/>
    <w:rsid w:val="00D64D37"/>
    <w:rsid w:val="00D64E24"/>
    <w:rsid w:val="00D64E31"/>
    <w:rsid w:val="00D64E8D"/>
    <w:rsid w:val="00D65625"/>
    <w:rsid w:val="00D6595A"/>
    <w:rsid w:val="00D65CED"/>
    <w:rsid w:val="00D662A7"/>
    <w:rsid w:val="00D67181"/>
    <w:rsid w:val="00D672C5"/>
    <w:rsid w:val="00D672DB"/>
    <w:rsid w:val="00D67441"/>
    <w:rsid w:val="00D675A0"/>
    <w:rsid w:val="00D67701"/>
    <w:rsid w:val="00D67FB6"/>
    <w:rsid w:val="00D700C9"/>
    <w:rsid w:val="00D706F5"/>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C44"/>
    <w:rsid w:val="00D71E38"/>
    <w:rsid w:val="00D71E59"/>
    <w:rsid w:val="00D72120"/>
    <w:rsid w:val="00D7215E"/>
    <w:rsid w:val="00D722AD"/>
    <w:rsid w:val="00D723EF"/>
    <w:rsid w:val="00D72455"/>
    <w:rsid w:val="00D726CA"/>
    <w:rsid w:val="00D7296D"/>
    <w:rsid w:val="00D729B4"/>
    <w:rsid w:val="00D729F8"/>
    <w:rsid w:val="00D72B81"/>
    <w:rsid w:val="00D72DF2"/>
    <w:rsid w:val="00D73218"/>
    <w:rsid w:val="00D73376"/>
    <w:rsid w:val="00D733C4"/>
    <w:rsid w:val="00D7343D"/>
    <w:rsid w:val="00D734A5"/>
    <w:rsid w:val="00D73544"/>
    <w:rsid w:val="00D73687"/>
    <w:rsid w:val="00D73747"/>
    <w:rsid w:val="00D73A54"/>
    <w:rsid w:val="00D73BF1"/>
    <w:rsid w:val="00D73C98"/>
    <w:rsid w:val="00D73CE4"/>
    <w:rsid w:val="00D73F07"/>
    <w:rsid w:val="00D73F6A"/>
    <w:rsid w:val="00D74029"/>
    <w:rsid w:val="00D7442F"/>
    <w:rsid w:val="00D74ABB"/>
    <w:rsid w:val="00D74B86"/>
    <w:rsid w:val="00D75208"/>
    <w:rsid w:val="00D753C4"/>
    <w:rsid w:val="00D754CD"/>
    <w:rsid w:val="00D75514"/>
    <w:rsid w:val="00D755A6"/>
    <w:rsid w:val="00D75716"/>
    <w:rsid w:val="00D75CDD"/>
    <w:rsid w:val="00D75DBE"/>
    <w:rsid w:val="00D75E6C"/>
    <w:rsid w:val="00D75EE7"/>
    <w:rsid w:val="00D760A7"/>
    <w:rsid w:val="00D76845"/>
    <w:rsid w:val="00D76C3A"/>
    <w:rsid w:val="00D76E58"/>
    <w:rsid w:val="00D76E72"/>
    <w:rsid w:val="00D76FA3"/>
    <w:rsid w:val="00D76FB2"/>
    <w:rsid w:val="00D77211"/>
    <w:rsid w:val="00D77213"/>
    <w:rsid w:val="00D77688"/>
    <w:rsid w:val="00D77859"/>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89A"/>
    <w:rsid w:val="00D8093F"/>
    <w:rsid w:val="00D80F70"/>
    <w:rsid w:val="00D811C2"/>
    <w:rsid w:val="00D8162C"/>
    <w:rsid w:val="00D81678"/>
    <w:rsid w:val="00D816BB"/>
    <w:rsid w:val="00D817E7"/>
    <w:rsid w:val="00D81999"/>
    <w:rsid w:val="00D819E6"/>
    <w:rsid w:val="00D81AEB"/>
    <w:rsid w:val="00D81B82"/>
    <w:rsid w:val="00D81C0B"/>
    <w:rsid w:val="00D81F44"/>
    <w:rsid w:val="00D81FBE"/>
    <w:rsid w:val="00D82441"/>
    <w:rsid w:val="00D8251A"/>
    <w:rsid w:val="00D825EC"/>
    <w:rsid w:val="00D828B5"/>
    <w:rsid w:val="00D82A5E"/>
    <w:rsid w:val="00D82A62"/>
    <w:rsid w:val="00D82AE3"/>
    <w:rsid w:val="00D82C36"/>
    <w:rsid w:val="00D82FC0"/>
    <w:rsid w:val="00D83092"/>
    <w:rsid w:val="00D8316C"/>
    <w:rsid w:val="00D83260"/>
    <w:rsid w:val="00D83547"/>
    <w:rsid w:val="00D83656"/>
    <w:rsid w:val="00D8380C"/>
    <w:rsid w:val="00D838BF"/>
    <w:rsid w:val="00D83CF6"/>
    <w:rsid w:val="00D84023"/>
    <w:rsid w:val="00D842F9"/>
    <w:rsid w:val="00D84549"/>
    <w:rsid w:val="00D84696"/>
    <w:rsid w:val="00D846D5"/>
    <w:rsid w:val="00D84704"/>
    <w:rsid w:val="00D84966"/>
    <w:rsid w:val="00D84A41"/>
    <w:rsid w:val="00D84A57"/>
    <w:rsid w:val="00D84B0B"/>
    <w:rsid w:val="00D84F07"/>
    <w:rsid w:val="00D85260"/>
    <w:rsid w:val="00D85266"/>
    <w:rsid w:val="00D85870"/>
    <w:rsid w:val="00D858E2"/>
    <w:rsid w:val="00D8594E"/>
    <w:rsid w:val="00D8598E"/>
    <w:rsid w:val="00D859BD"/>
    <w:rsid w:val="00D85E75"/>
    <w:rsid w:val="00D85EC1"/>
    <w:rsid w:val="00D86039"/>
    <w:rsid w:val="00D860BB"/>
    <w:rsid w:val="00D868F0"/>
    <w:rsid w:val="00D869A5"/>
    <w:rsid w:val="00D86D5B"/>
    <w:rsid w:val="00D86D60"/>
    <w:rsid w:val="00D86E60"/>
    <w:rsid w:val="00D8746A"/>
    <w:rsid w:val="00D875F6"/>
    <w:rsid w:val="00D877F4"/>
    <w:rsid w:val="00D879AF"/>
    <w:rsid w:val="00D87B5A"/>
    <w:rsid w:val="00D87EFF"/>
    <w:rsid w:val="00D901EE"/>
    <w:rsid w:val="00D9092C"/>
    <w:rsid w:val="00D90CD0"/>
    <w:rsid w:val="00D90F3B"/>
    <w:rsid w:val="00D90F8E"/>
    <w:rsid w:val="00D9103C"/>
    <w:rsid w:val="00D913C0"/>
    <w:rsid w:val="00D9159F"/>
    <w:rsid w:val="00D91803"/>
    <w:rsid w:val="00D918C1"/>
    <w:rsid w:val="00D91CD8"/>
    <w:rsid w:val="00D92163"/>
    <w:rsid w:val="00D92206"/>
    <w:rsid w:val="00D9240A"/>
    <w:rsid w:val="00D92476"/>
    <w:rsid w:val="00D926FF"/>
    <w:rsid w:val="00D92953"/>
    <w:rsid w:val="00D92C98"/>
    <w:rsid w:val="00D92CD1"/>
    <w:rsid w:val="00D92E2D"/>
    <w:rsid w:val="00D92F60"/>
    <w:rsid w:val="00D92FFF"/>
    <w:rsid w:val="00D9300F"/>
    <w:rsid w:val="00D93138"/>
    <w:rsid w:val="00D93609"/>
    <w:rsid w:val="00D938C0"/>
    <w:rsid w:val="00D9390B"/>
    <w:rsid w:val="00D93C56"/>
    <w:rsid w:val="00D93D96"/>
    <w:rsid w:val="00D94019"/>
    <w:rsid w:val="00D9427F"/>
    <w:rsid w:val="00D9436A"/>
    <w:rsid w:val="00D9456E"/>
    <w:rsid w:val="00D94A4F"/>
    <w:rsid w:val="00D94CE9"/>
    <w:rsid w:val="00D94E11"/>
    <w:rsid w:val="00D95296"/>
    <w:rsid w:val="00D956E8"/>
    <w:rsid w:val="00D958CC"/>
    <w:rsid w:val="00D95970"/>
    <w:rsid w:val="00D95C16"/>
    <w:rsid w:val="00D95D74"/>
    <w:rsid w:val="00D95EA3"/>
    <w:rsid w:val="00D95F68"/>
    <w:rsid w:val="00D96502"/>
    <w:rsid w:val="00D96C51"/>
    <w:rsid w:val="00D96CF2"/>
    <w:rsid w:val="00D96DE7"/>
    <w:rsid w:val="00D9706F"/>
    <w:rsid w:val="00D9743C"/>
    <w:rsid w:val="00D9751C"/>
    <w:rsid w:val="00D97536"/>
    <w:rsid w:val="00D9756A"/>
    <w:rsid w:val="00D977DC"/>
    <w:rsid w:val="00D97807"/>
    <w:rsid w:val="00D97C25"/>
    <w:rsid w:val="00D97F5F"/>
    <w:rsid w:val="00DA0199"/>
    <w:rsid w:val="00DA023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834"/>
    <w:rsid w:val="00DA185F"/>
    <w:rsid w:val="00DA19CE"/>
    <w:rsid w:val="00DA19F7"/>
    <w:rsid w:val="00DA19FC"/>
    <w:rsid w:val="00DA1A14"/>
    <w:rsid w:val="00DA1D08"/>
    <w:rsid w:val="00DA1EA9"/>
    <w:rsid w:val="00DA20DB"/>
    <w:rsid w:val="00DA22C9"/>
    <w:rsid w:val="00DA243D"/>
    <w:rsid w:val="00DA27DE"/>
    <w:rsid w:val="00DA287F"/>
    <w:rsid w:val="00DA2A92"/>
    <w:rsid w:val="00DA2C5B"/>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E55"/>
    <w:rsid w:val="00DA4F25"/>
    <w:rsid w:val="00DA4FB7"/>
    <w:rsid w:val="00DA54D1"/>
    <w:rsid w:val="00DA54EB"/>
    <w:rsid w:val="00DA557D"/>
    <w:rsid w:val="00DA56F3"/>
    <w:rsid w:val="00DA58FD"/>
    <w:rsid w:val="00DA5B2F"/>
    <w:rsid w:val="00DA5F59"/>
    <w:rsid w:val="00DA601D"/>
    <w:rsid w:val="00DA60D6"/>
    <w:rsid w:val="00DA628D"/>
    <w:rsid w:val="00DA62EF"/>
    <w:rsid w:val="00DA6303"/>
    <w:rsid w:val="00DA6A0A"/>
    <w:rsid w:val="00DA6AB5"/>
    <w:rsid w:val="00DA6B7C"/>
    <w:rsid w:val="00DA6C87"/>
    <w:rsid w:val="00DA6CC5"/>
    <w:rsid w:val="00DA6CDC"/>
    <w:rsid w:val="00DA704B"/>
    <w:rsid w:val="00DA7067"/>
    <w:rsid w:val="00DA7195"/>
    <w:rsid w:val="00DA736C"/>
    <w:rsid w:val="00DA756E"/>
    <w:rsid w:val="00DA75D1"/>
    <w:rsid w:val="00DA75EB"/>
    <w:rsid w:val="00DA7771"/>
    <w:rsid w:val="00DA783B"/>
    <w:rsid w:val="00DA7D26"/>
    <w:rsid w:val="00DB0037"/>
    <w:rsid w:val="00DB02DF"/>
    <w:rsid w:val="00DB0317"/>
    <w:rsid w:val="00DB03B8"/>
    <w:rsid w:val="00DB0A12"/>
    <w:rsid w:val="00DB0BBE"/>
    <w:rsid w:val="00DB0BD9"/>
    <w:rsid w:val="00DB0E11"/>
    <w:rsid w:val="00DB10AB"/>
    <w:rsid w:val="00DB11F1"/>
    <w:rsid w:val="00DB164E"/>
    <w:rsid w:val="00DB180F"/>
    <w:rsid w:val="00DB1832"/>
    <w:rsid w:val="00DB18A0"/>
    <w:rsid w:val="00DB18CD"/>
    <w:rsid w:val="00DB18FB"/>
    <w:rsid w:val="00DB1980"/>
    <w:rsid w:val="00DB1CB1"/>
    <w:rsid w:val="00DB1D0F"/>
    <w:rsid w:val="00DB1F33"/>
    <w:rsid w:val="00DB1FDF"/>
    <w:rsid w:val="00DB2AC3"/>
    <w:rsid w:val="00DB3150"/>
    <w:rsid w:val="00DB350A"/>
    <w:rsid w:val="00DB364D"/>
    <w:rsid w:val="00DB3918"/>
    <w:rsid w:val="00DB392D"/>
    <w:rsid w:val="00DB39EA"/>
    <w:rsid w:val="00DB3E92"/>
    <w:rsid w:val="00DB411C"/>
    <w:rsid w:val="00DB4837"/>
    <w:rsid w:val="00DB4C31"/>
    <w:rsid w:val="00DB5006"/>
    <w:rsid w:val="00DB50C0"/>
    <w:rsid w:val="00DB5E11"/>
    <w:rsid w:val="00DB5E75"/>
    <w:rsid w:val="00DB5EC5"/>
    <w:rsid w:val="00DB5FB1"/>
    <w:rsid w:val="00DB6451"/>
    <w:rsid w:val="00DB645B"/>
    <w:rsid w:val="00DB6D6F"/>
    <w:rsid w:val="00DB6DFD"/>
    <w:rsid w:val="00DB6F29"/>
    <w:rsid w:val="00DB736D"/>
    <w:rsid w:val="00DB744B"/>
    <w:rsid w:val="00DB7E50"/>
    <w:rsid w:val="00DC011E"/>
    <w:rsid w:val="00DC03CD"/>
    <w:rsid w:val="00DC06BF"/>
    <w:rsid w:val="00DC079F"/>
    <w:rsid w:val="00DC095A"/>
    <w:rsid w:val="00DC0ABB"/>
    <w:rsid w:val="00DC0D6F"/>
    <w:rsid w:val="00DC0F35"/>
    <w:rsid w:val="00DC10E2"/>
    <w:rsid w:val="00DC13EE"/>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57C"/>
    <w:rsid w:val="00DC386C"/>
    <w:rsid w:val="00DC3963"/>
    <w:rsid w:val="00DC39CC"/>
    <w:rsid w:val="00DC3D68"/>
    <w:rsid w:val="00DC3DF1"/>
    <w:rsid w:val="00DC419F"/>
    <w:rsid w:val="00DC41B4"/>
    <w:rsid w:val="00DC4410"/>
    <w:rsid w:val="00DC4818"/>
    <w:rsid w:val="00DC4874"/>
    <w:rsid w:val="00DC48A3"/>
    <w:rsid w:val="00DC4D99"/>
    <w:rsid w:val="00DC5051"/>
    <w:rsid w:val="00DC5072"/>
    <w:rsid w:val="00DC53B1"/>
    <w:rsid w:val="00DC56C0"/>
    <w:rsid w:val="00DC57D9"/>
    <w:rsid w:val="00DC57DB"/>
    <w:rsid w:val="00DC5A36"/>
    <w:rsid w:val="00DC5BB8"/>
    <w:rsid w:val="00DC5C53"/>
    <w:rsid w:val="00DC5DF6"/>
    <w:rsid w:val="00DC5E92"/>
    <w:rsid w:val="00DC643E"/>
    <w:rsid w:val="00DC65CD"/>
    <w:rsid w:val="00DC6973"/>
    <w:rsid w:val="00DC6A01"/>
    <w:rsid w:val="00DC6CE1"/>
    <w:rsid w:val="00DC6E24"/>
    <w:rsid w:val="00DC6EFE"/>
    <w:rsid w:val="00DC6F60"/>
    <w:rsid w:val="00DC6FAB"/>
    <w:rsid w:val="00DC719E"/>
    <w:rsid w:val="00DC7253"/>
    <w:rsid w:val="00DC7468"/>
    <w:rsid w:val="00DC7516"/>
    <w:rsid w:val="00DC758C"/>
    <w:rsid w:val="00DC758F"/>
    <w:rsid w:val="00DC764C"/>
    <w:rsid w:val="00DC7E81"/>
    <w:rsid w:val="00DC7F3F"/>
    <w:rsid w:val="00DD00D5"/>
    <w:rsid w:val="00DD00F8"/>
    <w:rsid w:val="00DD011F"/>
    <w:rsid w:val="00DD01FE"/>
    <w:rsid w:val="00DD06C0"/>
    <w:rsid w:val="00DD076A"/>
    <w:rsid w:val="00DD0777"/>
    <w:rsid w:val="00DD08C6"/>
    <w:rsid w:val="00DD0FE2"/>
    <w:rsid w:val="00DD0FF0"/>
    <w:rsid w:val="00DD1159"/>
    <w:rsid w:val="00DD1170"/>
    <w:rsid w:val="00DD1477"/>
    <w:rsid w:val="00DD1677"/>
    <w:rsid w:val="00DD1700"/>
    <w:rsid w:val="00DD1928"/>
    <w:rsid w:val="00DD193F"/>
    <w:rsid w:val="00DD230A"/>
    <w:rsid w:val="00DD232E"/>
    <w:rsid w:val="00DD255F"/>
    <w:rsid w:val="00DD25DC"/>
    <w:rsid w:val="00DD25E9"/>
    <w:rsid w:val="00DD25F8"/>
    <w:rsid w:val="00DD27D3"/>
    <w:rsid w:val="00DD2DB9"/>
    <w:rsid w:val="00DD2E2B"/>
    <w:rsid w:val="00DD2EAF"/>
    <w:rsid w:val="00DD333F"/>
    <w:rsid w:val="00DD3592"/>
    <w:rsid w:val="00DD37AA"/>
    <w:rsid w:val="00DD3960"/>
    <w:rsid w:val="00DD396D"/>
    <w:rsid w:val="00DD3B08"/>
    <w:rsid w:val="00DD3B16"/>
    <w:rsid w:val="00DD3E30"/>
    <w:rsid w:val="00DD4456"/>
    <w:rsid w:val="00DD49C4"/>
    <w:rsid w:val="00DD4A32"/>
    <w:rsid w:val="00DD4B04"/>
    <w:rsid w:val="00DD4CE4"/>
    <w:rsid w:val="00DD4DAB"/>
    <w:rsid w:val="00DD4FD5"/>
    <w:rsid w:val="00DD507C"/>
    <w:rsid w:val="00DD5097"/>
    <w:rsid w:val="00DD510B"/>
    <w:rsid w:val="00DD54BB"/>
    <w:rsid w:val="00DD56CF"/>
    <w:rsid w:val="00DD56FB"/>
    <w:rsid w:val="00DD5753"/>
    <w:rsid w:val="00DD57C0"/>
    <w:rsid w:val="00DD5805"/>
    <w:rsid w:val="00DD595A"/>
    <w:rsid w:val="00DD5973"/>
    <w:rsid w:val="00DD5D98"/>
    <w:rsid w:val="00DD5E44"/>
    <w:rsid w:val="00DD5FB2"/>
    <w:rsid w:val="00DD6259"/>
    <w:rsid w:val="00DD6496"/>
    <w:rsid w:val="00DD65FC"/>
    <w:rsid w:val="00DD66F0"/>
    <w:rsid w:val="00DD697C"/>
    <w:rsid w:val="00DD7211"/>
    <w:rsid w:val="00DD74AD"/>
    <w:rsid w:val="00DD76DA"/>
    <w:rsid w:val="00DD7BF5"/>
    <w:rsid w:val="00DE00E4"/>
    <w:rsid w:val="00DE072B"/>
    <w:rsid w:val="00DE0752"/>
    <w:rsid w:val="00DE083A"/>
    <w:rsid w:val="00DE0A77"/>
    <w:rsid w:val="00DE0EBA"/>
    <w:rsid w:val="00DE0EF9"/>
    <w:rsid w:val="00DE0FEC"/>
    <w:rsid w:val="00DE1231"/>
    <w:rsid w:val="00DE130D"/>
    <w:rsid w:val="00DE1BA7"/>
    <w:rsid w:val="00DE1C61"/>
    <w:rsid w:val="00DE1E85"/>
    <w:rsid w:val="00DE264A"/>
    <w:rsid w:val="00DE27FF"/>
    <w:rsid w:val="00DE2820"/>
    <w:rsid w:val="00DE2C14"/>
    <w:rsid w:val="00DE2D0D"/>
    <w:rsid w:val="00DE2E81"/>
    <w:rsid w:val="00DE332B"/>
    <w:rsid w:val="00DE3370"/>
    <w:rsid w:val="00DE339D"/>
    <w:rsid w:val="00DE3472"/>
    <w:rsid w:val="00DE348D"/>
    <w:rsid w:val="00DE3867"/>
    <w:rsid w:val="00DE397D"/>
    <w:rsid w:val="00DE3A5A"/>
    <w:rsid w:val="00DE3A85"/>
    <w:rsid w:val="00DE3ECC"/>
    <w:rsid w:val="00DE4185"/>
    <w:rsid w:val="00DE4251"/>
    <w:rsid w:val="00DE4388"/>
    <w:rsid w:val="00DE43F6"/>
    <w:rsid w:val="00DE447C"/>
    <w:rsid w:val="00DE448E"/>
    <w:rsid w:val="00DE45D9"/>
    <w:rsid w:val="00DE4616"/>
    <w:rsid w:val="00DE4680"/>
    <w:rsid w:val="00DE5010"/>
    <w:rsid w:val="00DE508F"/>
    <w:rsid w:val="00DE510B"/>
    <w:rsid w:val="00DE51A3"/>
    <w:rsid w:val="00DE566E"/>
    <w:rsid w:val="00DE56D5"/>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5FF"/>
    <w:rsid w:val="00DF1134"/>
    <w:rsid w:val="00DF1235"/>
    <w:rsid w:val="00DF1306"/>
    <w:rsid w:val="00DF13F5"/>
    <w:rsid w:val="00DF14CF"/>
    <w:rsid w:val="00DF1512"/>
    <w:rsid w:val="00DF168C"/>
    <w:rsid w:val="00DF1783"/>
    <w:rsid w:val="00DF17C7"/>
    <w:rsid w:val="00DF17EB"/>
    <w:rsid w:val="00DF1959"/>
    <w:rsid w:val="00DF1CF7"/>
    <w:rsid w:val="00DF1DC1"/>
    <w:rsid w:val="00DF1F1A"/>
    <w:rsid w:val="00DF222B"/>
    <w:rsid w:val="00DF24B5"/>
    <w:rsid w:val="00DF24C9"/>
    <w:rsid w:val="00DF2823"/>
    <w:rsid w:val="00DF3064"/>
    <w:rsid w:val="00DF308D"/>
    <w:rsid w:val="00DF3188"/>
    <w:rsid w:val="00DF31FB"/>
    <w:rsid w:val="00DF3272"/>
    <w:rsid w:val="00DF359F"/>
    <w:rsid w:val="00DF37DF"/>
    <w:rsid w:val="00DF37E8"/>
    <w:rsid w:val="00DF3973"/>
    <w:rsid w:val="00DF4017"/>
    <w:rsid w:val="00DF429A"/>
    <w:rsid w:val="00DF4326"/>
    <w:rsid w:val="00DF43CE"/>
    <w:rsid w:val="00DF4476"/>
    <w:rsid w:val="00DF44BB"/>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E40"/>
    <w:rsid w:val="00DF5EAC"/>
    <w:rsid w:val="00DF5ED0"/>
    <w:rsid w:val="00DF660C"/>
    <w:rsid w:val="00DF667A"/>
    <w:rsid w:val="00DF66E0"/>
    <w:rsid w:val="00DF6855"/>
    <w:rsid w:val="00DF69E5"/>
    <w:rsid w:val="00DF6E20"/>
    <w:rsid w:val="00DF6E90"/>
    <w:rsid w:val="00DF73DF"/>
    <w:rsid w:val="00DF73ED"/>
    <w:rsid w:val="00DF7477"/>
    <w:rsid w:val="00DF7480"/>
    <w:rsid w:val="00DF74FF"/>
    <w:rsid w:val="00DF768C"/>
    <w:rsid w:val="00DF784B"/>
    <w:rsid w:val="00DF78D2"/>
    <w:rsid w:val="00DF7B68"/>
    <w:rsid w:val="00DF7CB3"/>
    <w:rsid w:val="00DF7FFD"/>
    <w:rsid w:val="00E00036"/>
    <w:rsid w:val="00E001D7"/>
    <w:rsid w:val="00E005DC"/>
    <w:rsid w:val="00E006D4"/>
    <w:rsid w:val="00E00B72"/>
    <w:rsid w:val="00E00C8B"/>
    <w:rsid w:val="00E00DCC"/>
    <w:rsid w:val="00E00E1B"/>
    <w:rsid w:val="00E01018"/>
    <w:rsid w:val="00E0109B"/>
    <w:rsid w:val="00E012AA"/>
    <w:rsid w:val="00E0168E"/>
    <w:rsid w:val="00E018CD"/>
    <w:rsid w:val="00E01E56"/>
    <w:rsid w:val="00E021B1"/>
    <w:rsid w:val="00E023BF"/>
    <w:rsid w:val="00E02B07"/>
    <w:rsid w:val="00E02BD2"/>
    <w:rsid w:val="00E02E43"/>
    <w:rsid w:val="00E02EF2"/>
    <w:rsid w:val="00E030F4"/>
    <w:rsid w:val="00E03161"/>
    <w:rsid w:val="00E0323F"/>
    <w:rsid w:val="00E03684"/>
    <w:rsid w:val="00E036CB"/>
    <w:rsid w:val="00E0397B"/>
    <w:rsid w:val="00E03C1D"/>
    <w:rsid w:val="00E03D88"/>
    <w:rsid w:val="00E04154"/>
    <w:rsid w:val="00E042B5"/>
    <w:rsid w:val="00E04337"/>
    <w:rsid w:val="00E0433A"/>
    <w:rsid w:val="00E047B0"/>
    <w:rsid w:val="00E047C1"/>
    <w:rsid w:val="00E0518C"/>
    <w:rsid w:val="00E052E4"/>
    <w:rsid w:val="00E0543B"/>
    <w:rsid w:val="00E05597"/>
    <w:rsid w:val="00E055FC"/>
    <w:rsid w:val="00E0561B"/>
    <w:rsid w:val="00E057CA"/>
    <w:rsid w:val="00E05842"/>
    <w:rsid w:val="00E0597C"/>
    <w:rsid w:val="00E05D44"/>
    <w:rsid w:val="00E05DFB"/>
    <w:rsid w:val="00E06165"/>
    <w:rsid w:val="00E061C1"/>
    <w:rsid w:val="00E06344"/>
    <w:rsid w:val="00E064C6"/>
    <w:rsid w:val="00E0677E"/>
    <w:rsid w:val="00E0688C"/>
    <w:rsid w:val="00E068A6"/>
    <w:rsid w:val="00E0696A"/>
    <w:rsid w:val="00E069D4"/>
    <w:rsid w:val="00E06BE6"/>
    <w:rsid w:val="00E06C83"/>
    <w:rsid w:val="00E06CC6"/>
    <w:rsid w:val="00E07342"/>
    <w:rsid w:val="00E0745F"/>
    <w:rsid w:val="00E07539"/>
    <w:rsid w:val="00E07778"/>
    <w:rsid w:val="00E07854"/>
    <w:rsid w:val="00E078F5"/>
    <w:rsid w:val="00E0798B"/>
    <w:rsid w:val="00E079BE"/>
    <w:rsid w:val="00E07C9E"/>
    <w:rsid w:val="00E07F85"/>
    <w:rsid w:val="00E10076"/>
    <w:rsid w:val="00E100B3"/>
    <w:rsid w:val="00E100D4"/>
    <w:rsid w:val="00E10678"/>
    <w:rsid w:val="00E10758"/>
    <w:rsid w:val="00E10813"/>
    <w:rsid w:val="00E108BA"/>
    <w:rsid w:val="00E10947"/>
    <w:rsid w:val="00E1099F"/>
    <w:rsid w:val="00E109DB"/>
    <w:rsid w:val="00E10A38"/>
    <w:rsid w:val="00E10E59"/>
    <w:rsid w:val="00E110FB"/>
    <w:rsid w:val="00E1117A"/>
    <w:rsid w:val="00E112AF"/>
    <w:rsid w:val="00E1166F"/>
    <w:rsid w:val="00E11C69"/>
    <w:rsid w:val="00E11E0D"/>
    <w:rsid w:val="00E12055"/>
    <w:rsid w:val="00E12066"/>
    <w:rsid w:val="00E12142"/>
    <w:rsid w:val="00E1228A"/>
    <w:rsid w:val="00E12515"/>
    <w:rsid w:val="00E12724"/>
    <w:rsid w:val="00E1274F"/>
    <w:rsid w:val="00E1298A"/>
    <w:rsid w:val="00E12B66"/>
    <w:rsid w:val="00E12C0C"/>
    <w:rsid w:val="00E12D17"/>
    <w:rsid w:val="00E12E6F"/>
    <w:rsid w:val="00E12EC0"/>
    <w:rsid w:val="00E131DD"/>
    <w:rsid w:val="00E1386F"/>
    <w:rsid w:val="00E13FB2"/>
    <w:rsid w:val="00E14107"/>
    <w:rsid w:val="00E1415D"/>
    <w:rsid w:val="00E14404"/>
    <w:rsid w:val="00E14453"/>
    <w:rsid w:val="00E1481B"/>
    <w:rsid w:val="00E14867"/>
    <w:rsid w:val="00E15044"/>
    <w:rsid w:val="00E151B6"/>
    <w:rsid w:val="00E152DE"/>
    <w:rsid w:val="00E1538E"/>
    <w:rsid w:val="00E1549C"/>
    <w:rsid w:val="00E15609"/>
    <w:rsid w:val="00E15DC9"/>
    <w:rsid w:val="00E15E39"/>
    <w:rsid w:val="00E15E3C"/>
    <w:rsid w:val="00E1621C"/>
    <w:rsid w:val="00E16255"/>
    <w:rsid w:val="00E16555"/>
    <w:rsid w:val="00E167BF"/>
    <w:rsid w:val="00E16889"/>
    <w:rsid w:val="00E1689A"/>
    <w:rsid w:val="00E16B50"/>
    <w:rsid w:val="00E16BE6"/>
    <w:rsid w:val="00E16C20"/>
    <w:rsid w:val="00E16D2E"/>
    <w:rsid w:val="00E16D35"/>
    <w:rsid w:val="00E16F2C"/>
    <w:rsid w:val="00E1726D"/>
    <w:rsid w:val="00E17659"/>
    <w:rsid w:val="00E17981"/>
    <w:rsid w:val="00E17F30"/>
    <w:rsid w:val="00E20069"/>
    <w:rsid w:val="00E20223"/>
    <w:rsid w:val="00E2048E"/>
    <w:rsid w:val="00E20512"/>
    <w:rsid w:val="00E2051E"/>
    <w:rsid w:val="00E20593"/>
    <w:rsid w:val="00E20797"/>
    <w:rsid w:val="00E208F8"/>
    <w:rsid w:val="00E208FC"/>
    <w:rsid w:val="00E20D10"/>
    <w:rsid w:val="00E20FED"/>
    <w:rsid w:val="00E21183"/>
    <w:rsid w:val="00E213A5"/>
    <w:rsid w:val="00E214A1"/>
    <w:rsid w:val="00E214AF"/>
    <w:rsid w:val="00E2155A"/>
    <w:rsid w:val="00E21963"/>
    <w:rsid w:val="00E21A59"/>
    <w:rsid w:val="00E21B5C"/>
    <w:rsid w:val="00E21CFE"/>
    <w:rsid w:val="00E21DFE"/>
    <w:rsid w:val="00E21F24"/>
    <w:rsid w:val="00E22443"/>
    <w:rsid w:val="00E22661"/>
    <w:rsid w:val="00E22774"/>
    <w:rsid w:val="00E228DE"/>
    <w:rsid w:val="00E22A4F"/>
    <w:rsid w:val="00E22C6D"/>
    <w:rsid w:val="00E22C8E"/>
    <w:rsid w:val="00E22C9A"/>
    <w:rsid w:val="00E22ED3"/>
    <w:rsid w:val="00E22F94"/>
    <w:rsid w:val="00E238F1"/>
    <w:rsid w:val="00E23C86"/>
    <w:rsid w:val="00E23E08"/>
    <w:rsid w:val="00E24278"/>
    <w:rsid w:val="00E24481"/>
    <w:rsid w:val="00E24486"/>
    <w:rsid w:val="00E244E2"/>
    <w:rsid w:val="00E248BE"/>
    <w:rsid w:val="00E24C6A"/>
    <w:rsid w:val="00E24CE9"/>
    <w:rsid w:val="00E24E3D"/>
    <w:rsid w:val="00E2536E"/>
    <w:rsid w:val="00E255A1"/>
    <w:rsid w:val="00E25658"/>
    <w:rsid w:val="00E25995"/>
    <w:rsid w:val="00E25A34"/>
    <w:rsid w:val="00E25BEC"/>
    <w:rsid w:val="00E25DCB"/>
    <w:rsid w:val="00E26279"/>
    <w:rsid w:val="00E26281"/>
    <w:rsid w:val="00E26314"/>
    <w:rsid w:val="00E263AB"/>
    <w:rsid w:val="00E26554"/>
    <w:rsid w:val="00E26712"/>
    <w:rsid w:val="00E269B8"/>
    <w:rsid w:val="00E269C8"/>
    <w:rsid w:val="00E26A9F"/>
    <w:rsid w:val="00E26B79"/>
    <w:rsid w:val="00E26C5F"/>
    <w:rsid w:val="00E26D0E"/>
    <w:rsid w:val="00E26D8E"/>
    <w:rsid w:val="00E26D99"/>
    <w:rsid w:val="00E26DB3"/>
    <w:rsid w:val="00E26EA8"/>
    <w:rsid w:val="00E2701A"/>
    <w:rsid w:val="00E276BA"/>
    <w:rsid w:val="00E2783F"/>
    <w:rsid w:val="00E27892"/>
    <w:rsid w:val="00E27992"/>
    <w:rsid w:val="00E27A2D"/>
    <w:rsid w:val="00E27C21"/>
    <w:rsid w:val="00E27C6E"/>
    <w:rsid w:val="00E27CB8"/>
    <w:rsid w:val="00E300BA"/>
    <w:rsid w:val="00E3032D"/>
    <w:rsid w:val="00E30603"/>
    <w:rsid w:val="00E306C0"/>
    <w:rsid w:val="00E3086D"/>
    <w:rsid w:val="00E309C4"/>
    <w:rsid w:val="00E30BD0"/>
    <w:rsid w:val="00E30CFD"/>
    <w:rsid w:val="00E30E43"/>
    <w:rsid w:val="00E30FAD"/>
    <w:rsid w:val="00E31299"/>
    <w:rsid w:val="00E31460"/>
    <w:rsid w:val="00E314B7"/>
    <w:rsid w:val="00E315BA"/>
    <w:rsid w:val="00E316F5"/>
    <w:rsid w:val="00E31A35"/>
    <w:rsid w:val="00E31B9D"/>
    <w:rsid w:val="00E31F39"/>
    <w:rsid w:val="00E3201D"/>
    <w:rsid w:val="00E32133"/>
    <w:rsid w:val="00E3219C"/>
    <w:rsid w:val="00E32340"/>
    <w:rsid w:val="00E3267C"/>
    <w:rsid w:val="00E32B12"/>
    <w:rsid w:val="00E3303E"/>
    <w:rsid w:val="00E330B7"/>
    <w:rsid w:val="00E335D7"/>
    <w:rsid w:val="00E339B5"/>
    <w:rsid w:val="00E33AE6"/>
    <w:rsid w:val="00E33B90"/>
    <w:rsid w:val="00E33E45"/>
    <w:rsid w:val="00E33EFB"/>
    <w:rsid w:val="00E33F02"/>
    <w:rsid w:val="00E33F56"/>
    <w:rsid w:val="00E340D5"/>
    <w:rsid w:val="00E34441"/>
    <w:rsid w:val="00E34455"/>
    <w:rsid w:val="00E344CD"/>
    <w:rsid w:val="00E34FCA"/>
    <w:rsid w:val="00E35393"/>
    <w:rsid w:val="00E358E7"/>
    <w:rsid w:val="00E35EC9"/>
    <w:rsid w:val="00E363D9"/>
    <w:rsid w:val="00E36776"/>
    <w:rsid w:val="00E36884"/>
    <w:rsid w:val="00E36E3D"/>
    <w:rsid w:val="00E36EBC"/>
    <w:rsid w:val="00E3700F"/>
    <w:rsid w:val="00E3746C"/>
    <w:rsid w:val="00E37500"/>
    <w:rsid w:val="00E37567"/>
    <w:rsid w:val="00E3759B"/>
    <w:rsid w:val="00E37D63"/>
    <w:rsid w:val="00E403F9"/>
    <w:rsid w:val="00E406BB"/>
    <w:rsid w:val="00E40774"/>
    <w:rsid w:val="00E409C9"/>
    <w:rsid w:val="00E40A93"/>
    <w:rsid w:val="00E410DA"/>
    <w:rsid w:val="00E4124B"/>
    <w:rsid w:val="00E41470"/>
    <w:rsid w:val="00E418C6"/>
    <w:rsid w:val="00E4195D"/>
    <w:rsid w:val="00E41B57"/>
    <w:rsid w:val="00E41FBA"/>
    <w:rsid w:val="00E426C7"/>
    <w:rsid w:val="00E4274E"/>
    <w:rsid w:val="00E4298C"/>
    <w:rsid w:val="00E42D99"/>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505"/>
    <w:rsid w:val="00E44800"/>
    <w:rsid w:val="00E4487C"/>
    <w:rsid w:val="00E44C77"/>
    <w:rsid w:val="00E44CB8"/>
    <w:rsid w:val="00E452FD"/>
    <w:rsid w:val="00E453F9"/>
    <w:rsid w:val="00E45524"/>
    <w:rsid w:val="00E456D0"/>
    <w:rsid w:val="00E45961"/>
    <w:rsid w:val="00E45DBF"/>
    <w:rsid w:val="00E45E4E"/>
    <w:rsid w:val="00E45FE8"/>
    <w:rsid w:val="00E463E7"/>
    <w:rsid w:val="00E46BE6"/>
    <w:rsid w:val="00E46CE8"/>
    <w:rsid w:val="00E46F74"/>
    <w:rsid w:val="00E47035"/>
    <w:rsid w:val="00E4717E"/>
    <w:rsid w:val="00E47423"/>
    <w:rsid w:val="00E47616"/>
    <w:rsid w:val="00E478C9"/>
    <w:rsid w:val="00E4794A"/>
    <w:rsid w:val="00E4798B"/>
    <w:rsid w:val="00E47B6E"/>
    <w:rsid w:val="00E47EC0"/>
    <w:rsid w:val="00E47FFD"/>
    <w:rsid w:val="00E5044A"/>
    <w:rsid w:val="00E5045E"/>
    <w:rsid w:val="00E50631"/>
    <w:rsid w:val="00E50A10"/>
    <w:rsid w:val="00E50A4C"/>
    <w:rsid w:val="00E50B44"/>
    <w:rsid w:val="00E50BF4"/>
    <w:rsid w:val="00E50DFB"/>
    <w:rsid w:val="00E50F4C"/>
    <w:rsid w:val="00E50F9E"/>
    <w:rsid w:val="00E51199"/>
    <w:rsid w:val="00E512CF"/>
    <w:rsid w:val="00E51B2F"/>
    <w:rsid w:val="00E51D38"/>
    <w:rsid w:val="00E51E76"/>
    <w:rsid w:val="00E5204F"/>
    <w:rsid w:val="00E52933"/>
    <w:rsid w:val="00E529A7"/>
    <w:rsid w:val="00E52C9E"/>
    <w:rsid w:val="00E52CB9"/>
    <w:rsid w:val="00E52E29"/>
    <w:rsid w:val="00E52E8E"/>
    <w:rsid w:val="00E53313"/>
    <w:rsid w:val="00E535E6"/>
    <w:rsid w:val="00E535EA"/>
    <w:rsid w:val="00E53656"/>
    <w:rsid w:val="00E5370A"/>
    <w:rsid w:val="00E5371C"/>
    <w:rsid w:val="00E538DE"/>
    <w:rsid w:val="00E53A1F"/>
    <w:rsid w:val="00E53C84"/>
    <w:rsid w:val="00E53F80"/>
    <w:rsid w:val="00E54276"/>
    <w:rsid w:val="00E5428D"/>
    <w:rsid w:val="00E54354"/>
    <w:rsid w:val="00E5439C"/>
    <w:rsid w:val="00E54774"/>
    <w:rsid w:val="00E54780"/>
    <w:rsid w:val="00E5478E"/>
    <w:rsid w:val="00E54A7B"/>
    <w:rsid w:val="00E54D6A"/>
    <w:rsid w:val="00E54E10"/>
    <w:rsid w:val="00E550E3"/>
    <w:rsid w:val="00E5544E"/>
    <w:rsid w:val="00E55713"/>
    <w:rsid w:val="00E557D5"/>
    <w:rsid w:val="00E55892"/>
    <w:rsid w:val="00E55947"/>
    <w:rsid w:val="00E55987"/>
    <w:rsid w:val="00E55AE7"/>
    <w:rsid w:val="00E55DC6"/>
    <w:rsid w:val="00E5600E"/>
    <w:rsid w:val="00E56156"/>
    <w:rsid w:val="00E56157"/>
    <w:rsid w:val="00E563AF"/>
    <w:rsid w:val="00E5651A"/>
    <w:rsid w:val="00E565F3"/>
    <w:rsid w:val="00E56615"/>
    <w:rsid w:val="00E56697"/>
    <w:rsid w:val="00E56AB3"/>
    <w:rsid w:val="00E56C9F"/>
    <w:rsid w:val="00E56F66"/>
    <w:rsid w:val="00E56FB1"/>
    <w:rsid w:val="00E5722F"/>
    <w:rsid w:val="00E573A6"/>
    <w:rsid w:val="00E575D0"/>
    <w:rsid w:val="00E57676"/>
    <w:rsid w:val="00E576F7"/>
    <w:rsid w:val="00E577D8"/>
    <w:rsid w:val="00E57A16"/>
    <w:rsid w:val="00E57C59"/>
    <w:rsid w:val="00E57D38"/>
    <w:rsid w:val="00E57DCE"/>
    <w:rsid w:val="00E57EB6"/>
    <w:rsid w:val="00E600C0"/>
    <w:rsid w:val="00E6013F"/>
    <w:rsid w:val="00E60277"/>
    <w:rsid w:val="00E602C7"/>
    <w:rsid w:val="00E603F9"/>
    <w:rsid w:val="00E6067F"/>
    <w:rsid w:val="00E606DE"/>
    <w:rsid w:val="00E60913"/>
    <w:rsid w:val="00E60A57"/>
    <w:rsid w:val="00E60A60"/>
    <w:rsid w:val="00E6125B"/>
    <w:rsid w:val="00E6156A"/>
    <w:rsid w:val="00E61693"/>
    <w:rsid w:val="00E6170A"/>
    <w:rsid w:val="00E61BBD"/>
    <w:rsid w:val="00E61C7A"/>
    <w:rsid w:val="00E620D0"/>
    <w:rsid w:val="00E62100"/>
    <w:rsid w:val="00E623C1"/>
    <w:rsid w:val="00E623F7"/>
    <w:rsid w:val="00E6257D"/>
    <w:rsid w:val="00E625D4"/>
    <w:rsid w:val="00E62CEF"/>
    <w:rsid w:val="00E63055"/>
    <w:rsid w:val="00E630D5"/>
    <w:rsid w:val="00E63468"/>
    <w:rsid w:val="00E63488"/>
    <w:rsid w:val="00E634FE"/>
    <w:rsid w:val="00E63C0A"/>
    <w:rsid w:val="00E63C1F"/>
    <w:rsid w:val="00E63CA0"/>
    <w:rsid w:val="00E63DBE"/>
    <w:rsid w:val="00E63F04"/>
    <w:rsid w:val="00E644DB"/>
    <w:rsid w:val="00E64E68"/>
    <w:rsid w:val="00E65102"/>
    <w:rsid w:val="00E65260"/>
    <w:rsid w:val="00E6550F"/>
    <w:rsid w:val="00E655C9"/>
    <w:rsid w:val="00E6578E"/>
    <w:rsid w:val="00E6587A"/>
    <w:rsid w:val="00E65A93"/>
    <w:rsid w:val="00E65E60"/>
    <w:rsid w:val="00E660CA"/>
    <w:rsid w:val="00E66276"/>
    <w:rsid w:val="00E66501"/>
    <w:rsid w:val="00E667E0"/>
    <w:rsid w:val="00E66853"/>
    <w:rsid w:val="00E66962"/>
    <w:rsid w:val="00E669A6"/>
    <w:rsid w:val="00E66B4A"/>
    <w:rsid w:val="00E66C75"/>
    <w:rsid w:val="00E66DB3"/>
    <w:rsid w:val="00E66E0E"/>
    <w:rsid w:val="00E67071"/>
    <w:rsid w:val="00E67363"/>
    <w:rsid w:val="00E674A4"/>
    <w:rsid w:val="00E6758A"/>
    <w:rsid w:val="00E67A4F"/>
    <w:rsid w:val="00E67B29"/>
    <w:rsid w:val="00E67C29"/>
    <w:rsid w:val="00E70142"/>
    <w:rsid w:val="00E70201"/>
    <w:rsid w:val="00E70208"/>
    <w:rsid w:val="00E70242"/>
    <w:rsid w:val="00E70288"/>
    <w:rsid w:val="00E70339"/>
    <w:rsid w:val="00E70391"/>
    <w:rsid w:val="00E7048D"/>
    <w:rsid w:val="00E706C8"/>
    <w:rsid w:val="00E70A65"/>
    <w:rsid w:val="00E70D7D"/>
    <w:rsid w:val="00E70FB8"/>
    <w:rsid w:val="00E71092"/>
    <w:rsid w:val="00E71284"/>
    <w:rsid w:val="00E71403"/>
    <w:rsid w:val="00E71490"/>
    <w:rsid w:val="00E7171F"/>
    <w:rsid w:val="00E71BC7"/>
    <w:rsid w:val="00E71E76"/>
    <w:rsid w:val="00E720EC"/>
    <w:rsid w:val="00E72379"/>
    <w:rsid w:val="00E724D5"/>
    <w:rsid w:val="00E7277C"/>
    <w:rsid w:val="00E7290F"/>
    <w:rsid w:val="00E72C2B"/>
    <w:rsid w:val="00E72CDC"/>
    <w:rsid w:val="00E72E6A"/>
    <w:rsid w:val="00E72EB5"/>
    <w:rsid w:val="00E73167"/>
    <w:rsid w:val="00E736BF"/>
    <w:rsid w:val="00E736D9"/>
    <w:rsid w:val="00E7381F"/>
    <w:rsid w:val="00E73BC9"/>
    <w:rsid w:val="00E73D84"/>
    <w:rsid w:val="00E74090"/>
    <w:rsid w:val="00E74470"/>
    <w:rsid w:val="00E744DC"/>
    <w:rsid w:val="00E74D4A"/>
    <w:rsid w:val="00E74E4D"/>
    <w:rsid w:val="00E75093"/>
    <w:rsid w:val="00E75768"/>
    <w:rsid w:val="00E75A83"/>
    <w:rsid w:val="00E75BA3"/>
    <w:rsid w:val="00E75C4E"/>
    <w:rsid w:val="00E760B0"/>
    <w:rsid w:val="00E76207"/>
    <w:rsid w:val="00E763F3"/>
    <w:rsid w:val="00E76476"/>
    <w:rsid w:val="00E76927"/>
    <w:rsid w:val="00E76AE3"/>
    <w:rsid w:val="00E771EE"/>
    <w:rsid w:val="00E77673"/>
    <w:rsid w:val="00E777A1"/>
    <w:rsid w:val="00E7785D"/>
    <w:rsid w:val="00E77A1F"/>
    <w:rsid w:val="00E77A27"/>
    <w:rsid w:val="00E77B2D"/>
    <w:rsid w:val="00E77D8C"/>
    <w:rsid w:val="00E77F7C"/>
    <w:rsid w:val="00E77FA6"/>
    <w:rsid w:val="00E801A9"/>
    <w:rsid w:val="00E801B7"/>
    <w:rsid w:val="00E8027A"/>
    <w:rsid w:val="00E802A4"/>
    <w:rsid w:val="00E80480"/>
    <w:rsid w:val="00E80AF4"/>
    <w:rsid w:val="00E80B81"/>
    <w:rsid w:val="00E80BD3"/>
    <w:rsid w:val="00E818E6"/>
    <w:rsid w:val="00E81B3B"/>
    <w:rsid w:val="00E81CAB"/>
    <w:rsid w:val="00E81E59"/>
    <w:rsid w:val="00E81FC3"/>
    <w:rsid w:val="00E8222B"/>
    <w:rsid w:val="00E82342"/>
    <w:rsid w:val="00E82522"/>
    <w:rsid w:val="00E8299A"/>
    <w:rsid w:val="00E82A34"/>
    <w:rsid w:val="00E82A53"/>
    <w:rsid w:val="00E82B94"/>
    <w:rsid w:val="00E82BC6"/>
    <w:rsid w:val="00E83970"/>
    <w:rsid w:val="00E83AE2"/>
    <w:rsid w:val="00E83C36"/>
    <w:rsid w:val="00E83E49"/>
    <w:rsid w:val="00E83EC9"/>
    <w:rsid w:val="00E83F76"/>
    <w:rsid w:val="00E83FAE"/>
    <w:rsid w:val="00E840D5"/>
    <w:rsid w:val="00E84368"/>
    <w:rsid w:val="00E846AC"/>
    <w:rsid w:val="00E848FF"/>
    <w:rsid w:val="00E84B2B"/>
    <w:rsid w:val="00E84C49"/>
    <w:rsid w:val="00E84CCA"/>
    <w:rsid w:val="00E84CCC"/>
    <w:rsid w:val="00E84D7F"/>
    <w:rsid w:val="00E85169"/>
    <w:rsid w:val="00E85564"/>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C52"/>
    <w:rsid w:val="00E87FB6"/>
    <w:rsid w:val="00E87FC6"/>
    <w:rsid w:val="00E90110"/>
    <w:rsid w:val="00E90119"/>
    <w:rsid w:val="00E901D0"/>
    <w:rsid w:val="00E901DD"/>
    <w:rsid w:val="00E90395"/>
    <w:rsid w:val="00E9044A"/>
    <w:rsid w:val="00E905EC"/>
    <w:rsid w:val="00E906AE"/>
    <w:rsid w:val="00E90724"/>
    <w:rsid w:val="00E90A73"/>
    <w:rsid w:val="00E90ACD"/>
    <w:rsid w:val="00E90B91"/>
    <w:rsid w:val="00E90B95"/>
    <w:rsid w:val="00E90CAB"/>
    <w:rsid w:val="00E90E31"/>
    <w:rsid w:val="00E911E0"/>
    <w:rsid w:val="00E91316"/>
    <w:rsid w:val="00E91511"/>
    <w:rsid w:val="00E91767"/>
    <w:rsid w:val="00E917AD"/>
    <w:rsid w:val="00E91801"/>
    <w:rsid w:val="00E91A18"/>
    <w:rsid w:val="00E91B8B"/>
    <w:rsid w:val="00E91BD3"/>
    <w:rsid w:val="00E91C68"/>
    <w:rsid w:val="00E91E81"/>
    <w:rsid w:val="00E91F3D"/>
    <w:rsid w:val="00E922FB"/>
    <w:rsid w:val="00E92300"/>
    <w:rsid w:val="00E92530"/>
    <w:rsid w:val="00E925AC"/>
    <w:rsid w:val="00E9262C"/>
    <w:rsid w:val="00E92735"/>
    <w:rsid w:val="00E927A3"/>
    <w:rsid w:val="00E927B8"/>
    <w:rsid w:val="00E92B9A"/>
    <w:rsid w:val="00E92BC4"/>
    <w:rsid w:val="00E92CFF"/>
    <w:rsid w:val="00E92E09"/>
    <w:rsid w:val="00E92EAF"/>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77C"/>
    <w:rsid w:val="00E9487F"/>
    <w:rsid w:val="00E94BFC"/>
    <w:rsid w:val="00E94CAF"/>
    <w:rsid w:val="00E94E87"/>
    <w:rsid w:val="00E952D6"/>
    <w:rsid w:val="00E95759"/>
    <w:rsid w:val="00E958E3"/>
    <w:rsid w:val="00E95B4A"/>
    <w:rsid w:val="00E95B4F"/>
    <w:rsid w:val="00E961C3"/>
    <w:rsid w:val="00E961FB"/>
    <w:rsid w:val="00E96334"/>
    <w:rsid w:val="00E96370"/>
    <w:rsid w:val="00E9641E"/>
    <w:rsid w:val="00E96917"/>
    <w:rsid w:val="00E96995"/>
    <w:rsid w:val="00E96D4E"/>
    <w:rsid w:val="00E97096"/>
    <w:rsid w:val="00E970AB"/>
    <w:rsid w:val="00E97578"/>
    <w:rsid w:val="00E97864"/>
    <w:rsid w:val="00E978A0"/>
    <w:rsid w:val="00E97C2D"/>
    <w:rsid w:val="00E97D3C"/>
    <w:rsid w:val="00EA00BE"/>
    <w:rsid w:val="00EA041D"/>
    <w:rsid w:val="00EA06B2"/>
    <w:rsid w:val="00EA0B45"/>
    <w:rsid w:val="00EA0C17"/>
    <w:rsid w:val="00EA0C60"/>
    <w:rsid w:val="00EA0ED2"/>
    <w:rsid w:val="00EA0F19"/>
    <w:rsid w:val="00EA12CE"/>
    <w:rsid w:val="00EA15CC"/>
    <w:rsid w:val="00EA1697"/>
    <w:rsid w:val="00EA1D77"/>
    <w:rsid w:val="00EA1E3D"/>
    <w:rsid w:val="00EA235F"/>
    <w:rsid w:val="00EA24AD"/>
    <w:rsid w:val="00EA25B0"/>
    <w:rsid w:val="00EA267F"/>
    <w:rsid w:val="00EA2970"/>
    <w:rsid w:val="00EA2976"/>
    <w:rsid w:val="00EA29EE"/>
    <w:rsid w:val="00EA2CBB"/>
    <w:rsid w:val="00EA2DCE"/>
    <w:rsid w:val="00EA2E11"/>
    <w:rsid w:val="00EA307D"/>
    <w:rsid w:val="00EA30CF"/>
    <w:rsid w:val="00EA335E"/>
    <w:rsid w:val="00EA3384"/>
    <w:rsid w:val="00EA3503"/>
    <w:rsid w:val="00EA38DB"/>
    <w:rsid w:val="00EA3AED"/>
    <w:rsid w:val="00EA3B83"/>
    <w:rsid w:val="00EA3EA9"/>
    <w:rsid w:val="00EA3F5D"/>
    <w:rsid w:val="00EA3F91"/>
    <w:rsid w:val="00EA4000"/>
    <w:rsid w:val="00EA40CE"/>
    <w:rsid w:val="00EA4224"/>
    <w:rsid w:val="00EA4275"/>
    <w:rsid w:val="00EA433E"/>
    <w:rsid w:val="00EA447A"/>
    <w:rsid w:val="00EA4840"/>
    <w:rsid w:val="00EA498F"/>
    <w:rsid w:val="00EA4A42"/>
    <w:rsid w:val="00EA4A53"/>
    <w:rsid w:val="00EA4B93"/>
    <w:rsid w:val="00EA4DA9"/>
    <w:rsid w:val="00EA5248"/>
    <w:rsid w:val="00EA5336"/>
    <w:rsid w:val="00EA5618"/>
    <w:rsid w:val="00EA573E"/>
    <w:rsid w:val="00EA5750"/>
    <w:rsid w:val="00EA5DB7"/>
    <w:rsid w:val="00EA5E2F"/>
    <w:rsid w:val="00EA609E"/>
    <w:rsid w:val="00EA60CE"/>
    <w:rsid w:val="00EA61ED"/>
    <w:rsid w:val="00EA622F"/>
    <w:rsid w:val="00EA66C0"/>
    <w:rsid w:val="00EA6862"/>
    <w:rsid w:val="00EA68AE"/>
    <w:rsid w:val="00EA6999"/>
    <w:rsid w:val="00EA6A5A"/>
    <w:rsid w:val="00EA6CBC"/>
    <w:rsid w:val="00EA6DCC"/>
    <w:rsid w:val="00EA6FB6"/>
    <w:rsid w:val="00EA7175"/>
    <w:rsid w:val="00EA74E0"/>
    <w:rsid w:val="00EA7520"/>
    <w:rsid w:val="00EA7521"/>
    <w:rsid w:val="00EA766B"/>
    <w:rsid w:val="00EA7727"/>
    <w:rsid w:val="00EA7A38"/>
    <w:rsid w:val="00EA7E99"/>
    <w:rsid w:val="00EA7F84"/>
    <w:rsid w:val="00EA7FA7"/>
    <w:rsid w:val="00EB03CB"/>
    <w:rsid w:val="00EB054F"/>
    <w:rsid w:val="00EB09B3"/>
    <w:rsid w:val="00EB0A5E"/>
    <w:rsid w:val="00EB0C85"/>
    <w:rsid w:val="00EB0D9C"/>
    <w:rsid w:val="00EB107A"/>
    <w:rsid w:val="00EB12E4"/>
    <w:rsid w:val="00EB13E1"/>
    <w:rsid w:val="00EB1883"/>
    <w:rsid w:val="00EB18FF"/>
    <w:rsid w:val="00EB197F"/>
    <w:rsid w:val="00EB1AB2"/>
    <w:rsid w:val="00EB1C68"/>
    <w:rsid w:val="00EB1E61"/>
    <w:rsid w:val="00EB1EA4"/>
    <w:rsid w:val="00EB1EAC"/>
    <w:rsid w:val="00EB1F19"/>
    <w:rsid w:val="00EB205C"/>
    <w:rsid w:val="00EB2145"/>
    <w:rsid w:val="00EB2723"/>
    <w:rsid w:val="00EB2CAB"/>
    <w:rsid w:val="00EB2F98"/>
    <w:rsid w:val="00EB2FC6"/>
    <w:rsid w:val="00EB30BF"/>
    <w:rsid w:val="00EB33C8"/>
    <w:rsid w:val="00EB3582"/>
    <w:rsid w:val="00EB3640"/>
    <w:rsid w:val="00EB3769"/>
    <w:rsid w:val="00EB3837"/>
    <w:rsid w:val="00EB38D2"/>
    <w:rsid w:val="00EB3B72"/>
    <w:rsid w:val="00EB3D00"/>
    <w:rsid w:val="00EB3EA5"/>
    <w:rsid w:val="00EB40AD"/>
    <w:rsid w:val="00EB4343"/>
    <w:rsid w:val="00EB434C"/>
    <w:rsid w:val="00EB4375"/>
    <w:rsid w:val="00EB4610"/>
    <w:rsid w:val="00EB47B1"/>
    <w:rsid w:val="00EB4836"/>
    <w:rsid w:val="00EB4970"/>
    <w:rsid w:val="00EB49D7"/>
    <w:rsid w:val="00EB4B26"/>
    <w:rsid w:val="00EB4B56"/>
    <w:rsid w:val="00EB4BFB"/>
    <w:rsid w:val="00EB4C62"/>
    <w:rsid w:val="00EB4ECE"/>
    <w:rsid w:val="00EB50FF"/>
    <w:rsid w:val="00EB51C0"/>
    <w:rsid w:val="00EB58C8"/>
    <w:rsid w:val="00EB5B04"/>
    <w:rsid w:val="00EB5CA1"/>
    <w:rsid w:val="00EB5D7F"/>
    <w:rsid w:val="00EB5F75"/>
    <w:rsid w:val="00EB5FE6"/>
    <w:rsid w:val="00EB601C"/>
    <w:rsid w:val="00EB6037"/>
    <w:rsid w:val="00EB6049"/>
    <w:rsid w:val="00EB6195"/>
    <w:rsid w:val="00EB69CB"/>
    <w:rsid w:val="00EB6B48"/>
    <w:rsid w:val="00EB6DFB"/>
    <w:rsid w:val="00EB6E4D"/>
    <w:rsid w:val="00EB7328"/>
    <w:rsid w:val="00EB7482"/>
    <w:rsid w:val="00EB7652"/>
    <w:rsid w:val="00EB771C"/>
    <w:rsid w:val="00EB774E"/>
    <w:rsid w:val="00EB775D"/>
    <w:rsid w:val="00EB79E4"/>
    <w:rsid w:val="00EB7CE4"/>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25"/>
    <w:rsid w:val="00EC1E52"/>
    <w:rsid w:val="00EC21C3"/>
    <w:rsid w:val="00EC22AF"/>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6B3"/>
    <w:rsid w:val="00EC49A0"/>
    <w:rsid w:val="00EC4B65"/>
    <w:rsid w:val="00EC4D82"/>
    <w:rsid w:val="00EC4EAA"/>
    <w:rsid w:val="00EC4F69"/>
    <w:rsid w:val="00EC4FAE"/>
    <w:rsid w:val="00EC51A6"/>
    <w:rsid w:val="00EC5562"/>
    <w:rsid w:val="00EC565D"/>
    <w:rsid w:val="00EC5712"/>
    <w:rsid w:val="00EC59AA"/>
    <w:rsid w:val="00EC5A23"/>
    <w:rsid w:val="00EC5B30"/>
    <w:rsid w:val="00EC5BD5"/>
    <w:rsid w:val="00EC5C42"/>
    <w:rsid w:val="00EC5EAF"/>
    <w:rsid w:val="00EC6009"/>
    <w:rsid w:val="00EC60DE"/>
    <w:rsid w:val="00EC6154"/>
    <w:rsid w:val="00EC6161"/>
    <w:rsid w:val="00EC6192"/>
    <w:rsid w:val="00EC6233"/>
    <w:rsid w:val="00EC6257"/>
    <w:rsid w:val="00EC6259"/>
    <w:rsid w:val="00EC62C3"/>
    <w:rsid w:val="00EC643A"/>
    <w:rsid w:val="00EC64FB"/>
    <w:rsid w:val="00EC6913"/>
    <w:rsid w:val="00EC6E65"/>
    <w:rsid w:val="00EC6F20"/>
    <w:rsid w:val="00EC6F5D"/>
    <w:rsid w:val="00EC6F6D"/>
    <w:rsid w:val="00EC708C"/>
    <w:rsid w:val="00EC70E9"/>
    <w:rsid w:val="00EC7200"/>
    <w:rsid w:val="00EC7641"/>
    <w:rsid w:val="00EC7B16"/>
    <w:rsid w:val="00EC7D09"/>
    <w:rsid w:val="00EC7DA3"/>
    <w:rsid w:val="00EC7E34"/>
    <w:rsid w:val="00EC7F23"/>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DD8"/>
    <w:rsid w:val="00ED1E75"/>
    <w:rsid w:val="00ED1EA0"/>
    <w:rsid w:val="00ED1ECD"/>
    <w:rsid w:val="00ED2056"/>
    <w:rsid w:val="00ED22A5"/>
    <w:rsid w:val="00ED2436"/>
    <w:rsid w:val="00ED24EB"/>
    <w:rsid w:val="00ED27A4"/>
    <w:rsid w:val="00ED284D"/>
    <w:rsid w:val="00ED297E"/>
    <w:rsid w:val="00ED2AA8"/>
    <w:rsid w:val="00ED2BCA"/>
    <w:rsid w:val="00ED2CAD"/>
    <w:rsid w:val="00ED2D3F"/>
    <w:rsid w:val="00ED2D8E"/>
    <w:rsid w:val="00ED2DEE"/>
    <w:rsid w:val="00ED2E88"/>
    <w:rsid w:val="00ED30B8"/>
    <w:rsid w:val="00ED313B"/>
    <w:rsid w:val="00ED3612"/>
    <w:rsid w:val="00ED391A"/>
    <w:rsid w:val="00ED3C98"/>
    <w:rsid w:val="00ED3C9C"/>
    <w:rsid w:val="00ED3CBE"/>
    <w:rsid w:val="00ED3D68"/>
    <w:rsid w:val="00ED3EC6"/>
    <w:rsid w:val="00ED3FCA"/>
    <w:rsid w:val="00ED423D"/>
    <w:rsid w:val="00ED4438"/>
    <w:rsid w:val="00ED4459"/>
    <w:rsid w:val="00ED48D0"/>
    <w:rsid w:val="00ED497C"/>
    <w:rsid w:val="00ED5733"/>
    <w:rsid w:val="00ED584B"/>
    <w:rsid w:val="00ED5B07"/>
    <w:rsid w:val="00ED62C4"/>
    <w:rsid w:val="00ED6462"/>
    <w:rsid w:val="00ED6527"/>
    <w:rsid w:val="00ED6848"/>
    <w:rsid w:val="00ED6B30"/>
    <w:rsid w:val="00ED6B58"/>
    <w:rsid w:val="00ED6F05"/>
    <w:rsid w:val="00ED7192"/>
    <w:rsid w:val="00ED72C4"/>
    <w:rsid w:val="00ED7476"/>
    <w:rsid w:val="00ED7A61"/>
    <w:rsid w:val="00ED7DA8"/>
    <w:rsid w:val="00EE003F"/>
    <w:rsid w:val="00EE0215"/>
    <w:rsid w:val="00EE0292"/>
    <w:rsid w:val="00EE034D"/>
    <w:rsid w:val="00EE052D"/>
    <w:rsid w:val="00EE0685"/>
    <w:rsid w:val="00EE087E"/>
    <w:rsid w:val="00EE09B4"/>
    <w:rsid w:val="00EE0ADC"/>
    <w:rsid w:val="00EE0DF7"/>
    <w:rsid w:val="00EE11CD"/>
    <w:rsid w:val="00EE134F"/>
    <w:rsid w:val="00EE16A9"/>
    <w:rsid w:val="00EE1741"/>
    <w:rsid w:val="00EE1BA8"/>
    <w:rsid w:val="00EE1BE2"/>
    <w:rsid w:val="00EE1C75"/>
    <w:rsid w:val="00EE1D13"/>
    <w:rsid w:val="00EE2407"/>
    <w:rsid w:val="00EE2503"/>
    <w:rsid w:val="00EE25EA"/>
    <w:rsid w:val="00EE2791"/>
    <w:rsid w:val="00EE2869"/>
    <w:rsid w:val="00EE2A8B"/>
    <w:rsid w:val="00EE2D4C"/>
    <w:rsid w:val="00EE2F88"/>
    <w:rsid w:val="00EE2F8C"/>
    <w:rsid w:val="00EE305F"/>
    <w:rsid w:val="00EE3329"/>
    <w:rsid w:val="00EE35CE"/>
    <w:rsid w:val="00EE38BF"/>
    <w:rsid w:val="00EE38CF"/>
    <w:rsid w:val="00EE39EC"/>
    <w:rsid w:val="00EE3C76"/>
    <w:rsid w:val="00EE414F"/>
    <w:rsid w:val="00EE423A"/>
    <w:rsid w:val="00EE4570"/>
    <w:rsid w:val="00EE460D"/>
    <w:rsid w:val="00EE4992"/>
    <w:rsid w:val="00EE4AF2"/>
    <w:rsid w:val="00EE4AF8"/>
    <w:rsid w:val="00EE4D25"/>
    <w:rsid w:val="00EE55D7"/>
    <w:rsid w:val="00EE5876"/>
    <w:rsid w:val="00EE58D6"/>
    <w:rsid w:val="00EE5BD1"/>
    <w:rsid w:val="00EE5C44"/>
    <w:rsid w:val="00EE5D3E"/>
    <w:rsid w:val="00EE5EBF"/>
    <w:rsid w:val="00EE5EE3"/>
    <w:rsid w:val="00EE60EB"/>
    <w:rsid w:val="00EE6415"/>
    <w:rsid w:val="00EE6475"/>
    <w:rsid w:val="00EE652A"/>
    <w:rsid w:val="00EE67A6"/>
    <w:rsid w:val="00EE6C58"/>
    <w:rsid w:val="00EE6D67"/>
    <w:rsid w:val="00EE6DD9"/>
    <w:rsid w:val="00EE711C"/>
    <w:rsid w:val="00EE757F"/>
    <w:rsid w:val="00EE7597"/>
    <w:rsid w:val="00EE7A30"/>
    <w:rsid w:val="00EE7D35"/>
    <w:rsid w:val="00EE7D87"/>
    <w:rsid w:val="00EF027E"/>
    <w:rsid w:val="00EF0454"/>
    <w:rsid w:val="00EF064A"/>
    <w:rsid w:val="00EF0918"/>
    <w:rsid w:val="00EF0977"/>
    <w:rsid w:val="00EF0B10"/>
    <w:rsid w:val="00EF0BBC"/>
    <w:rsid w:val="00EF0ED3"/>
    <w:rsid w:val="00EF0F00"/>
    <w:rsid w:val="00EF0F0C"/>
    <w:rsid w:val="00EF0F66"/>
    <w:rsid w:val="00EF1188"/>
    <w:rsid w:val="00EF1626"/>
    <w:rsid w:val="00EF18E9"/>
    <w:rsid w:val="00EF1A7A"/>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D9C"/>
    <w:rsid w:val="00EF2E11"/>
    <w:rsid w:val="00EF2FD0"/>
    <w:rsid w:val="00EF32C8"/>
    <w:rsid w:val="00EF367C"/>
    <w:rsid w:val="00EF37C8"/>
    <w:rsid w:val="00EF395E"/>
    <w:rsid w:val="00EF39CA"/>
    <w:rsid w:val="00EF39E3"/>
    <w:rsid w:val="00EF3ABA"/>
    <w:rsid w:val="00EF3CEA"/>
    <w:rsid w:val="00EF3D12"/>
    <w:rsid w:val="00EF3E31"/>
    <w:rsid w:val="00EF3F8C"/>
    <w:rsid w:val="00EF4009"/>
    <w:rsid w:val="00EF40E6"/>
    <w:rsid w:val="00EF4472"/>
    <w:rsid w:val="00EF4634"/>
    <w:rsid w:val="00EF4749"/>
    <w:rsid w:val="00EF4849"/>
    <w:rsid w:val="00EF48C7"/>
    <w:rsid w:val="00EF49B0"/>
    <w:rsid w:val="00EF4AA7"/>
    <w:rsid w:val="00EF4B77"/>
    <w:rsid w:val="00EF4E74"/>
    <w:rsid w:val="00EF509C"/>
    <w:rsid w:val="00EF516C"/>
    <w:rsid w:val="00EF54AF"/>
    <w:rsid w:val="00EF57B1"/>
    <w:rsid w:val="00EF58B8"/>
    <w:rsid w:val="00EF5AFD"/>
    <w:rsid w:val="00EF5B70"/>
    <w:rsid w:val="00EF5C77"/>
    <w:rsid w:val="00EF5E13"/>
    <w:rsid w:val="00EF64D3"/>
    <w:rsid w:val="00EF651C"/>
    <w:rsid w:val="00EF6548"/>
    <w:rsid w:val="00EF6586"/>
    <w:rsid w:val="00EF67BB"/>
    <w:rsid w:val="00EF6DE4"/>
    <w:rsid w:val="00EF6E31"/>
    <w:rsid w:val="00EF6E5D"/>
    <w:rsid w:val="00EF6ECA"/>
    <w:rsid w:val="00EF6FE3"/>
    <w:rsid w:val="00EF70E0"/>
    <w:rsid w:val="00EF7180"/>
    <w:rsid w:val="00EF72AE"/>
    <w:rsid w:val="00EF72DE"/>
    <w:rsid w:val="00EF7300"/>
    <w:rsid w:val="00EF7348"/>
    <w:rsid w:val="00EF7740"/>
    <w:rsid w:val="00EF7989"/>
    <w:rsid w:val="00EF7AD7"/>
    <w:rsid w:val="00EF7B37"/>
    <w:rsid w:val="00EF7B3A"/>
    <w:rsid w:val="00EF7D91"/>
    <w:rsid w:val="00EF7D94"/>
    <w:rsid w:val="00F000D9"/>
    <w:rsid w:val="00F000DB"/>
    <w:rsid w:val="00F005EC"/>
    <w:rsid w:val="00F0068F"/>
    <w:rsid w:val="00F007A5"/>
    <w:rsid w:val="00F00D59"/>
    <w:rsid w:val="00F00F44"/>
    <w:rsid w:val="00F012A5"/>
    <w:rsid w:val="00F0154B"/>
    <w:rsid w:val="00F015DF"/>
    <w:rsid w:val="00F015FA"/>
    <w:rsid w:val="00F01773"/>
    <w:rsid w:val="00F0198F"/>
    <w:rsid w:val="00F01ACE"/>
    <w:rsid w:val="00F01C3E"/>
    <w:rsid w:val="00F0254B"/>
    <w:rsid w:val="00F0266A"/>
    <w:rsid w:val="00F026D3"/>
    <w:rsid w:val="00F026EC"/>
    <w:rsid w:val="00F027AF"/>
    <w:rsid w:val="00F02890"/>
    <w:rsid w:val="00F02B88"/>
    <w:rsid w:val="00F02BED"/>
    <w:rsid w:val="00F02D35"/>
    <w:rsid w:val="00F03018"/>
    <w:rsid w:val="00F0328E"/>
    <w:rsid w:val="00F03769"/>
    <w:rsid w:val="00F0388D"/>
    <w:rsid w:val="00F03C40"/>
    <w:rsid w:val="00F03D73"/>
    <w:rsid w:val="00F03E6E"/>
    <w:rsid w:val="00F03F88"/>
    <w:rsid w:val="00F04582"/>
    <w:rsid w:val="00F045AA"/>
    <w:rsid w:val="00F04964"/>
    <w:rsid w:val="00F0496F"/>
    <w:rsid w:val="00F049A4"/>
    <w:rsid w:val="00F04B5A"/>
    <w:rsid w:val="00F04CED"/>
    <w:rsid w:val="00F04CF2"/>
    <w:rsid w:val="00F04EBE"/>
    <w:rsid w:val="00F051BD"/>
    <w:rsid w:val="00F053B2"/>
    <w:rsid w:val="00F057F8"/>
    <w:rsid w:val="00F05B54"/>
    <w:rsid w:val="00F05E55"/>
    <w:rsid w:val="00F05E93"/>
    <w:rsid w:val="00F05FEE"/>
    <w:rsid w:val="00F0629C"/>
    <w:rsid w:val="00F06463"/>
    <w:rsid w:val="00F0647D"/>
    <w:rsid w:val="00F06639"/>
    <w:rsid w:val="00F06934"/>
    <w:rsid w:val="00F06EBB"/>
    <w:rsid w:val="00F07027"/>
    <w:rsid w:val="00F0707B"/>
    <w:rsid w:val="00F07168"/>
    <w:rsid w:val="00F07324"/>
    <w:rsid w:val="00F0757C"/>
    <w:rsid w:val="00F0763A"/>
    <w:rsid w:val="00F07900"/>
    <w:rsid w:val="00F079FE"/>
    <w:rsid w:val="00F07D10"/>
    <w:rsid w:val="00F07FBD"/>
    <w:rsid w:val="00F1030A"/>
    <w:rsid w:val="00F10626"/>
    <w:rsid w:val="00F10831"/>
    <w:rsid w:val="00F1095D"/>
    <w:rsid w:val="00F111E8"/>
    <w:rsid w:val="00F11257"/>
    <w:rsid w:val="00F11B87"/>
    <w:rsid w:val="00F11C14"/>
    <w:rsid w:val="00F11C8F"/>
    <w:rsid w:val="00F11FA9"/>
    <w:rsid w:val="00F12268"/>
    <w:rsid w:val="00F12492"/>
    <w:rsid w:val="00F1261B"/>
    <w:rsid w:val="00F12949"/>
    <w:rsid w:val="00F12AAE"/>
    <w:rsid w:val="00F12BAF"/>
    <w:rsid w:val="00F12CB3"/>
    <w:rsid w:val="00F12D28"/>
    <w:rsid w:val="00F12F12"/>
    <w:rsid w:val="00F12F72"/>
    <w:rsid w:val="00F1306A"/>
    <w:rsid w:val="00F13127"/>
    <w:rsid w:val="00F13177"/>
    <w:rsid w:val="00F13436"/>
    <w:rsid w:val="00F1371B"/>
    <w:rsid w:val="00F1372A"/>
    <w:rsid w:val="00F13954"/>
    <w:rsid w:val="00F13BC8"/>
    <w:rsid w:val="00F13E74"/>
    <w:rsid w:val="00F1404A"/>
    <w:rsid w:val="00F14085"/>
    <w:rsid w:val="00F1408B"/>
    <w:rsid w:val="00F142E6"/>
    <w:rsid w:val="00F147F6"/>
    <w:rsid w:val="00F150EA"/>
    <w:rsid w:val="00F15102"/>
    <w:rsid w:val="00F15296"/>
    <w:rsid w:val="00F15308"/>
    <w:rsid w:val="00F15403"/>
    <w:rsid w:val="00F15416"/>
    <w:rsid w:val="00F15458"/>
    <w:rsid w:val="00F15523"/>
    <w:rsid w:val="00F15724"/>
    <w:rsid w:val="00F157B4"/>
    <w:rsid w:val="00F15E91"/>
    <w:rsid w:val="00F15E9A"/>
    <w:rsid w:val="00F15FA6"/>
    <w:rsid w:val="00F1609D"/>
    <w:rsid w:val="00F16104"/>
    <w:rsid w:val="00F161E4"/>
    <w:rsid w:val="00F16386"/>
    <w:rsid w:val="00F16550"/>
    <w:rsid w:val="00F16861"/>
    <w:rsid w:val="00F16A8A"/>
    <w:rsid w:val="00F16B06"/>
    <w:rsid w:val="00F16BEA"/>
    <w:rsid w:val="00F1716F"/>
    <w:rsid w:val="00F1727F"/>
    <w:rsid w:val="00F17498"/>
    <w:rsid w:val="00F20111"/>
    <w:rsid w:val="00F20479"/>
    <w:rsid w:val="00F204CF"/>
    <w:rsid w:val="00F205C8"/>
    <w:rsid w:val="00F20875"/>
    <w:rsid w:val="00F20917"/>
    <w:rsid w:val="00F20993"/>
    <w:rsid w:val="00F20A38"/>
    <w:rsid w:val="00F20AC2"/>
    <w:rsid w:val="00F20ADD"/>
    <w:rsid w:val="00F20BF7"/>
    <w:rsid w:val="00F20D7A"/>
    <w:rsid w:val="00F21004"/>
    <w:rsid w:val="00F214A9"/>
    <w:rsid w:val="00F215EE"/>
    <w:rsid w:val="00F2168F"/>
    <w:rsid w:val="00F21DC8"/>
    <w:rsid w:val="00F21E4A"/>
    <w:rsid w:val="00F2208A"/>
    <w:rsid w:val="00F22462"/>
    <w:rsid w:val="00F2251A"/>
    <w:rsid w:val="00F225D5"/>
    <w:rsid w:val="00F228B7"/>
    <w:rsid w:val="00F22BD5"/>
    <w:rsid w:val="00F22C07"/>
    <w:rsid w:val="00F22DDA"/>
    <w:rsid w:val="00F22E03"/>
    <w:rsid w:val="00F22E8D"/>
    <w:rsid w:val="00F22E9F"/>
    <w:rsid w:val="00F22EF4"/>
    <w:rsid w:val="00F2344B"/>
    <w:rsid w:val="00F2349B"/>
    <w:rsid w:val="00F234CD"/>
    <w:rsid w:val="00F23604"/>
    <w:rsid w:val="00F23825"/>
    <w:rsid w:val="00F239BA"/>
    <w:rsid w:val="00F23A49"/>
    <w:rsid w:val="00F23C0B"/>
    <w:rsid w:val="00F23E9B"/>
    <w:rsid w:val="00F240DE"/>
    <w:rsid w:val="00F24148"/>
    <w:rsid w:val="00F24336"/>
    <w:rsid w:val="00F24B17"/>
    <w:rsid w:val="00F24BD6"/>
    <w:rsid w:val="00F24CC9"/>
    <w:rsid w:val="00F24F61"/>
    <w:rsid w:val="00F24FE1"/>
    <w:rsid w:val="00F25024"/>
    <w:rsid w:val="00F25056"/>
    <w:rsid w:val="00F25066"/>
    <w:rsid w:val="00F2526B"/>
    <w:rsid w:val="00F2573E"/>
    <w:rsid w:val="00F2575D"/>
    <w:rsid w:val="00F25853"/>
    <w:rsid w:val="00F25883"/>
    <w:rsid w:val="00F259A2"/>
    <w:rsid w:val="00F259F6"/>
    <w:rsid w:val="00F25C4C"/>
    <w:rsid w:val="00F25CB2"/>
    <w:rsid w:val="00F25E89"/>
    <w:rsid w:val="00F25F47"/>
    <w:rsid w:val="00F26282"/>
    <w:rsid w:val="00F262AB"/>
    <w:rsid w:val="00F2638A"/>
    <w:rsid w:val="00F263C6"/>
    <w:rsid w:val="00F263FB"/>
    <w:rsid w:val="00F2651B"/>
    <w:rsid w:val="00F26919"/>
    <w:rsid w:val="00F269A5"/>
    <w:rsid w:val="00F26FA0"/>
    <w:rsid w:val="00F26FDC"/>
    <w:rsid w:val="00F2722E"/>
    <w:rsid w:val="00F2745B"/>
    <w:rsid w:val="00F274E1"/>
    <w:rsid w:val="00F27D7F"/>
    <w:rsid w:val="00F27DE4"/>
    <w:rsid w:val="00F27E83"/>
    <w:rsid w:val="00F27F35"/>
    <w:rsid w:val="00F30240"/>
    <w:rsid w:val="00F30276"/>
    <w:rsid w:val="00F304B9"/>
    <w:rsid w:val="00F30595"/>
    <w:rsid w:val="00F305EE"/>
    <w:rsid w:val="00F3065A"/>
    <w:rsid w:val="00F30751"/>
    <w:rsid w:val="00F308B8"/>
    <w:rsid w:val="00F30EF2"/>
    <w:rsid w:val="00F3143A"/>
    <w:rsid w:val="00F314AE"/>
    <w:rsid w:val="00F3161C"/>
    <w:rsid w:val="00F316BE"/>
    <w:rsid w:val="00F31885"/>
    <w:rsid w:val="00F31E64"/>
    <w:rsid w:val="00F31F31"/>
    <w:rsid w:val="00F31FE2"/>
    <w:rsid w:val="00F32038"/>
    <w:rsid w:val="00F32050"/>
    <w:rsid w:val="00F32512"/>
    <w:rsid w:val="00F325B8"/>
    <w:rsid w:val="00F327FC"/>
    <w:rsid w:val="00F3282D"/>
    <w:rsid w:val="00F329B6"/>
    <w:rsid w:val="00F329F2"/>
    <w:rsid w:val="00F32A02"/>
    <w:rsid w:val="00F32D90"/>
    <w:rsid w:val="00F32F2A"/>
    <w:rsid w:val="00F32FD2"/>
    <w:rsid w:val="00F33086"/>
    <w:rsid w:val="00F33543"/>
    <w:rsid w:val="00F3362E"/>
    <w:rsid w:val="00F33A65"/>
    <w:rsid w:val="00F33BC3"/>
    <w:rsid w:val="00F33F67"/>
    <w:rsid w:val="00F33FB6"/>
    <w:rsid w:val="00F340AB"/>
    <w:rsid w:val="00F340EC"/>
    <w:rsid w:val="00F340F8"/>
    <w:rsid w:val="00F3415E"/>
    <w:rsid w:val="00F3419D"/>
    <w:rsid w:val="00F3445E"/>
    <w:rsid w:val="00F3447D"/>
    <w:rsid w:val="00F34487"/>
    <w:rsid w:val="00F344F9"/>
    <w:rsid w:val="00F3469F"/>
    <w:rsid w:val="00F348C1"/>
    <w:rsid w:val="00F34B23"/>
    <w:rsid w:val="00F35124"/>
    <w:rsid w:val="00F351DA"/>
    <w:rsid w:val="00F35522"/>
    <w:rsid w:val="00F355AE"/>
    <w:rsid w:val="00F3560C"/>
    <w:rsid w:val="00F35943"/>
    <w:rsid w:val="00F3597E"/>
    <w:rsid w:val="00F35D48"/>
    <w:rsid w:val="00F35F96"/>
    <w:rsid w:val="00F36270"/>
    <w:rsid w:val="00F36390"/>
    <w:rsid w:val="00F363EA"/>
    <w:rsid w:val="00F36488"/>
    <w:rsid w:val="00F36495"/>
    <w:rsid w:val="00F36B63"/>
    <w:rsid w:val="00F36ED4"/>
    <w:rsid w:val="00F36F02"/>
    <w:rsid w:val="00F371A0"/>
    <w:rsid w:val="00F37621"/>
    <w:rsid w:val="00F37A30"/>
    <w:rsid w:val="00F37A9D"/>
    <w:rsid w:val="00F40181"/>
    <w:rsid w:val="00F4036E"/>
    <w:rsid w:val="00F4054E"/>
    <w:rsid w:val="00F40550"/>
    <w:rsid w:val="00F40585"/>
    <w:rsid w:val="00F4065C"/>
    <w:rsid w:val="00F406DC"/>
    <w:rsid w:val="00F40A26"/>
    <w:rsid w:val="00F40A89"/>
    <w:rsid w:val="00F40B00"/>
    <w:rsid w:val="00F40B27"/>
    <w:rsid w:val="00F40DAE"/>
    <w:rsid w:val="00F40FC3"/>
    <w:rsid w:val="00F40FE2"/>
    <w:rsid w:val="00F41061"/>
    <w:rsid w:val="00F41295"/>
    <w:rsid w:val="00F41317"/>
    <w:rsid w:val="00F4143F"/>
    <w:rsid w:val="00F416D5"/>
    <w:rsid w:val="00F418BF"/>
    <w:rsid w:val="00F418EB"/>
    <w:rsid w:val="00F41A5B"/>
    <w:rsid w:val="00F41BB5"/>
    <w:rsid w:val="00F41C76"/>
    <w:rsid w:val="00F41ECC"/>
    <w:rsid w:val="00F4207B"/>
    <w:rsid w:val="00F4227C"/>
    <w:rsid w:val="00F422CF"/>
    <w:rsid w:val="00F4264E"/>
    <w:rsid w:val="00F428F2"/>
    <w:rsid w:val="00F42AFD"/>
    <w:rsid w:val="00F42BAA"/>
    <w:rsid w:val="00F432DA"/>
    <w:rsid w:val="00F437F3"/>
    <w:rsid w:val="00F43960"/>
    <w:rsid w:val="00F43B0C"/>
    <w:rsid w:val="00F43DBC"/>
    <w:rsid w:val="00F440F1"/>
    <w:rsid w:val="00F442EA"/>
    <w:rsid w:val="00F443FA"/>
    <w:rsid w:val="00F444F2"/>
    <w:rsid w:val="00F447EE"/>
    <w:rsid w:val="00F44A05"/>
    <w:rsid w:val="00F451AA"/>
    <w:rsid w:val="00F45246"/>
    <w:rsid w:val="00F455F6"/>
    <w:rsid w:val="00F45835"/>
    <w:rsid w:val="00F45843"/>
    <w:rsid w:val="00F45895"/>
    <w:rsid w:val="00F45CD3"/>
    <w:rsid w:val="00F45D6D"/>
    <w:rsid w:val="00F45D6F"/>
    <w:rsid w:val="00F4606E"/>
    <w:rsid w:val="00F46379"/>
    <w:rsid w:val="00F4639C"/>
    <w:rsid w:val="00F46447"/>
    <w:rsid w:val="00F4674A"/>
    <w:rsid w:val="00F4684B"/>
    <w:rsid w:val="00F46871"/>
    <w:rsid w:val="00F46C3F"/>
    <w:rsid w:val="00F46F2A"/>
    <w:rsid w:val="00F46F4B"/>
    <w:rsid w:val="00F47177"/>
    <w:rsid w:val="00F4747D"/>
    <w:rsid w:val="00F47558"/>
    <w:rsid w:val="00F475D5"/>
    <w:rsid w:val="00F475FB"/>
    <w:rsid w:val="00F47B49"/>
    <w:rsid w:val="00F47C2B"/>
    <w:rsid w:val="00F500C5"/>
    <w:rsid w:val="00F5045E"/>
    <w:rsid w:val="00F504DE"/>
    <w:rsid w:val="00F50657"/>
    <w:rsid w:val="00F50727"/>
    <w:rsid w:val="00F507F9"/>
    <w:rsid w:val="00F50C7E"/>
    <w:rsid w:val="00F51101"/>
    <w:rsid w:val="00F512C1"/>
    <w:rsid w:val="00F514CB"/>
    <w:rsid w:val="00F51543"/>
    <w:rsid w:val="00F515AA"/>
    <w:rsid w:val="00F51717"/>
    <w:rsid w:val="00F51AD7"/>
    <w:rsid w:val="00F51BF4"/>
    <w:rsid w:val="00F51DFE"/>
    <w:rsid w:val="00F5217D"/>
    <w:rsid w:val="00F522DF"/>
    <w:rsid w:val="00F52527"/>
    <w:rsid w:val="00F5279D"/>
    <w:rsid w:val="00F52A26"/>
    <w:rsid w:val="00F52B90"/>
    <w:rsid w:val="00F52BE9"/>
    <w:rsid w:val="00F52C20"/>
    <w:rsid w:val="00F530FC"/>
    <w:rsid w:val="00F532BE"/>
    <w:rsid w:val="00F53325"/>
    <w:rsid w:val="00F535FE"/>
    <w:rsid w:val="00F53626"/>
    <w:rsid w:val="00F5379C"/>
    <w:rsid w:val="00F53899"/>
    <w:rsid w:val="00F53913"/>
    <w:rsid w:val="00F53A3A"/>
    <w:rsid w:val="00F53B52"/>
    <w:rsid w:val="00F53D0E"/>
    <w:rsid w:val="00F54456"/>
    <w:rsid w:val="00F54598"/>
    <w:rsid w:val="00F54755"/>
    <w:rsid w:val="00F548D9"/>
    <w:rsid w:val="00F54A53"/>
    <w:rsid w:val="00F54A63"/>
    <w:rsid w:val="00F54C3D"/>
    <w:rsid w:val="00F54CB2"/>
    <w:rsid w:val="00F54EDA"/>
    <w:rsid w:val="00F55024"/>
    <w:rsid w:val="00F55175"/>
    <w:rsid w:val="00F55186"/>
    <w:rsid w:val="00F55269"/>
    <w:rsid w:val="00F554E4"/>
    <w:rsid w:val="00F5566B"/>
    <w:rsid w:val="00F55A1B"/>
    <w:rsid w:val="00F55AF9"/>
    <w:rsid w:val="00F55F81"/>
    <w:rsid w:val="00F56024"/>
    <w:rsid w:val="00F56073"/>
    <w:rsid w:val="00F56077"/>
    <w:rsid w:val="00F560AE"/>
    <w:rsid w:val="00F561AD"/>
    <w:rsid w:val="00F561E6"/>
    <w:rsid w:val="00F562B9"/>
    <w:rsid w:val="00F56489"/>
    <w:rsid w:val="00F56619"/>
    <w:rsid w:val="00F5669C"/>
    <w:rsid w:val="00F56728"/>
    <w:rsid w:val="00F5679C"/>
    <w:rsid w:val="00F567AA"/>
    <w:rsid w:val="00F56808"/>
    <w:rsid w:val="00F56951"/>
    <w:rsid w:val="00F56970"/>
    <w:rsid w:val="00F56EE0"/>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99A"/>
    <w:rsid w:val="00F60A7B"/>
    <w:rsid w:val="00F60B06"/>
    <w:rsid w:val="00F60CB5"/>
    <w:rsid w:val="00F60E28"/>
    <w:rsid w:val="00F61069"/>
    <w:rsid w:val="00F610EC"/>
    <w:rsid w:val="00F6157E"/>
    <w:rsid w:val="00F61733"/>
    <w:rsid w:val="00F61B61"/>
    <w:rsid w:val="00F61DD0"/>
    <w:rsid w:val="00F61E4E"/>
    <w:rsid w:val="00F61ECE"/>
    <w:rsid w:val="00F61EDD"/>
    <w:rsid w:val="00F6227E"/>
    <w:rsid w:val="00F6288B"/>
    <w:rsid w:val="00F62B55"/>
    <w:rsid w:val="00F62BE0"/>
    <w:rsid w:val="00F62D0C"/>
    <w:rsid w:val="00F630A9"/>
    <w:rsid w:val="00F63158"/>
    <w:rsid w:val="00F6331E"/>
    <w:rsid w:val="00F63325"/>
    <w:rsid w:val="00F63405"/>
    <w:rsid w:val="00F63428"/>
    <w:rsid w:val="00F634C4"/>
    <w:rsid w:val="00F63608"/>
    <w:rsid w:val="00F6366F"/>
    <w:rsid w:val="00F63923"/>
    <w:rsid w:val="00F63CA2"/>
    <w:rsid w:val="00F640A0"/>
    <w:rsid w:val="00F641D8"/>
    <w:rsid w:val="00F64386"/>
    <w:rsid w:val="00F64753"/>
    <w:rsid w:val="00F647E7"/>
    <w:rsid w:val="00F64A18"/>
    <w:rsid w:val="00F64ACE"/>
    <w:rsid w:val="00F64B33"/>
    <w:rsid w:val="00F64D76"/>
    <w:rsid w:val="00F65029"/>
    <w:rsid w:val="00F6521D"/>
    <w:rsid w:val="00F65619"/>
    <w:rsid w:val="00F6586F"/>
    <w:rsid w:val="00F65A3F"/>
    <w:rsid w:val="00F65AD7"/>
    <w:rsid w:val="00F65B77"/>
    <w:rsid w:val="00F65D48"/>
    <w:rsid w:val="00F65E85"/>
    <w:rsid w:val="00F6607A"/>
    <w:rsid w:val="00F661E5"/>
    <w:rsid w:val="00F66278"/>
    <w:rsid w:val="00F6629F"/>
    <w:rsid w:val="00F66346"/>
    <w:rsid w:val="00F6636B"/>
    <w:rsid w:val="00F664BB"/>
    <w:rsid w:val="00F6670B"/>
    <w:rsid w:val="00F6675C"/>
    <w:rsid w:val="00F66892"/>
    <w:rsid w:val="00F66AF1"/>
    <w:rsid w:val="00F66B93"/>
    <w:rsid w:val="00F66D5F"/>
    <w:rsid w:val="00F66D75"/>
    <w:rsid w:val="00F66EF9"/>
    <w:rsid w:val="00F66FE0"/>
    <w:rsid w:val="00F66FEA"/>
    <w:rsid w:val="00F67647"/>
    <w:rsid w:val="00F676B6"/>
    <w:rsid w:val="00F679DE"/>
    <w:rsid w:val="00F67FEA"/>
    <w:rsid w:val="00F70051"/>
    <w:rsid w:val="00F700C4"/>
    <w:rsid w:val="00F7042F"/>
    <w:rsid w:val="00F704BD"/>
    <w:rsid w:val="00F70770"/>
    <w:rsid w:val="00F70A8B"/>
    <w:rsid w:val="00F70B53"/>
    <w:rsid w:val="00F70FC7"/>
    <w:rsid w:val="00F71046"/>
    <w:rsid w:val="00F710CD"/>
    <w:rsid w:val="00F7114D"/>
    <w:rsid w:val="00F711B8"/>
    <w:rsid w:val="00F71835"/>
    <w:rsid w:val="00F71890"/>
    <w:rsid w:val="00F71931"/>
    <w:rsid w:val="00F7198C"/>
    <w:rsid w:val="00F72007"/>
    <w:rsid w:val="00F72032"/>
    <w:rsid w:val="00F720FC"/>
    <w:rsid w:val="00F7215A"/>
    <w:rsid w:val="00F7237E"/>
    <w:rsid w:val="00F7282B"/>
    <w:rsid w:val="00F72959"/>
    <w:rsid w:val="00F72A4F"/>
    <w:rsid w:val="00F72F9B"/>
    <w:rsid w:val="00F730A3"/>
    <w:rsid w:val="00F732C3"/>
    <w:rsid w:val="00F73321"/>
    <w:rsid w:val="00F733AD"/>
    <w:rsid w:val="00F73716"/>
    <w:rsid w:val="00F73840"/>
    <w:rsid w:val="00F738F1"/>
    <w:rsid w:val="00F739D5"/>
    <w:rsid w:val="00F73C84"/>
    <w:rsid w:val="00F73DBB"/>
    <w:rsid w:val="00F73F26"/>
    <w:rsid w:val="00F74054"/>
    <w:rsid w:val="00F7418B"/>
    <w:rsid w:val="00F745F8"/>
    <w:rsid w:val="00F7462A"/>
    <w:rsid w:val="00F7483F"/>
    <w:rsid w:val="00F7488E"/>
    <w:rsid w:val="00F74902"/>
    <w:rsid w:val="00F7496C"/>
    <w:rsid w:val="00F74A97"/>
    <w:rsid w:val="00F74AB6"/>
    <w:rsid w:val="00F74BA1"/>
    <w:rsid w:val="00F74EAB"/>
    <w:rsid w:val="00F75185"/>
    <w:rsid w:val="00F75344"/>
    <w:rsid w:val="00F753BC"/>
    <w:rsid w:val="00F75526"/>
    <w:rsid w:val="00F755B1"/>
    <w:rsid w:val="00F755BD"/>
    <w:rsid w:val="00F75755"/>
    <w:rsid w:val="00F75895"/>
    <w:rsid w:val="00F75CAB"/>
    <w:rsid w:val="00F75DAC"/>
    <w:rsid w:val="00F75F8D"/>
    <w:rsid w:val="00F75FBD"/>
    <w:rsid w:val="00F75FC8"/>
    <w:rsid w:val="00F7607D"/>
    <w:rsid w:val="00F761AB"/>
    <w:rsid w:val="00F76292"/>
    <w:rsid w:val="00F76299"/>
    <w:rsid w:val="00F763C7"/>
    <w:rsid w:val="00F7651A"/>
    <w:rsid w:val="00F76544"/>
    <w:rsid w:val="00F76629"/>
    <w:rsid w:val="00F7664C"/>
    <w:rsid w:val="00F76A80"/>
    <w:rsid w:val="00F76F9B"/>
    <w:rsid w:val="00F77155"/>
    <w:rsid w:val="00F771D7"/>
    <w:rsid w:val="00F77459"/>
    <w:rsid w:val="00F77502"/>
    <w:rsid w:val="00F77538"/>
    <w:rsid w:val="00F7759E"/>
    <w:rsid w:val="00F7761C"/>
    <w:rsid w:val="00F7784D"/>
    <w:rsid w:val="00F77A83"/>
    <w:rsid w:val="00F77BE7"/>
    <w:rsid w:val="00F77F95"/>
    <w:rsid w:val="00F80316"/>
    <w:rsid w:val="00F80665"/>
    <w:rsid w:val="00F808F6"/>
    <w:rsid w:val="00F8091F"/>
    <w:rsid w:val="00F80998"/>
    <w:rsid w:val="00F80DE8"/>
    <w:rsid w:val="00F80ED5"/>
    <w:rsid w:val="00F80F0F"/>
    <w:rsid w:val="00F80F17"/>
    <w:rsid w:val="00F80F90"/>
    <w:rsid w:val="00F81073"/>
    <w:rsid w:val="00F81250"/>
    <w:rsid w:val="00F815E3"/>
    <w:rsid w:val="00F81922"/>
    <w:rsid w:val="00F819FE"/>
    <w:rsid w:val="00F81D58"/>
    <w:rsid w:val="00F81E78"/>
    <w:rsid w:val="00F81ED1"/>
    <w:rsid w:val="00F826C0"/>
    <w:rsid w:val="00F82762"/>
    <w:rsid w:val="00F828B7"/>
    <w:rsid w:val="00F8295C"/>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748"/>
    <w:rsid w:val="00F84932"/>
    <w:rsid w:val="00F84D48"/>
    <w:rsid w:val="00F84EA7"/>
    <w:rsid w:val="00F84EBB"/>
    <w:rsid w:val="00F84F7B"/>
    <w:rsid w:val="00F85756"/>
    <w:rsid w:val="00F85925"/>
    <w:rsid w:val="00F85A58"/>
    <w:rsid w:val="00F85A95"/>
    <w:rsid w:val="00F8602A"/>
    <w:rsid w:val="00F863B6"/>
    <w:rsid w:val="00F863C1"/>
    <w:rsid w:val="00F8649E"/>
    <w:rsid w:val="00F86520"/>
    <w:rsid w:val="00F8654D"/>
    <w:rsid w:val="00F866BB"/>
    <w:rsid w:val="00F86AE7"/>
    <w:rsid w:val="00F86C57"/>
    <w:rsid w:val="00F8709F"/>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10EE"/>
    <w:rsid w:val="00F914BF"/>
    <w:rsid w:val="00F916CD"/>
    <w:rsid w:val="00F916D2"/>
    <w:rsid w:val="00F91A9A"/>
    <w:rsid w:val="00F91D8D"/>
    <w:rsid w:val="00F91F4C"/>
    <w:rsid w:val="00F91FD3"/>
    <w:rsid w:val="00F92019"/>
    <w:rsid w:val="00F924BA"/>
    <w:rsid w:val="00F92CB4"/>
    <w:rsid w:val="00F92FE8"/>
    <w:rsid w:val="00F93126"/>
    <w:rsid w:val="00F931DF"/>
    <w:rsid w:val="00F9328D"/>
    <w:rsid w:val="00F93293"/>
    <w:rsid w:val="00F9332E"/>
    <w:rsid w:val="00F9384D"/>
    <w:rsid w:val="00F93BFF"/>
    <w:rsid w:val="00F93D76"/>
    <w:rsid w:val="00F93EB5"/>
    <w:rsid w:val="00F93FA0"/>
    <w:rsid w:val="00F94004"/>
    <w:rsid w:val="00F94048"/>
    <w:rsid w:val="00F94302"/>
    <w:rsid w:val="00F9449A"/>
    <w:rsid w:val="00F946D0"/>
    <w:rsid w:val="00F94753"/>
    <w:rsid w:val="00F9483A"/>
    <w:rsid w:val="00F949C7"/>
    <w:rsid w:val="00F94A5C"/>
    <w:rsid w:val="00F94A61"/>
    <w:rsid w:val="00F94DA2"/>
    <w:rsid w:val="00F9514B"/>
    <w:rsid w:val="00F9575D"/>
    <w:rsid w:val="00F95772"/>
    <w:rsid w:val="00F959A7"/>
    <w:rsid w:val="00F960AA"/>
    <w:rsid w:val="00F96239"/>
    <w:rsid w:val="00F9646C"/>
    <w:rsid w:val="00F96642"/>
    <w:rsid w:val="00F96655"/>
    <w:rsid w:val="00F966B4"/>
    <w:rsid w:val="00F96BBB"/>
    <w:rsid w:val="00F96BCA"/>
    <w:rsid w:val="00F96C79"/>
    <w:rsid w:val="00F96DA1"/>
    <w:rsid w:val="00F96E3A"/>
    <w:rsid w:val="00F96F65"/>
    <w:rsid w:val="00F96F9E"/>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B3D"/>
    <w:rsid w:val="00FA0CFE"/>
    <w:rsid w:val="00FA123C"/>
    <w:rsid w:val="00FA1662"/>
    <w:rsid w:val="00FA195A"/>
    <w:rsid w:val="00FA1D8B"/>
    <w:rsid w:val="00FA1F33"/>
    <w:rsid w:val="00FA220E"/>
    <w:rsid w:val="00FA233F"/>
    <w:rsid w:val="00FA2461"/>
    <w:rsid w:val="00FA247F"/>
    <w:rsid w:val="00FA258B"/>
    <w:rsid w:val="00FA2783"/>
    <w:rsid w:val="00FA289F"/>
    <w:rsid w:val="00FA2C09"/>
    <w:rsid w:val="00FA2D20"/>
    <w:rsid w:val="00FA2D4D"/>
    <w:rsid w:val="00FA2ED4"/>
    <w:rsid w:val="00FA30E8"/>
    <w:rsid w:val="00FA3156"/>
    <w:rsid w:val="00FA36CA"/>
    <w:rsid w:val="00FA3B98"/>
    <w:rsid w:val="00FA3BD9"/>
    <w:rsid w:val="00FA40DD"/>
    <w:rsid w:val="00FA40E9"/>
    <w:rsid w:val="00FA4222"/>
    <w:rsid w:val="00FA42FD"/>
    <w:rsid w:val="00FA4367"/>
    <w:rsid w:val="00FA44CA"/>
    <w:rsid w:val="00FA476D"/>
    <w:rsid w:val="00FA4BDA"/>
    <w:rsid w:val="00FA4EBF"/>
    <w:rsid w:val="00FA5071"/>
    <w:rsid w:val="00FA50B8"/>
    <w:rsid w:val="00FA540C"/>
    <w:rsid w:val="00FA54BE"/>
    <w:rsid w:val="00FA57D3"/>
    <w:rsid w:val="00FA57E4"/>
    <w:rsid w:val="00FA5BD5"/>
    <w:rsid w:val="00FA5BE8"/>
    <w:rsid w:val="00FA5EFB"/>
    <w:rsid w:val="00FA5F5D"/>
    <w:rsid w:val="00FA61B4"/>
    <w:rsid w:val="00FA63CB"/>
    <w:rsid w:val="00FA64A3"/>
    <w:rsid w:val="00FA6934"/>
    <w:rsid w:val="00FA693B"/>
    <w:rsid w:val="00FA69F9"/>
    <w:rsid w:val="00FA6B15"/>
    <w:rsid w:val="00FA6D05"/>
    <w:rsid w:val="00FA6FC6"/>
    <w:rsid w:val="00FA727C"/>
    <w:rsid w:val="00FA73D4"/>
    <w:rsid w:val="00FA748A"/>
    <w:rsid w:val="00FA7557"/>
    <w:rsid w:val="00FA7814"/>
    <w:rsid w:val="00FA797E"/>
    <w:rsid w:val="00FA7A46"/>
    <w:rsid w:val="00FA7FFC"/>
    <w:rsid w:val="00FB022A"/>
    <w:rsid w:val="00FB02BB"/>
    <w:rsid w:val="00FB080E"/>
    <w:rsid w:val="00FB0A2C"/>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F7B"/>
    <w:rsid w:val="00FB1F94"/>
    <w:rsid w:val="00FB1FA4"/>
    <w:rsid w:val="00FB201C"/>
    <w:rsid w:val="00FB2354"/>
    <w:rsid w:val="00FB2874"/>
    <w:rsid w:val="00FB29A5"/>
    <w:rsid w:val="00FB2A6F"/>
    <w:rsid w:val="00FB2CA3"/>
    <w:rsid w:val="00FB2F56"/>
    <w:rsid w:val="00FB31AD"/>
    <w:rsid w:val="00FB31FA"/>
    <w:rsid w:val="00FB3281"/>
    <w:rsid w:val="00FB3646"/>
    <w:rsid w:val="00FB36EB"/>
    <w:rsid w:val="00FB3A75"/>
    <w:rsid w:val="00FB3AF6"/>
    <w:rsid w:val="00FB3D04"/>
    <w:rsid w:val="00FB3D85"/>
    <w:rsid w:val="00FB3FF3"/>
    <w:rsid w:val="00FB429C"/>
    <w:rsid w:val="00FB4321"/>
    <w:rsid w:val="00FB4324"/>
    <w:rsid w:val="00FB487B"/>
    <w:rsid w:val="00FB4D7A"/>
    <w:rsid w:val="00FB4E4F"/>
    <w:rsid w:val="00FB4F22"/>
    <w:rsid w:val="00FB4F65"/>
    <w:rsid w:val="00FB50E9"/>
    <w:rsid w:val="00FB51E7"/>
    <w:rsid w:val="00FB5845"/>
    <w:rsid w:val="00FB5A32"/>
    <w:rsid w:val="00FB5B4D"/>
    <w:rsid w:val="00FB5C5B"/>
    <w:rsid w:val="00FB5E79"/>
    <w:rsid w:val="00FB5FBE"/>
    <w:rsid w:val="00FB633B"/>
    <w:rsid w:val="00FB677D"/>
    <w:rsid w:val="00FB68F8"/>
    <w:rsid w:val="00FB6A57"/>
    <w:rsid w:val="00FB6AD8"/>
    <w:rsid w:val="00FB6D22"/>
    <w:rsid w:val="00FB6DF0"/>
    <w:rsid w:val="00FB6E0F"/>
    <w:rsid w:val="00FB6E41"/>
    <w:rsid w:val="00FB6F34"/>
    <w:rsid w:val="00FB715C"/>
    <w:rsid w:val="00FB7464"/>
    <w:rsid w:val="00FB74F6"/>
    <w:rsid w:val="00FB755B"/>
    <w:rsid w:val="00FB77C0"/>
    <w:rsid w:val="00FB782A"/>
    <w:rsid w:val="00FB7B95"/>
    <w:rsid w:val="00FB7F8F"/>
    <w:rsid w:val="00FC00C0"/>
    <w:rsid w:val="00FC0425"/>
    <w:rsid w:val="00FC04CA"/>
    <w:rsid w:val="00FC0503"/>
    <w:rsid w:val="00FC07F2"/>
    <w:rsid w:val="00FC082C"/>
    <w:rsid w:val="00FC0C67"/>
    <w:rsid w:val="00FC0EEE"/>
    <w:rsid w:val="00FC0FC3"/>
    <w:rsid w:val="00FC181D"/>
    <w:rsid w:val="00FC1A8C"/>
    <w:rsid w:val="00FC1B42"/>
    <w:rsid w:val="00FC1F64"/>
    <w:rsid w:val="00FC202D"/>
    <w:rsid w:val="00FC2140"/>
    <w:rsid w:val="00FC21A6"/>
    <w:rsid w:val="00FC22D5"/>
    <w:rsid w:val="00FC249A"/>
    <w:rsid w:val="00FC26C3"/>
    <w:rsid w:val="00FC26DD"/>
    <w:rsid w:val="00FC27E9"/>
    <w:rsid w:val="00FC2C8A"/>
    <w:rsid w:val="00FC2D43"/>
    <w:rsid w:val="00FC2F32"/>
    <w:rsid w:val="00FC31B9"/>
    <w:rsid w:val="00FC32A8"/>
    <w:rsid w:val="00FC3473"/>
    <w:rsid w:val="00FC37CC"/>
    <w:rsid w:val="00FC37E0"/>
    <w:rsid w:val="00FC38A4"/>
    <w:rsid w:val="00FC3A09"/>
    <w:rsid w:val="00FC3B4C"/>
    <w:rsid w:val="00FC3B54"/>
    <w:rsid w:val="00FC3E4F"/>
    <w:rsid w:val="00FC3EC5"/>
    <w:rsid w:val="00FC41B2"/>
    <w:rsid w:val="00FC4222"/>
    <w:rsid w:val="00FC4577"/>
    <w:rsid w:val="00FC48CB"/>
    <w:rsid w:val="00FC48D9"/>
    <w:rsid w:val="00FC4B64"/>
    <w:rsid w:val="00FC4D04"/>
    <w:rsid w:val="00FC4DD0"/>
    <w:rsid w:val="00FC4E2E"/>
    <w:rsid w:val="00FC4E33"/>
    <w:rsid w:val="00FC4FBF"/>
    <w:rsid w:val="00FC52BA"/>
    <w:rsid w:val="00FC533D"/>
    <w:rsid w:val="00FC5380"/>
    <w:rsid w:val="00FC55BA"/>
    <w:rsid w:val="00FC5854"/>
    <w:rsid w:val="00FC58C1"/>
    <w:rsid w:val="00FC5C04"/>
    <w:rsid w:val="00FC5CFE"/>
    <w:rsid w:val="00FC5D5F"/>
    <w:rsid w:val="00FC5E8A"/>
    <w:rsid w:val="00FC600A"/>
    <w:rsid w:val="00FC605B"/>
    <w:rsid w:val="00FC60FF"/>
    <w:rsid w:val="00FC63D6"/>
    <w:rsid w:val="00FC63E3"/>
    <w:rsid w:val="00FC65B4"/>
    <w:rsid w:val="00FC6647"/>
    <w:rsid w:val="00FC67B2"/>
    <w:rsid w:val="00FC6C02"/>
    <w:rsid w:val="00FC6C13"/>
    <w:rsid w:val="00FC6E47"/>
    <w:rsid w:val="00FC721D"/>
    <w:rsid w:val="00FC74BB"/>
    <w:rsid w:val="00FC756F"/>
    <w:rsid w:val="00FC79C6"/>
    <w:rsid w:val="00FC7A60"/>
    <w:rsid w:val="00FC7B4B"/>
    <w:rsid w:val="00FC7CAC"/>
    <w:rsid w:val="00FD027B"/>
    <w:rsid w:val="00FD0340"/>
    <w:rsid w:val="00FD052E"/>
    <w:rsid w:val="00FD07A3"/>
    <w:rsid w:val="00FD0884"/>
    <w:rsid w:val="00FD08BC"/>
    <w:rsid w:val="00FD097A"/>
    <w:rsid w:val="00FD099A"/>
    <w:rsid w:val="00FD0B89"/>
    <w:rsid w:val="00FD0CAB"/>
    <w:rsid w:val="00FD11D3"/>
    <w:rsid w:val="00FD1441"/>
    <w:rsid w:val="00FD14E9"/>
    <w:rsid w:val="00FD15E7"/>
    <w:rsid w:val="00FD1621"/>
    <w:rsid w:val="00FD16CE"/>
    <w:rsid w:val="00FD171B"/>
    <w:rsid w:val="00FD17D8"/>
    <w:rsid w:val="00FD19EF"/>
    <w:rsid w:val="00FD1A70"/>
    <w:rsid w:val="00FD1AB2"/>
    <w:rsid w:val="00FD2055"/>
    <w:rsid w:val="00FD217F"/>
    <w:rsid w:val="00FD21B2"/>
    <w:rsid w:val="00FD21C0"/>
    <w:rsid w:val="00FD22B6"/>
    <w:rsid w:val="00FD22D1"/>
    <w:rsid w:val="00FD2348"/>
    <w:rsid w:val="00FD24DF"/>
    <w:rsid w:val="00FD2681"/>
    <w:rsid w:val="00FD285C"/>
    <w:rsid w:val="00FD28C0"/>
    <w:rsid w:val="00FD2A2C"/>
    <w:rsid w:val="00FD2B2A"/>
    <w:rsid w:val="00FD2C64"/>
    <w:rsid w:val="00FD2C93"/>
    <w:rsid w:val="00FD2FD9"/>
    <w:rsid w:val="00FD307E"/>
    <w:rsid w:val="00FD30DC"/>
    <w:rsid w:val="00FD32B3"/>
    <w:rsid w:val="00FD32DE"/>
    <w:rsid w:val="00FD3443"/>
    <w:rsid w:val="00FD34A3"/>
    <w:rsid w:val="00FD35F8"/>
    <w:rsid w:val="00FD3AC4"/>
    <w:rsid w:val="00FD3BC4"/>
    <w:rsid w:val="00FD40DC"/>
    <w:rsid w:val="00FD473E"/>
    <w:rsid w:val="00FD4948"/>
    <w:rsid w:val="00FD4962"/>
    <w:rsid w:val="00FD4BC5"/>
    <w:rsid w:val="00FD4C02"/>
    <w:rsid w:val="00FD4D23"/>
    <w:rsid w:val="00FD4D3A"/>
    <w:rsid w:val="00FD514E"/>
    <w:rsid w:val="00FD52D6"/>
    <w:rsid w:val="00FD5334"/>
    <w:rsid w:val="00FD53F4"/>
    <w:rsid w:val="00FD5495"/>
    <w:rsid w:val="00FD55A1"/>
    <w:rsid w:val="00FD5A3E"/>
    <w:rsid w:val="00FD5CC3"/>
    <w:rsid w:val="00FD5E3C"/>
    <w:rsid w:val="00FD61EE"/>
    <w:rsid w:val="00FD620F"/>
    <w:rsid w:val="00FD626D"/>
    <w:rsid w:val="00FD6380"/>
    <w:rsid w:val="00FD66E9"/>
    <w:rsid w:val="00FD67E4"/>
    <w:rsid w:val="00FD6863"/>
    <w:rsid w:val="00FD6C88"/>
    <w:rsid w:val="00FD6D2F"/>
    <w:rsid w:val="00FD6D71"/>
    <w:rsid w:val="00FD6FF1"/>
    <w:rsid w:val="00FD71C5"/>
    <w:rsid w:val="00FD73C1"/>
    <w:rsid w:val="00FD753C"/>
    <w:rsid w:val="00FD7555"/>
    <w:rsid w:val="00FD7749"/>
    <w:rsid w:val="00FD78A8"/>
    <w:rsid w:val="00FD7C1E"/>
    <w:rsid w:val="00FD7C62"/>
    <w:rsid w:val="00FD7E68"/>
    <w:rsid w:val="00FE030B"/>
    <w:rsid w:val="00FE0375"/>
    <w:rsid w:val="00FE03F3"/>
    <w:rsid w:val="00FE0420"/>
    <w:rsid w:val="00FE047D"/>
    <w:rsid w:val="00FE0A4A"/>
    <w:rsid w:val="00FE0B83"/>
    <w:rsid w:val="00FE0E56"/>
    <w:rsid w:val="00FE0EB5"/>
    <w:rsid w:val="00FE1079"/>
    <w:rsid w:val="00FE1091"/>
    <w:rsid w:val="00FE10B5"/>
    <w:rsid w:val="00FE10F1"/>
    <w:rsid w:val="00FE124A"/>
    <w:rsid w:val="00FE12B6"/>
    <w:rsid w:val="00FE16C7"/>
    <w:rsid w:val="00FE188B"/>
    <w:rsid w:val="00FE1D37"/>
    <w:rsid w:val="00FE1DA4"/>
    <w:rsid w:val="00FE20E1"/>
    <w:rsid w:val="00FE2102"/>
    <w:rsid w:val="00FE25E8"/>
    <w:rsid w:val="00FE29EF"/>
    <w:rsid w:val="00FE2AFE"/>
    <w:rsid w:val="00FE2B8B"/>
    <w:rsid w:val="00FE2BB0"/>
    <w:rsid w:val="00FE2DEC"/>
    <w:rsid w:val="00FE2F2B"/>
    <w:rsid w:val="00FE2F9E"/>
    <w:rsid w:val="00FE3334"/>
    <w:rsid w:val="00FE356D"/>
    <w:rsid w:val="00FE3593"/>
    <w:rsid w:val="00FE35CF"/>
    <w:rsid w:val="00FE37A4"/>
    <w:rsid w:val="00FE3A59"/>
    <w:rsid w:val="00FE3AB2"/>
    <w:rsid w:val="00FE3BC2"/>
    <w:rsid w:val="00FE3D16"/>
    <w:rsid w:val="00FE3D6C"/>
    <w:rsid w:val="00FE3FB1"/>
    <w:rsid w:val="00FE4092"/>
    <w:rsid w:val="00FE4287"/>
    <w:rsid w:val="00FE42DC"/>
    <w:rsid w:val="00FE443F"/>
    <w:rsid w:val="00FE454A"/>
    <w:rsid w:val="00FE46C4"/>
    <w:rsid w:val="00FE48D5"/>
    <w:rsid w:val="00FE4A04"/>
    <w:rsid w:val="00FE4B87"/>
    <w:rsid w:val="00FE5317"/>
    <w:rsid w:val="00FE5401"/>
    <w:rsid w:val="00FE5600"/>
    <w:rsid w:val="00FE5758"/>
    <w:rsid w:val="00FE5CB5"/>
    <w:rsid w:val="00FE6510"/>
    <w:rsid w:val="00FE65B5"/>
    <w:rsid w:val="00FE65DF"/>
    <w:rsid w:val="00FE65F8"/>
    <w:rsid w:val="00FE675B"/>
    <w:rsid w:val="00FE6849"/>
    <w:rsid w:val="00FE6955"/>
    <w:rsid w:val="00FE6B90"/>
    <w:rsid w:val="00FE6BC7"/>
    <w:rsid w:val="00FE6C6B"/>
    <w:rsid w:val="00FE6DD6"/>
    <w:rsid w:val="00FE6FF0"/>
    <w:rsid w:val="00FE7691"/>
    <w:rsid w:val="00FE7CF5"/>
    <w:rsid w:val="00FE7FFA"/>
    <w:rsid w:val="00FF00D8"/>
    <w:rsid w:val="00FF0686"/>
    <w:rsid w:val="00FF0760"/>
    <w:rsid w:val="00FF08ED"/>
    <w:rsid w:val="00FF0AED"/>
    <w:rsid w:val="00FF0C45"/>
    <w:rsid w:val="00FF107F"/>
    <w:rsid w:val="00FF110D"/>
    <w:rsid w:val="00FF1170"/>
    <w:rsid w:val="00FF1B43"/>
    <w:rsid w:val="00FF1FBA"/>
    <w:rsid w:val="00FF2082"/>
    <w:rsid w:val="00FF2611"/>
    <w:rsid w:val="00FF2876"/>
    <w:rsid w:val="00FF2C74"/>
    <w:rsid w:val="00FF2CE9"/>
    <w:rsid w:val="00FF2EFA"/>
    <w:rsid w:val="00FF30A2"/>
    <w:rsid w:val="00FF317B"/>
    <w:rsid w:val="00FF3373"/>
    <w:rsid w:val="00FF36B6"/>
    <w:rsid w:val="00FF3866"/>
    <w:rsid w:val="00FF3D3F"/>
    <w:rsid w:val="00FF3D8D"/>
    <w:rsid w:val="00FF3D9D"/>
    <w:rsid w:val="00FF3DF7"/>
    <w:rsid w:val="00FF3F89"/>
    <w:rsid w:val="00FF4061"/>
    <w:rsid w:val="00FF41D0"/>
    <w:rsid w:val="00FF491B"/>
    <w:rsid w:val="00FF4CF7"/>
    <w:rsid w:val="00FF4DBA"/>
    <w:rsid w:val="00FF4EA8"/>
    <w:rsid w:val="00FF53DA"/>
    <w:rsid w:val="00FF5426"/>
    <w:rsid w:val="00FF5471"/>
    <w:rsid w:val="00FF5728"/>
    <w:rsid w:val="00FF5893"/>
    <w:rsid w:val="00FF5A2C"/>
    <w:rsid w:val="00FF5A3D"/>
    <w:rsid w:val="00FF5BDD"/>
    <w:rsid w:val="00FF5C19"/>
    <w:rsid w:val="00FF5DF1"/>
    <w:rsid w:val="00FF5FC3"/>
    <w:rsid w:val="00FF6288"/>
    <w:rsid w:val="00FF657A"/>
    <w:rsid w:val="00FF66DB"/>
    <w:rsid w:val="00FF6C49"/>
    <w:rsid w:val="00FF6D1E"/>
    <w:rsid w:val="00FF721E"/>
    <w:rsid w:val="00FF7685"/>
    <w:rsid w:val="00FF776B"/>
    <w:rsid w:val="00FF7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HTML Typewriter"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uiPriority w:val="99"/>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uiPriority w:val="99"/>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uiPriority w:val="99"/>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character" w:customStyle="1" w:styleId="branding-inner">
    <w:name w:val="branding-inner"/>
    <w:basedOn w:val="DefaultParagraphFont"/>
    <w:rsid w:val="0033748E"/>
  </w:style>
  <w:style w:type="character" w:customStyle="1" w:styleId="branding-separator">
    <w:name w:val="branding-separator"/>
    <w:basedOn w:val="DefaultParagraphFont"/>
    <w:rsid w:val="0033748E"/>
  </w:style>
  <w:style w:type="character" w:customStyle="1" w:styleId="globes">
    <w:name w:val="globes"/>
    <w:basedOn w:val="DefaultParagraphFont"/>
    <w:rsid w:val="0033748E"/>
  </w:style>
  <w:style w:type="character" w:customStyle="1" w:styleId="daniel">
    <w:name w:val="daniel"/>
    <w:basedOn w:val="DefaultParagraphFont"/>
    <w:rsid w:val="0033748E"/>
  </w:style>
  <w:style w:type="character" w:customStyle="1" w:styleId="radware">
    <w:name w:val="radware"/>
    <w:basedOn w:val="DefaultParagraphFont"/>
    <w:rsid w:val="0033748E"/>
  </w:style>
  <w:style w:type="character" w:customStyle="1" w:styleId="Date39">
    <w:name w:val="Date39"/>
    <w:basedOn w:val="DefaultParagraphFont"/>
    <w:rsid w:val="003121A8"/>
  </w:style>
  <w:style w:type="character" w:customStyle="1" w:styleId="ob-widget-text">
    <w:name w:val="ob-widget-text"/>
    <w:basedOn w:val="DefaultParagraphFont"/>
    <w:rsid w:val="003121A8"/>
  </w:style>
  <w:style w:type="character" w:customStyle="1" w:styleId="ob-ad-choices">
    <w:name w:val="ob-ad-choices"/>
    <w:basedOn w:val="DefaultParagraphFont"/>
    <w:rsid w:val="003121A8"/>
  </w:style>
  <w:style w:type="character" w:customStyle="1" w:styleId="zgscollector">
    <w:name w:val="zgscollector"/>
    <w:basedOn w:val="DefaultParagraphFont"/>
    <w:rsid w:val="0073538A"/>
  </w:style>
  <w:style w:type="paragraph" w:customStyle="1" w:styleId="js">
    <w:name w:val="js"/>
    <w:basedOn w:val="Normal"/>
    <w:rsid w:val="006D3B1C"/>
    <w:pPr>
      <w:bidi w:val="0"/>
      <w:spacing w:before="100" w:beforeAutospacing="1" w:after="100" w:afterAutospacing="1"/>
    </w:pPr>
    <w:rPr>
      <w:lang w:eastAsia="en-US"/>
    </w:rPr>
  </w:style>
  <w:style w:type="paragraph" w:customStyle="1" w:styleId="css-c2jxua">
    <w:name w:val="css-c2jxua"/>
    <w:basedOn w:val="Normal"/>
    <w:rsid w:val="00A21143"/>
    <w:pPr>
      <w:bidi w:val="0"/>
      <w:spacing w:before="100" w:beforeAutospacing="1" w:after="100" w:afterAutospacing="1"/>
    </w:pPr>
    <w:rPr>
      <w:lang w:eastAsia="en-US"/>
    </w:rPr>
  </w:style>
  <w:style w:type="paragraph" w:customStyle="1" w:styleId="css-4oyyp6">
    <w:name w:val="css-4oyyp6"/>
    <w:basedOn w:val="Normal"/>
    <w:rsid w:val="00A21143"/>
    <w:pPr>
      <w:bidi w:val="0"/>
      <w:spacing w:before="100" w:beforeAutospacing="1" w:after="100" w:afterAutospacing="1"/>
    </w:pPr>
    <w:rPr>
      <w:lang w:eastAsia="en-US"/>
    </w:rPr>
  </w:style>
  <w:style w:type="paragraph" w:customStyle="1" w:styleId="css-99i22n">
    <w:name w:val="css-99i22n"/>
    <w:basedOn w:val="Normal"/>
    <w:rsid w:val="00A21143"/>
    <w:pPr>
      <w:bidi w:val="0"/>
      <w:spacing w:before="100" w:beforeAutospacing="1" w:after="100" w:afterAutospacing="1"/>
    </w:pPr>
    <w:rPr>
      <w:lang w:eastAsia="en-US"/>
    </w:rPr>
  </w:style>
  <w:style w:type="character" w:customStyle="1" w:styleId="css-56xme9">
    <w:name w:val="css-56xme9"/>
    <w:basedOn w:val="DefaultParagraphFont"/>
    <w:rsid w:val="00A21143"/>
  </w:style>
  <w:style w:type="paragraph" w:customStyle="1" w:styleId="writter-name">
    <w:name w:val="writter-name"/>
    <w:basedOn w:val="Normal"/>
    <w:rsid w:val="005170A5"/>
    <w:pPr>
      <w:bidi w:val="0"/>
      <w:spacing w:before="100" w:beforeAutospacing="1" w:after="100" w:afterAutospacing="1"/>
    </w:pPr>
    <w:rPr>
      <w:lang w:eastAsia="en-US"/>
    </w:rPr>
  </w:style>
  <w:style w:type="character" w:customStyle="1" w:styleId="byline-name">
    <w:name w:val="byline-name"/>
    <w:basedOn w:val="DefaultParagraphFont"/>
    <w:rsid w:val="003F54BD"/>
  </w:style>
  <w:style w:type="character" w:customStyle="1" w:styleId="antenna-bold">
    <w:name w:val="antenna-bold"/>
    <w:basedOn w:val="DefaultParagraphFont"/>
    <w:rsid w:val="003F54BD"/>
  </w:style>
  <w:style w:type="character" w:customStyle="1" w:styleId="share-text">
    <w:name w:val="share-text"/>
    <w:basedOn w:val="DefaultParagraphFont"/>
    <w:rsid w:val="003F54BD"/>
  </w:style>
  <w:style w:type="paragraph" w:customStyle="1" w:styleId="content">
    <w:name w:val="content"/>
    <w:basedOn w:val="Normal"/>
    <w:rsid w:val="003F54BD"/>
    <w:pPr>
      <w:bidi w:val="0"/>
      <w:spacing w:before="100" w:beforeAutospacing="1" w:after="100" w:afterAutospacing="1"/>
    </w:pPr>
    <w:rPr>
      <w:lang w:eastAsia="en-US"/>
    </w:rPr>
  </w:style>
  <w:style w:type="paragraph" w:customStyle="1" w:styleId="attribution">
    <w:name w:val="attribution"/>
    <w:basedOn w:val="Normal"/>
    <w:rsid w:val="003F54BD"/>
    <w:pPr>
      <w:bidi w:val="0"/>
      <w:spacing w:before="100" w:beforeAutospacing="1" w:after="100" w:afterAutospacing="1"/>
    </w:pPr>
    <w:rPr>
      <w:lang w:eastAsia="en-US"/>
    </w:rPr>
  </w:style>
  <w:style w:type="character" w:customStyle="1" w:styleId="c-nudgecount">
    <w:name w:val="c-nudge__count"/>
    <w:basedOn w:val="DefaultParagraphFont"/>
    <w:rsid w:val="00507AA7"/>
  </w:style>
  <w:style w:type="character" w:customStyle="1" w:styleId="c-nudgespan-desktop">
    <w:name w:val="c-nudge__span-desktop"/>
    <w:basedOn w:val="DefaultParagraphFont"/>
    <w:rsid w:val="00507AA7"/>
  </w:style>
  <w:style w:type="character" w:customStyle="1" w:styleId="noprint">
    <w:name w:val="noprint"/>
    <w:basedOn w:val="DefaultParagraphFont"/>
    <w:rsid w:val="00540344"/>
  </w:style>
  <w:style w:type="character" w:customStyle="1" w:styleId="mw-collapsible-toggle">
    <w:name w:val="mw-collapsible-toggle"/>
    <w:basedOn w:val="DefaultParagraphFont"/>
    <w:rsid w:val="00540344"/>
  </w:style>
  <w:style w:type="character" w:customStyle="1" w:styleId="wrap">
    <w:name w:val="wrap"/>
    <w:basedOn w:val="DefaultParagraphFont"/>
    <w:rsid w:val="00540344"/>
  </w:style>
  <w:style w:type="character" w:customStyle="1" w:styleId="Date40">
    <w:name w:val="Date40"/>
    <w:basedOn w:val="DefaultParagraphFont"/>
    <w:rsid w:val="00540344"/>
  </w:style>
  <w:style w:type="paragraph" w:customStyle="1" w:styleId="lt">
    <w:name w:val="lt"/>
    <w:basedOn w:val="Normal"/>
    <w:rsid w:val="00EB2FC6"/>
    <w:pPr>
      <w:bidi w:val="0"/>
      <w:spacing w:before="100" w:beforeAutospacing="1" w:after="100" w:afterAutospacing="1"/>
    </w:pPr>
    <w:rPr>
      <w:lang w:eastAsia="en-US"/>
    </w:rPr>
  </w:style>
  <w:style w:type="paragraph" w:customStyle="1" w:styleId="kf">
    <w:name w:val="kf"/>
    <w:basedOn w:val="Normal"/>
    <w:rsid w:val="00EB2FC6"/>
    <w:pPr>
      <w:bidi w:val="0"/>
      <w:spacing w:before="100" w:beforeAutospacing="1" w:after="100" w:afterAutospacing="1"/>
    </w:pPr>
    <w:rPr>
      <w:lang w:eastAsia="en-US"/>
    </w:rPr>
  </w:style>
  <w:style w:type="character" w:customStyle="1" w:styleId="writer-link-spr">
    <w:name w:val="writer-link-spr"/>
    <w:basedOn w:val="DefaultParagraphFont"/>
    <w:rsid w:val="00CE6F56"/>
  </w:style>
  <w:style w:type="character" w:customStyle="1" w:styleId="Date41">
    <w:name w:val="Date41"/>
    <w:basedOn w:val="DefaultParagraphFont"/>
    <w:rsid w:val="004959C4"/>
  </w:style>
  <w:style w:type="character" w:customStyle="1" w:styleId="tagline">
    <w:name w:val="tagline"/>
    <w:basedOn w:val="DefaultParagraphFont"/>
    <w:rsid w:val="00F6607A"/>
  </w:style>
  <w:style w:type="character" w:customStyle="1" w:styleId="pull-left">
    <w:name w:val="pull-left"/>
    <w:basedOn w:val="DefaultParagraphFont"/>
    <w:rsid w:val="00F6607A"/>
  </w:style>
  <w:style w:type="character" w:customStyle="1" w:styleId="pull-right">
    <w:name w:val="pull-right"/>
    <w:basedOn w:val="DefaultParagraphFont"/>
    <w:rsid w:val="00F6607A"/>
  </w:style>
  <w:style w:type="character" w:customStyle="1" w:styleId="field-content">
    <w:name w:val="field-content"/>
    <w:basedOn w:val="DefaultParagraphFont"/>
    <w:rsid w:val="00F6607A"/>
  </w:style>
  <w:style w:type="character" w:customStyle="1" w:styleId="date-display-single">
    <w:name w:val="date-display-single"/>
    <w:basedOn w:val="DefaultParagraphFont"/>
    <w:rsid w:val="00F6607A"/>
  </w:style>
  <w:style w:type="character" w:customStyle="1" w:styleId="small">
    <w:name w:val="small"/>
    <w:basedOn w:val="DefaultParagraphFont"/>
    <w:rsid w:val="00F6607A"/>
  </w:style>
  <w:style w:type="paragraph" w:customStyle="1" w:styleId="kn">
    <w:name w:val="kn"/>
    <w:basedOn w:val="Normal"/>
    <w:rsid w:val="00253DCB"/>
    <w:pPr>
      <w:bidi w:val="0"/>
      <w:spacing w:before="100" w:beforeAutospacing="1" w:after="100" w:afterAutospacing="1"/>
    </w:pPr>
    <w:rPr>
      <w:lang w:eastAsia="en-US"/>
    </w:rPr>
  </w:style>
  <w:style w:type="character" w:customStyle="1" w:styleId="Date42">
    <w:name w:val="Date42"/>
    <w:basedOn w:val="DefaultParagraphFont"/>
    <w:rsid w:val="003B407B"/>
  </w:style>
  <w:style w:type="character" w:customStyle="1" w:styleId="dn">
    <w:name w:val="dn"/>
    <w:basedOn w:val="DefaultParagraphFont"/>
    <w:rsid w:val="00336B98"/>
  </w:style>
  <w:style w:type="character" w:customStyle="1" w:styleId="italic">
    <w:name w:val="italic"/>
    <w:basedOn w:val="DefaultParagraphFont"/>
    <w:rsid w:val="00336B98"/>
  </w:style>
  <w:style w:type="character" w:customStyle="1" w:styleId="gray-dark">
    <w:name w:val="gray-dark"/>
    <w:basedOn w:val="DefaultParagraphFont"/>
    <w:rsid w:val="00336B98"/>
  </w:style>
  <w:style w:type="paragraph" w:customStyle="1" w:styleId="font--body">
    <w:name w:val="font--body"/>
    <w:basedOn w:val="Normal"/>
    <w:rsid w:val="00336B98"/>
    <w:pPr>
      <w:bidi w:val="0"/>
      <w:spacing w:before="100" w:beforeAutospacing="1" w:after="100" w:afterAutospacing="1"/>
    </w:pPr>
    <w:rPr>
      <w:lang w:eastAsia="en-US"/>
    </w:rPr>
  </w:style>
  <w:style w:type="character" w:customStyle="1" w:styleId="font-xxxxs">
    <w:name w:val="font-xxxxs"/>
    <w:basedOn w:val="DefaultParagraphFont"/>
    <w:rsid w:val="00336B98"/>
  </w:style>
  <w:style w:type="paragraph" w:customStyle="1" w:styleId="gray-dark1">
    <w:name w:val="gray-dark1"/>
    <w:basedOn w:val="Normal"/>
    <w:rsid w:val="00336B98"/>
    <w:pPr>
      <w:bidi w:val="0"/>
      <w:spacing w:before="100" w:beforeAutospacing="1" w:after="100" w:afterAutospacing="1"/>
    </w:pPr>
    <w:rPr>
      <w:lang w:eastAsia="en-US"/>
    </w:rPr>
  </w:style>
  <w:style w:type="paragraph" w:customStyle="1" w:styleId="gray">
    <w:name w:val="gray"/>
    <w:basedOn w:val="Normal"/>
    <w:rsid w:val="00336B98"/>
    <w:pPr>
      <w:bidi w:val="0"/>
      <w:spacing w:before="100" w:beforeAutospacing="1" w:after="100" w:afterAutospacing="1"/>
    </w:pPr>
    <w:rPr>
      <w:lang w:eastAsia="en-US"/>
    </w:rPr>
  </w:style>
  <w:style w:type="paragraph" w:customStyle="1" w:styleId="cmform-open-form">
    <w:name w:val="cmform-open-form"/>
    <w:basedOn w:val="Normal"/>
    <w:rsid w:val="00CA31E5"/>
    <w:pPr>
      <w:bidi w:val="0"/>
      <w:spacing w:before="100" w:beforeAutospacing="1" w:after="100" w:afterAutospacing="1"/>
    </w:pPr>
    <w:rPr>
      <w:lang w:eastAsia="en-US"/>
    </w:rPr>
  </w:style>
  <w:style w:type="character" w:customStyle="1" w:styleId="Footer2">
    <w:name w:val="Footer2"/>
    <w:basedOn w:val="DefaultParagraphFont"/>
    <w:rsid w:val="000512AE"/>
  </w:style>
  <w:style w:type="character" w:customStyle="1" w:styleId="Date43">
    <w:name w:val="Date43"/>
    <w:basedOn w:val="DefaultParagraphFont"/>
    <w:rsid w:val="002C09F6"/>
  </w:style>
  <w:style w:type="character" w:customStyle="1" w:styleId="languageicon">
    <w:name w:val="languageicon"/>
    <w:basedOn w:val="DefaultParagraphFont"/>
    <w:rsid w:val="00C107F8"/>
  </w:style>
  <w:style w:type="paragraph" w:customStyle="1" w:styleId="paragraph">
    <w:name w:val="paragraph"/>
    <w:basedOn w:val="Normal"/>
    <w:rsid w:val="00935DFE"/>
    <w:pPr>
      <w:bidi w:val="0"/>
      <w:spacing w:before="100" w:beforeAutospacing="1" w:after="100" w:afterAutospacing="1"/>
    </w:pPr>
    <w:rPr>
      <w:lang w:eastAsia="en-US"/>
    </w:rPr>
  </w:style>
  <w:style w:type="character" w:customStyle="1" w:styleId="imagead">
    <w:name w:val="imagead"/>
    <w:basedOn w:val="DefaultParagraphFont"/>
    <w:rsid w:val="00C52639"/>
  </w:style>
  <w:style w:type="character" w:customStyle="1" w:styleId="textad">
    <w:name w:val="textad"/>
    <w:basedOn w:val="DefaultParagraphFont"/>
    <w:rsid w:val="00C52639"/>
  </w:style>
  <w:style w:type="paragraph" w:customStyle="1" w:styleId="gray-label-bold">
    <w:name w:val="gray-label-bold"/>
    <w:basedOn w:val="Normal"/>
    <w:rsid w:val="00C52639"/>
    <w:pPr>
      <w:bidi w:val="0"/>
      <w:spacing w:before="100" w:beforeAutospacing="1" w:after="100" w:afterAutospacing="1"/>
    </w:pPr>
    <w:rPr>
      <w:lang w:eastAsia="en-US"/>
    </w:rPr>
  </w:style>
  <w:style w:type="character" w:customStyle="1" w:styleId="gray-label-plain">
    <w:name w:val="gray-label-plain"/>
    <w:basedOn w:val="DefaultParagraphFont"/>
    <w:rsid w:val="00C52639"/>
  </w:style>
  <w:style w:type="character" w:customStyle="1" w:styleId="customshare">
    <w:name w:val="custom_share"/>
    <w:basedOn w:val="DefaultParagraphFont"/>
    <w:rsid w:val="00C52639"/>
  </w:style>
  <w:style w:type="paragraph" w:customStyle="1" w:styleId="back-to-top">
    <w:name w:val="back-to-top"/>
    <w:basedOn w:val="Normal"/>
    <w:rsid w:val="00C52639"/>
    <w:pPr>
      <w:bidi w:val="0"/>
      <w:spacing w:before="100" w:beforeAutospacing="1" w:after="100" w:afterAutospacing="1"/>
    </w:pPr>
    <w:rPr>
      <w:lang w:eastAsia="en-US"/>
    </w:rPr>
  </w:style>
  <w:style w:type="paragraph" w:customStyle="1" w:styleId="input-field">
    <w:name w:val="input-field"/>
    <w:basedOn w:val="Normal"/>
    <w:rsid w:val="00C52639"/>
    <w:pPr>
      <w:bidi w:val="0"/>
      <w:spacing w:before="100" w:beforeAutospacing="1" w:after="100" w:afterAutospacing="1"/>
    </w:pPr>
    <w:rPr>
      <w:lang w:eastAsia="en-US"/>
    </w:rPr>
  </w:style>
  <w:style w:type="character" w:customStyle="1" w:styleId="reg-error">
    <w:name w:val="reg-error"/>
    <w:basedOn w:val="DefaultParagraphFont"/>
    <w:rsid w:val="00C52639"/>
  </w:style>
  <w:style w:type="paragraph" w:customStyle="1" w:styleId="ad-wrapper">
    <w:name w:val="ad-wrapper"/>
    <w:basedOn w:val="Normal"/>
    <w:rsid w:val="00C52639"/>
    <w:pPr>
      <w:bidi w:val="0"/>
      <w:spacing w:before="100" w:beforeAutospacing="1" w:after="100" w:afterAutospacing="1"/>
    </w:pPr>
    <w:rPr>
      <w:lang w:eastAsia="en-US"/>
    </w:rPr>
  </w:style>
  <w:style w:type="paragraph" w:customStyle="1" w:styleId="e-item">
    <w:name w:val="e-item"/>
    <w:basedOn w:val="Normal"/>
    <w:rsid w:val="00C52639"/>
    <w:pPr>
      <w:bidi w:val="0"/>
      <w:spacing w:before="100" w:beforeAutospacing="1" w:after="100" w:afterAutospacing="1"/>
    </w:pPr>
    <w:rPr>
      <w:lang w:eastAsia="en-US"/>
    </w:rPr>
  </w:style>
  <w:style w:type="character" w:customStyle="1" w:styleId="e-item-blurb">
    <w:name w:val="e-item-blurb"/>
    <w:basedOn w:val="DefaultParagraphFont"/>
    <w:rsid w:val="00C52639"/>
  </w:style>
  <w:style w:type="character" w:customStyle="1" w:styleId="gray-label-bold1">
    <w:name w:val="gray-label-bold1"/>
    <w:basedOn w:val="DefaultParagraphFont"/>
    <w:rsid w:val="00C52639"/>
  </w:style>
  <w:style w:type="character" w:customStyle="1" w:styleId="e-info">
    <w:name w:val="e-info"/>
    <w:basedOn w:val="DefaultParagraphFont"/>
    <w:rsid w:val="00C52639"/>
  </w:style>
  <w:style w:type="character" w:customStyle="1" w:styleId="e-time">
    <w:name w:val="e-time"/>
    <w:basedOn w:val="DefaultParagraphFont"/>
    <w:rsid w:val="00C52639"/>
  </w:style>
  <w:style w:type="character" w:customStyle="1" w:styleId="e-sponsors">
    <w:name w:val="e-sponsors"/>
    <w:basedOn w:val="DefaultParagraphFont"/>
    <w:rsid w:val="00C52639"/>
  </w:style>
  <w:style w:type="paragraph" w:customStyle="1" w:styleId="top-article-list-item">
    <w:name w:val="top-article-list-item"/>
    <w:basedOn w:val="Normal"/>
    <w:rsid w:val="00C52639"/>
    <w:pPr>
      <w:bidi w:val="0"/>
      <w:spacing w:before="100" w:beforeAutospacing="1" w:after="100" w:afterAutospacing="1"/>
    </w:pPr>
    <w:rPr>
      <w:lang w:eastAsia="en-US"/>
    </w:rPr>
  </w:style>
  <w:style w:type="character" w:customStyle="1" w:styleId="top-article-list-item-number">
    <w:name w:val="top-article-list-item-number"/>
    <w:basedOn w:val="DefaultParagraphFont"/>
    <w:rsid w:val="00C52639"/>
  </w:style>
  <w:style w:type="character" w:customStyle="1" w:styleId="top-article-list-item-title">
    <w:name w:val="top-article-list-item-title"/>
    <w:basedOn w:val="DefaultParagraphFont"/>
    <w:rsid w:val="00C52639"/>
  </w:style>
  <w:style w:type="character" w:customStyle="1" w:styleId="k12content">
    <w:name w:val="k12_content"/>
    <w:basedOn w:val="DefaultParagraphFont"/>
    <w:rsid w:val="00C52639"/>
  </w:style>
  <w:style w:type="character" w:customStyle="1" w:styleId="k12contentitem">
    <w:name w:val="k12_content_item"/>
    <w:basedOn w:val="DefaultParagraphFont"/>
    <w:rsid w:val="00C52639"/>
  </w:style>
  <w:style w:type="character" w:customStyle="1" w:styleId="morelink">
    <w:name w:val="morelink"/>
    <w:basedOn w:val="DefaultParagraphFont"/>
    <w:rsid w:val="00C52639"/>
  </w:style>
  <w:style w:type="character" w:customStyle="1" w:styleId="css-16f3y1r">
    <w:name w:val="css-16f3y1r"/>
    <w:basedOn w:val="DefaultParagraphFont"/>
    <w:rsid w:val="00B44710"/>
  </w:style>
  <w:style w:type="paragraph" w:customStyle="1" w:styleId="oc">
    <w:name w:val="oc"/>
    <w:basedOn w:val="Heading1"/>
    <w:qFormat/>
    <w:rsid w:val="00B44710"/>
    <w:pPr>
      <w:shd w:val="clear" w:color="auto" w:fill="FFFFFF"/>
      <w:spacing w:before="0" w:after="0"/>
      <w:textAlignment w:val="baseline"/>
    </w:pPr>
  </w:style>
  <w:style w:type="character" w:customStyle="1" w:styleId="Date44">
    <w:name w:val="Date44"/>
    <w:basedOn w:val="DefaultParagraphFont"/>
    <w:rsid w:val="00480D19"/>
  </w:style>
  <w:style w:type="character" w:customStyle="1" w:styleId="inline-share">
    <w:name w:val="inline-share"/>
    <w:basedOn w:val="DefaultParagraphFont"/>
    <w:rsid w:val="00A65DA6"/>
  </w:style>
  <w:style w:type="character" w:customStyle="1" w:styleId="countm2a023">
    <w:name w:val="_count_m2a02_3"/>
    <w:basedOn w:val="DefaultParagraphFont"/>
    <w:rsid w:val="00A65DA6"/>
  </w:style>
  <w:style w:type="paragraph" w:customStyle="1" w:styleId="containermetaitem">
    <w:name w:val="container__meta__item"/>
    <w:basedOn w:val="Normal"/>
    <w:rsid w:val="00A65DA6"/>
    <w:pPr>
      <w:bidi w:val="0"/>
      <w:spacing w:before="100" w:beforeAutospacing="1" w:after="100" w:afterAutospacing="1"/>
    </w:pPr>
    <w:rPr>
      <w:lang w:eastAsia="en-US"/>
    </w:rPr>
  </w:style>
  <w:style w:type="character" w:customStyle="1" w:styleId="js-comment-order">
    <w:name w:val="js-comment-order"/>
    <w:basedOn w:val="DefaultParagraphFont"/>
    <w:rsid w:val="00A65DA6"/>
  </w:style>
  <w:style w:type="character" w:customStyle="1" w:styleId="js-comment-threading">
    <w:name w:val="js-comment-threading"/>
    <w:basedOn w:val="DefaultParagraphFont"/>
    <w:rsid w:val="00A65DA6"/>
  </w:style>
  <w:style w:type="character" w:customStyle="1" w:styleId="button">
    <w:name w:val="button"/>
    <w:basedOn w:val="DefaultParagraphFont"/>
    <w:rsid w:val="00A65DA6"/>
  </w:style>
  <w:style w:type="character" w:customStyle="1" w:styleId="paginationtext">
    <w:name w:val="pagination__text"/>
    <w:basedOn w:val="DefaultParagraphFont"/>
    <w:rsid w:val="00A65DA6"/>
  </w:style>
  <w:style w:type="character" w:customStyle="1" w:styleId="d-commentauthor">
    <w:name w:val="d-comment__author"/>
    <w:basedOn w:val="DefaultParagraphFont"/>
    <w:rsid w:val="00A65DA6"/>
  </w:style>
  <w:style w:type="character" w:customStyle="1" w:styleId="d-commentrecommend-count--old">
    <w:name w:val="d-comment__recommend-count--old"/>
    <w:basedOn w:val="DefaultParagraphFont"/>
    <w:rsid w:val="00A65DA6"/>
  </w:style>
  <w:style w:type="character" w:customStyle="1" w:styleId="d-commentrecommend-count--new">
    <w:name w:val="d-comment__recommend-count--new"/>
    <w:basedOn w:val="DefaultParagraphFont"/>
    <w:rsid w:val="00A65DA6"/>
  </w:style>
  <w:style w:type="character" w:customStyle="1" w:styleId="d-commentreply-to-author">
    <w:name w:val="d-comment__reply-to-author"/>
    <w:basedOn w:val="DefaultParagraphFont"/>
    <w:rsid w:val="00A65DA6"/>
  </w:style>
  <w:style w:type="paragraph" w:customStyle="1" w:styleId="ah">
    <w:name w:val="ah"/>
    <w:basedOn w:val="PS"/>
    <w:qFormat/>
    <w:rsid w:val="00D84549"/>
  </w:style>
  <w:style w:type="paragraph" w:customStyle="1" w:styleId="iiq">
    <w:name w:val="iiq"/>
    <w:basedOn w:val="Normal"/>
    <w:qFormat/>
    <w:rsid w:val="00B23E2E"/>
    <w:pPr>
      <w:jc w:val="both"/>
    </w:pPr>
    <w:rPr>
      <w:rFonts w:asciiTheme="majorBidi" w:hAnsiTheme="majorBidi" w:cstheme="majorBidi"/>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HTML Typewriter"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uiPriority w:val="99"/>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uiPriority w:val="99"/>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uiPriority w:val="99"/>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character" w:customStyle="1" w:styleId="branding-inner">
    <w:name w:val="branding-inner"/>
    <w:basedOn w:val="DefaultParagraphFont"/>
    <w:rsid w:val="0033748E"/>
  </w:style>
  <w:style w:type="character" w:customStyle="1" w:styleId="branding-separator">
    <w:name w:val="branding-separator"/>
    <w:basedOn w:val="DefaultParagraphFont"/>
    <w:rsid w:val="0033748E"/>
  </w:style>
  <w:style w:type="character" w:customStyle="1" w:styleId="globes">
    <w:name w:val="globes"/>
    <w:basedOn w:val="DefaultParagraphFont"/>
    <w:rsid w:val="0033748E"/>
  </w:style>
  <w:style w:type="character" w:customStyle="1" w:styleId="daniel">
    <w:name w:val="daniel"/>
    <w:basedOn w:val="DefaultParagraphFont"/>
    <w:rsid w:val="0033748E"/>
  </w:style>
  <w:style w:type="character" w:customStyle="1" w:styleId="radware">
    <w:name w:val="radware"/>
    <w:basedOn w:val="DefaultParagraphFont"/>
    <w:rsid w:val="0033748E"/>
  </w:style>
  <w:style w:type="character" w:customStyle="1" w:styleId="Date39">
    <w:name w:val="Date39"/>
    <w:basedOn w:val="DefaultParagraphFont"/>
    <w:rsid w:val="003121A8"/>
  </w:style>
  <w:style w:type="character" w:customStyle="1" w:styleId="ob-widget-text">
    <w:name w:val="ob-widget-text"/>
    <w:basedOn w:val="DefaultParagraphFont"/>
    <w:rsid w:val="003121A8"/>
  </w:style>
  <w:style w:type="character" w:customStyle="1" w:styleId="ob-ad-choices">
    <w:name w:val="ob-ad-choices"/>
    <w:basedOn w:val="DefaultParagraphFont"/>
    <w:rsid w:val="003121A8"/>
  </w:style>
  <w:style w:type="character" w:customStyle="1" w:styleId="zgscollector">
    <w:name w:val="zgscollector"/>
    <w:basedOn w:val="DefaultParagraphFont"/>
    <w:rsid w:val="0073538A"/>
  </w:style>
  <w:style w:type="paragraph" w:customStyle="1" w:styleId="js">
    <w:name w:val="js"/>
    <w:basedOn w:val="Normal"/>
    <w:rsid w:val="006D3B1C"/>
    <w:pPr>
      <w:bidi w:val="0"/>
      <w:spacing w:before="100" w:beforeAutospacing="1" w:after="100" w:afterAutospacing="1"/>
    </w:pPr>
    <w:rPr>
      <w:lang w:eastAsia="en-US"/>
    </w:rPr>
  </w:style>
  <w:style w:type="paragraph" w:customStyle="1" w:styleId="css-c2jxua">
    <w:name w:val="css-c2jxua"/>
    <w:basedOn w:val="Normal"/>
    <w:rsid w:val="00A21143"/>
    <w:pPr>
      <w:bidi w:val="0"/>
      <w:spacing w:before="100" w:beforeAutospacing="1" w:after="100" w:afterAutospacing="1"/>
    </w:pPr>
    <w:rPr>
      <w:lang w:eastAsia="en-US"/>
    </w:rPr>
  </w:style>
  <w:style w:type="paragraph" w:customStyle="1" w:styleId="css-4oyyp6">
    <w:name w:val="css-4oyyp6"/>
    <w:basedOn w:val="Normal"/>
    <w:rsid w:val="00A21143"/>
    <w:pPr>
      <w:bidi w:val="0"/>
      <w:spacing w:before="100" w:beforeAutospacing="1" w:after="100" w:afterAutospacing="1"/>
    </w:pPr>
    <w:rPr>
      <w:lang w:eastAsia="en-US"/>
    </w:rPr>
  </w:style>
  <w:style w:type="paragraph" w:customStyle="1" w:styleId="css-99i22n">
    <w:name w:val="css-99i22n"/>
    <w:basedOn w:val="Normal"/>
    <w:rsid w:val="00A21143"/>
    <w:pPr>
      <w:bidi w:val="0"/>
      <w:spacing w:before="100" w:beforeAutospacing="1" w:after="100" w:afterAutospacing="1"/>
    </w:pPr>
    <w:rPr>
      <w:lang w:eastAsia="en-US"/>
    </w:rPr>
  </w:style>
  <w:style w:type="character" w:customStyle="1" w:styleId="css-56xme9">
    <w:name w:val="css-56xme9"/>
    <w:basedOn w:val="DefaultParagraphFont"/>
    <w:rsid w:val="00A21143"/>
  </w:style>
  <w:style w:type="paragraph" w:customStyle="1" w:styleId="writter-name">
    <w:name w:val="writter-name"/>
    <w:basedOn w:val="Normal"/>
    <w:rsid w:val="005170A5"/>
    <w:pPr>
      <w:bidi w:val="0"/>
      <w:spacing w:before="100" w:beforeAutospacing="1" w:after="100" w:afterAutospacing="1"/>
    </w:pPr>
    <w:rPr>
      <w:lang w:eastAsia="en-US"/>
    </w:rPr>
  </w:style>
  <w:style w:type="character" w:customStyle="1" w:styleId="byline-name">
    <w:name w:val="byline-name"/>
    <w:basedOn w:val="DefaultParagraphFont"/>
    <w:rsid w:val="003F54BD"/>
  </w:style>
  <w:style w:type="character" w:customStyle="1" w:styleId="antenna-bold">
    <w:name w:val="antenna-bold"/>
    <w:basedOn w:val="DefaultParagraphFont"/>
    <w:rsid w:val="003F54BD"/>
  </w:style>
  <w:style w:type="character" w:customStyle="1" w:styleId="share-text">
    <w:name w:val="share-text"/>
    <w:basedOn w:val="DefaultParagraphFont"/>
    <w:rsid w:val="003F54BD"/>
  </w:style>
  <w:style w:type="paragraph" w:customStyle="1" w:styleId="content">
    <w:name w:val="content"/>
    <w:basedOn w:val="Normal"/>
    <w:rsid w:val="003F54BD"/>
    <w:pPr>
      <w:bidi w:val="0"/>
      <w:spacing w:before="100" w:beforeAutospacing="1" w:after="100" w:afterAutospacing="1"/>
    </w:pPr>
    <w:rPr>
      <w:lang w:eastAsia="en-US"/>
    </w:rPr>
  </w:style>
  <w:style w:type="paragraph" w:customStyle="1" w:styleId="attribution">
    <w:name w:val="attribution"/>
    <w:basedOn w:val="Normal"/>
    <w:rsid w:val="003F54BD"/>
    <w:pPr>
      <w:bidi w:val="0"/>
      <w:spacing w:before="100" w:beforeAutospacing="1" w:after="100" w:afterAutospacing="1"/>
    </w:pPr>
    <w:rPr>
      <w:lang w:eastAsia="en-US"/>
    </w:rPr>
  </w:style>
  <w:style w:type="character" w:customStyle="1" w:styleId="c-nudgecount">
    <w:name w:val="c-nudge__count"/>
    <w:basedOn w:val="DefaultParagraphFont"/>
    <w:rsid w:val="00507AA7"/>
  </w:style>
  <w:style w:type="character" w:customStyle="1" w:styleId="c-nudgespan-desktop">
    <w:name w:val="c-nudge__span-desktop"/>
    <w:basedOn w:val="DefaultParagraphFont"/>
    <w:rsid w:val="00507AA7"/>
  </w:style>
  <w:style w:type="character" w:customStyle="1" w:styleId="noprint">
    <w:name w:val="noprint"/>
    <w:basedOn w:val="DefaultParagraphFont"/>
    <w:rsid w:val="00540344"/>
  </w:style>
  <w:style w:type="character" w:customStyle="1" w:styleId="mw-collapsible-toggle">
    <w:name w:val="mw-collapsible-toggle"/>
    <w:basedOn w:val="DefaultParagraphFont"/>
    <w:rsid w:val="00540344"/>
  </w:style>
  <w:style w:type="character" w:customStyle="1" w:styleId="wrap">
    <w:name w:val="wrap"/>
    <w:basedOn w:val="DefaultParagraphFont"/>
    <w:rsid w:val="00540344"/>
  </w:style>
  <w:style w:type="character" w:customStyle="1" w:styleId="Date40">
    <w:name w:val="Date40"/>
    <w:basedOn w:val="DefaultParagraphFont"/>
    <w:rsid w:val="00540344"/>
  </w:style>
  <w:style w:type="paragraph" w:customStyle="1" w:styleId="lt">
    <w:name w:val="lt"/>
    <w:basedOn w:val="Normal"/>
    <w:rsid w:val="00EB2FC6"/>
    <w:pPr>
      <w:bidi w:val="0"/>
      <w:spacing w:before="100" w:beforeAutospacing="1" w:after="100" w:afterAutospacing="1"/>
    </w:pPr>
    <w:rPr>
      <w:lang w:eastAsia="en-US"/>
    </w:rPr>
  </w:style>
  <w:style w:type="paragraph" w:customStyle="1" w:styleId="kf">
    <w:name w:val="kf"/>
    <w:basedOn w:val="Normal"/>
    <w:rsid w:val="00EB2FC6"/>
    <w:pPr>
      <w:bidi w:val="0"/>
      <w:spacing w:before="100" w:beforeAutospacing="1" w:after="100" w:afterAutospacing="1"/>
    </w:pPr>
    <w:rPr>
      <w:lang w:eastAsia="en-US"/>
    </w:rPr>
  </w:style>
  <w:style w:type="character" w:customStyle="1" w:styleId="writer-link-spr">
    <w:name w:val="writer-link-spr"/>
    <w:basedOn w:val="DefaultParagraphFont"/>
    <w:rsid w:val="00CE6F56"/>
  </w:style>
  <w:style w:type="character" w:customStyle="1" w:styleId="Date41">
    <w:name w:val="Date41"/>
    <w:basedOn w:val="DefaultParagraphFont"/>
    <w:rsid w:val="004959C4"/>
  </w:style>
  <w:style w:type="character" w:customStyle="1" w:styleId="tagline">
    <w:name w:val="tagline"/>
    <w:basedOn w:val="DefaultParagraphFont"/>
    <w:rsid w:val="00F6607A"/>
  </w:style>
  <w:style w:type="character" w:customStyle="1" w:styleId="pull-left">
    <w:name w:val="pull-left"/>
    <w:basedOn w:val="DefaultParagraphFont"/>
    <w:rsid w:val="00F6607A"/>
  </w:style>
  <w:style w:type="character" w:customStyle="1" w:styleId="pull-right">
    <w:name w:val="pull-right"/>
    <w:basedOn w:val="DefaultParagraphFont"/>
    <w:rsid w:val="00F6607A"/>
  </w:style>
  <w:style w:type="character" w:customStyle="1" w:styleId="field-content">
    <w:name w:val="field-content"/>
    <w:basedOn w:val="DefaultParagraphFont"/>
    <w:rsid w:val="00F6607A"/>
  </w:style>
  <w:style w:type="character" w:customStyle="1" w:styleId="date-display-single">
    <w:name w:val="date-display-single"/>
    <w:basedOn w:val="DefaultParagraphFont"/>
    <w:rsid w:val="00F6607A"/>
  </w:style>
  <w:style w:type="character" w:customStyle="1" w:styleId="small">
    <w:name w:val="small"/>
    <w:basedOn w:val="DefaultParagraphFont"/>
    <w:rsid w:val="00F6607A"/>
  </w:style>
  <w:style w:type="paragraph" w:customStyle="1" w:styleId="kn">
    <w:name w:val="kn"/>
    <w:basedOn w:val="Normal"/>
    <w:rsid w:val="00253DCB"/>
    <w:pPr>
      <w:bidi w:val="0"/>
      <w:spacing w:before="100" w:beforeAutospacing="1" w:after="100" w:afterAutospacing="1"/>
    </w:pPr>
    <w:rPr>
      <w:lang w:eastAsia="en-US"/>
    </w:rPr>
  </w:style>
  <w:style w:type="character" w:customStyle="1" w:styleId="Date42">
    <w:name w:val="Date42"/>
    <w:basedOn w:val="DefaultParagraphFont"/>
    <w:rsid w:val="003B407B"/>
  </w:style>
  <w:style w:type="character" w:customStyle="1" w:styleId="dn">
    <w:name w:val="dn"/>
    <w:basedOn w:val="DefaultParagraphFont"/>
    <w:rsid w:val="00336B98"/>
  </w:style>
  <w:style w:type="character" w:customStyle="1" w:styleId="italic">
    <w:name w:val="italic"/>
    <w:basedOn w:val="DefaultParagraphFont"/>
    <w:rsid w:val="00336B98"/>
  </w:style>
  <w:style w:type="character" w:customStyle="1" w:styleId="gray-dark">
    <w:name w:val="gray-dark"/>
    <w:basedOn w:val="DefaultParagraphFont"/>
    <w:rsid w:val="00336B98"/>
  </w:style>
  <w:style w:type="paragraph" w:customStyle="1" w:styleId="font--body">
    <w:name w:val="font--body"/>
    <w:basedOn w:val="Normal"/>
    <w:rsid w:val="00336B98"/>
    <w:pPr>
      <w:bidi w:val="0"/>
      <w:spacing w:before="100" w:beforeAutospacing="1" w:after="100" w:afterAutospacing="1"/>
    </w:pPr>
    <w:rPr>
      <w:lang w:eastAsia="en-US"/>
    </w:rPr>
  </w:style>
  <w:style w:type="character" w:customStyle="1" w:styleId="font-xxxxs">
    <w:name w:val="font-xxxxs"/>
    <w:basedOn w:val="DefaultParagraphFont"/>
    <w:rsid w:val="00336B98"/>
  </w:style>
  <w:style w:type="paragraph" w:customStyle="1" w:styleId="gray-dark1">
    <w:name w:val="gray-dark1"/>
    <w:basedOn w:val="Normal"/>
    <w:rsid w:val="00336B98"/>
    <w:pPr>
      <w:bidi w:val="0"/>
      <w:spacing w:before="100" w:beforeAutospacing="1" w:after="100" w:afterAutospacing="1"/>
    </w:pPr>
    <w:rPr>
      <w:lang w:eastAsia="en-US"/>
    </w:rPr>
  </w:style>
  <w:style w:type="paragraph" w:customStyle="1" w:styleId="gray">
    <w:name w:val="gray"/>
    <w:basedOn w:val="Normal"/>
    <w:rsid w:val="00336B98"/>
    <w:pPr>
      <w:bidi w:val="0"/>
      <w:spacing w:before="100" w:beforeAutospacing="1" w:after="100" w:afterAutospacing="1"/>
    </w:pPr>
    <w:rPr>
      <w:lang w:eastAsia="en-US"/>
    </w:rPr>
  </w:style>
  <w:style w:type="paragraph" w:customStyle="1" w:styleId="cmform-open-form">
    <w:name w:val="cmform-open-form"/>
    <w:basedOn w:val="Normal"/>
    <w:rsid w:val="00CA31E5"/>
    <w:pPr>
      <w:bidi w:val="0"/>
      <w:spacing w:before="100" w:beforeAutospacing="1" w:after="100" w:afterAutospacing="1"/>
    </w:pPr>
    <w:rPr>
      <w:lang w:eastAsia="en-US"/>
    </w:rPr>
  </w:style>
  <w:style w:type="character" w:customStyle="1" w:styleId="Footer2">
    <w:name w:val="Footer2"/>
    <w:basedOn w:val="DefaultParagraphFont"/>
    <w:rsid w:val="000512AE"/>
  </w:style>
  <w:style w:type="character" w:customStyle="1" w:styleId="Date43">
    <w:name w:val="Date43"/>
    <w:basedOn w:val="DefaultParagraphFont"/>
    <w:rsid w:val="002C09F6"/>
  </w:style>
  <w:style w:type="character" w:customStyle="1" w:styleId="languageicon">
    <w:name w:val="languageicon"/>
    <w:basedOn w:val="DefaultParagraphFont"/>
    <w:rsid w:val="00C107F8"/>
  </w:style>
  <w:style w:type="paragraph" w:customStyle="1" w:styleId="paragraph">
    <w:name w:val="paragraph"/>
    <w:basedOn w:val="Normal"/>
    <w:rsid w:val="00935DFE"/>
    <w:pPr>
      <w:bidi w:val="0"/>
      <w:spacing w:before="100" w:beforeAutospacing="1" w:after="100" w:afterAutospacing="1"/>
    </w:pPr>
    <w:rPr>
      <w:lang w:eastAsia="en-US"/>
    </w:rPr>
  </w:style>
  <w:style w:type="character" w:customStyle="1" w:styleId="imagead">
    <w:name w:val="imagead"/>
    <w:basedOn w:val="DefaultParagraphFont"/>
    <w:rsid w:val="00C52639"/>
  </w:style>
  <w:style w:type="character" w:customStyle="1" w:styleId="textad">
    <w:name w:val="textad"/>
    <w:basedOn w:val="DefaultParagraphFont"/>
    <w:rsid w:val="00C52639"/>
  </w:style>
  <w:style w:type="paragraph" w:customStyle="1" w:styleId="gray-label-bold">
    <w:name w:val="gray-label-bold"/>
    <w:basedOn w:val="Normal"/>
    <w:rsid w:val="00C52639"/>
    <w:pPr>
      <w:bidi w:val="0"/>
      <w:spacing w:before="100" w:beforeAutospacing="1" w:after="100" w:afterAutospacing="1"/>
    </w:pPr>
    <w:rPr>
      <w:lang w:eastAsia="en-US"/>
    </w:rPr>
  </w:style>
  <w:style w:type="character" w:customStyle="1" w:styleId="gray-label-plain">
    <w:name w:val="gray-label-plain"/>
    <w:basedOn w:val="DefaultParagraphFont"/>
    <w:rsid w:val="00C52639"/>
  </w:style>
  <w:style w:type="character" w:customStyle="1" w:styleId="customshare">
    <w:name w:val="custom_share"/>
    <w:basedOn w:val="DefaultParagraphFont"/>
    <w:rsid w:val="00C52639"/>
  </w:style>
  <w:style w:type="paragraph" w:customStyle="1" w:styleId="back-to-top">
    <w:name w:val="back-to-top"/>
    <w:basedOn w:val="Normal"/>
    <w:rsid w:val="00C52639"/>
    <w:pPr>
      <w:bidi w:val="0"/>
      <w:spacing w:before="100" w:beforeAutospacing="1" w:after="100" w:afterAutospacing="1"/>
    </w:pPr>
    <w:rPr>
      <w:lang w:eastAsia="en-US"/>
    </w:rPr>
  </w:style>
  <w:style w:type="paragraph" w:customStyle="1" w:styleId="input-field">
    <w:name w:val="input-field"/>
    <w:basedOn w:val="Normal"/>
    <w:rsid w:val="00C52639"/>
    <w:pPr>
      <w:bidi w:val="0"/>
      <w:spacing w:before="100" w:beforeAutospacing="1" w:after="100" w:afterAutospacing="1"/>
    </w:pPr>
    <w:rPr>
      <w:lang w:eastAsia="en-US"/>
    </w:rPr>
  </w:style>
  <w:style w:type="character" w:customStyle="1" w:styleId="reg-error">
    <w:name w:val="reg-error"/>
    <w:basedOn w:val="DefaultParagraphFont"/>
    <w:rsid w:val="00C52639"/>
  </w:style>
  <w:style w:type="paragraph" w:customStyle="1" w:styleId="ad-wrapper">
    <w:name w:val="ad-wrapper"/>
    <w:basedOn w:val="Normal"/>
    <w:rsid w:val="00C52639"/>
    <w:pPr>
      <w:bidi w:val="0"/>
      <w:spacing w:before="100" w:beforeAutospacing="1" w:after="100" w:afterAutospacing="1"/>
    </w:pPr>
    <w:rPr>
      <w:lang w:eastAsia="en-US"/>
    </w:rPr>
  </w:style>
  <w:style w:type="paragraph" w:customStyle="1" w:styleId="e-item">
    <w:name w:val="e-item"/>
    <w:basedOn w:val="Normal"/>
    <w:rsid w:val="00C52639"/>
    <w:pPr>
      <w:bidi w:val="0"/>
      <w:spacing w:before="100" w:beforeAutospacing="1" w:after="100" w:afterAutospacing="1"/>
    </w:pPr>
    <w:rPr>
      <w:lang w:eastAsia="en-US"/>
    </w:rPr>
  </w:style>
  <w:style w:type="character" w:customStyle="1" w:styleId="e-item-blurb">
    <w:name w:val="e-item-blurb"/>
    <w:basedOn w:val="DefaultParagraphFont"/>
    <w:rsid w:val="00C52639"/>
  </w:style>
  <w:style w:type="character" w:customStyle="1" w:styleId="gray-label-bold1">
    <w:name w:val="gray-label-bold1"/>
    <w:basedOn w:val="DefaultParagraphFont"/>
    <w:rsid w:val="00C52639"/>
  </w:style>
  <w:style w:type="character" w:customStyle="1" w:styleId="e-info">
    <w:name w:val="e-info"/>
    <w:basedOn w:val="DefaultParagraphFont"/>
    <w:rsid w:val="00C52639"/>
  </w:style>
  <w:style w:type="character" w:customStyle="1" w:styleId="e-time">
    <w:name w:val="e-time"/>
    <w:basedOn w:val="DefaultParagraphFont"/>
    <w:rsid w:val="00C52639"/>
  </w:style>
  <w:style w:type="character" w:customStyle="1" w:styleId="e-sponsors">
    <w:name w:val="e-sponsors"/>
    <w:basedOn w:val="DefaultParagraphFont"/>
    <w:rsid w:val="00C52639"/>
  </w:style>
  <w:style w:type="paragraph" w:customStyle="1" w:styleId="top-article-list-item">
    <w:name w:val="top-article-list-item"/>
    <w:basedOn w:val="Normal"/>
    <w:rsid w:val="00C52639"/>
    <w:pPr>
      <w:bidi w:val="0"/>
      <w:spacing w:before="100" w:beforeAutospacing="1" w:after="100" w:afterAutospacing="1"/>
    </w:pPr>
    <w:rPr>
      <w:lang w:eastAsia="en-US"/>
    </w:rPr>
  </w:style>
  <w:style w:type="character" w:customStyle="1" w:styleId="top-article-list-item-number">
    <w:name w:val="top-article-list-item-number"/>
    <w:basedOn w:val="DefaultParagraphFont"/>
    <w:rsid w:val="00C52639"/>
  </w:style>
  <w:style w:type="character" w:customStyle="1" w:styleId="top-article-list-item-title">
    <w:name w:val="top-article-list-item-title"/>
    <w:basedOn w:val="DefaultParagraphFont"/>
    <w:rsid w:val="00C52639"/>
  </w:style>
  <w:style w:type="character" w:customStyle="1" w:styleId="k12content">
    <w:name w:val="k12_content"/>
    <w:basedOn w:val="DefaultParagraphFont"/>
    <w:rsid w:val="00C52639"/>
  </w:style>
  <w:style w:type="character" w:customStyle="1" w:styleId="k12contentitem">
    <w:name w:val="k12_content_item"/>
    <w:basedOn w:val="DefaultParagraphFont"/>
    <w:rsid w:val="00C52639"/>
  </w:style>
  <w:style w:type="character" w:customStyle="1" w:styleId="morelink">
    <w:name w:val="morelink"/>
    <w:basedOn w:val="DefaultParagraphFont"/>
    <w:rsid w:val="00C52639"/>
  </w:style>
  <w:style w:type="character" w:customStyle="1" w:styleId="css-16f3y1r">
    <w:name w:val="css-16f3y1r"/>
    <w:basedOn w:val="DefaultParagraphFont"/>
    <w:rsid w:val="00B44710"/>
  </w:style>
  <w:style w:type="paragraph" w:customStyle="1" w:styleId="oc">
    <w:name w:val="oc"/>
    <w:basedOn w:val="Heading1"/>
    <w:qFormat/>
    <w:rsid w:val="00B44710"/>
    <w:pPr>
      <w:shd w:val="clear" w:color="auto" w:fill="FFFFFF"/>
      <w:spacing w:before="0" w:after="0"/>
      <w:textAlignment w:val="baseline"/>
    </w:pPr>
  </w:style>
  <w:style w:type="character" w:customStyle="1" w:styleId="Date44">
    <w:name w:val="Date44"/>
    <w:basedOn w:val="DefaultParagraphFont"/>
    <w:rsid w:val="00480D19"/>
  </w:style>
  <w:style w:type="character" w:customStyle="1" w:styleId="inline-share">
    <w:name w:val="inline-share"/>
    <w:basedOn w:val="DefaultParagraphFont"/>
    <w:rsid w:val="00A65DA6"/>
  </w:style>
  <w:style w:type="character" w:customStyle="1" w:styleId="countm2a023">
    <w:name w:val="_count_m2a02_3"/>
    <w:basedOn w:val="DefaultParagraphFont"/>
    <w:rsid w:val="00A65DA6"/>
  </w:style>
  <w:style w:type="paragraph" w:customStyle="1" w:styleId="containermetaitem">
    <w:name w:val="container__meta__item"/>
    <w:basedOn w:val="Normal"/>
    <w:rsid w:val="00A65DA6"/>
    <w:pPr>
      <w:bidi w:val="0"/>
      <w:spacing w:before="100" w:beforeAutospacing="1" w:after="100" w:afterAutospacing="1"/>
    </w:pPr>
    <w:rPr>
      <w:lang w:eastAsia="en-US"/>
    </w:rPr>
  </w:style>
  <w:style w:type="character" w:customStyle="1" w:styleId="js-comment-order">
    <w:name w:val="js-comment-order"/>
    <w:basedOn w:val="DefaultParagraphFont"/>
    <w:rsid w:val="00A65DA6"/>
  </w:style>
  <w:style w:type="character" w:customStyle="1" w:styleId="js-comment-threading">
    <w:name w:val="js-comment-threading"/>
    <w:basedOn w:val="DefaultParagraphFont"/>
    <w:rsid w:val="00A65DA6"/>
  </w:style>
  <w:style w:type="character" w:customStyle="1" w:styleId="button">
    <w:name w:val="button"/>
    <w:basedOn w:val="DefaultParagraphFont"/>
    <w:rsid w:val="00A65DA6"/>
  </w:style>
  <w:style w:type="character" w:customStyle="1" w:styleId="paginationtext">
    <w:name w:val="pagination__text"/>
    <w:basedOn w:val="DefaultParagraphFont"/>
    <w:rsid w:val="00A65DA6"/>
  </w:style>
  <w:style w:type="character" w:customStyle="1" w:styleId="d-commentauthor">
    <w:name w:val="d-comment__author"/>
    <w:basedOn w:val="DefaultParagraphFont"/>
    <w:rsid w:val="00A65DA6"/>
  </w:style>
  <w:style w:type="character" w:customStyle="1" w:styleId="d-commentrecommend-count--old">
    <w:name w:val="d-comment__recommend-count--old"/>
    <w:basedOn w:val="DefaultParagraphFont"/>
    <w:rsid w:val="00A65DA6"/>
  </w:style>
  <w:style w:type="character" w:customStyle="1" w:styleId="d-commentrecommend-count--new">
    <w:name w:val="d-comment__recommend-count--new"/>
    <w:basedOn w:val="DefaultParagraphFont"/>
    <w:rsid w:val="00A65DA6"/>
  </w:style>
  <w:style w:type="character" w:customStyle="1" w:styleId="d-commentreply-to-author">
    <w:name w:val="d-comment__reply-to-author"/>
    <w:basedOn w:val="DefaultParagraphFont"/>
    <w:rsid w:val="00A65DA6"/>
  </w:style>
  <w:style w:type="paragraph" w:customStyle="1" w:styleId="ah">
    <w:name w:val="ah"/>
    <w:basedOn w:val="PS"/>
    <w:qFormat/>
    <w:rsid w:val="00D84549"/>
  </w:style>
  <w:style w:type="paragraph" w:customStyle="1" w:styleId="iiq">
    <w:name w:val="iiq"/>
    <w:basedOn w:val="Normal"/>
    <w:qFormat/>
    <w:rsid w:val="00B23E2E"/>
    <w:pPr>
      <w:jc w:val="both"/>
    </w:pPr>
    <w:rPr>
      <w:rFonts w:asciiTheme="majorBidi" w:hAnsiTheme="majorBidi"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8335">
      <w:bodyDiv w:val="1"/>
      <w:marLeft w:val="0"/>
      <w:marRight w:val="0"/>
      <w:marTop w:val="0"/>
      <w:marBottom w:val="0"/>
      <w:divBdr>
        <w:top w:val="none" w:sz="0" w:space="0" w:color="auto"/>
        <w:left w:val="none" w:sz="0" w:space="0" w:color="auto"/>
        <w:bottom w:val="none" w:sz="0" w:space="0" w:color="auto"/>
        <w:right w:val="none" w:sz="0" w:space="0" w:color="auto"/>
      </w:divBdr>
      <w:divsChild>
        <w:div w:id="918516862">
          <w:marLeft w:val="0"/>
          <w:marRight w:val="0"/>
          <w:marTop w:val="0"/>
          <w:marBottom w:val="0"/>
          <w:divBdr>
            <w:top w:val="single" w:sz="18" w:space="6" w:color="000000"/>
            <w:left w:val="none" w:sz="0" w:space="0" w:color="auto"/>
            <w:bottom w:val="none" w:sz="0" w:space="0" w:color="auto"/>
            <w:right w:val="none" w:sz="0" w:space="0" w:color="auto"/>
          </w:divBdr>
        </w:div>
        <w:div w:id="1077938519">
          <w:marLeft w:val="0"/>
          <w:marRight w:val="0"/>
          <w:marTop w:val="0"/>
          <w:marBottom w:val="0"/>
          <w:divBdr>
            <w:top w:val="none" w:sz="0" w:space="0" w:color="auto"/>
            <w:left w:val="none" w:sz="0" w:space="0" w:color="auto"/>
            <w:bottom w:val="none" w:sz="0" w:space="0" w:color="auto"/>
            <w:right w:val="none" w:sz="0" w:space="0" w:color="auto"/>
          </w:divBdr>
        </w:div>
        <w:div w:id="128328806">
          <w:marLeft w:val="-300"/>
          <w:marRight w:val="0"/>
          <w:marTop w:val="0"/>
          <w:marBottom w:val="0"/>
          <w:divBdr>
            <w:top w:val="none" w:sz="0" w:space="0" w:color="auto"/>
            <w:left w:val="none" w:sz="0" w:space="0" w:color="auto"/>
            <w:bottom w:val="none" w:sz="0" w:space="0" w:color="auto"/>
            <w:right w:val="none" w:sz="0" w:space="0" w:color="auto"/>
          </w:divBdr>
          <w:divsChild>
            <w:div w:id="2080904135">
              <w:marLeft w:val="0"/>
              <w:marRight w:val="-60"/>
              <w:marTop w:val="0"/>
              <w:marBottom w:val="0"/>
              <w:divBdr>
                <w:top w:val="none" w:sz="0" w:space="0" w:color="auto"/>
                <w:left w:val="none" w:sz="0" w:space="0" w:color="auto"/>
                <w:bottom w:val="none" w:sz="0" w:space="0" w:color="auto"/>
                <w:right w:val="none" w:sz="0" w:space="0" w:color="auto"/>
              </w:divBdr>
              <w:divsChild>
                <w:div w:id="1480852533">
                  <w:marLeft w:val="-300"/>
                  <w:marRight w:val="0"/>
                  <w:marTop w:val="0"/>
                  <w:marBottom w:val="0"/>
                  <w:divBdr>
                    <w:top w:val="none" w:sz="0" w:space="0" w:color="auto"/>
                    <w:left w:val="none" w:sz="0" w:space="0" w:color="auto"/>
                    <w:bottom w:val="none" w:sz="0" w:space="0" w:color="auto"/>
                    <w:right w:val="none" w:sz="0" w:space="0" w:color="auto"/>
                  </w:divBdr>
                  <w:divsChild>
                    <w:div w:id="1817337129">
                      <w:marLeft w:val="0"/>
                      <w:marRight w:val="-60"/>
                      <w:marTop w:val="0"/>
                      <w:marBottom w:val="0"/>
                      <w:divBdr>
                        <w:top w:val="none" w:sz="0" w:space="0" w:color="auto"/>
                        <w:left w:val="none" w:sz="0" w:space="0" w:color="auto"/>
                        <w:bottom w:val="none" w:sz="0" w:space="0" w:color="auto"/>
                        <w:right w:val="none" w:sz="0" w:space="0" w:color="auto"/>
                      </w:divBdr>
                    </w:div>
                    <w:div w:id="40438004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888179376">
              <w:marLeft w:val="0"/>
              <w:marRight w:val="-60"/>
              <w:marTop w:val="0"/>
              <w:marBottom w:val="0"/>
              <w:divBdr>
                <w:top w:val="none" w:sz="0" w:space="0" w:color="auto"/>
                <w:left w:val="none" w:sz="0" w:space="0" w:color="auto"/>
                <w:bottom w:val="none" w:sz="0" w:space="0" w:color="auto"/>
                <w:right w:val="none" w:sz="0" w:space="0" w:color="auto"/>
              </w:divBdr>
              <w:divsChild>
                <w:div w:id="1415274745">
                  <w:marLeft w:val="0"/>
                  <w:marRight w:val="0"/>
                  <w:marTop w:val="0"/>
                  <w:marBottom w:val="615"/>
                  <w:divBdr>
                    <w:top w:val="single" w:sz="12" w:space="0" w:color="000000"/>
                    <w:left w:val="none" w:sz="0" w:space="0" w:color="auto"/>
                    <w:bottom w:val="none" w:sz="0" w:space="0" w:color="auto"/>
                    <w:right w:val="none" w:sz="0" w:space="0" w:color="auto"/>
                  </w:divBdr>
                </w:div>
                <w:div w:id="84881057">
                  <w:marLeft w:val="-300"/>
                  <w:marRight w:val="0"/>
                  <w:marTop w:val="0"/>
                  <w:marBottom w:val="0"/>
                  <w:divBdr>
                    <w:top w:val="none" w:sz="0" w:space="0" w:color="auto"/>
                    <w:left w:val="none" w:sz="0" w:space="0" w:color="auto"/>
                    <w:bottom w:val="none" w:sz="0" w:space="0" w:color="auto"/>
                    <w:right w:val="none" w:sz="0" w:space="0" w:color="auto"/>
                  </w:divBdr>
                  <w:divsChild>
                    <w:div w:id="1671642282">
                      <w:marLeft w:val="0"/>
                      <w:marRight w:val="-60"/>
                      <w:marTop w:val="0"/>
                      <w:marBottom w:val="0"/>
                      <w:divBdr>
                        <w:top w:val="none" w:sz="0" w:space="0" w:color="auto"/>
                        <w:left w:val="none" w:sz="0" w:space="0" w:color="auto"/>
                        <w:bottom w:val="none" w:sz="0" w:space="0" w:color="auto"/>
                        <w:right w:val="none" w:sz="0" w:space="0" w:color="auto"/>
                      </w:divBdr>
                      <w:divsChild>
                        <w:div w:id="1643467183">
                          <w:marLeft w:val="0"/>
                          <w:marRight w:val="0"/>
                          <w:marTop w:val="0"/>
                          <w:marBottom w:val="975"/>
                          <w:divBdr>
                            <w:top w:val="single" w:sz="12" w:space="6" w:color="000000"/>
                            <w:left w:val="none" w:sz="0" w:space="0" w:color="auto"/>
                            <w:bottom w:val="none" w:sz="0" w:space="0" w:color="auto"/>
                            <w:right w:val="none" w:sz="0" w:space="0" w:color="auto"/>
                          </w:divBdr>
                          <w:divsChild>
                            <w:div w:id="1618298113">
                              <w:marLeft w:val="0"/>
                              <w:marRight w:val="0"/>
                              <w:marTop w:val="0"/>
                              <w:marBottom w:val="0"/>
                              <w:divBdr>
                                <w:top w:val="none" w:sz="0" w:space="0" w:color="auto"/>
                                <w:left w:val="none" w:sz="0" w:space="0" w:color="auto"/>
                                <w:bottom w:val="none" w:sz="0" w:space="0" w:color="auto"/>
                                <w:right w:val="none" w:sz="0" w:space="0" w:color="auto"/>
                              </w:divBdr>
                            </w:div>
                          </w:divsChild>
                        </w:div>
                        <w:div w:id="1023632127">
                          <w:marLeft w:val="0"/>
                          <w:marRight w:val="0"/>
                          <w:marTop w:val="0"/>
                          <w:marBottom w:val="975"/>
                          <w:divBdr>
                            <w:top w:val="single" w:sz="12" w:space="6" w:color="000000"/>
                            <w:left w:val="none" w:sz="0" w:space="0" w:color="auto"/>
                            <w:bottom w:val="none" w:sz="0" w:space="0" w:color="auto"/>
                            <w:right w:val="none" w:sz="0" w:space="0" w:color="auto"/>
                          </w:divBdr>
                        </w:div>
                      </w:divsChild>
                    </w:div>
                    <w:div w:id="760030224">
                      <w:marLeft w:val="0"/>
                      <w:marRight w:val="-60"/>
                      <w:marTop w:val="0"/>
                      <w:marBottom w:val="0"/>
                      <w:divBdr>
                        <w:top w:val="none" w:sz="0" w:space="0" w:color="auto"/>
                        <w:left w:val="none" w:sz="0" w:space="0" w:color="auto"/>
                        <w:bottom w:val="none" w:sz="0" w:space="0" w:color="auto"/>
                        <w:right w:val="none" w:sz="0" w:space="0" w:color="auto"/>
                      </w:divBdr>
                      <w:divsChild>
                        <w:div w:id="1640841662">
                          <w:marLeft w:val="0"/>
                          <w:marRight w:val="0"/>
                          <w:marTop w:val="0"/>
                          <w:marBottom w:val="270"/>
                          <w:divBdr>
                            <w:top w:val="single" w:sz="12" w:space="6" w:color="000000"/>
                            <w:left w:val="none" w:sz="0" w:space="0" w:color="auto"/>
                            <w:bottom w:val="none" w:sz="0" w:space="0" w:color="auto"/>
                            <w:right w:val="none" w:sz="0" w:space="0" w:color="auto"/>
                          </w:divBdr>
                          <w:divsChild>
                            <w:div w:id="634873819">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5732">
      <w:bodyDiv w:val="1"/>
      <w:marLeft w:val="0"/>
      <w:marRight w:val="0"/>
      <w:marTop w:val="0"/>
      <w:marBottom w:val="0"/>
      <w:divBdr>
        <w:top w:val="none" w:sz="0" w:space="0" w:color="auto"/>
        <w:left w:val="none" w:sz="0" w:space="0" w:color="auto"/>
        <w:bottom w:val="none" w:sz="0" w:space="0" w:color="auto"/>
        <w:right w:val="none" w:sz="0" w:space="0" w:color="auto"/>
      </w:divBdr>
      <w:divsChild>
        <w:div w:id="1797333461">
          <w:marLeft w:val="0"/>
          <w:marRight w:val="0"/>
          <w:marTop w:val="0"/>
          <w:marBottom w:val="0"/>
          <w:divBdr>
            <w:top w:val="none" w:sz="0" w:space="0" w:color="auto"/>
            <w:left w:val="none" w:sz="0" w:space="0" w:color="auto"/>
            <w:bottom w:val="none" w:sz="0" w:space="0" w:color="auto"/>
            <w:right w:val="none" w:sz="0" w:space="0" w:color="auto"/>
          </w:divBdr>
          <w:divsChild>
            <w:div w:id="40253471">
              <w:marLeft w:val="0"/>
              <w:marRight w:val="0"/>
              <w:marTop w:val="0"/>
              <w:marBottom w:val="0"/>
              <w:divBdr>
                <w:top w:val="none" w:sz="0" w:space="0" w:color="auto"/>
                <w:left w:val="none" w:sz="0" w:space="0" w:color="auto"/>
                <w:bottom w:val="none" w:sz="0" w:space="0" w:color="auto"/>
                <w:right w:val="none" w:sz="0" w:space="0" w:color="auto"/>
              </w:divBdr>
            </w:div>
            <w:div w:id="1300454519">
              <w:marLeft w:val="0"/>
              <w:marRight w:val="0"/>
              <w:marTop w:val="0"/>
              <w:marBottom w:val="0"/>
              <w:divBdr>
                <w:top w:val="none" w:sz="0" w:space="0" w:color="auto"/>
                <w:left w:val="none" w:sz="0" w:space="0" w:color="auto"/>
                <w:bottom w:val="none" w:sz="0" w:space="0" w:color="auto"/>
                <w:right w:val="none" w:sz="0" w:space="0" w:color="auto"/>
              </w:divBdr>
              <w:divsChild>
                <w:div w:id="33576524">
                  <w:marLeft w:val="0"/>
                  <w:marRight w:val="0"/>
                  <w:marTop w:val="0"/>
                  <w:marBottom w:val="0"/>
                  <w:divBdr>
                    <w:top w:val="none" w:sz="0" w:space="0" w:color="auto"/>
                    <w:left w:val="none" w:sz="0" w:space="0" w:color="auto"/>
                    <w:bottom w:val="none" w:sz="0" w:space="0" w:color="auto"/>
                    <w:right w:val="none" w:sz="0" w:space="0" w:color="auto"/>
                  </w:divBdr>
                  <w:divsChild>
                    <w:div w:id="274144915">
                      <w:marLeft w:val="0"/>
                      <w:marRight w:val="0"/>
                      <w:marTop w:val="0"/>
                      <w:marBottom w:val="0"/>
                      <w:divBdr>
                        <w:top w:val="none" w:sz="0" w:space="0" w:color="auto"/>
                        <w:left w:val="none" w:sz="0" w:space="0" w:color="auto"/>
                        <w:bottom w:val="none" w:sz="0" w:space="0" w:color="auto"/>
                        <w:right w:val="none" w:sz="0" w:space="0" w:color="auto"/>
                      </w:divBdr>
                    </w:div>
                    <w:div w:id="183253066">
                      <w:marLeft w:val="240"/>
                      <w:marRight w:val="0"/>
                      <w:marTop w:val="0"/>
                      <w:marBottom w:val="120"/>
                      <w:divBdr>
                        <w:top w:val="single" w:sz="6" w:space="2" w:color="A2A9B1"/>
                        <w:left w:val="single" w:sz="6" w:space="2" w:color="A2A9B1"/>
                        <w:bottom w:val="single" w:sz="6" w:space="2" w:color="A2A9B1"/>
                        <w:right w:val="single" w:sz="6" w:space="2" w:color="A2A9B1"/>
                      </w:divBdr>
                      <w:divsChild>
                        <w:div w:id="626467212">
                          <w:marLeft w:val="0"/>
                          <w:marRight w:val="120"/>
                          <w:marTop w:val="0"/>
                          <w:marBottom w:val="0"/>
                          <w:divBdr>
                            <w:top w:val="none" w:sz="0" w:space="0" w:color="auto"/>
                            <w:left w:val="none" w:sz="0" w:space="0" w:color="auto"/>
                            <w:bottom w:val="none" w:sz="0" w:space="0" w:color="auto"/>
                            <w:right w:val="none" w:sz="0" w:space="0" w:color="auto"/>
                          </w:divBdr>
                        </w:div>
                        <w:div w:id="131749933">
                          <w:marLeft w:val="960"/>
                          <w:marRight w:val="960"/>
                          <w:marTop w:val="0"/>
                          <w:marBottom w:val="0"/>
                          <w:divBdr>
                            <w:top w:val="none" w:sz="0" w:space="0" w:color="auto"/>
                            <w:left w:val="none" w:sz="0" w:space="0" w:color="auto"/>
                            <w:bottom w:val="none" w:sz="0" w:space="0" w:color="auto"/>
                            <w:right w:val="none" w:sz="0" w:space="0" w:color="auto"/>
                          </w:divBdr>
                        </w:div>
                      </w:divsChild>
                    </w:div>
                    <w:div w:id="51076464">
                      <w:marLeft w:val="336"/>
                      <w:marRight w:val="0"/>
                      <w:marTop w:val="120"/>
                      <w:marBottom w:val="312"/>
                      <w:divBdr>
                        <w:top w:val="none" w:sz="0" w:space="0" w:color="auto"/>
                        <w:left w:val="none" w:sz="0" w:space="0" w:color="auto"/>
                        <w:bottom w:val="none" w:sz="0" w:space="0" w:color="auto"/>
                        <w:right w:val="none" w:sz="0" w:space="0" w:color="auto"/>
                      </w:divBdr>
                      <w:divsChild>
                        <w:div w:id="20598136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89461400">
                      <w:marLeft w:val="336"/>
                      <w:marRight w:val="0"/>
                      <w:marTop w:val="120"/>
                      <w:marBottom w:val="312"/>
                      <w:divBdr>
                        <w:top w:val="none" w:sz="0" w:space="0" w:color="auto"/>
                        <w:left w:val="none" w:sz="0" w:space="0" w:color="auto"/>
                        <w:bottom w:val="none" w:sz="0" w:space="0" w:color="auto"/>
                        <w:right w:val="none" w:sz="0" w:space="0" w:color="auto"/>
                      </w:divBdr>
                      <w:divsChild>
                        <w:div w:id="10725070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14281920">
                      <w:marLeft w:val="336"/>
                      <w:marRight w:val="0"/>
                      <w:marTop w:val="120"/>
                      <w:marBottom w:val="312"/>
                      <w:divBdr>
                        <w:top w:val="none" w:sz="0" w:space="0" w:color="auto"/>
                        <w:left w:val="none" w:sz="0" w:space="0" w:color="auto"/>
                        <w:bottom w:val="none" w:sz="0" w:space="0" w:color="auto"/>
                        <w:right w:val="none" w:sz="0" w:space="0" w:color="auto"/>
                      </w:divBdr>
                      <w:divsChild>
                        <w:div w:id="805440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72139117">
                      <w:marLeft w:val="0"/>
                      <w:marRight w:val="0"/>
                      <w:marTop w:val="0"/>
                      <w:marBottom w:val="0"/>
                      <w:divBdr>
                        <w:top w:val="single" w:sz="6" w:space="5" w:color="A2A9B1"/>
                        <w:left w:val="single" w:sz="6" w:space="5" w:color="A2A9B1"/>
                        <w:bottom w:val="single" w:sz="6" w:space="5" w:color="A2A9B1"/>
                        <w:right w:val="single" w:sz="6" w:space="5" w:color="A2A9B1"/>
                      </w:divBdr>
                    </w:div>
                    <w:div w:id="140654590">
                      <w:marLeft w:val="0"/>
                      <w:marRight w:val="0"/>
                      <w:marTop w:val="0"/>
                      <w:marBottom w:val="0"/>
                      <w:divBdr>
                        <w:top w:val="none" w:sz="0" w:space="0" w:color="auto"/>
                        <w:left w:val="none" w:sz="0" w:space="0" w:color="auto"/>
                        <w:bottom w:val="none" w:sz="0" w:space="0" w:color="auto"/>
                        <w:right w:val="none" w:sz="0" w:space="0" w:color="auto"/>
                      </w:divBdr>
                    </w:div>
                    <w:div w:id="80813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 w:id="8038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682820271">
                          <w:marLeft w:val="0"/>
                          <w:marRight w:val="0"/>
                          <w:marTop w:val="0"/>
                          <w:marBottom w:val="225"/>
                          <w:divBdr>
                            <w:top w:val="none" w:sz="0" w:space="0" w:color="auto"/>
                            <w:left w:val="none" w:sz="0" w:space="0" w:color="auto"/>
                            <w:bottom w:val="none" w:sz="0" w:space="0" w:color="auto"/>
                            <w:right w:val="none" w:sz="0" w:space="0" w:color="auto"/>
                          </w:divBdr>
                          <w:divsChild>
                            <w:div w:id="145782971">
                              <w:marLeft w:val="-45"/>
                              <w:marRight w:val="0"/>
                              <w:marTop w:val="0"/>
                              <w:marBottom w:val="0"/>
                              <w:divBdr>
                                <w:top w:val="none" w:sz="0" w:space="0" w:color="auto"/>
                                <w:left w:val="none" w:sz="0" w:space="0" w:color="auto"/>
                                <w:bottom w:val="none" w:sz="0" w:space="0" w:color="auto"/>
                                <w:right w:val="none" w:sz="0" w:space="0" w:color="auto"/>
                              </w:divBdr>
                            </w:div>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2066447108">
                      <w:marLeft w:val="0"/>
                      <w:marRight w:val="0"/>
                      <w:marTop w:val="0"/>
                      <w:marBottom w:val="0"/>
                      <w:divBdr>
                        <w:top w:val="none" w:sz="0" w:space="0" w:color="auto"/>
                        <w:left w:val="none" w:sz="0" w:space="0" w:color="auto"/>
                        <w:bottom w:val="none" w:sz="0" w:space="0" w:color="auto"/>
                        <w:right w:val="none" w:sz="0" w:space="0" w:color="auto"/>
                      </w:divBdr>
                    </w:div>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sChild>
    </w:div>
    <w:div w:id="23017507">
      <w:bodyDiv w:val="1"/>
      <w:marLeft w:val="0"/>
      <w:marRight w:val="0"/>
      <w:marTop w:val="0"/>
      <w:marBottom w:val="0"/>
      <w:divBdr>
        <w:top w:val="none" w:sz="0" w:space="0" w:color="auto"/>
        <w:left w:val="none" w:sz="0" w:space="0" w:color="auto"/>
        <w:bottom w:val="none" w:sz="0" w:space="0" w:color="auto"/>
        <w:right w:val="none" w:sz="0" w:space="0" w:color="auto"/>
      </w:divBdr>
      <w:divsChild>
        <w:div w:id="1431655930">
          <w:marLeft w:val="0"/>
          <w:marRight w:val="0"/>
          <w:marTop w:val="0"/>
          <w:marBottom w:val="480"/>
          <w:divBdr>
            <w:top w:val="none" w:sz="0" w:space="0" w:color="auto"/>
            <w:left w:val="none" w:sz="0" w:space="0" w:color="auto"/>
            <w:bottom w:val="none" w:sz="0" w:space="0" w:color="auto"/>
            <w:right w:val="none" w:sz="0" w:space="0" w:color="auto"/>
          </w:divBdr>
          <w:divsChild>
            <w:div w:id="846601496">
              <w:marLeft w:val="0"/>
              <w:marRight w:val="0"/>
              <w:marTop w:val="0"/>
              <w:marBottom w:val="180"/>
              <w:divBdr>
                <w:top w:val="none" w:sz="0" w:space="0" w:color="auto"/>
                <w:left w:val="none" w:sz="0" w:space="0" w:color="auto"/>
                <w:bottom w:val="none" w:sz="0" w:space="0" w:color="auto"/>
                <w:right w:val="none" w:sz="0" w:space="0" w:color="auto"/>
              </w:divBdr>
              <w:divsChild>
                <w:div w:id="384187324">
                  <w:marLeft w:val="0"/>
                  <w:marRight w:val="0"/>
                  <w:marTop w:val="100"/>
                  <w:marBottom w:val="100"/>
                  <w:divBdr>
                    <w:top w:val="none" w:sz="0" w:space="0" w:color="auto"/>
                    <w:left w:val="none" w:sz="0" w:space="0" w:color="auto"/>
                    <w:bottom w:val="none" w:sz="0" w:space="0" w:color="auto"/>
                    <w:right w:val="none" w:sz="0" w:space="0" w:color="auto"/>
                  </w:divBdr>
                  <w:divsChild>
                    <w:div w:id="5986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08526">
              <w:marLeft w:val="0"/>
              <w:marRight w:val="0"/>
              <w:marTop w:val="0"/>
              <w:marBottom w:val="0"/>
              <w:divBdr>
                <w:top w:val="none" w:sz="0" w:space="0" w:color="auto"/>
                <w:left w:val="none" w:sz="0" w:space="0" w:color="auto"/>
                <w:bottom w:val="none" w:sz="0" w:space="0" w:color="auto"/>
                <w:right w:val="none" w:sz="0" w:space="0" w:color="auto"/>
              </w:divBdr>
              <w:divsChild>
                <w:div w:id="859051581">
                  <w:marLeft w:val="0"/>
                  <w:marRight w:val="0"/>
                  <w:marTop w:val="0"/>
                  <w:marBottom w:val="0"/>
                  <w:divBdr>
                    <w:top w:val="none" w:sz="0" w:space="0" w:color="auto"/>
                    <w:left w:val="none" w:sz="0" w:space="0" w:color="auto"/>
                    <w:bottom w:val="none" w:sz="0" w:space="0" w:color="auto"/>
                    <w:right w:val="none" w:sz="0" w:space="0" w:color="auto"/>
                  </w:divBdr>
                </w:div>
                <w:div w:id="4673520">
                  <w:marLeft w:val="0"/>
                  <w:marRight w:val="0"/>
                  <w:marTop w:val="0"/>
                  <w:marBottom w:val="0"/>
                  <w:divBdr>
                    <w:top w:val="none" w:sz="0" w:space="0" w:color="auto"/>
                    <w:left w:val="none" w:sz="0" w:space="0" w:color="auto"/>
                    <w:bottom w:val="none" w:sz="0" w:space="0" w:color="auto"/>
                    <w:right w:val="none" w:sz="0" w:space="0" w:color="auto"/>
                  </w:divBdr>
                  <w:divsChild>
                    <w:div w:id="602298497">
                      <w:marLeft w:val="0"/>
                      <w:marRight w:val="0"/>
                      <w:marTop w:val="0"/>
                      <w:marBottom w:val="0"/>
                      <w:divBdr>
                        <w:top w:val="none" w:sz="0" w:space="0" w:color="auto"/>
                        <w:left w:val="none" w:sz="0" w:space="0" w:color="auto"/>
                        <w:bottom w:val="none" w:sz="0" w:space="0" w:color="auto"/>
                        <w:right w:val="none" w:sz="0" w:space="0" w:color="auto"/>
                      </w:divBdr>
                      <w:divsChild>
                        <w:div w:id="699277329">
                          <w:marLeft w:val="0"/>
                          <w:marRight w:val="0"/>
                          <w:marTop w:val="0"/>
                          <w:marBottom w:val="0"/>
                          <w:divBdr>
                            <w:top w:val="none" w:sz="0" w:space="0" w:color="auto"/>
                            <w:left w:val="none" w:sz="0" w:space="0" w:color="auto"/>
                            <w:bottom w:val="none" w:sz="0" w:space="0" w:color="auto"/>
                            <w:right w:val="none" w:sz="0" w:space="0" w:color="auto"/>
                          </w:divBdr>
                          <w:divsChild>
                            <w:div w:id="1629819249">
                              <w:marLeft w:val="0"/>
                              <w:marRight w:val="0"/>
                              <w:marTop w:val="0"/>
                              <w:marBottom w:val="60"/>
                              <w:divBdr>
                                <w:top w:val="none" w:sz="0" w:space="0" w:color="auto"/>
                                <w:left w:val="none" w:sz="0" w:space="0" w:color="auto"/>
                                <w:bottom w:val="none" w:sz="0" w:space="0" w:color="auto"/>
                                <w:right w:val="none" w:sz="0" w:space="0" w:color="auto"/>
                              </w:divBdr>
                              <w:divsChild>
                                <w:div w:id="910118039">
                                  <w:marLeft w:val="0"/>
                                  <w:marRight w:val="0"/>
                                  <w:marTop w:val="0"/>
                                  <w:marBottom w:val="0"/>
                                  <w:divBdr>
                                    <w:top w:val="none" w:sz="0" w:space="0" w:color="auto"/>
                                    <w:left w:val="none" w:sz="0" w:space="0" w:color="auto"/>
                                    <w:bottom w:val="none" w:sz="0" w:space="0" w:color="auto"/>
                                    <w:right w:val="none" w:sz="0" w:space="0" w:color="auto"/>
                                  </w:divBdr>
                                  <w:divsChild>
                                    <w:div w:id="1558324545">
                                      <w:marLeft w:val="0"/>
                                      <w:marRight w:val="0"/>
                                      <w:marTop w:val="100"/>
                                      <w:marBottom w:val="100"/>
                                      <w:divBdr>
                                        <w:top w:val="none" w:sz="0" w:space="0" w:color="auto"/>
                                        <w:left w:val="none" w:sz="0" w:space="0" w:color="auto"/>
                                        <w:bottom w:val="none" w:sz="0" w:space="0" w:color="auto"/>
                                        <w:right w:val="none" w:sz="0" w:space="0" w:color="auto"/>
                                      </w:divBdr>
                                      <w:divsChild>
                                        <w:div w:id="10864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099105">
                          <w:marLeft w:val="0"/>
                          <w:marRight w:val="0"/>
                          <w:marTop w:val="0"/>
                          <w:marBottom w:val="0"/>
                          <w:divBdr>
                            <w:top w:val="none" w:sz="0" w:space="0" w:color="auto"/>
                            <w:left w:val="none" w:sz="0" w:space="0" w:color="auto"/>
                            <w:bottom w:val="none" w:sz="0" w:space="0" w:color="auto"/>
                            <w:right w:val="none" w:sz="0" w:space="0" w:color="auto"/>
                          </w:divBdr>
                          <w:divsChild>
                            <w:div w:id="341247369">
                              <w:marLeft w:val="0"/>
                              <w:marRight w:val="0"/>
                              <w:marTop w:val="0"/>
                              <w:marBottom w:val="0"/>
                              <w:divBdr>
                                <w:top w:val="none" w:sz="0" w:space="0" w:color="auto"/>
                                <w:left w:val="none" w:sz="0" w:space="0" w:color="auto"/>
                                <w:bottom w:val="none" w:sz="0" w:space="0" w:color="auto"/>
                                <w:right w:val="none" w:sz="0" w:space="0" w:color="auto"/>
                              </w:divBdr>
                              <w:divsChild>
                                <w:div w:id="986283400">
                                  <w:marLeft w:val="0"/>
                                  <w:marRight w:val="0"/>
                                  <w:marTop w:val="0"/>
                                  <w:marBottom w:val="0"/>
                                  <w:divBdr>
                                    <w:top w:val="none" w:sz="0" w:space="0" w:color="auto"/>
                                    <w:left w:val="none" w:sz="0" w:space="0" w:color="auto"/>
                                    <w:bottom w:val="none" w:sz="0" w:space="0" w:color="auto"/>
                                    <w:right w:val="none" w:sz="0" w:space="0" w:color="auto"/>
                                  </w:divBdr>
                                  <w:divsChild>
                                    <w:div w:id="1311864907">
                                      <w:marLeft w:val="0"/>
                                      <w:marRight w:val="0"/>
                                      <w:marTop w:val="180"/>
                                      <w:marBottom w:val="180"/>
                                      <w:divBdr>
                                        <w:top w:val="none" w:sz="0" w:space="0" w:color="auto"/>
                                        <w:left w:val="none" w:sz="0" w:space="0" w:color="auto"/>
                                        <w:bottom w:val="none" w:sz="0" w:space="0" w:color="auto"/>
                                        <w:right w:val="none" w:sz="0" w:space="0" w:color="auto"/>
                                      </w:divBdr>
                                    </w:div>
                                    <w:div w:id="2143839451">
                                      <w:marLeft w:val="0"/>
                                      <w:marRight w:val="0"/>
                                      <w:marTop w:val="180"/>
                                      <w:marBottom w:val="180"/>
                                      <w:divBdr>
                                        <w:top w:val="none" w:sz="0" w:space="0" w:color="auto"/>
                                        <w:left w:val="none" w:sz="0" w:space="0" w:color="auto"/>
                                        <w:bottom w:val="none" w:sz="0" w:space="0" w:color="auto"/>
                                        <w:right w:val="none" w:sz="0" w:space="0" w:color="auto"/>
                                      </w:divBdr>
                                    </w:div>
                                    <w:div w:id="965625964">
                                      <w:marLeft w:val="0"/>
                                      <w:marRight w:val="0"/>
                                      <w:marTop w:val="180"/>
                                      <w:marBottom w:val="180"/>
                                      <w:divBdr>
                                        <w:top w:val="none" w:sz="0" w:space="0" w:color="auto"/>
                                        <w:left w:val="none" w:sz="0" w:space="0" w:color="auto"/>
                                        <w:bottom w:val="none" w:sz="0" w:space="0" w:color="auto"/>
                                        <w:right w:val="none" w:sz="0" w:space="0" w:color="auto"/>
                                      </w:divBdr>
                                    </w:div>
                                    <w:div w:id="2120370619">
                                      <w:marLeft w:val="0"/>
                                      <w:marRight w:val="0"/>
                                      <w:marTop w:val="180"/>
                                      <w:marBottom w:val="180"/>
                                      <w:divBdr>
                                        <w:top w:val="none" w:sz="0" w:space="0" w:color="auto"/>
                                        <w:left w:val="none" w:sz="0" w:space="0" w:color="auto"/>
                                        <w:bottom w:val="none" w:sz="0" w:space="0" w:color="auto"/>
                                        <w:right w:val="none" w:sz="0" w:space="0" w:color="auto"/>
                                      </w:divBdr>
                                    </w:div>
                                    <w:div w:id="725614985">
                                      <w:marLeft w:val="0"/>
                                      <w:marRight w:val="0"/>
                                      <w:marTop w:val="180"/>
                                      <w:marBottom w:val="180"/>
                                      <w:divBdr>
                                        <w:top w:val="none" w:sz="0" w:space="0" w:color="auto"/>
                                        <w:left w:val="none" w:sz="0" w:space="0" w:color="auto"/>
                                        <w:bottom w:val="none" w:sz="0" w:space="0" w:color="auto"/>
                                        <w:right w:val="none" w:sz="0" w:space="0" w:color="auto"/>
                                      </w:divBdr>
                                    </w:div>
                                    <w:div w:id="1533767121">
                                      <w:marLeft w:val="0"/>
                                      <w:marRight w:val="0"/>
                                      <w:marTop w:val="180"/>
                                      <w:marBottom w:val="180"/>
                                      <w:divBdr>
                                        <w:top w:val="none" w:sz="0" w:space="0" w:color="auto"/>
                                        <w:left w:val="none" w:sz="0" w:space="0" w:color="auto"/>
                                        <w:bottom w:val="none" w:sz="0" w:space="0" w:color="auto"/>
                                        <w:right w:val="none" w:sz="0" w:space="0" w:color="auto"/>
                                      </w:divBdr>
                                    </w:div>
                                    <w:div w:id="430705719">
                                      <w:marLeft w:val="0"/>
                                      <w:marRight w:val="0"/>
                                      <w:marTop w:val="180"/>
                                      <w:marBottom w:val="180"/>
                                      <w:divBdr>
                                        <w:top w:val="none" w:sz="0" w:space="0" w:color="auto"/>
                                        <w:left w:val="none" w:sz="0" w:space="0" w:color="auto"/>
                                        <w:bottom w:val="none" w:sz="0" w:space="0" w:color="auto"/>
                                        <w:right w:val="none" w:sz="0" w:space="0" w:color="auto"/>
                                      </w:divBdr>
                                    </w:div>
                                    <w:div w:id="757210481">
                                      <w:marLeft w:val="0"/>
                                      <w:marRight w:val="0"/>
                                      <w:marTop w:val="180"/>
                                      <w:marBottom w:val="180"/>
                                      <w:divBdr>
                                        <w:top w:val="none" w:sz="0" w:space="0" w:color="auto"/>
                                        <w:left w:val="none" w:sz="0" w:space="0" w:color="auto"/>
                                        <w:bottom w:val="none" w:sz="0" w:space="0" w:color="auto"/>
                                        <w:right w:val="none" w:sz="0" w:space="0" w:color="auto"/>
                                      </w:divBdr>
                                    </w:div>
                                    <w:div w:id="438723936">
                                      <w:marLeft w:val="0"/>
                                      <w:marRight w:val="0"/>
                                      <w:marTop w:val="180"/>
                                      <w:marBottom w:val="180"/>
                                      <w:divBdr>
                                        <w:top w:val="none" w:sz="0" w:space="0" w:color="auto"/>
                                        <w:left w:val="none" w:sz="0" w:space="0" w:color="auto"/>
                                        <w:bottom w:val="none" w:sz="0" w:space="0" w:color="auto"/>
                                        <w:right w:val="none" w:sz="0" w:space="0" w:color="auto"/>
                                      </w:divBdr>
                                    </w:div>
                                  </w:divsChild>
                                </w:div>
                                <w:div w:id="1874265923">
                                  <w:marLeft w:val="0"/>
                                  <w:marRight w:val="0"/>
                                  <w:marTop w:val="0"/>
                                  <w:marBottom w:val="0"/>
                                  <w:divBdr>
                                    <w:top w:val="none" w:sz="0" w:space="0" w:color="auto"/>
                                    <w:left w:val="none" w:sz="0" w:space="0" w:color="auto"/>
                                    <w:bottom w:val="none" w:sz="0" w:space="0" w:color="auto"/>
                                    <w:right w:val="none" w:sz="0" w:space="0" w:color="auto"/>
                                  </w:divBdr>
                                  <w:divsChild>
                                    <w:div w:id="1792675318">
                                      <w:marLeft w:val="0"/>
                                      <w:marRight w:val="0"/>
                                      <w:marTop w:val="180"/>
                                      <w:marBottom w:val="180"/>
                                      <w:divBdr>
                                        <w:top w:val="none" w:sz="0" w:space="0" w:color="auto"/>
                                        <w:left w:val="none" w:sz="0" w:space="0" w:color="auto"/>
                                        <w:bottom w:val="none" w:sz="0" w:space="0" w:color="auto"/>
                                        <w:right w:val="none" w:sz="0" w:space="0" w:color="auto"/>
                                      </w:divBdr>
                                    </w:div>
                                    <w:div w:id="508520063">
                                      <w:marLeft w:val="0"/>
                                      <w:marRight w:val="0"/>
                                      <w:marTop w:val="180"/>
                                      <w:marBottom w:val="180"/>
                                      <w:divBdr>
                                        <w:top w:val="none" w:sz="0" w:space="0" w:color="auto"/>
                                        <w:left w:val="none" w:sz="0" w:space="0" w:color="auto"/>
                                        <w:bottom w:val="none" w:sz="0" w:space="0" w:color="auto"/>
                                        <w:right w:val="none" w:sz="0" w:space="0" w:color="auto"/>
                                      </w:divBdr>
                                    </w:div>
                                    <w:div w:id="1319730973">
                                      <w:marLeft w:val="0"/>
                                      <w:marRight w:val="0"/>
                                      <w:marTop w:val="180"/>
                                      <w:marBottom w:val="180"/>
                                      <w:divBdr>
                                        <w:top w:val="none" w:sz="0" w:space="0" w:color="auto"/>
                                        <w:left w:val="none" w:sz="0" w:space="0" w:color="auto"/>
                                        <w:bottom w:val="none" w:sz="0" w:space="0" w:color="auto"/>
                                        <w:right w:val="none" w:sz="0" w:space="0" w:color="auto"/>
                                      </w:divBdr>
                                    </w:div>
                                    <w:div w:id="596868382">
                                      <w:marLeft w:val="0"/>
                                      <w:marRight w:val="0"/>
                                      <w:marTop w:val="180"/>
                                      <w:marBottom w:val="180"/>
                                      <w:divBdr>
                                        <w:top w:val="none" w:sz="0" w:space="0" w:color="auto"/>
                                        <w:left w:val="none" w:sz="0" w:space="0" w:color="auto"/>
                                        <w:bottom w:val="none" w:sz="0" w:space="0" w:color="auto"/>
                                        <w:right w:val="none" w:sz="0" w:space="0" w:color="auto"/>
                                      </w:divBdr>
                                    </w:div>
                                    <w:div w:id="579800404">
                                      <w:marLeft w:val="0"/>
                                      <w:marRight w:val="0"/>
                                      <w:marTop w:val="180"/>
                                      <w:marBottom w:val="180"/>
                                      <w:divBdr>
                                        <w:top w:val="none" w:sz="0" w:space="0" w:color="auto"/>
                                        <w:left w:val="none" w:sz="0" w:space="0" w:color="auto"/>
                                        <w:bottom w:val="none" w:sz="0" w:space="0" w:color="auto"/>
                                        <w:right w:val="none" w:sz="0" w:space="0" w:color="auto"/>
                                      </w:divBdr>
                                    </w:div>
                                    <w:div w:id="1678071315">
                                      <w:marLeft w:val="0"/>
                                      <w:marRight w:val="0"/>
                                      <w:marTop w:val="180"/>
                                      <w:marBottom w:val="180"/>
                                      <w:divBdr>
                                        <w:top w:val="none" w:sz="0" w:space="0" w:color="auto"/>
                                        <w:left w:val="none" w:sz="0" w:space="0" w:color="auto"/>
                                        <w:bottom w:val="none" w:sz="0" w:space="0" w:color="auto"/>
                                        <w:right w:val="none" w:sz="0" w:space="0" w:color="auto"/>
                                      </w:divBdr>
                                    </w:div>
                                    <w:div w:id="99380101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1686701">
          <w:marLeft w:val="0"/>
          <w:marRight w:val="0"/>
          <w:marTop w:val="0"/>
          <w:marBottom w:val="480"/>
          <w:divBdr>
            <w:top w:val="none" w:sz="0" w:space="0" w:color="auto"/>
            <w:left w:val="none" w:sz="0" w:space="0" w:color="auto"/>
            <w:bottom w:val="none" w:sz="0" w:space="0" w:color="auto"/>
            <w:right w:val="none" w:sz="0" w:space="0" w:color="auto"/>
          </w:divBdr>
          <w:divsChild>
            <w:div w:id="1544438796">
              <w:marLeft w:val="0"/>
              <w:marRight w:val="0"/>
              <w:marTop w:val="0"/>
              <w:marBottom w:val="180"/>
              <w:divBdr>
                <w:top w:val="none" w:sz="0" w:space="0" w:color="auto"/>
                <w:left w:val="none" w:sz="0" w:space="0" w:color="auto"/>
                <w:bottom w:val="none" w:sz="0" w:space="0" w:color="auto"/>
                <w:right w:val="none" w:sz="0" w:space="0" w:color="auto"/>
              </w:divBdr>
              <w:divsChild>
                <w:div w:id="1697656452">
                  <w:marLeft w:val="0"/>
                  <w:marRight w:val="0"/>
                  <w:marTop w:val="100"/>
                  <w:marBottom w:val="100"/>
                  <w:divBdr>
                    <w:top w:val="none" w:sz="0" w:space="0" w:color="auto"/>
                    <w:left w:val="none" w:sz="0" w:space="0" w:color="auto"/>
                    <w:bottom w:val="none" w:sz="0" w:space="0" w:color="auto"/>
                    <w:right w:val="none" w:sz="0" w:space="0" w:color="auto"/>
                  </w:divBdr>
                  <w:divsChild>
                    <w:div w:id="1897277072">
                      <w:marLeft w:val="0"/>
                      <w:marRight w:val="0"/>
                      <w:marTop w:val="0"/>
                      <w:marBottom w:val="0"/>
                      <w:divBdr>
                        <w:top w:val="none" w:sz="0" w:space="0" w:color="auto"/>
                        <w:left w:val="none" w:sz="0" w:space="0" w:color="auto"/>
                        <w:bottom w:val="none" w:sz="0" w:space="0" w:color="auto"/>
                        <w:right w:val="none" w:sz="0" w:space="0" w:color="auto"/>
                      </w:divBdr>
                    </w:div>
                  </w:divsChild>
                </w:div>
                <w:div w:id="736166724">
                  <w:marLeft w:val="0"/>
                  <w:marRight w:val="0"/>
                  <w:marTop w:val="100"/>
                  <w:marBottom w:val="100"/>
                  <w:divBdr>
                    <w:top w:val="none" w:sz="0" w:space="0" w:color="auto"/>
                    <w:left w:val="none" w:sz="0" w:space="0" w:color="auto"/>
                    <w:bottom w:val="none" w:sz="0" w:space="0" w:color="auto"/>
                    <w:right w:val="none" w:sz="0" w:space="0" w:color="auto"/>
                  </w:divBdr>
                  <w:divsChild>
                    <w:div w:id="15696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 w:id="20716139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1845633651">
                          <w:marLeft w:val="0"/>
                          <w:marRight w:val="0"/>
                          <w:marTop w:val="0"/>
                          <w:marBottom w:val="0"/>
                          <w:divBdr>
                            <w:top w:val="none" w:sz="0" w:space="0" w:color="auto"/>
                            <w:left w:val="none" w:sz="0" w:space="0" w:color="auto"/>
                            <w:bottom w:val="none" w:sz="0" w:space="0" w:color="auto"/>
                            <w:right w:val="none" w:sz="0" w:space="0" w:color="auto"/>
                          </w:divBdr>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1153064976">
                          <w:marLeft w:val="0"/>
                          <w:marRight w:val="0"/>
                          <w:marTop w:val="0"/>
                          <w:marBottom w:val="0"/>
                          <w:divBdr>
                            <w:top w:val="none" w:sz="0" w:space="0" w:color="auto"/>
                            <w:left w:val="none" w:sz="0" w:space="0" w:color="auto"/>
                            <w:bottom w:val="none" w:sz="0" w:space="0" w:color="auto"/>
                            <w:right w:val="none" w:sz="0" w:space="0" w:color="auto"/>
                          </w:divBdr>
                        </w:div>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1806121631">
                      <w:marLeft w:val="0"/>
                      <w:marRight w:val="0"/>
                      <w:marTop w:val="0"/>
                      <w:marBottom w:val="0"/>
                      <w:divBdr>
                        <w:top w:val="none" w:sz="0" w:space="0" w:color="auto"/>
                        <w:left w:val="none" w:sz="0" w:space="0" w:color="auto"/>
                        <w:bottom w:val="none" w:sz="0" w:space="0" w:color="auto"/>
                        <w:right w:val="none" w:sz="0" w:space="0" w:color="auto"/>
                      </w:divBdr>
                    </w:div>
                    <w:div w:id="70467175">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1638602542">
                          <w:marLeft w:val="0"/>
                          <w:marRight w:val="0"/>
                          <w:marTop w:val="375"/>
                          <w:marBottom w:val="0"/>
                          <w:divBdr>
                            <w:top w:val="none" w:sz="0" w:space="0" w:color="auto"/>
                            <w:left w:val="none" w:sz="0" w:space="0" w:color="auto"/>
                            <w:bottom w:val="none" w:sz="0" w:space="0" w:color="auto"/>
                            <w:right w:val="none" w:sz="0" w:space="0" w:color="auto"/>
                          </w:divBdr>
                        </w:div>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669671706">
                              <w:marLeft w:val="0"/>
                              <w:marRight w:val="0"/>
                              <w:marTop w:val="0"/>
                              <w:marBottom w:val="480"/>
                              <w:divBdr>
                                <w:top w:val="none" w:sz="0" w:space="0" w:color="auto"/>
                                <w:left w:val="none" w:sz="0" w:space="0" w:color="auto"/>
                                <w:bottom w:val="none" w:sz="0" w:space="0" w:color="auto"/>
                                <w:right w:val="none" w:sz="0" w:space="0" w:color="auto"/>
                              </w:divBdr>
                              <w:divsChild>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553497461">
                                  <w:marLeft w:val="0"/>
                                  <w:marRight w:val="0"/>
                                  <w:marTop w:val="0"/>
                                  <w:marBottom w:val="480"/>
                                  <w:divBdr>
                                    <w:top w:val="none" w:sz="0" w:space="0" w:color="auto"/>
                                    <w:left w:val="none" w:sz="0" w:space="0" w:color="auto"/>
                                    <w:bottom w:val="none" w:sz="0" w:space="0" w:color="auto"/>
                                    <w:right w:val="none" w:sz="0" w:space="0" w:color="auto"/>
                                  </w:divBdr>
                                </w:div>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1209302378">
                                                                      <w:marLeft w:val="0"/>
                                                                      <w:marRight w:val="75"/>
                                                                      <w:marTop w:val="0"/>
                                                                      <w:marBottom w:val="0"/>
                                                                      <w:divBdr>
                                                                        <w:top w:val="none" w:sz="0" w:space="0" w:color="auto"/>
                                                                        <w:left w:val="none" w:sz="0" w:space="0" w:color="auto"/>
                                                                        <w:bottom w:val="none" w:sz="0" w:space="0" w:color="auto"/>
                                                                        <w:right w:val="none" w:sz="0" w:space="0" w:color="auto"/>
                                                                      </w:divBdr>
                                                                    </w:div>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595167093">
                                                                      <w:marLeft w:val="0"/>
                                                                      <w:marRight w:val="75"/>
                                                                      <w:marTop w:val="0"/>
                                                                      <w:marBottom w:val="0"/>
                                                                      <w:divBdr>
                                                                        <w:top w:val="none" w:sz="0" w:space="0" w:color="auto"/>
                                                                        <w:left w:val="none" w:sz="0" w:space="0" w:color="auto"/>
                                                                        <w:bottom w:val="none" w:sz="0" w:space="0" w:color="auto"/>
                                                                        <w:right w:val="none" w:sz="0" w:space="0" w:color="auto"/>
                                                                      </w:divBdr>
                                                                    </w:div>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520318177">
                  <w:marLeft w:val="90"/>
                  <w:marRight w:val="0"/>
                  <w:marTop w:val="0"/>
                  <w:marBottom w:val="0"/>
                  <w:divBdr>
                    <w:top w:val="none" w:sz="0" w:space="0" w:color="auto"/>
                    <w:left w:val="none" w:sz="0" w:space="0" w:color="auto"/>
                    <w:bottom w:val="none" w:sz="0" w:space="0" w:color="auto"/>
                    <w:right w:val="none" w:sz="0" w:space="0" w:color="auto"/>
                  </w:divBdr>
                </w:div>
                <w:div w:id="426583534">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 w:id="118570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1494488456">
                              <w:marLeft w:val="0"/>
                              <w:marRight w:val="0"/>
                              <w:marTop w:val="0"/>
                              <w:marBottom w:val="450"/>
                              <w:divBdr>
                                <w:top w:val="none" w:sz="0" w:space="0" w:color="auto"/>
                                <w:left w:val="none" w:sz="0" w:space="0" w:color="auto"/>
                                <w:bottom w:val="none" w:sz="0" w:space="0" w:color="auto"/>
                                <w:right w:val="none" w:sz="0" w:space="0" w:color="auto"/>
                              </w:divBdr>
                              <w:divsChild>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sChild>
                            </w:div>
                            <w:div w:id="4125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746809679">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10350290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8119">
      <w:bodyDiv w:val="1"/>
      <w:marLeft w:val="0"/>
      <w:marRight w:val="0"/>
      <w:marTop w:val="0"/>
      <w:marBottom w:val="0"/>
      <w:divBdr>
        <w:top w:val="none" w:sz="0" w:space="0" w:color="auto"/>
        <w:left w:val="none" w:sz="0" w:space="0" w:color="auto"/>
        <w:bottom w:val="none" w:sz="0" w:space="0" w:color="auto"/>
        <w:right w:val="none" w:sz="0" w:space="0" w:color="auto"/>
      </w:divBdr>
      <w:divsChild>
        <w:div w:id="1621493569">
          <w:marLeft w:val="0"/>
          <w:marRight w:val="285"/>
          <w:marTop w:val="0"/>
          <w:marBottom w:val="150"/>
          <w:divBdr>
            <w:top w:val="single" w:sz="6" w:space="1" w:color="657E91"/>
            <w:left w:val="single" w:sz="2" w:space="2" w:color="657E91"/>
            <w:bottom w:val="single" w:sz="6" w:space="2" w:color="657E91"/>
            <w:right w:val="single" w:sz="2" w:space="0" w:color="657E91"/>
          </w:divBdr>
          <w:divsChild>
            <w:div w:id="756442709">
              <w:marLeft w:val="0"/>
              <w:marRight w:val="105"/>
              <w:marTop w:val="0"/>
              <w:marBottom w:val="0"/>
              <w:divBdr>
                <w:top w:val="none" w:sz="0" w:space="0" w:color="auto"/>
                <w:left w:val="none" w:sz="0" w:space="0" w:color="auto"/>
                <w:bottom w:val="none" w:sz="0" w:space="0" w:color="auto"/>
                <w:right w:val="none" w:sz="0" w:space="0" w:color="auto"/>
              </w:divBdr>
            </w:div>
          </w:divsChild>
        </w:div>
        <w:div w:id="2125079454">
          <w:marLeft w:val="0"/>
          <w:marRight w:val="0"/>
          <w:marTop w:val="0"/>
          <w:marBottom w:val="0"/>
          <w:divBdr>
            <w:top w:val="none" w:sz="0" w:space="0" w:color="auto"/>
            <w:left w:val="none" w:sz="0" w:space="0" w:color="auto"/>
            <w:bottom w:val="none" w:sz="0" w:space="0" w:color="auto"/>
            <w:right w:val="none" w:sz="0" w:space="0" w:color="auto"/>
          </w:divBdr>
          <w:divsChild>
            <w:div w:id="2069372673">
              <w:marLeft w:val="0"/>
              <w:marRight w:val="0"/>
              <w:marTop w:val="0"/>
              <w:marBottom w:val="0"/>
              <w:divBdr>
                <w:top w:val="none" w:sz="0" w:space="0" w:color="auto"/>
                <w:left w:val="none" w:sz="0" w:space="0" w:color="auto"/>
                <w:bottom w:val="none" w:sz="0" w:space="0" w:color="auto"/>
                <w:right w:val="none" w:sz="0" w:space="0" w:color="auto"/>
              </w:divBdr>
              <w:divsChild>
                <w:div w:id="12270349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105495">
          <w:marLeft w:val="0"/>
          <w:marRight w:val="0"/>
          <w:marTop w:val="75"/>
          <w:marBottom w:val="0"/>
          <w:divBdr>
            <w:top w:val="none" w:sz="0" w:space="0" w:color="auto"/>
            <w:left w:val="none" w:sz="0" w:space="0" w:color="auto"/>
            <w:bottom w:val="none" w:sz="0" w:space="0" w:color="auto"/>
            <w:right w:val="none" w:sz="0" w:space="0" w:color="auto"/>
          </w:divBdr>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14906039">
      <w:bodyDiv w:val="1"/>
      <w:marLeft w:val="0"/>
      <w:marRight w:val="0"/>
      <w:marTop w:val="0"/>
      <w:marBottom w:val="0"/>
      <w:divBdr>
        <w:top w:val="none" w:sz="0" w:space="0" w:color="auto"/>
        <w:left w:val="none" w:sz="0" w:space="0" w:color="auto"/>
        <w:bottom w:val="none" w:sz="0" w:space="0" w:color="auto"/>
        <w:right w:val="none" w:sz="0" w:space="0" w:color="auto"/>
      </w:divBdr>
      <w:divsChild>
        <w:div w:id="1126899195">
          <w:marLeft w:val="0"/>
          <w:marRight w:val="0"/>
          <w:marTop w:val="0"/>
          <w:marBottom w:val="0"/>
          <w:divBdr>
            <w:top w:val="none" w:sz="0" w:space="0" w:color="auto"/>
            <w:left w:val="none" w:sz="0" w:space="0" w:color="auto"/>
            <w:bottom w:val="none" w:sz="0" w:space="0" w:color="auto"/>
            <w:right w:val="none" w:sz="0" w:space="0" w:color="auto"/>
          </w:divBdr>
          <w:divsChild>
            <w:div w:id="1248728090">
              <w:marLeft w:val="0"/>
              <w:marRight w:val="0"/>
              <w:marTop w:val="0"/>
              <w:marBottom w:val="0"/>
              <w:divBdr>
                <w:top w:val="none" w:sz="0" w:space="0" w:color="auto"/>
                <w:left w:val="none" w:sz="0" w:space="0" w:color="auto"/>
                <w:bottom w:val="none" w:sz="0" w:space="0" w:color="auto"/>
                <w:right w:val="none" w:sz="0" w:space="0" w:color="auto"/>
              </w:divBdr>
              <w:divsChild>
                <w:div w:id="16589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4094">
          <w:marLeft w:val="0"/>
          <w:marRight w:val="0"/>
          <w:marTop w:val="0"/>
          <w:marBottom w:val="0"/>
          <w:divBdr>
            <w:top w:val="none" w:sz="0" w:space="0" w:color="auto"/>
            <w:left w:val="none" w:sz="0" w:space="0" w:color="auto"/>
            <w:bottom w:val="none" w:sz="0" w:space="0" w:color="auto"/>
            <w:right w:val="none" w:sz="0" w:space="0" w:color="auto"/>
          </w:divBdr>
          <w:divsChild>
            <w:div w:id="169570793">
              <w:marLeft w:val="0"/>
              <w:marRight w:val="0"/>
              <w:marTop w:val="0"/>
              <w:marBottom w:val="480"/>
              <w:divBdr>
                <w:top w:val="none" w:sz="0" w:space="0" w:color="auto"/>
                <w:left w:val="none" w:sz="0" w:space="0" w:color="auto"/>
                <w:bottom w:val="none" w:sz="0" w:space="0" w:color="auto"/>
                <w:right w:val="none" w:sz="0" w:space="0" w:color="auto"/>
              </w:divBdr>
              <w:divsChild>
                <w:div w:id="1789466887">
                  <w:marLeft w:val="0"/>
                  <w:marRight w:val="0"/>
                  <w:marTop w:val="0"/>
                  <w:marBottom w:val="180"/>
                  <w:divBdr>
                    <w:top w:val="none" w:sz="0" w:space="0" w:color="auto"/>
                    <w:left w:val="none" w:sz="0" w:space="0" w:color="auto"/>
                    <w:bottom w:val="none" w:sz="0" w:space="0" w:color="auto"/>
                    <w:right w:val="none" w:sz="0" w:space="0" w:color="auto"/>
                  </w:divBdr>
                  <w:divsChild>
                    <w:div w:id="158084902">
                      <w:marLeft w:val="0"/>
                      <w:marRight w:val="0"/>
                      <w:marTop w:val="100"/>
                      <w:marBottom w:val="100"/>
                      <w:divBdr>
                        <w:top w:val="none" w:sz="0" w:space="0" w:color="auto"/>
                        <w:left w:val="none" w:sz="0" w:space="0" w:color="auto"/>
                        <w:bottom w:val="none" w:sz="0" w:space="0" w:color="auto"/>
                        <w:right w:val="none" w:sz="0" w:space="0" w:color="auto"/>
                      </w:divBdr>
                      <w:divsChild>
                        <w:div w:id="8228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2749">
                  <w:marLeft w:val="0"/>
                  <w:marRight w:val="0"/>
                  <w:marTop w:val="0"/>
                  <w:marBottom w:val="0"/>
                  <w:divBdr>
                    <w:top w:val="none" w:sz="0" w:space="0" w:color="auto"/>
                    <w:left w:val="none" w:sz="0" w:space="0" w:color="auto"/>
                    <w:bottom w:val="none" w:sz="0" w:space="0" w:color="auto"/>
                    <w:right w:val="none" w:sz="0" w:space="0" w:color="auto"/>
                  </w:divBdr>
                  <w:divsChild>
                    <w:div w:id="813251849">
                      <w:marLeft w:val="0"/>
                      <w:marRight w:val="0"/>
                      <w:marTop w:val="0"/>
                      <w:marBottom w:val="0"/>
                      <w:divBdr>
                        <w:top w:val="none" w:sz="0" w:space="0" w:color="auto"/>
                        <w:left w:val="none" w:sz="0" w:space="0" w:color="auto"/>
                        <w:bottom w:val="none" w:sz="0" w:space="0" w:color="auto"/>
                        <w:right w:val="none" w:sz="0" w:space="0" w:color="auto"/>
                      </w:divBdr>
                    </w:div>
                    <w:div w:id="1284456243">
                      <w:marLeft w:val="0"/>
                      <w:marRight w:val="0"/>
                      <w:marTop w:val="0"/>
                      <w:marBottom w:val="0"/>
                      <w:divBdr>
                        <w:top w:val="none" w:sz="0" w:space="0" w:color="auto"/>
                        <w:left w:val="none" w:sz="0" w:space="0" w:color="auto"/>
                        <w:bottom w:val="none" w:sz="0" w:space="0" w:color="auto"/>
                        <w:right w:val="none" w:sz="0" w:space="0" w:color="auto"/>
                      </w:divBdr>
                      <w:divsChild>
                        <w:div w:id="189531515">
                          <w:marLeft w:val="0"/>
                          <w:marRight w:val="0"/>
                          <w:marTop w:val="0"/>
                          <w:marBottom w:val="0"/>
                          <w:divBdr>
                            <w:top w:val="none" w:sz="0" w:space="0" w:color="auto"/>
                            <w:left w:val="none" w:sz="0" w:space="0" w:color="auto"/>
                            <w:bottom w:val="none" w:sz="0" w:space="0" w:color="auto"/>
                            <w:right w:val="none" w:sz="0" w:space="0" w:color="auto"/>
                          </w:divBdr>
                          <w:divsChild>
                            <w:div w:id="178860701">
                              <w:marLeft w:val="0"/>
                              <w:marRight w:val="0"/>
                              <w:marTop w:val="0"/>
                              <w:marBottom w:val="0"/>
                              <w:divBdr>
                                <w:top w:val="none" w:sz="0" w:space="0" w:color="auto"/>
                                <w:left w:val="none" w:sz="0" w:space="0" w:color="auto"/>
                                <w:bottom w:val="none" w:sz="0" w:space="0" w:color="auto"/>
                                <w:right w:val="none" w:sz="0" w:space="0" w:color="auto"/>
                              </w:divBdr>
                              <w:divsChild>
                                <w:div w:id="1614053088">
                                  <w:marLeft w:val="0"/>
                                  <w:marRight w:val="0"/>
                                  <w:marTop w:val="0"/>
                                  <w:marBottom w:val="60"/>
                                  <w:divBdr>
                                    <w:top w:val="none" w:sz="0" w:space="0" w:color="auto"/>
                                    <w:left w:val="none" w:sz="0" w:space="0" w:color="auto"/>
                                    <w:bottom w:val="none" w:sz="0" w:space="0" w:color="auto"/>
                                    <w:right w:val="none" w:sz="0" w:space="0" w:color="auto"/>
                                  </w:divBdr>
                                  <w:divsChild>
                                    <w:div w:id="469640724">
                                      <w:marLeft w:val="0"/>
                                      <w:marRight w:val="0"/>
                                      <w:marTop w:val="0"/>
                                      <w:marBottom w:val="0"/>
                                      <w:divBdr>
                                        <w:top w:val="none" w:sz="0" w:space="0" w:color="auto"/>
                                        <w:left w:val="none" w:sz="0" w:space="0" w:color="auto"/>
                                        <w:bottom w:val="none" w:sz="0" w:space="0" w:color="auto"/>
                                        <w:right w:val="none" w:sz="0" w:space="0" w:color="auto"/>
                                      </w:divBdr>
                                      <w:divsChild>
                                        <w:div w:id="1591310378">
                                          <w:marLeft w:val="0"/>
                                          <w:marRight w:val="0"/>
                                          <w:marTop w:val="100"/>
                                          <w:marBottom w:val="100"/>
                                          <w:divBdr>
                                            <w:top w:val="none" w:sz="0" w:space="0" w:color="auto"/>
                                            <w:left w:val="none" w:sz="0" w:space="0" w:color="auto"/>
                                            <w:bottom w:val="none" w:sz="0" w:space="0" w:color="auto"/>
                                            <w:right w:val="none" w:sz="0" w:space="0" w:color="auto"/>
                                          </w:divBdr>
                                          <w:divsChild>
                                            <w:div w:id="7526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36892">
                              <w:marLeft w:val="0"/>
                              <w:marRight w:val="0"/>
                              <w:marTop w:val="0"/>
                              <w:marBottom w:val="0"/>
                              <w:divBdr>
                                <w:top w:val="none" w:sz="0" w:space="0" w:color="auto"/>
                                <w:left w:val="none" w:sz="0" w:space="0" w:color="auto"/>
                                <w:bottom w:val="none" w:sz="0" w:space="0" w:color="auto"/>
                                <w:right w:val="none" w:sz="0" w:space="0" w:color="auto"/>
                              </w:divBdr>
                              <w:divsChild>
                                <w:div w:id="567617439">
                                  <w:marLeft w:val="0"/>
                                  <w:marRight w:val="0"/>
                                  <w:marTop w:val="0"/>
                                  <w:marBottom w:val="0"/>
                                  <w:divBdr>
                                    <w:top w:val="none" w:sz="0" w:space="0" w:color="auto"/>
                                    <w:left w:val="none" w:sz="0" w:space="0" w:color="auto"/>
                                    <w:bottom w:val="none" w:sz="0" w:space="0" w:color="auto"/>
                                    <w:right w:val="none" w:sz="0" w:space="0" w:color="auto"/>
                                  </w:divBdr>
                                  <w:divsChild>
                                    <w:div w:id="1381368805">
                                      <w:marLeft w:val="0"/>
                                      <w:marRight w:val="0"/>
                                      <w:marTop w:val="0"/>
                                      <w:marBottom w:val="0"/>
                                      <w:divBdr>
                                        <w:top w:val="none" w:sz="0" w:space="0" w:color="auto"/>
                                        <w:left w:val="none" w:sz="0" w:space="0" w:color="auto"/>
                                        <w:bottom w:val="none" w:sz="0" w:space="0" w:color="auto"/>
                                        <w:right w:val="none" w:sz="0" w:space="0" w:color="auto"/>
                                      </w:divBdr>
                                      <w:divsChild>
                                        <w:div w:id="1518230586">
                                          <w:marLeft w:val="0"/>
                                          <w:marRight w:val="0"/>
                                          <w:marTop w:val="180"/>
                                          <w:marBottom w:val="180"/>
                                          <w:divBdr>
                                            <w:top w:val="none" w:sz="0" w:space="0" w:color="auto"/>
                                            <w:left w:val="none" w:sz="0" w:space="0" w:color="auto"/>
                                            <w:bottom w:val="none" w:sz="0" w:space="0" w:color="auto"/>
                                            <w:right w:val="none" w:sz="0" w:space="0" w:color="auto"/>
                                          </w:divBdr>
                                        </w:div>
                                        <w:div w:id="1085958626">
                                          <w:marLeft w:val="0"/>
                                          <w:marRight w:val="0"/>
                                          <w:marTop w:val="180"/>
                                          <w:marBottom w:val="180"/>
                                          <w:divBdr>
                                            <w:top w:val="none" w:sz="0" w:space="0" w:color="auto"/>
                                            <w:left w:val="none" w:sz="0" w:space="0" w:color="auto"/>
                                            <w:bottom w:val="none" w:sz="0" w:space="0" w:color="auto"/>
                                            <w:right w:val="none" w:sz="0" w:space="0" w:color="auto"/>
                                          </w:divBdr>
                                        </w:div>
                                        <w:div w:id="501896188">
                                          <w:marLeft w:val="0"/>
                                          <w:marRight w:val="0"/>
                                          <w:marTop w:val="180"/>
                                          <w:marBottom w:val="180"/>
                                          <w:divBdr>
                                            <w:top w:val="none" w:sz="0" w:space="0" w:color="auto"/>
                                            <w:left w:val="none" w:sz="0" w:space="0" w:color="auto"/>
                                            <w:bottom w:val="none" w:sz="0" w:space="0" w:color="auto"/>
                                            <w:right w:val="none" w:sz="0" w:space="0" w:color="auto"/>
                                          </w:divBdr>
                                        </w:div>
                                        <w:div w:id="179006889">
                                          <w:marLeft w:val="0"/>
                                          <w:marRight w:val="0"/>
                                          <w:marTop w:val="180"/>
                                          <w:marBottom w:val="180"/>
                                          <w:divBdr>
                                            <w:top w:val="none" w:sz="0" w:space="0" w:color="auto"/>
                                            <w:left w:val="none" w:sz="0" w:space="0" w:color="auto"/>
                                            <w:bottom w:val="none" w:sz="0" w:space="0" w:color="auto"/>
                                            <w:right w:val="none" w:sz="0" w:space="0" w:color="auto"/>
                                          </w:divBdr>
                                        </w:div>
                                        <w:div w:id="63189489">
                                          <w:marLeft w:val="0"/>
                                          <w:marRight w:val="0"/>
                                          <w:marTop w:val="180"/>
                                          <w:marBottom w:val="180"/>
                                          <w:divBdr>
                                            <w:top w:val="none" w:sz="0" w:space="0" w:color="auto"/>
                                            <w:left w:val="none" w:sz="0" w:space="0" w:color="auto"/>
                                            <w:bottom w:val="none" w:sz="0" w:space="0" w:color="auto"/>
                                            <w:right w:val="none" w:sz="0" w:space="0" w:color="auto"/>
                                          </w:divBdr>
                                        </w:div>
                                        <w:div w:id="193616408">
                                          <w:marLeft w:val="0"/>
                                          <w:marRight w:val="0"/>
                                          <w:marTop w:val="180"/>
                                          <w:marBottom w:val="180"/>
                                          <w:divBdr>
                                            <w:top w:val="none" w:sz="0" w:space="0" w:color="auto"/>
                                            <w:left w:val="none" w:sz="0" w:space="0" w:color="auto"/>
                                            <w:bottom w:val="none" w:sz="0" w:space="0" w:color="auto"/>
                                            <w:right w:val="none" w:sz="0" w:space="0" w:color="auto"/>
                                          </w:divBdr>
                                        </w:div>
                                        <w:div w:id="1816220489">
                                          <w:marLeft w:val="0"/>
                                          <w:marRight w:val="0"/>
                                          <w:marTop w:val="180"/>
                                          <w:marBottom w:val="180"/>
                                          <w:divBdr>
                                            <w:top w:val="none" w:sz="0" w:space="0" w:color="auto"/>
                                            <w:left w:val="none" w:sz="0" w:space="0" w:color="auto"/>
                                            <w:bottom w:val="none" w:sz="0" w:space="0" w:color="auto"/>
                                            <w:right w:val="none" w:sz="0" w:space="0" w:color="auto"/>
                                          </w:divBdr>
                                        </w:div>
                                        <w:div w:id="1021014265">
                                          <w:marLeft w:val="0"/>
                                          <w:marRight w:val="0"/>
                                          <w:marTop w:val="180"/>
                                          <w:marBottom w:val="180"/>
                                          <w:divBdr>
                                            <w:top w:val="none" w:sz="0" w:space="0" w:color="auto"/>
                                            <w:left w:val="none" w:sz="0" w:space="0" w:color="auto"/>
                                            <w:bottom w:val="none" w:sz="0" w:space="0" w:color="auto"/>
                                            <w:right w:val="none" w:sz="0" w:space="0" w:color="auto"/>
                                          </w:divBdr>
                                        </w:div>
                                        <w:div w:id="964310339">
                                          <w:marLeft w:val="0"/>
                                          <w:marRight w:val="0"/>
                                          <w:marTop w:val="180"/>
                                          <w:marBottom w:val="180"/>
                                          <w:divBdr>
                                            <w:top w:val="none" w:sz="0" w:space="0" w:color="auto"/>
                                            <w:left w:val="none" w:sz="0" w:space="0" w:color="auto"/>
                                            <w:bottom w:val="none" w:sz="0" w:space="0" w:color="auto"/>
                                            <w:right w:val="none" w:sz="0" w:space="0" w:color="auto"/>
                                          </w:divBdr>
                                        </w:div>
                                      </w:divsChild>
                                    </w:div>
                                    <w:div w:id="1429807878">
                                      <w:marLeft w:val="0"/>
                                      <w:marRight w:val="0"/>
                                      <w:marTop w:val="0"/>
                                      <w:marBottom w:val="0"/>
                                      <w:divBdr>
                                        <w:top w:val="none" w:sz="0" w:space="0" w:color="auto"/>
                                        <w:left w:val="none" w:sz="0" w:space="0" w:color="auto"/>
                                        <w:bottom w:val="none" w:sz="0" w:space="0" w:color="auto"/>
                                        <w:right w:val="none" w:sz="0" w:space="0" w:color="auto"/>
                                      </w:divBdr>
                                      <w:divsChild>
                                        <w:div w:id="1761835118">
                                          <w:marLeft w:val="0"/>
                                          <w:marRight w:val="0"/>
                                          <w:marTop w:val="180"/>
                                          <w:marBottom w:val="180"/>
                                          <w:divBdr>
                                            <w:top w:val="none" w:sz="0" w:space="0" w:color="auto"/>
                                            <w:left w:val="none" w:sz="0" w:space="0" w:color="auto"/>
                                            <w:bottom w:val="none" w:sz="0" w:space="0" w:color="auto"/>
                                            <w:right w:val="none" w:sz="0" w:space="0" w:color="auto"/>
                                          </w:divBdr>
                                        </w:div>
                                        <w:div w:id="1064763411">
                                          <w:marLeft w:val="0"/>
                                          <w:marRight w:val="0"/>
                                          <w:marTop w:val="180"/>
                                          <w:marBottom w:val="180"/>
                                          <w:divBdr>
                                            <w:top w:val="none" w:sz="0" w:space="0" w:color="auto"/>
                                            <w:left w:val="none" w:sz="0" w:space="0" w:color="auto"/>
                                            <w:bottom w:val="none" w:sz="0" w:space="0" w:color="auto"/>
                                            <w:right w:val="none" w:sz="0" w:space="0" w:color="auto"/>
                                          </w:divBdr>
                                        </w:div>
                                        <w:div w:id="1514344985">
                                          <w:marLeft w:val="0"/>
                                          <w:marRight w:val="0"/>
                                          <w:marTop w:val="180"/>
                                          <w:marBottom w:val="180"/>
                                          <w:divBdr>
                                            <w:top w:val="none" w:sz="0" w:space="0" w:color="auto"/>
                                            <w:left w:val="none" w:sz="0" w:space="0" w:color="auto"/>
                                            <w:bottom w:val="none" w:sz="0" w:space="0" w:color="auto"/>
                                            <w:right w:val="none" w:sz="0" w:space="0" w:color="auto"/>
                                          </w:divBdr>
                                        </w:div>
                                        <w:div w:id="1176506231">
                                          <w:marLeft w:val="0"/>
                                          <w:marRight w:val="0"/>
                                          <w:marTop w:val="180"/>
                                          <w:marBottom w:val="180"/>
                                          <w:divBdr>
                                            <w:top w:val="none" w:sz="0" w:space="0" w:color="auto"/>
                                            <w:left w:val="none" w:sz="0" w:space="0" w:color="auto"/>
                                            <w:bottom w:val="none" w:sz="0" w:space="0" w:color="auto"/>
                                            <w:right w:val="none" w:sz="0" w:space="0" w:color="auto"/>
                                          </w:divBdr>
                                        </w:div>
                                        <w:div w:id="1304577842">
                                          <w:marLeft w:val="0"/>
                                          <w:marRight w:val="0"/>
                                          <w:marTop w:val="180"/>
                                          <w:marBottom w:val="180"/>
                                          <w:divBdr>
                                            <w:top w:val="none" w:sz="0" w:space="0" w:color="auto"/>
                                            <w:left w:val="none" w:sz="0" w:space="0" w:color="auto"/>
                                            <w:bottom w:val="none" w:sz="0" w:space="0" w:color="auto"/>
                                            <w:right w:val="none" w:sz="0" w:space="0" w:color="auto"/>
                                          </w:divBdr>
                                        </w:div>
                                        <w:div w:id="2004506575">
                                          <w:marLeft w:val="0"/>
                                          <w:marRight w:val="0"/>
                                          <w:marTop w:val="180"/>
                                          <w:marBottom w:val="180"/>
                                          <w:divBdr>
                                            <w:top w:val="none" w:sz="0" w:space="0" w:color="auto"/>
                                            <w:left w:val="none" w:sz="0" w:space="0" w:color="auto"/>
                                            <w:bottom w:val="none" w:sz="0" w:space="0" w:color="auto"/>
                                            <w:right w:val="none" w:sz="0" w:space="0" w:color="auto"/>
                                          </w:divBdr>
                                        </w:div>
                                        <w:div w:id="1007437877">
                                          <w:marLeft w:val="0"/>
                                          <w:marRight w:val="0"/>
                                          <w:marTop w:val="180"/>
                                          <w:marBottom w:val="180"/>
                                          <w:divBdr>
                                            <w:top w:val="none" w:sz="0" w:space="0" w:color="auto"/>
                                            <w:left w:val="none" w:sz="0" w:space="0" w:color="auto"/>
                                            <w:bottom w:val="none" w:sz="0" w:space="0" w:color="auto"/>
                                            <w:right w:val="none" w:sz="0" w:space="0" w:color="auto"/>
                                          </w:divBdr>
                                        </w:div>
                                        <w:div w:id="92519414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618985">
              <w:marLeft w:val="0"/>
              <w:marRight w:val="0"/>
              <w:marTop w:val="0"/>
              <w:marBottom w:val="480"/>
              <w:divBdr>
                <w:top w:val="none" w:sz="0" w:space="0" w:color="auto"/>
                <w:left w:val="none" w:sz="0" w:space="0" w:color="auto"/>
                <w:bottom w:val="none" w:sz="0" w:space="0" w:color="auto"/>
                <w:right w:val="none" w:sz="0" w:space="0" w:color="auto"/>
              </w:divBdr>
              <w:divsChild>
                <w:div w:id="2015961471">
                  <w:marLeft w:val="0"/>
                  <w:marRight w:val="0"/>
                  <w:marTop w:val="0"/>
                  <w:marBottom w:val="180"/>
                  <w:divBdr>
                    <w:top w:val="none" w:sz="0" w:space="0" w:color="auto"/>
                    <w:left w:val="none" w:sz="0" w:space="0" w:color="auto"/>
                    <w:bottom w:val="none" w:sz="0" w:space="0" w:color="auto"/>
                    <w:right w:val="none" w:sz="0" w:space="0" w:color="auto"/>
                  </w:divBdr>
                  <w:divsChild>
                    <w:div w:id="1551070520">
                      <w:marLeft w:val="0"/>
                      <w:marRight w:val="0"/>
                      <w:marTop w:val="100"/>
                      <w:marBottom w:val="100"/>
                      <w:divBdr>
                        <w:top w:val="none" w:sz="0" w:space="0" w:color="auto"/>
                        <w:left w:val="none" w:sz="0" w:space="0" w:color="auto"/>
                        <w:bottom w:val="none" w:sz="0" w:space="0" w:color="auto"/>
                        <w:right w:val="none" w:sz="0" w:space="0" w:color="auto"/>
                      </w:divBdr>
                      <w:divsChild>
                        <w:div w:id="448594406">
                          <w:marLeft w:val="0"/>
                          <w:marRight w:val="0"/>
                          <w:marTop w:val="0"/>
                          <w:marBottom w:val="0"/>
                          <w:divBdr>
                            <w:top w:val="none" w:sz="0" w:space="0" w:color="auto"/>
                            <w:left w:val="none" w:sz="0" w:space="0" w:color="auto"/>
                            <w:bottom w:val="none" w:sz="0" w:space="0" w:color="auto"/>
                            <w:right w:val="none" w:sz="0" w:space="0" w:color="auto"/>
                          </w:divBdr>
                        </w:div>
                      </w:divsChild>
                    </w:div>
                    <w:div w:id="474571989">
                      <w:marLeft w:val="0"/>
                      <w:marRight w:val="0"/>
                      <w:marTop w:val="100"/>
                      <w:marBottom w:val="100"/>
                      <w:divBdr>
                        <w:top w:val="none" w:sz="0" w:space="0" w:color="auto"/>
                        <w:left w:val="none" w:sz="0" w:space="0" w:color="auto"/>
                        <w:bottom w:val="none" w:sz="0" w:space="0" w:color="auto"/>
                        <w:right w:val="none" w:sz="0" w:space="0" w:color="auto"/>
                      </w:divBdr>
                      <w:divsChild>
                        <w:div w:id="77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949312528">
          <w:marLeft w:val="0"/>
          <w:marRight w:val="0"/>
          <w:marTop w:val="0"/>
          <w:marBottom w:val="300"/>
          <w:divBdr>
            <w:top w:val="none" w:sz="0" w:space="0" w:color="auto"/>
            <w:left w:val="none" w:sz="0" w:space="0" w:color="auto"/>
            <w:bottom w:val="none" w:sz="0" w:space="0" w:color="auto"/>
            <w:right w:val="none" w:sz="0" w:space="0" w:color="auto"/>
          </w:divBdr>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1958826226">
                          <w:marLeft w:val="0"/>
                          <w:marRight w:val="0"/>
                          <w:marTop w:val="150"/>
                          <w:marBottom w:val="45"/>
                          <w:divBdr>
                            <w:top w:val="none" w:sz="0" w:space="0" w:color="auto"/>
                            <w:left w:val="none" w:sz="0" w:space="0" w:color="auto"/>
                            <w:bottom w:val="none" w:sz="0" w:space="0" w:color="auto"/>
                            <w:right w:val="none" w:sz="0" w:space="0" w:color="auto"/>
                          </w:divBdr>
                        </w:div>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527721172">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2103138695">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22576749">
              <w:marLeft w:val="0"/>
              <w:marRight w:val="0"/>
              <w:marTop w:val="0"/>
              <w:marBottom w:val="0"/>
              <w:divBdr>
                <w:top w:val="none" w:sz="0" w:space="0" w:color="auto"/>
                <w:left w:val="none" w:sz="0" w:space="0" w:color="auto"/>
                <w:bottom w:val="none" w:sz="0" w:space="0" w:color="auto"/>
                <w:right w:val="none" w:sz="0" w:space="0" w:color="auto"/>
              </w:divBdr>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327641119">
                      <w:marLeft w:val="0"/>
                      <w:marRight w:val="0"/>
                      <w:marTop w:val="0"/>
                      <w:marBottom w:val="0"/>
                      <w:divBdr>
                        <w:top w:val="none" w:sz="0" w:space="0" w:color="auto"/>
                        <w:left w:val="none" w:sz="0" w:space="0" w:color="auto"/>
                        <w:bottom w:val="none" w:sz="0" w:space="0" w:color="auto"/>
                        <w:right w:val="none" w:sz="0" w:space="0" w:color="auto"/>
                      </w:divBdr>
                      <w:divsChild>
                        <w:div w:id="640423379">
                          <w:marLeft w:val="0"/>
                          <w:marRight w:val="0"/>
                          <w:marTop w:val="0"/>
                          <w:marBottom w:val="0"/>
                          <w:divBdr>
                            <w:top w:val="none" w:sz="0" w:space="0" w:color="auto"/>
                            <w:left w:val="none" w:sz="0" w:space="0" w:color="auto"/>
                            <w:bottom w:val="none" w:sz="0" w:space="0" w:color="auto"/>
                            <w:right w:val="none" w:sz="0" w:space="0" w:color="auto"/>
                          </w:divBdr>
                        </w:div>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402875505">
                  <w:marLeft w:val="0"/>
                  <w:marRight w:val="0"/>
                  <w:marTop w:val="0"/>
                  <w:marBottom w:val="423"/>
                  <w:divBdr>
                    <w:top w:val="none" w:sz="0" w:space="0" w:color="auto"/>
                    <w:left w:val="none" w:sz="0" w:space="0" w:color="auto"/>
                    <w:bottom w:val="none" w:sz="0" w:space="0" w:color="auto"/>
                    <w:right w:val="none" w:sz="0" w:space="0" w:color="auto"/>
                  </w:divBdr>
                </w:div>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571847784">
                          <w:marLeft w:val="0"/>
                          <w:marRight w:val="0"/>
                          <w:marTop w:val="0"/>
                          <w:marBottom w:val="0"/>
                          <w:divBdr>
                            <w:top w:val="none" w:sz="0" w:space="0" w:color="auto"/>
                            <w:left w:val="none" w:sz="0" w:space="0" w:color="auto"/>
                            <w:bottom w:val="none" w:sz="0" w:space="0" w:color="auto"/>
                            <w:right w:val="none" w:sz="0" w:space="0" w:color="auto"/>
                          </w:divBdr>
                        </w:div>
                        <w:div w:id="122427278">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 w:id="19087094">
                      <w:marLeft w:val="0"/>
                      <w:marRight w:val="0"/>
                      <w:marTop w:val="0"/>
                      <w:marBottom w:val="0"/>
                      <w:divBdr>
                        <w:top w:val="single" w:sz="6" w:space="11" w:color="D8D6D3"/>
                        <w:left w:val="none" w:sz="0" w:space="0" w:color="auto"/>
                        <w:bottom w:val="none" w:sz="0" w:space="11" w:color="auto"/>
                        <w:right w:val="none" w:sz="0" w:space="0" w:color="auto"/>
                      </w:divBdr>
                      <w:divsChild>
                        <w:div w:id="1987052586">
                          <w:marLeft w:val="0"/>
                          <w:marRight w:val="0"/>
                          <w:marTop w:val="0"/>
                          <w:marBottom w:val="0"/>
                          <w:divBdr>
                            <w:top w:val="none" w:sz="0" w:space="0" w:color="auto"/>
                            <w:left w:val="none" w:sz="0" w:space="0" w:color="auto"/>
                            <w:bottom w:val="none" w:sz="0" w:space="0" w:color="auto"/>
                            <w:right w:val="none" w:sz="0" w:space="0" w:color="auto"/>
                          </w:divBdr>
                        </w:div>
                        <w:div w:id="9520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2110462558">
              <w:marLeft w:val="0"/>
              <w:marRight w:val="0"/>
              <w:marTop w:val="423"/>
              <w:marBottom w:val="0"/>
              <w:divBdr>
                <w:top w:val="none" w:sz="0" w:space="0" w:color="auto"/>
                <w:left w:val="none" w:sz="0" w:space="0" w:color="auto"/>
                <w:bottom w:val="none" w:sz="0" w:space="0" w:color="auto"/>
                <w:right w:val="none" w:sz="0" w:space="0" w:color="auto"/>
              </w:divBdr>
              <w:divsChild>
                <w:div w:id="2009091585">
                  <w:marLeft w:val="0"/>
                  <w:marRight w:val="0"/>
                  <w:marTop w:val="0"/>
                  <w:marBottom w:val="0"/>
                  <w:divBdr>
                    <w:top w:val="none" w:sz="0" w:space="0" w:color="auto"/>
                    <w:left w:val="none" w:sz="0" w:space="0" w:color="auto"/>
                    <w:bottom w:val="none" w:sz="0" w:space="0" w:color="auto"/>
                    <w:right w:val="none" w:sz="0" w:space="0" w:color="auto"/>
                  </w:divBdr>
                </w:div>
                <w:div w:id="571740598">
                  <w:marLeft w:val="0"/>
                  <w:marRight w:val="0"/>
                  <w:marTop w:val="0"/>
                  <w:marBottom w:val="0"/>
                  <w:divBdr>
                    <w:top w:val="none" w:sz="0" w:space="0" w:color="auto"/>
                    <w:left w:val="none" w:sz="0" w:space="0" w:color="auto"/>
                    <w:bottom w:val="none" w:sz="0" w:space="0" w:color="auto"/>
                    <w:right w:val="none" w:sz="0" w:space="0" w:color="auto"/>
                  </w:divBdr>
                </w:div>
              </w:divsChild>
            </w:div>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2093232857">
                  <w:marLeft w:val="0"/>
                  <w:marRight w:val="0"/>
                  <w:marTop w:val="0"/>
                  <w:marBottom w:val="0"/>
                  <w:divBdr>
                    <w:top w:val="none" w:sz="0" w:space="0" w:color="auto"/>
                    <w:left w:val="none" w:sz="0" w:space="0" w:color="auto"/>
                    <w:bottom w:val="none" w:sz="0" w:space="0" w:color="auto"/>
                    <w:right w:val="none" w:sz="0" w:space="0" w:color="auto"/>
                  </w:divBdr>
                </w:div>
                <w:div w:id="918712911">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48173499">
                  <w:marLeft w:val="0"/>
                  <w:marRight w:val="0"/>
                  <w:marTop w:val="0"/>
                  <w:marBottom w:val="360"/>
                  <w:divBdr>
                    <w:top w:val="none" w:sz="0" w:space="0" w:color="auto"/>
                    <w:left w:val="none" w:sz="0" w:space="0" w:color="auto"/>
                    <w:bottom w:val="none" w:sz="0" w:space="0" w:color="auto"/>
                    <w:right w:val="none" w:sz="0" w:space="0" w:color="auto"/>
                  </w:divBdr>
                </w:div>
                <w:div w:id="61951754">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sChild>
        </w:div>
        <w:div w:id="211039843">
          <w:marLeft w:val="0"/>
          <w:marRight w:val="0"/>
          <w:marTop w:val="0"/>
          <w:marBottom w:val="0"/>
          <w:divBdr>
            <w:top w:val="none" w:sz="0" w:space="0" w:color="auto"/>
            <w:left w:val="none" w:sz="0" w:space="0" w:color="auto"/>
            <w:bottom w:val="none" w:sz="0" w:space="0" w:color="auto"/>
            <w:right w:val="none" w:sz="0" w:space="0" w:color="auto"/>
          </w:divBdr>
        </w:div>
      </w:divsChild>
    </w:div>
    <w:div w:id="165100912">
      <w:bodyDiv w:val="1"/>
      <w:marLeft w:val="0"/>
      <w:marRight w:val="0"/>
      <w:marTop w:val="0"/>
      <w:marBottom w:val="0"/>
      <w:divBdr>
        <w:top w:val="none" w:sz="0" w:space="0" w:color="auto"/>
        <w:left w:val="none" w:sz="0" w:space="0" w:color="auto"/>
        <w:bottom w:val="none" w:sz="0" w:space="0" w:color="auto"/>
        <w:right w:val="none" w:sz="0" w:space="0" w:color="auto"/>
      </w:divBdr>
      <w:divsChild>
        <w:div w:id="127092035">
          <w:marLeft w:val="0"/>
          <w:marRight w:val="0"/>
          <w:marTop w:val="0"/>
          <w:marBottom w:val="0"/>
          <w:divBdr>
            <w:top w:val="none" w:sz="0" w:space="0" w:color="auto"/>
            <w:left w:val="none" w:sz="0" w:space="0" w:color="auto"/>
            <w:bottom w:val="none" w:sz="0" w:space="0" w:color="auto"/>
            <w:right w:val="none" w:sz="0" w:space="0" w:color="auto"/>
          </w:divBdr>
          <w:divsChild>
            <w:div w:id="1030304124">
              <w:marLeft w:val="0"/>
              <w:marRight w:val="0"/>
              <w:marTop w:val="0"/>
              <w:marBottom w:val="0"/>
              <w:divBdr>
                <w:top w:val="none" w:sz="0" w:space="0" w:color="auto"/>
                <w:left w:val="none" w:sz="0" w:space="0" w:color="auto"/>
                <w:bottom w:val="none" w:sz="0" w:space="0" w:color="auto"/>
                <w:right w:val="none" w:sz="0" w:space="0" w:color="auto"/>
              </w:divBdr>
              <w:divsChild>
                <w:div w:id="1826161295">
                  <w:marLeft w:val="0"/>
                  <w:marRight w:val="0"/>
                  <w:marTop w:val="187"/>
                  <w:marBottom w:val="0"/>
                  <w:divBdr>
                    <w:top w:val="none" w:sz="0" w:space="0" w:color="auto"/>
                    <w:left w:val="none" w:sz="0" w:space="0" w:color="auto"/>
                    <w:bottom w:val="none" w:sz="0" w:space="0" w:color="auto"/>
                    <w:right w:val="none" w:sz="0" w:space="0" w:color="auto"/>
                  </w:divBdr>
                </w:div>
              </w:divsChild>
            </w:div>
            <w:div w:id="140923949">
              <w:marLeft w:val="0"/>
              <w:marRight w:val="0"/>
              <w:marTop w:val="178"/>
              <w:marBottom w:val="0"/>
              <w:divBdr>
                <w:top w:val="none" w:sz="0" w:space="0" w:color="auto"/>
                <w:left w:val="none" w:sz="0" w:space="0" w:color="auto"/>
                <w:bottom w:val="none" w:sz="0" w:space="0" w:color="auto"/>
                <w:right w:val="none" w:sz="0" w:space="0" w:color="auto"/>
              </w:divBdr>
            </w:div>
            <w:div w:id="1583636076">
              <w:marLeft w:val="0"/>
              <w:marRight w:val="0"/>
              <w:marTop w:val="480"/>
              <w:marBottom w:val="0"/>
              <w:divBdr>
                <w:top w:val="none" w:sz="0" w:space="0" w:color="auto"/>
                <w:left w:val="none" w:sz="0" w:space="0" w:color="auto"/>
                <w:bottom w:val="none" w:sz="0" w:space="0" w:color="auto"/>
                <w:right w:val="none" w:sz="0" w:space="0" w:color="auto"/>
              </w:divBdr>
              <w:divsChild>
                <w:div w:id="1129666372">
                  <w:marLeft w:val="0"/>
                  <w:marRight w:val="0"/>
                  <w:marTop w:val="0"/>
                  <w:marBottom w:val="0"/>
                  <w:divBdr>
                    <w:top w:val="none" w:sz="0" w:space="0" w:color="auto"/>
                    <w:left w:val="none" w:sz="0" w:space="0" w:color="auto"/>
                    <w:bottom w:val="none" w:sz="0" w:space="0" w:color="auto"/>
                    <w:right w:val="none" w:sz="0" w:space="0" w:color="auto"/>
                  </w:divBdr>
                  <w:divsChild>
                    <w:div w:id="1773015733">
                      <w:marLeft w:val="0"/>
                      <w:marRight w:val="0"/>
                      <w:marTop w:val="0"/>
                      <w:marBottom w:val="0"/>
                      <w:divBdr>
                        <w:top w:val="none" w:sz="0" w:space="0" w:color="auto"/>
                        <w:left w:val="none" w:sz="0" w:space="0" w:color="auto"/>
                        <w:bottom w:val="none" w:sz="0" w:space="0" w:color="auto"/>
                        <w:right w:val="none" w:sz="0" w:space="0" w:color="auto"/>
                      </w:divBdr>
                    </w:div>
                    <w:div w:id="615915861">
                      <w:marLeft w:val="180"/>
                      <w:marRight w:val="0"/>
                      <w:marTop w:val="0"/>
                      <w:marBottom w:val="0"/>
                      <w:divBdr>
                        <w:top w:val="none" w:sz="0" w:space="0" w:color="auto"/>
                        <w:left w:val="none" w:sz="0" w:space="0" w:color="auto"/>
                        <w:bottom w:val="none" w:sz="0" w:space="0" w:color="auto"/>
                        <w:right w:val="none" w:sz="0" w:space="0" w:color="auto"/>
                      </w:divBdr>
                      <w:divsChild>
                        <w:div w:id="260796928">
                          <w:marLeft w:val="0"/>
                          <w:marRight w:val="0"/>
                          <w:marTop w:val="0"/>
                          <w:marBottom w:val="0"/>
                          <w:divBdr>
                            <w:top w:val="none" w:sz="0" w:space="0" w:color="auto"/>
                            <w:left w:val="none" w:sz="0" w:space="0" w:color="auto"/>
                            <w:bottom w:val="none" w:sz="0" w:space="0" w:color="auto"/>
                            <w:right w:val="none" w:sz="0" w:space="0" w:color="auto"/>
                          </w:divBdr>
                          <w:divsChild>
                            <w:div w:id="1050303304">
                              <w:marLeft w:val="0"/>
                              <w:marRight w:val="0"/>
                              <w:marTop w:val="0"/>
                              <w:marBottom w:val="0"/>
                              <w:divBdr>
                                <w:top w:val="none" w:sz="0" w:space="0" w:color="auto"/>
                                <w:left w:val="none" w:sz="0" w:space="0" w:color="auto"/>
                                <w:bottom w:val="none" w:sz="0" w:space="0" w:color="auto"/>
                                <w:right w:val="none" w:sz="0" w:space="0" w:color="auto"/>
                              </w:divBdr>
                              <w:divsChild>
                                <w:div w:id="1502310192">
                                  <w:marLeft w:val="0"/>
                                  <w:marRight w:val="0"/>
                                  <w:marTop w:val="0"/>
                                  <w:marBottom w:val="30"/>
                                  <w:divBdr>
                                    <w:top w:val="none" w:sz="0" w:space="0" w:color="auto"/>
                                    <w:left w:val="none" w:sz="0" w:space="0" w:color="auto"/>
                                    <w:bottom w:val="none" w:sz="0" w:space="0" w:color="auto"/>
                                    <w:right w:val="none" w:sz="0" w:space="0" w:color="auto"/>
                                  </w:divBdr>
                                  <w:divsChild>
                                    <w:div w:id="73874427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51287">
          <w:marLeft w:val="0"/>
          <w:marRight w:val="0"/>
          <w:marTop w:val="0"/>
          <w:marBottom w:val="0"/>
          <w:divBdr>
            <w:top w:val="none" w:sz="0" w:space="0" w:color="auto"/>
            <w:left w:val="none" w:sz="0" w:space="0" w:color="auto"/>
            <w:bottom w:val="none" w:sz="0" w:space="0" w:color="auto"/>
            <w:right w:val="none" w:sz="0" w:space="0" w:color="auto"/>
          </w:divBdr>
          <w:divsChild>
            <w:div w:id="884829372">
              <w:marLeft w:val="0"/>
              <w:marRight w:val="0"/>
              <w:marTop w:val="0"/>
              <w:marBottom w:val="0"/>
              <w:divBdr>
                <w:top w:val="none" w:sz="0" w:space="0" w:color="auto"/>
                <w:left w:val="none" w:sz="0" w:space="0" w:color="auto"/>
                <w:bottom w:val="none" w:sz="0" w:space="0" w:color="auto"/>
                <w:right w:val="none" w:sz="0" w:space="0" w:color="auto"/>
              </w:divBdr>
              <w:divsChild>
                <w:div w:id="701899980">
                  <w:marLeft w:val="360"/>
                  <w:marRight w:val="360"/>
                  <w:marTop w:val="0"/>
                  <w:marBottom w:val="0"/>
                  <w:divBdr>
                    <w:top w:val="none" w:sz="0" w:space="0" w:color="auto"/>
                    <w:left w:val="none" w:sz="0" w:space="0" w:color="auto"/>
                    <w:bottom w:val="none" w:sz="0" w:space="0" w:color="auto"/>
                    <w:right w:val="none" w:sz="0" w:space="0" w:color="auto"/>
                  </w:divBdr>
                  <w:divsChild>
                    <w:div w:id="1769959146">
                      <w:marLeft w:val="0"/>
                      <w:marRight w:val="0"/>
                      <w:marTop w:val="0"/>
                      <w:marBottom w:val="0"/>
                      <w:divBdr>
                        <w:top w:val="none" w:sz="0" w:space="0" w:color="auto"/>
                        <w:left w:val="none" w:sz="0" w:space="0" w:color="auto"/>
                        <w:bottom w:val="none" w:sz="0" w:space="0" w:color="auto"/>
                        <w:right w:val="none" w:sz="0" w:space="0" w:color="auto"/>
                      </w:divBdr>
                      <w:divsChild>
                        <w:div w:id="1586187722">
                          <w:marLeft w:val="0"/>
                          <w:marRight w:val="0"/>
                          <w:marTop w:val="0"/>
                          <w:marBottom w:val="0"/>
                          <w:divBdr>
                            <w:top w:val="none" w:sz="0" w:space="0" w:color="auto"/>
                            <w:left w:val="none" w:sz="0" w:space="0" w:color="auto"/>
                            <w:bottom w:val="none" w:sz="0" w:space="0" w:color="auto"/>
                            <w:right w:val="none" w:sz="0" w:space="0" w:color="auto"/>
                          </w:divBdr>
                          <w:divsChild>
                            <w:div w:id="1581062802">
                              <w:marLeft w:val="0"/>
                              <w:marRight w:val="0"/>
                              <w:marTop w:val="0"/>
                              <w:marBottom w:val="0"/>
                              <w:divBdr>
                                <w:top w:val="none" w:sz="0" w:space="0" w:color="auto"/>
                                <w:left w:val="none" w:sz="0" w:space="0" w:color="auto"/>
                                <w:bottom w:val="none" w:sz="0" w:space="0" w:color="auto"/>
                                <w:right w:val="none" w:sz="0" w:space="0" w:color="auto"/>
                              </w:divBdr>
                              <w:divsChild>
                                <w:div w:id="1672021722">
                                  <w:marLeft w:val="0"/>
                                  <w:marRight w:val="0"/>
                                  <w:marTop w:val="0"/>
                                  <w:marBottom w:val="0"/>
                                  <w:divBdr>
                                    <w:top w:val="none" w:sz="0" w:space="0" w:color="auto"/>
                                    <w:left w:val="none" w:sz="0" w:space="0" w:color="auto"/>
                                    <w:bottom w:val="none" w:sz="0" w:space="0" w:color="auto"/>
                                    <w:right w:val="none" w:sz="0" w:space="0" w:color="auto"/>
                                  </w:divBdr>
                                  <w:divsChild>
                                    <w:div w:id="9335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886375">
          <w:marLeft w:val="0"/>
          <w:marRight w:val="0"/>
          <w:marTop w:val="0"/>
          <w:marBottom w:val="0"/>
          <w:divBdr>
            <w:top w:val="none" w:sz="0" w:space="0" w:color="auto"/>
            <w:left w:val="none" w:sz="0" w:space="0" w:color="auto"/>
            <w:bottom w:val="none" w:sz="0" w:space="0" w:color="auto"/>
            <w:right w:val="none" w:sz="0" w:space="0" w:color="auto"/>
          </w:divBdr>
          <w:divsChild>
            <w:div w:id="3097353">
              <w:blockQuote w:val="1"/>
              <w:marLeft w:val="0"/>
              <w:marRight w:val="0"/>
              <w:marTop w:val="0"/>
              <w:marBottom w:val="0"/>
              <w:divBdr>
                <w:top w:val="none" w:sz="0" w:space="0" w:color="auto"/>
                <w:left w:val="none" w:sz="0" w:space="0" w:color="auto"/>
                <w:bottom w:val="none" w:sz="0" w:space="0" w:color="auto"/>
                <w:right w:val="none" w:sz="0" w:space="0" w:color="auto"/>
              </w:divBdr>
              <w:divsChild>
                <w:div w:id="1023827137">
                  <w:marLeft w:val="0"/>
                  <w:marRight w:val="0"/>
                  <w:marTop w:val="660"/>
                  <w:marBottom w:val="0"/>
                  <w:divBdr>
                    <w:top w:val="none" w:sz="0" w:space="0" w:color="auto"/>
                    <w:left w:val="none" w:sz="0" w:space="0" w:color="auto"/>
                    <w:bottom w:val="none" w:sz="0" w:space="0" w:color="auto"/>
                    <w:right w:val="none" w:sz="0" w:space="0" w:color="auto"/>
                  </w:divBdr>
                </w:div>
              </w:divsChild>
            </w:div>
            <w:div w:id="423918327">
              <w:marLeft w:val="0"/>
              <w:marRight w:val="0"/>
              <w:marTop w:val="480"/>
              <w:marBottom w:val="0"/>
              <w:divBdr>
                <w:top w:val="none" w:sz="0" w:space="0" w:color="auto"/>
                <w:left w:val="none" w:sz="0" w:space="0" w:color="auto"/>
                <w:bottom w:val="none" w:sz="0" w:space="0" w:color="auto"/>
                <w:right w:val="none" w:sz="0" w:space="0" w:color="auto"/>
              </w:divBdr>
              <w:divsChild>
                <w:div w:id="1958019593">
                  <w:marLeft w:val="0"/>
                  <w:marRight w:val="0"/>
                  <w:marTop w:val="0"/>
                  <w:marBottom w:val="0"/>
                  <w:divBdr>
                    <w:top w:val="none" w:sz="0" w:space="0" w:color="auto"/>
                    <w:left w:val="none" w:sz="0" w:space="0" w:color="auto"/>
                    <w:bottom w:val="none" w:sz="0" w:space="0" w:color="auto"/>
                    <w:right w:val="none" w:sz="0" w:space="0" w:color="auto"/>
                  </w:divBdr>
                  <w:divsChild>
                    <w:div w:id="544028466">
                      <w:marLeft w:val="0"/>
                      <w:marRight w:val="0"/>
                      <w:marTop w:val="0"/>
                      <w:marBottom w:val="0"/>
                      <w:divBdr>
                        <w:top w:val="none" w:sz="0" w:space="0" w:color="auto"/>
                        <w:left w:val="none" w:sz="0" w:space="0" w:color="auto"/>
                        <w:bottom w:val="none" w:sz="0" w:space="0" w:color="auto"/>
                        <w:right w:val="none" w:sz="0" w:space="0" w:color="auto"/>
                      </w:divBdr>
                    </w:div>
                    <w:div w:id="447311760">
                      <w:marLeft w:val="0"/>
                      <w:marRight w:val="0"/>
                      <w:marTop w:val="120"/>
                      <w:marBottom w:val="0"/>
                      <w:divBdr>
                        <w:top w:val="none" w:sz="0" w:space="0" w:color="auto"/>
                        <w:left w:val="none" w:sz="0" w:space="0" w:color="auto"/>
                        <w:bottom w:val="none" w:sz="0" w:space="0" w:color="auto"/>
                        <w:right w:val="none" w:sz="0" w:space="0" w:color="auto"/>
                      </w:divBdr>
                      <w:divsChild>
                        <w:div w:id="850491037">
                          <w:marLeft w:val="0"/>
                          <w:marRight w:val="0"/>
                          <w:marTop w:val="0"/>
                          <w:marBottom w:val="0"/>
                          <w:divBdr>
                            <w:top w:val="none" w:sz="0" w:space="0" w:color="auto"/>
                            <w:left w:val="none" w:sz="0" w:space="0" w:color="auto"/>
                            <w:bottom w:val="none" w:sz="0" w:space="0" w:color="auto"/>
                            <w:right w:val="none" w:sz="0" w:space="0" w:color="auto"/>
                          </w:divBdr>
                        </w:div>
                      </w:divsChild>
                    </w:div>
                    <w:div w:id="692852243">
                      <w:marLeft w:val="0"/>
                      <w:marRight w:val="0"/>
                      <w:marTop w:val="180"/>
                      <w:marBottom w:val="0"/>
                      <w:divBdr>
                        <w:top w:val="none" w:sz="0" w:space="0" w:color="auto"/>
                        <w:left w:val="none" w:sz="0" w:space="0" w:color="auto"/>
                        <w:bottom w:val="none" w:sz="0" w:space="0" w:color="auto"/>
                        <w:right w:val="none" w:sz="0" w:space="0" w:color="auto"/>
                      </w:divBdr>
                      <w:divsChild>
                        <w:div w:id="11111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2971">
              <w:blockQuote w:val="1"/>
              <w:marLeft w:val="-300"/>
              <w:marRight w:val="0"/>
              <w:marTop w:val="0"/>
              <w:marBottom w:val="0"/>
              <w:divBdr>
                <w:top w:val="none" w:sz="0" w:space="0" w:color="auto"/>
                <w:left w:val="none" w:sz="0" w:space="0" w:color="auto"/>
                <w:bottom w:val="none" w:sz="0" w:space="0" w:color="auto"/>
                <w:right w:val="none" w:sz="0" w:space="0" w:color="auto"/>
              </w:divBdr>
            </w:div>
            <w:div w:id="1692218710">
              <w:blockQuote w:val="1"/>
              <w:marLeft w:val="0"/>
              <w:marRight w:val="0"/>
              <w:marTop w:val="0"/>
              <w:marBottom w:val="0"/>
              <w:divBdr>
                <w:top w:val="none" w:sz="0" w:space="0" w:color="auto"/>
                <w:left w:val="none" w:sz="0" w:space="0" w:color="auto"/>
                <w:bottom w:val="none" w:sz="0" w:space="0" w:color="auto"/>
                <w:right w:val="none" w:sz="0" w:space="0" w:color="auto"/>
              </w:divBdr>
              <w:divsChild>
                <w:div w:id="1220242952">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1585725468">
                              <w:marLeft w:val="0"/>
                              <w:marRight w:val="0"/>
                              <w:marTop w:val="0"/>
                              <w:marBottom w:val="0"/>
                              <w:divBdr>
                                <w:top w:val="none" w:sz="0" w:space="0" w:color="auto"/>
                                <w:left w:val="none" w:sz="0" w:space="0" w:color="auto"/>
                                <w:bottom w:val="none" w:sz="0" w:space="0" w:color="auto"/>
                                <w:right w:val="none" w:sz="0" w:space="0" w:color="auto"/>
                              </w:divBdr>
                            </w:div>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523713492">
                      <w:marLeft w:val="0"/>
                      <w:marRight w:val="0"/>
                      <w:marTop w:val="0"/>
                      <w:marBottom w:val="150"/>
                      <w:divBdr>
                        <w:top w:val="none" w:sz="0" w:space="0" w:color="auto"/>
                        <w:left w:val="none" w:sz="0" w:space="0" w:color="auto"/>
                        <w:bottom w:val="none" w:sz="0" w:space="0" w:color="auto"/>
                        <w:right w:val="none" w:sz="0" w:space="0" w:color="auto"/>
                      </w:divBdr>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94777862">
                      <w:marLeft w:val="0"/>
                      <w:marRight w:val="0"/>
                      <w:marTop w:val="0"/>
                      <w:marBottom w:val="15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743945190">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65175583">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664506911">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354580886">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1293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26045826">
              <w:marLeft w:val="0"/>
              <w:marRight w:val="0"/>
              <w:marTop w:val="0"/>
              <w:marBottom w:val="0"/>
              <w:divBdr>
                <w:top w:val="none" w:sz="0" w:space="0" w:color="auto"/>
                <w:left w:val="none" w:sz="0" w:space="0" w:color="auto"/>
                <w:bottom w:val="none" w:sz="0" w:space="0" w:color="auto"/>
                <w:right w:val="none" w:sz="0" w:space="0" w:color="auto"/>
              </w:divBdr>
              <w:divsChild>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795560146">
                          <w:marLeft w:val="0"/>
                          <w:marRight w:val="0"/>
                          <w:marTop w:val="0"/>
                          <w:marBottom w:val="0"/>
                          <w:divBdr>
                            <w:top w:val="none" w:sz="0" w:space="0" w:color="auto"/>
                            <w:left w:val="none" w:sz="0" w:space="0" w:color="auto"/>
                            <w:bottom w:val="none" w:sz="0" w:space="0" w:color="auto"/>
                            <w:right w:val="none" w:sz="0" w:space="0" w:color="auto"/>
                          </w:divBdr>
                        </w:div>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14497">
                  <w:marLeft w:val="0"/>
                  <w:marRight w:val="0"/>
                  <w:marTop w:val="0"/>
                  <w:marBottom w:val="0"/>
                  <w:divBdr>
                    <w:top w:val="none" w:sz="0" w:space="0" w:color="auto"/>
                    <w:left w:val="none" w:sz="0" w:space="0" w:color="auto"/>
                    <w:bottom w:val="none" w:sz="0" w:space="0" w:color="auto"/>
                    <w:right w:val="none" w:sz="0" w:space="0" w:color="auto"/>
                  </w:divBdr>
                  <w:divsChild>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1330216038">
                              <w:marLeft w:val="0"/>
                              <w:marRight w:val="0"/>
                              <w:marTop w:val="0"/>
                              <w:marBottom w:val="0"/>
                              <w:divBdr>
                                <w:top w:val="none" w:sz="0" w:space="0" w:color="auto"/>
                                <w:left w:val="none" w:sz="0" w:space="0" w:color="auto"/>
                                <w:bottom w:val="none" w:sz="0" w:space="0" w:color="auto"/>
                                <w:right w:val="none" w:sz="0" w:space="0" w:color="auto"/>
                              </w:divBdr>
                            </w:div>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663244379">
                                              <w:marLeft w:val="0"/>
                                              <w:marRight w:val="0"/>
                                              <w:marTop w:val="0"/>
                                              <w:marBottom w:val="0"/>
                                              <w:divBdr>
                                                <w:top w:val="none" w:sz="0" w:space="0" w:color="auto"/>
                                                <w:left w:val="none" w:sz="0" w:space="0" w:color="auto"/>
                                                <w:bottom w:val="none" w:sz="0" w:space="0" w:color="auto"/>
                                                <w:right w:val="none" w:sz="0" w:space="0" w:color="auto"/>
                                              </w:divBdr>
                                              <w:divsChild>
                                                <w:div w:id="2127188946">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29230253">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sChild>
                                            </w:div>
                                            <w:div w:id="378631470">
                                              <w:marLeft w:val="0"/>
                                              <w:marRight w:val="0"/>
                                              <w:marTop w:val="0"/>
                                              <w:marBottom w:val="0"/>
                                              <w:divBdr>
                                                <w:top w:val="none" w:sz="0" w:space="0" w:color="auto"/>
                                                <w:left w:val="none" w:sz="0" w:space="0" w:color="auto"/>
                                                <w:bottom w:val="none" w:sz="0" w:space="0" w:color="auto"/>
                                                <w:right w:val="none" w:sz="0" w:space="0" w:color="auto"/>
                                              </w:divBdr>
                                              <w:divsChild>
                                                <w:div w:id="412045904">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 w:id="21177472">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2092508379">
          <w:marLeft w:val="0"/>
          <w:marRight w:val="0"/>
          <w:marTop w:val="240"/>
          <w:marBottom w:val="0"/>
          <w:divBdr>
            <w:top w:val="none" w:sz="0" w:space="0" w:color="auto"/>
            <w:left w:val="none" w:sz="0" w:space="0" w:color="auto"/>
            <w:bottom w:val="none" w:sz="0" w:space="0" w:color="auto"/>
            <w:right w:val="none" w:sz="0" w:space="0" w:color="auto"/>
          </w:divBdr>
        </w:div>
        <w:div w:id="938370693">
          <w:marLeft w:val="0"/>
          <w:marRight w:val="0"/>
          <w:marTop w:val="0"/>
          <w:marBottom w:val="0"/>
          <w:divBdr>
            <w:top w:val="dotted" w:sz="6" w:space="8" w:color="979797"/>
            <w:left w:val="none" w:sz="0" w:space="0" w:color="auto"/>
            <w:bottom w:val="none" w:sz="0" w:space="0" w:color="auto"/>
            <w:right w:val="none" w:sz="0" w:space="0" w:color="auto"/>
          </w:divBdr>
          <w:divsChild>
            <w:div w:id="2028018435">
              <w:marLeft w:val="0"/>
              <w:marRight w:val="0"/>
              <w:marTop w:val="0"/>
              <w:marBottom w:val="0"/>
              <w:divBdr>
                <w:top w:val="none" w:sz="0" w:space="0" w:color="auto"/>
                <w:left w:val="none" w:sz="0" w:space="0" w:color="auto"/>
                <w:bottom w:val="none" w:sz="0" w:space="0" w:color="auto"/>
                <w:right w:val="none" w:sz="0" w:space="0" w:color="auto"/>
              </w:divBdr>
            </w:div>
            <w:div w:id="1477837595">
              <w:marLeft w:val="0"/>
              <w:marRight w:val="0"/>
              <w:marTop w:val="0"/>
              <w:marBottom w:val="0"/>
              <w:divBdr>
                <w:top w:val="dotted" w:sz="6" w:space="8" w:color="979797"/>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444283">
      <w:bodyDiv w:val="1"/>
      <w:marLeft w:val="0"/>
      <w:marRight w:val="0"/>
      <w:marTop w:val="0"/>
      <w:marBottom w:val="0"/>
      <w:divBdr>
        <w:top w:val="none" w:sz="0" w:space="0" w:color="auto"/>
        <w:left w:val="none" w:sz="0" w:space="0" w:color="auto"/>
        <w:bottom w:val="none" w:sz="0" w:space="0" w:color="auto"/>
        <w:right w:val="none" w:sz="0" w:space="0" w:color="auto"/>
      </w:divBdr>
      <w:divsChild>
        <w:div w:id="1242908647">
          <w:marLeft w:val="0"/>
          <w:marRight w:val="0"/>
          <w:marTop w:val="0"/>
          <w:marBottom w:val="0"/>
          <w:divBdr>
            <w:top w:val="none" w:sz="0" w:space="0" w:color="auto"/>
            <w:left w:val="none" w:sz="0" w:space="0" w:color="auto"/>
            <w:bottom w:val="none" w:sz="0" w:space="0" w:color="auto"/>
            <w:right w:val="none" w:sz="0" w:space="0" w:color="auto"/>
          </w:divBdr>
          <w:divsChild>
            <w:div w:id="1194080422">
              <w:marLeft w:val="0"/>
              <w:marRight w:val="0"/>
              <w:marTop w:val="0"/>
              <w:marBottom w:val="0"/>
              <w:divBdr>
                <w:top w:val="none" w:sz="0" w:space="0" w:color="auto"/>
                <w:left w:val="none" w:sz="0" w:space="0" w:color="auto"/>
                <w:bottom w:val="none" w:sz="0" w:space="0" w:color="auto"/>
                <w:right w:val="none" w:sz="0" w:space="0" w:color="auto"/>
              </w:divBdr>
            </w:div>
          </w:divsChild>
        </w:div>
        <w:div w:id="1941182528">
          <w:marLeft w:val="0"/>
          <w:marRight w:val="0"/>
          <w:marTop w:val="0"/>
          <w:marBottom w:val="0"/>
          <w:divBdr>
            <w:top w:val="none" w:sz="0" w:space="0" w:color="auto"/>
            <w:left w:val="none" w:sz="0" w:space="0" w:color="auto"/>
            <w:bottom w:val="none" w:sz="0" w:space="0" w:color="auto"/>
            <w:right w:val="none" w:sz="0" w:space="0" w:color="auto"/>
          </w:divBdr>
        </w:div>
        <w:div w:id="1418868563">
          <w:marLeft w:val="0"/>
          <w:marRight w:val="0"/>
          <w:marTop w:val="0"/>
          <w:marBottom w:val="0"/>
          <w:divBdr>
            <w:top w:val="none" w:sz="0" w:space="0" w:color="auto"/>
            <w:left w:val="none" w:sz="0" w:space="0" w:color="auto"/>
            <w:bottom w:val="none" w:sz="0" w:space="0" w:color="auto"/>
            <w:right w:val="none" w:sz="0" w:space="0" w:color="auto"/>
          </w:divBdr>
          <w:divsChild>
            <w:div w:id="980034174">
              <w:marLeft w:val="0"/>
              <w:marRight w:val="0"/>
              <w:marTop w:val="300"/>
              <w:marBottom w:val="0"/>
              <w:divBdr>
                <w:top w:val="single" w:sz="6" w:space="30" w:color="CCCCCC"/>
                <w:left w:val="none" w:sz="0" w:space="0" w:color="auto"/>
                <w:bottom w:val="none" w:sz="0" w:space="0" w:color="auto"/>
                <w:right w:val="none" w:sz="0" w:space="0" w:color="auto"/>
              </w:divBdr>
              <w:divsChild>
                <w:div w:id="1652444249">
                  <w:marLeft w:val="0"/>
                  <w:marRight w:val="0"/>
                  <w:marTop w:val="0"/>
                  <w:marBottom w:val="0"/>
                  <w:divBdr>
                    <w:top w:val="none" w:sz="0" w:space="0" w:color="auto"/>
                    <w:left w:val="none" w:sz="0" w:space="0" w:color="auto"/>
                    <w:bottom w:val="none" w:sz="0" w:space="0" w:color="auto"/>
                    <w:right w:val="none" w:sz="0" w:space="0" w:color="auto"/>
                  </w:divBdr>
                </w:div>
                <w:div w:id="2048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731">
          <w:marLeft w:val="0"/>
          <w:marRight w:val="0"/>
          <w:marTop w:val="300"/>
          <w:marBottom w:val="0"/>
          <w:divBdr>
            <w:top w:val="single" w:sz="6" w:space="30" w:color="CCCCCC"/>
            <w:left w:val="none" w:sz="0" w:space="0" w:color="auto"/>
            <w:bottom w:val="none" w:sz="0" w:space="0" w:color="auto"/>
            <w:right w:val="none" w:sz="0" w:space="0" w:color="auto"/>
          </w:divBdr>
          <w:divsChild>
            <w:div w:id="955987629">
              <w:marLeft w:val="0"/>
              <w:marRight w:val="0"/>
              <w:marTop w:val="1050"/>
              <w:marBottom w:val="0"/>
              <w:divBdr>
                <w:top w:val="none" w:sz="0" w:space="0" w:color="auto"/>
                <w:left w:val="none" w:sz="0" w:space="0" w:color="auto"/>
                <w:bottom w:val="none" w:sz="0" w:space="0" w:color="auto"/>
                <w:right w:val="none" w:sz="0" w:space="0" w:color="auto"/>
              </w:divBdr>
              <w:divsChild>
                <w:div w:id="1522746898">
                  <w:marLeft w:val="0"/>
                  <w:marRight w:val="0"/>
                  <w:marTop w:val="0"/>
                  <w:marBottom w:val="0"/>
                  <w:divBdr>
                    <w:top w:val="none" w:sz="0" w:space="0" w:color="auto"/>
                    <w:left w:val="none" w:sz="0" w:space="0" w:color="auto"/>
                    <w:bottom w:val="none" w:sz="0" w:space="0" w:color="auto"/>
                    <w:right w:val="none" w:sz="0" w:space="0" w:color="auto"/>
                  </w:divBdr>
                  <w:divsChild>
                    <w:div w:id="922957773">
                      <w:marLeft w:val="0"/>
                      <w:marRight w:val="0"/>
                      <w:marTop w:val="0"/>
                      <w:marBottom w:val="0"/>
                      <w:divBdr>
                        <w:top w:val="single" w:sz="2" w:space="0" w:color="DFDFDF"/>
                        <w:left w:val="single" w:sz="2" w:space="0" w:color="DFDFDF"/>
                        <w:bottom w:val="single" w:sz="2" w:space="0" w:color="DFDFDF"/>
                        <w:right w:val="single" w:sz="2" w:space="0" w:color="DFDFDF"/>
                      </w:divBdr>
                      <w:divsChild>
                        <w:div w:id="644816962">
                          <w:marLeft w:val="0"/>
                          <w:marRight w:val="0"/>
                          <w:marTop w:val="0"/>
                          <w:marBottom w:val="0"/>
                          <w:divBdr>
                            <w:top w:val="none" w:sz="0" w:space="0" w:color="auto"/>
                            <w:left w:val="none" w:sz="0" w:space="0" w:color="auto"/>
                            <w:bottom w:val="none" w:sz="0" w:space="0" w:color="auto"/>
                            <w:right w:val="none" w:sz="0" w:space="0" w:color="auto"/>
                          </w:divBdr>
                          <w:divsChild>
                            <w:div w:id="1946304314">
                              <w:marLeft w:val="0"/>
                              <w:marRight w:val="0"/>
                              <w:marTop w:val="0"/>
                              <w:marBottom w:val="0"/>
                              <w:divBdr>
                                <w:top w:val="none" w:sz="0" w:space="0" w:color="auto"/>
                                <w:left w:val="none" w:sz="0" w:space="0" w:color="auto"/>
                                <w:bottom w:val="none" w:sz="0" w:space="0" w:color="auto"/>
                                <w:right w:val="none" w:sz="0" w:space="0" w:color="auto"/>
                              </w:divBdr>
                              <w:divsChild>
                                <w:div w:id="2108041564">
                                  <w:marLeft w:val="0"/>
                                  <w:marRight w:val="0"/>
                                  <w:marTop w:val="0"/>
                                  <w:marBottom w:val="0"/>
                                  <w:divBdr>
                                    <w:top w:val="none" w:sz="0" w:space="0" w:color="auto"/>
                                    <w:left w:val="none" w:sz="0" w:space="0" w:color="auto"/>
                                    <w:bottom w:val="none" w:sz="0" w:space="0" w:color="auto"/>
                                    <w:right w:val="none" w:sz="0" w:space="0" w:color="auto"/>
                                  </w:divBdr>
                                </w:div>
                                <w:div w:id="119276605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82580122">
                          <w:marLeft w:val="-173"/>
                          <w:marRight w:val="0"/>
                          <w:marTop w:val="0"/>
                          <w:marBottom w:val="0"/>
                          <w:divBdr>
                            <w:top w:val="none" w:sz="0" w:space="0" w:color="auto"/>
                            <w:left w:val="none" w:sz="0" w:space="0" w:color="auto"/>
                            <w:bottom w:val="none" w:sz="0" w:space="0" w:color="auto"/>
                            <w:right w:val="none" w:sz="0" w:space="0" w:color="auto"/>
                          </w:divBdr>
                          <w:divsChild>
                            <w:div w:id="1650288344">
                              <w:marLeft w:val="0"/>
                              <w:marRight w:val="0"/>
                              <w:marTop w:val="0"/>
                              <w:marBottom w:val="45"/>
                              <w:divBdr>
                                <w:top w:val="single" w:sz="2" w:space="0" w:color="A9A9A9"/>
                                <w:left w:val="single" w:sz="2" w:space="0" w:color="A9A9A9"/>
                                <w:bottom w:val="single" w:sz="2" w:space="0" w:color="A9A9A9"/>
                                <w:right w:val="single" w:sz="2" w:space="0" w:color="A9A9A9"/>
                              </w:divBdr>
                              <w:divsChild>
                                <w:div w:id="569076122">
                                  <w:marLeft w:val="0"/>
                                  <w:marRight w:val="0"/>
                                  <w:marTop w:val="0"/>
                                  <w:marBottom w:val="0"/>
                                  <w:divBdr>
                                    <w:top w:val="none" w:sz="0" w:space="0" w:color="auto"/>
                                    <w:left w:val="none" w:sz="0" w:space="0" w:color="auto"/>
                                    <w:bottom w:val="none" w:sz="0" w:space="0" w:color="auto"/>
                                    <w:right w:val="none" w:sz="0" w:space="0" w:color="auto"/>
                                  </w:divBdr>
                                  <w:divsChild>
                                    <w:div w:id="1191067594">
                                      <w:marLeft w:val="176"/>
                                      <w:marRight w:val="0"/>
                                      <w:marTop w:val="0"/>
                                      <w:marBottom w:val="150"/>
                                      <w:divBdr>
                                        <w:top w:val="single" w:sz="2" w:space="0" w:color="E4E4E4"/>
                                        <w:left w:val="single" w:sz="2" w:space="0" w:color="E4E4E4"/>
                                        <w:bottom w:val="single" w:sz="2" w:space="0" w:color="E4E4E4"/>
                                        <w:right w:val="single" w:sz="2" w:space="0" w:color="E4E4E4"/>
                                      </w:divBdr>
                                    </w:div>
                                    <w:div w:id="925502137">
                                      <w:marLeft w:val="176"/>
                                      <w:marRight w:val="0"/>
                                      <w:marTop w:val="0"/>
                                      <w:marBottom w:val="150"/>
                                      <w:divBdr>
                                        <w:top w:val="single" w:sz="2" w:space="0" w:color="E4E4E4"/>
                                        <w:left w:val="single" w:sz="2" w:space="0" w:color="E4E4E4"/>
                                        <w:bottom w:val="single" w:sz="2" w:space="0" w:color="E4E4E4"/>
                                        <w:right w:val="single" w:sz="2" w:space="0" w:color="E4E4E4"/>
                                      </w:divBdr>
                                    </w:div>
                                    <w:div w:id="1806459275">
                                      <w:marLeft w:val="176"/>
                                      <w:marRight w:val="0"/>
                                      <w:marTop w:val="0"/>
                                      <w:marBottom w:val="150"/>
                                      <w:divBdr>
                                        <w:top w:val="single" w:sz="2" w:space="0" w:color="E4E4E4"/>
                                        <w:left w:val="single" w:sz="2" w:space="0" w:color="E4E4E4"/>
                                        <w:bottom w:val="single" w:sz="2" w:space="0" w:color="E4E4E4"/>
                                        <w:right w:val="single" w:sz="2" w:space="0" w:color="E4E4E4"/>
                                      </w:divBdr>
                                    </w:div>
                                    <w:div w:id="64689067">
                                      <w:marLeft w:val="17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59928405">
              <w:marLeft w:val="0"/>
              <w:marRight w:val="0"/>
              <w:marTop w:val="0"/>
              <w:marBottom w:val="0"/>
              <w:divBdr>
                <w:top w:val="none" w:sz="0" w:space="0" w:color="auto"/>
                <w:left w:val="none" w:sz="0" w:space="0" w:color="auto"/>
                <w:bottom w:val="none" w:sz="0" w:space="0" w:color="auto"/>
                <w:right w:val="none" w:sz="0" w:space="0" w:color="auto"/>
              </w:divBdr>
            </w:div>
            <w:div w:id="968165166">
              <w:marLeft w:val="0"/>
              <w:marRight w:val="0"/>
              <w:marTop w:val="300"/>
              <w:marBottom w:val="0"/>
              <w:divBdr>
                <w:top w:val="none" w:sz="0" w:space="0" w:color="auto"/>
                <w:left w:val="none" w:sz="0" w:space="0" w:color="auto"/>
                <w:bottom w:val="none" w:sz="0" w:space="0" w:color="auto"/>
                <w:right w:val="none" w:sz="0" w:space="0" w:color="auto"/>
              </w:divBdr>
              <w:divsChild>
                <w:div w:id="1891722435">
                  <w:marLeft w:val="0"/>
                  <w:marRight w:val="0"/>
                  <w:marTop w:val="0"/>
                  <w:marBottom w:val="330"/>
                  <w:divBdr>
                    <w:top w:val="none" w:sz="0" w:space="0" w:color="auto"/>
                    <w:left w:val="none" w:sz="0" w:space="0" w:color="auto"/>
                    <w:bottom w:val="none" w:sz="0" w:space="0" w:color="auto"/>
                    <w:right w:val="none" w:sz="0" w:space="0" w:color="auto"/>
                  </w:divBdr>
                  <w:divsChild>
                    <w:div w:id="850872725">
                      <w:marLeft w:val="0"/>
                      <w:marRight w:val="0"/>
                      <w:marTop w:val="0"/>
                      <w:marBottom w:val="0"/>
                      <w:divBdr>
                        <w:top w:val="none" w:sz="0" w:space="0" w:color="auto"/>
                        <w:left w:val="none" w:sz="0" w:space="0" w:color="auto"/>
                        <w:bottom w:val="none" w:sz="0" w:space="0" w:color="auto"/>
                        <w:right w:val="none" w:sz="0" w:space="0" w:color="auto"/>
                      </w:divBdr>
                      <w:divsChild>
                        <w:div w:id="1827940152">
                          <w:marLeft w:val="0"/>
                          <w:marRight w:val="0"/>
                          <w:marTop w:val="0"/>
                          <w:marBottom w:val="0"/>
                          <w:divBdr>
                            <w:top w:val="single" w:sz="2" w:space="0" w:color="DFDFDF"/>
                            <w:left w:val="single" w:sz="2" w:space="0" w:color="DFDFDF"/>
                            <w:bottom w:val="single" w:sz="2" w:space="0" w:color="DFDFDF"/>
                            <w:right w:val="single" w:sz="2" w:space="0" w:color="DFDFDF"/>
                          </w:divBdr>
                          <w:divsChild>
                            <w:div w:id="1410271696">
                              <w:marLeft w:val="-173"/>
                              <w:marRight w:val="0"/>
                              <w:marTop w:val="0"/>
                              <w:marBottom w:val="0"/>
                              <w:divBdr>
                                <w:top w:val="none" w:sz="0" w:space="0" w:color="auto"/>
                                <w:left w:val="none" w:sz="0" w:space="0" w:color="auto"/>
                                <w:bottom w:val="none" w:sz="0" w:space="0" w:color="auto"/>
                                <w:right w:val="none" w:sz="0" w:space="0" w:color="auto"/>
                              </w:divBdr>
                              <w:divsChild>
                                <w:div w:id="115636725">
                                  <w:marLeft w:val="0"/>
                                  <w:marRight w:val="0"/>
                                  <w:marTop w:val="0"/>
                                  <w:marBottom w:val="45"/>
                                  <w:divBdr>
                                    <w:top w:val="single" w:sz="2" w:space="0" w:color="A9A9A9"/>
                                    <w:left w:val="single" w:sz="2" w:space="0" w:color="A9A9A9"/>
                                    <w:bottom w:val="single" w:sz="2" w:space="0" w:color="A9A9A9"/>
                                    <w:right w:val="single" w:sz="2" w:space="0" w:color="A9A9A9"/>
                                  </w:divBdr>
                                  <w:divsChild>
                                    <w:div w:id="877357520">
                                      <w:marLeft w:val="0"/>
                                      <w:marRight w:val="0"/>
                                      <w:marTop w:val="0"/>
                                      <w:marBottom w:val="0"/>
                                      <w:divBdr>
                                        <w:top w:val="none" w:sz="0" w:space="0" w:color="auto"/>
                                        <w:left w:val="none" w:sz="0" w:space="0" w:color="auto"/>
                                        <w:bottom w:val="none" w:sz="0" w:space="0" w:color="auto"/>
                                        <w:right w:val="none" w:sz="0" w:space="0" w:color="auto"/>
                                      </w:divBdr>
                                      <w:divsChild>
                                        <w:div w:id="37290666">
                                          <w:marLeft w:val="17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52681021">
                  <w:marLeft w:val="0"/>
                  <w:marRight w:val="0"/>
                  <w:marTop w:val="0"/>
                  <w:marBottom w:val="330"/>
                  <w:divBdr>
                    <w:top w:val="none" w:sz="0" w:space="0" w:color="auto"/>
                    <w:left w:val="none" w:sz="0" w:space="0" w:color="auto"/>
                    <w:bottom w:val="none" w:sz="0" w:space="0" w:color="auto"/>
                    <w:right w:val="none" w:sz="0" w:space="0" w:color="auto"/>
                  </w:divBdr>
                  <w:divsChild>
                    <w:div w:id="260915778">
                      <w:marLeft w:val="0"/>
                      <w:marRight w:val="0"/>
                      <w:marTop w:val="0"/>
                      <w:marBottom w:val="0"/>
                      <w:divBdr>
                        <w:top w:val="none" w:sz="0" w:space="0" w:color="auto"/>
                        <w:left w:val="none" w:sz="0" w:space="0" w:color="auto"/>
                        <w:bottom w:val="none" w:sz="0" w:space="0" w:color="auto"/>
                        <w:right w:val="none" w:sz="0" w:space="0" w:color="auto"/>
                      </w:divBdr>
                      <w:divsChild>
                        <w:div w:id="1372152532">
                          <w:marLeft w:val="0"/>
                          <w:marRight w:val="0"/>
                          <w:marTop w:val="0"/>
                          <w:marBottom w:val="0"/>
                          <w:divBdr>
                            <w:top w:val="single" w:sz="2" w:space="0" w:color="DFDFDF"/>
                            <w:left w:val="single" w:sz="2" w:space="0" w:color="DFDFDF"/>
                            <w:bottom w:val="single" w:sz="2" w:space="0" w:color="DFDFDF"/>
                            <w:right w:val="single" w:sz="2" w:space="0" w:color="DFDFDF"/>
                          </w:divBdr>
                          <w:divsChild>
                            <w:div w:id="2106070647">
                              <w:marLeft w:val="-173"/>
                              <w:marRight w:val="0"/>
                              <w:marTop w:val="0"/>
                              <w:marBottom w:val="0"/>
                              <w:divBdr>
                                <w:top w:val="none" w:sz="0" w:space="0" w:color="auto"/>
                                <w:left w:val="none" w:sz="0" w:space="0" w:color="auto"/>
                                <w:bottom w:val="none" w:sz="0" w:space="0" w:color="auto"/>
                                <w:right w:val="none" w:sz="0" w:space="0" w:color="auto"/>
                              </w:divBdr>
                              <w:divsChild>
                                <w:div w:id="446580634">
                                  <w:marLeft w:val="0"/>
                                  <w:marRight w:val="0"/>
                                  <w:marTop w:val="0"/>
                                  <w:marBottom w:val="45"/>
                                  <w:divBdr>
                                    <w:top w:val="single" w:sz="2" w:space="0" w:color="A9A9A9"/>
                                    <w:left w:val="single" w:sz="2" w:space="0" w:color="A9A9A9"/>
                                    <w:bottom w:val="single" w:sz="2" w:space="0" w:color="A9A9A9"/>
                                    <w:right w:val="single" w:sz="2" w:space="0" w:color="A9A9A9"/>
                                  </w:divBdr>
                                  <w:divsChild>
                                    <w:div w:id="2084138936">
                                      <w:marLeft w:val="0"/>
                                      <w:marRight w:val="0"/>
                                      <w:marTop w:val="0"/>
                                      <w:marBottom w:val="0"/>
                                      <w:divBdr>
                                        <w:top w:val="none" w:sz="0" w:space="0" w:color="auto"/>
                                        <w:left w:val="none" w:sz="0" w:space="0" w:color="auto"/>
                                        <w:bottom w:val="none" w:sz="0" w:space="0" w:color="auto"/>
                                        <w:right w:val="none" w:sz="0" w:space="0" w:color="auto"/>
                                      </w:divBdr>
                                      <w:divsChild>
                                        <w:div w:id="134764673">
                                          <w:marLeft w:val="176"/>
                                          <w:marRight w:val="0"/>
                                          <w:marTop w:val="0"/>
                                          <w:marBottom w:val="150"/>
                                          <w:divBdr>
                                            <w:top w:val="single" w:sz="2" w:space="0" w:color="E4E4E4"/>
                                            <w:left w:val="single" w:sz="2" w:space="0" w:color="E4E4E4"/>
                                            <w:bottom w:val="single" w:sz="2" w:space="0" w:color="E4E4E4"/>
                                            <w:right w:val="single" w:sz="2" w:space="0" w:color="E4E4E4"/>
                                          </w:divBdr>
                                        </w:div>
                                        <w:div w:id="1247959239">
                                          <w:marLeft w:val="17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60541120">
                  <w:marLeft w:val="0"/>
                  <w:marRight w:val="0"/>
                  <w:marTop w:val="0"/>
                  <w:marBottom w:val="330"/>
                  <w:divBdr>
                    <w:top w:val="none" w:sz="0" w:space="0" w:color="auto"/>
                    <w:left w:val="none" w:sz="0" w:space="0" w:color="auto"/>
                    <w:bottom w:val="none" w:sz="0" w:space="0" w:color="auto"/>
                    <w:right w:val="none" w:sz="0" w:space="0" w:color="auto"/>
                  </w:divBdr>
                  <w:divsChild>
                    <w:div w:id="301886629">
                      <w:marLeft w:val="0"/>
                      <w:marRight w:val="0"/>
                      <w:marTop w:val="0"/>
                      <w:marBottom w:val="0"/>
                      <w:divBdr>
                        <w:top w:val="none" w:sz="0" w:space="0" w:color="auto"/>
                        <w:left w:val="none" w:sz="0" w:space="0" w:color="auto"/>
                        <w:bottom w:val="none" w:sz="0" w:space="0" w:color="auto"/>
                        <w:right w:val="none" w:sz="0" w:space="0" w:color="auto"/>
                      </w:divBdr>
                      <w:divsChild>
                        <w:div w:id="1676154615">
                          <w:marLeft w:val="0"/>
                          <w:marRight w:val="0"/>
                          <w:marTop w:val="0"/>
                          <w:marBottom w:val="0"/>
                          <w:divBdr>
                            <w:top w:val="single" w:sz="2" w:space="0" w:color="DFDFDF"/>
                            <w:left w:val="single" w:sz="2" w:space="0" w:color="DFDFDF"/>
                            <w:bottom w:val="single" w:sz="2" w:space="0" w:color="DFDFDF"/>
                            <w:right w:val="single" w:sz="2" w:space="0" w:color="DFDFDF"/>
                          </w:divBdr>
                          <w:divsChild>
                            <w:div w:id="1278221286">
                              <w:marLeft w:val="-173"/>
                              <w:marRight w:val="0"/>
                              <w:marTop w:val="0"/>
                              <w:marBottom w:val="0"/>
                              <w:divBdr>
                                <w:top w:val="none" w:sz="0" w:space="0" w:color="auto"/>
                                <w:left w:val="none" w:sz="0" w:space="0" w:color="auto"/>
                                <w:bottom w:val="none" w:sz="0" w:space="0" w:color="auto"/>
                                <w:right w:val="none" w:sz="0" w:space="0" w:color="auto"/>
                              </w:divBdr>
                              <w:divsChild>
                                <w:div w:id="724254289">
                                  <w:marLeft w:val="0"/>
                                  <w:marRight w:val="0"/>
                                  <w:marTop w:val="0"/>
                                  <w:marBottom w:val="45"/>
                                  <w:divBdr>
                                    <w:top w:val="single" w:sz="2" w:space="0" w:color="A9A9A9"/>
                                    <w:left w:val="single" w:sz="2" w:space="0" w:color="A9A9A9"/>
                                    <w:bottom w:val="single" w:sz="2" w:space="0" w:color="A9A9A9"/>
                                    <w:right w:val="single" w:sz="2" w:space="0" w:color="A9A9A9"/>
                                  </w:divBdr>
                                  <w:divsChild>
                                    <w:div w:id="357388545">
                                      <w:marLeft w:val="0"/>
                                      <w:marRight w:val="0"/>
                                      <w:marTop w:val="0"/>
                                      <w:marBottom w:val="0"/>
                                      <w:divBdr>
                                        <w:top w:val="none" w:sz="0" w:space="0" w:color="auto"/>
                                        <w:left w:val="none" w:sz="0" w:space="0" w:color="auto"/>
                                        <w:bottom w:val="none" w:sz="0" w:space="0" w:color="auto"/>
                                        <w:right w:val="none" w:sz="0" w:space="0" w:color="auto"/>
                                      </w:divBdr>
                                      <w:divsChild>
                                        <w:div w:id="1736202517">
                                          <w:marLeft w:val="176"/>
                                          <w:marRight w:val="0"/>
                                          <w:marTop w:val="0"/>
                                          <w:marBottom w:val="150"/>
                                          <w:divBdr>
                                            <w:top w:val="single" w:sz="2" w:space="0" w:color="E4E4E4"/>
                                            <w:left w:val="single" w:sz="2" w:space="0" w:color="E4E4E4"/>
                                            <w:bottom w:val="single" w:sz="2" w:space="0" w:color="E4E4E4"/>
                                            <w:right w:val="single" w:sz="2" w:space="0" w:color="E4E4E4"/>
                                          </w:divBdr>
                                          <w:divsChild>
                                            <w:div w:id="115588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756958">
                  <w:marLeft w:val="0"/>
                  <w:marRight w:val="0"/>
                  <w:marTop w:val="0"/>
                  <w:marBottom w:val="330"/>
                  <w:divBdr>
                    <w:top w:val="none" w:sz="0" w:space="0" w:color="auto"/>
                    <w:left w:val="none" w:sz="0" w:space="0" w:color="auto"/>
                    <w:bottom w:val="none" w:sz="0" w:space="0" w:color="auto"/>
                    <w:right w:val="none" w:sz="0" w:space="0" w:color="auto"/>
                  </w:divBdr>
                  <w:divsChild>
                    <w:div w:id="851802603">
                      <w:marLeft w:val="0"/>
                      <w:marRight w:val="0"/>
                      <w:marTop w:val="0"/>
                      <w:marBottom w:val="0"/>
                      <w:divBdr>
                        <w:top w:val="none" w:sz="0" w:space="0" w:color="auto"/>
                        <w:left w:val="none" w:sz="0" w:space="0" w:color="auto"/>
                        <w:bottom w:val="none" w:sz="0" w:space="0" w:color="auto"/>
                        <w:right w:val="none" w:sz="0" w:space="0" w:color="auto"/>
                      </w:divBdr>
                      <w:divsChild>
                        <w:div w:id="61373300">
                          <w:marLeft w:val="0"/>
                          <w:marRight w:val="0"/>
                          <w:marTop w:val="0"/>
                          <w:marBottom w:val="0"/>
                          <w:divBdr>
                            <w:top w:val="single" w:sz="2" w:space="0" w:color="DFDFDF"/>
                            <w:left w:val="single" w:sz="2" w:space="0" w:color="DFDFDF"/>
                            <w:bottom w:val="single" w:sz="2" w:space="0" w:color="DFDFDF"/>
                            <w:right w:val="single" w:sz="2" w:space="0" w:color="DFDFDF"/>
                          </w:divBdr>
                          <w:divsChild>
                            <w:div w:id="51512994">
                              <w:marLeft w:val="-173"/>
                              <w:marRight w:val="0"/>
                              <w:marTop w:val="0"/>
                              <w:marBottom w:val="0"/>
                              <w:divBdr>
                                <w:top w:val="none" w:sz="0" w:space="0" w:color="auto"/>
                                <w:left w:val="none" w:sz="0" w:space="0" w:color="auto"/>
                                <w:bottom w:val="none" w:sz="0" w:space="0" w:color="auto"/>
                                <w:right w:val="none" w:sz="0" w:space="0" w:color="auto"/>
                              </w:divBdr>
                              <w:divsChild>
                                <w:div w:id="1797404786">
                                  <w:marLeft w:val="0"/>
                                  <w:marRight w:val="0"/>
                                  <w:marTop w:val="0"/>
                                  <w:marBottom w:val="45"/>
                                  <w:divBdr>
                                    <w:top w:val="single" w:sz="2" w:space="0" w:color="A9A9A9"/>
                                    <w:left w:val="single" w:sz="2" w:space="0" w:color="A9A9A9"/>
                                    <w:bottom w:val="single" w:sz="2" w:space="0" w:color="A9A9A9"/>
                                    <w:right w:val="single" w:sz="2" w:space="0" w:color="A9A9A9"/>
                                  </w:divBdr>
                                  <w:divsChild>
                                    <w:div w:id="1354989383">
                                      <w:marLeft w:val="0"/>
                                      <w:marRight w:val="0"/>
                                      <w:marTop w:val="0"/>
                                      <w:marBottom w:val="0"/>
                                      <w:divBdr>
                                        <w:top w:val="none" w:sz="0" w:space="0" w:color="auto"/>
                                        <w:left w:val="none" w:sz="0" w:space="0" w:color="auto"/>
                                        <w:bottom w:val="none" w:sz="0" w:space="0" w:color="auto"/>
                                        <w:right w:val="none" w:sz="0" w:space="0" w:color="auto"/>
                                      </w:divBdr>
                                      <w:divsChild>
                                        <w:div w:id="749739428">
                                          <w:marLeft w:val="176"/>
                                          <w:marRight w:val="0"/>
                                          <w:marTop w:val="0"/>
                                          <w:marBottom w:val="150"/>
                                          <w:divBdr>
                                            <w:top w:val="single" w:sz="2" w:space="0" w:color="E4E4E4"/>
                                            <w:left w:val="single" w:sz="2" w:space="0" w:color="E4E4E4"/>
                                            <w:bottom w:val="single" w:sz="2" w:space="0" w:color="E4E4E4"/>
                                            <w:right w:val="single" w:sz="2" w:space="0" w:color="E4E4E4"/>
                                          </w:divBdr>
                                          <w:divsChild>
                                            <w:div w:id="1963687379">
                                              <w:marLeft w:val="0"/>
                                              <w:marRight w:val="0"/>
                                              <w:marTop w:val="0"/>
                                              <w:marBottom w:val="0"/>
                                              <w:divBdr>
                                                <w:top w:val="none" w:sz="0" w:space="0" w:color="auto"/>
                                                <w:left w:val="none" w:sz="0" w:space="0" w:color="auto"/>
                                                <w:bottom w:val="none" w:sz="0" w:space="0" w:color="auto"/>
                                                <w:right w:val="none" w:sz="0" w:space="0" w:color="auto"/>
                                              </w:divBdr>
                                            </w:div>
                                          </w:divsChild>
                                        </w:div>
                                        <w:div w:id="87384106">
                                          <w:marLeft w:val="176"/>
                                          <w:marRight w:val="0"/>
                                          <w:marTop w:val="0"/>
                                          <w:marBottom w:val="150"/>
                                          <w:divBdr>
                                            <w:top w:val="single" w:sz="2" w:space="0" w:color="E4E4E4"/>
                                            <w:left w:val="single" w:sz="2" w:space="0" w:color="E4E4E4"/>
                                            <w:bottom w:val="single" w:sz="2" w:space="0" w:color="E4E4E4"/>
                                            <w:right w:val="single" w:sz="2" w:space="0" w:color="E4E4E4"/>
                                          </w:divBdr>
                                          <w:divsChild>
                                            <w:div w:id="66528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7856982">
      <w:bodyDiv w:val="1"/>
      <w:marLeft w:val="0"/>
      <w:marRight w:val="0"/>
      <w:marTop w:val="0"/>
      <w:marBottom w:val="0"/>
      <w:divBdr>
        <w:top w:val="none" w:sz="0" w:space="0" w:color="auto"/>
        <w:left w:val="none" w:sz="0" w:space="0" w:color="auto"/>
        <w:bottom w:val="none" w:sz="0" w:space="0" w:color="auto"/>
        <w:right w:val="none" w:sz="0" w:space="0" w:color="auto"/>
      </w:divBdr>
      <w:divsChild>
        <w:div w:id="322052638">
          <w:marLeft w:val="0"/>
          <w:marRight w:val="0"/>
          <w:marTop w:val="300"/>
          <w:marBottom w:val="0"/>
          <w:divBdr>
            <w:top w:val="none" w:sz="0" w:space="0" w:color="auto"/>
            <w:left w:val="none" w:sz="0" w:space="0" w:color="auto"/>
            <w:bottom w:val="none" w:sz="0" w:space="0" w:color="auto"/>
            <w:right w:val="none" w:sz="0" w:space="0" w:color="auto"/>
          </w:divBdr>
        </w:div>
        <w:div w:id="1992782969">
          <w:marLeft w:val="0"/>
          <w:marRight w:val="0"/>
          <w:marTop w:val="0"/>
          <w:marBottom w:val="0"/>
          <w:divBdr>
            <w:top w:val="none" w:sz="0" w:space="0" w:color="auto"/>
            <w:left w:val="none" w:sz="0" w:space="0" w:color="auto"/>
            <w:bottom w:val="none" w:sz="0" w:space="0" w:color="auto"/>
            <w:right w:val="none" w:sz="0" w:space="0" w:color="auto"/>
          </w:divBdr>
        </w:div>
        <w:div w:id="1799181271">
          <w:marLeft w:val="0"/>
          <w:marRight w:val="0"/>
          <w:marTop w:val="0"/>
          <w:marBottom w:val="0"/>
          <w:divBdr>
            <w:top w:val="none" w:sz="0" w:space="0" w:color="auto"/>
            <w:left w:val="none" w:sz="0" w:space="0" w:color="auto"/>
            <w:bottom w:val="none" w:sz="0" w:space="0" w:color="auto"/>
            <w:right w:val="none" w:sz="0" w:space="0" w:color="auto"/>
          </w:divBdr>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97136">
      <w:bodyDiv w:val="1"/>
      <w:marLeft w:val="0"/>
      <w:marRight w:val="0"/>
      <w:marTop w:val="0"/>
      <w:marBottom w:val="0"/>
      <w:divBdr>
        <w:top w:val="none" w:sz="0" w:space="0" w:color="auto"/>
        <w:left w:val="none" w:sz="0" w:space="0" w:color="auto"/>
        <w:bottom w:val="none" w:sz="0" w:space="0" w:color="auto"/>
        <w:right w:val="none" w:sz="0" w:space="0" w:color="auto"/>
      </w:divBdr>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387850545">
                  <w:marLeft w:val="0"/>
                  <w:marRight w:val="0"/>
                  <w:marTop w:val="0"/>
                  <w:marBottom w:val="0"/>
                  <w:divBdr>
                    <w:top w:val="none" w:sz="0" w:space="0" w:color="auto"/>
                    <w:left w:val="none" w:sz="0" w:space="0" w:color="auto"/>
                    <w:bottom w:val="none" w:sz="0" w:space="0" w:color="auto"/>
                    <w:right w:val="none" w:sz="0" w:space="0" w:color="auto"/>
                  </w:divBdr>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299773877">
      <w:bodyDiv w:val="1"/>
      <w:marLeft w:val="0"/>
      <w:marRight w:val="0"/>
      <w:marTop w:val="0"/>
      <w:marBottom w:val="0"/>
      <w:divBdr>
        <w:top w:val="none" w:sz="0" w:space="0" w:color="auto"/>
        <w:left w:val="none" w:sz="0" w:space="0" w:color="auto"/>
        <w:bottom w:val="none" w:sz="0" w:space="0" w:color="auto"/>
        <w:right w:val="none" w:sz="0" w:space="0" w:color="auto"/>
      </w:divBdr>
      <w:divsChild>
        <w:div w:id="2003042540">
          <w:marLeft w:val="0"/>
          <w:marRight w:val="0"/>
          <w:marTop w:val="0"/>
          <w:marBottom w:val="0"/>
          <w:divBdr>
            <w:top w:val="none" w:sz="0" w:space="0" w:color="auto"/>
            <w:left w:val="none" w:sz="0" w:space="0" w:color="auto"/>
            <w:bottom w:val="none" w:sz="0" w:space="0" w:color="auto"/>
            <w:right w:val="none" w:sz="0" w:space="0" w:color="auto"/>
          </w:divBdr>
          <w:divsChild>
            <w:div w:id="679047679">
              <w:marLeft w:val="0"/>
              <w:marRight w:val="0"/>
              <w:marTop w:val="0"/>
              <w:marBottom w:val="0"/>
              <w:divBdr>
                <w:top w:val="none" w:sz="0" w:space="0" w:color="auto"/>
                <w:left w:val="none" w:sz="0" w:space="0" w:color="auto"/>
                <w:bottom w:val="none" w:sz="0" w:space="0" w:color="auto"/>
                <w:right w:val="none" w:sz="0" w:space="0" w:color="auto"/>
              </w:divBdr>
              <w:divsChild>
                <w:div w:id="1386877837">
                  <w:marLeft w:val="0"/>
                  <w:marRight w:val="0"/>
                  <w:marTop w:val="0"/>
                  <w:marBottom w:val="0"/>
                  <w:divBdr>
                    <w:top w:val="none" w:sz="0" w:space="0" w:color="auto"/>
                    <w:left w:val="none" w:sz="0" w:space="0" w:color="auto"/>
                    <w:bottom w:val="none" w:sz="0" w:space="0" w:color="auto"/>
                    <w:right w:val="none" w:sz="0" w:space="0" w:color="auto"/>
                  </w:divBdr>
                  <w:divsChild>
                    <w:div w:id="82071796">
                      <w:marLeft w:val="0"/>
                      <w:marRight w:val="0"/>
                      <w:marTop w:val="0"/>
                      <w:marBottom w:val="0"/>
                      <w:divBdr>
                        <w:top w:val="none" w:sz="0" w:space="0" w:color="auto"/>
                        <w:left w:val="none" w:sz="0" w:space="0" w:color="auto"/>
                        <w:bottom w:val="none" w:sz="0" w:space="0" w:color="auto"/>
                        <w:right w:val="none" w:sz="0" w:space="0" w:color="auto"/>
                      </w:divBdr>
                    </w:div>
                  </w:divsChild>
                </w:div>
                <w:div w:id="293490971">
                  <w:marLeft w:val="0"/>
                  <w:marRight w:val="0"/>
                  <w:marTop w:val="0"/>
                  <w:marBottom w:val="0"/>
                  <w:divBdr>
                    <w:top w:val="none" w:sz="0" w:space="0" w:color="auto"/>
                    <w:left w:val="none" w:sz="0" w:space="0" w:color="auto"/>
                    <w:bottom w:val="none" w:sz="0" w:space="0" w:color="auto"/>
                    <w:right w:val="none" w:sz="0" w:space="0" w:color="auto"/>
                  </w:divBdr>
                </w:div>
                <w:div w:id="1143350823">
                  <w:marLeft w:val="0"/>
                  <w:marRight w:val="0"/>
                  <w:marTop w:val="0"/>
                  <w:marBottom w:val="0"/>
                  <w:divBdr>
                    <w:top w:val="none" w:sz="0" w:space="0" w:color="auto"/>
                    <w:left w:val="none" w:sz="0" w:space="0" w:color="auto"/>
                    <w:bottom w:val="none" w:sz="0" w:space="0" w:color="auto"/>
                    <w:right w:val="none" w:sz="0" w:space="0" w:color="auto"/>
                  </w:divBdr>
                  <w:divsChild>
                    <w:div w:id="4626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7394">
          <w:marLeft w:val="0"/>
          <w:marRight w:val="0"/>
          <w:marTop w:val="0"/>
          <w:marBottom w:val="0"/>
          <w:divBdr>
            <w:top w:val="none" w:sz="0" w:space="0" w:color="auto"/>
            <w:left w:val="none" w:sz="0" w:space="0" w:color="auto"/>
            <w:bottom w:val="none" w:sz="0" w:space="0" w:color="auto"/>
            <w:right w:val="none" w:sz="0" w:space="0" w:color="auto"/>
          </w:divBdr>
          <w:divsChild>
            <w:div w:id="751246168">
              <w:marLeft w:val="0"/>
              <w:marRight w:val="0"/>
              <w:marTop w:val="0"/>
              <w:marBottom w:val="0"/>
              <w:divBdr>
                <w:top w:val="none" w:sz="0" w:space="0" w:color="auto"/>
                <w:left w:val="none" w:sz="0" w:space="0" w:color="auto"/>
                <w:bottom w:val="none" w:sz="0" w:space="0" w:color="auto"/>
                <w:right w:val="none" w:sz="0" w:space="0" w:color="auto"/>
              </w:divBdr>
              <w:divsChild>
                <w:div w:id="1943566341">
                  <w:marLeft w:val="0"/>
                  <w:marRight w:val="0"/>
                  <w:marTop w:val="0"/>
                  <w:marBottom w:val="0"/>
                  <w:divBdr>
                    <w:top w:val="none" w:sz="0" w:space="4" w:color="auto"/>
                    <w:left w:val="none" w:sz="0" w:space="0" w:color="auto"/>
                    <w:bottom w:val="single" w:sz="6" w:space="4" w:color="E2E2E2"/>
                    <w:right w:val="none" w:sz="0" w:space="0" w:color="auto"/>
                  </w:divBdr>
                  <w:divsChild>
                    <w:div w:id="1781030224">
                      <w:marLeft w:val="300"/>
                      <w:marRight w:val="300"/>
                      <w:marTop w:val="0"/>
                      <w:marBottom w:val="0"/>
                      <w:divBdr>
                        <w:top w:val="none" w:sz="0" w:space="0" w:color="auto"/>
                        <w:left w:val="none" w:sz="0" w:space="0" w:color="auto"/>
                        <w:bottom w:val="none" w:sz="0" w:space="0" w:color="auto"/>
                        <w:right w:val="none" w:sz="0" w:space="0" w:color="auto"/>
                      </w:divBdr>
                      <w:divsChild>
                        <w:div w:id="843399632">
                          <w:marLeft w:val="0"/>
                          <w:marRight w:val="0"/>
                          <w:marTop w:val="0"/>
                          <w:marBottom w:val="0"/>
                          <w:divBdr>
                            <w:top w:val="none" w:sz="0" w:space="0" w:color="auto"/>
                            <w:left w:val="none" w:sz="0" w:space="0" w:color="auto"/>
                            <w:bottom w:val="none" w:sz="0" w:space="0" w:color="auto"/>
                            <w:right w:val="none" w:sz="0" w:space="0" w:color="auto"/>
                          </w:divBdr>
                          <w:divsChild>
                            <w:div w:id="1493839156">
                              <w:marLeft w:val="0"/>
                              <w:marRight w:val="0"/>
                              <w:marTop w:val="100"/>
                              <w:marBottom w:val="100"/>
                              <w:divBdr>
                                <w:top w:val="none" w:sz="0" w:space="0" w:color="auto"/>
                                <w:left w:val="none" w:sz="0" w:space="0" w:color="auto"/>
                                <w:bottom w:val="none" w:sz="0" w:space="0" w:color="auto"/>
                                <w:right w:val="none" w:sz="0" w:space="0" w:color="auto"/>
                              </w:divBdr>
                              <w:divsChild>
                                <w:div w:id="1795517863">
                                  <w:marLeft w:val="0"/>
                                  <w:marRight w:val="0"/>
                                  <w:marTop w:val="0"/>
                                  <w:marBottom w:val="0"/>
                                  <w:divBdr>
                                    <w:top w:val="none" w:sz="0" w:space="0" w:color="auto"/>
                                    <w:left w:val="none" w:sz="0" w:space="0" w:color="auto"/>
                                    <w:bottom w:val="none" w:sz="0" w:space="0" w:color="auto"/>
                                    <w:right w:val="none" w:sz="0" w:space="0" w:color="auto"/>
                                  </w:divBdr>
                                  <w:divsChild>
                                    <w:div w:id="203850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135442">
                  <w:marLeft w:val="0"/>
                  <w:marRight w:val="0"/>
                  <w:marTop w:val="0"/>
                  <w:marBottom w:val="0"/>
                  <w:divBdr>
                    <w:top w:val="none" w:sz="0" w:space="11" w:color="auto"/>
                    <w:left w:val="none" w:sz="0" w:space="0" w:color="auto"/>
                    <w:bottom w:val="single" w:sz="6" w:space="11" w:color="F3F3F3"/>
                    <w:right w:val="none" w:sz="0" w:space="0" w:color="auto"/>
                  </w:divBdr>
                  <w:divsChild>
                    <w:div w:id="161507695">
                      <w:marLeft w:val="0"/>
                      <w:marRight w:val="0"/>
                      <w:marTop w:val="0"/>
                      <w:marBottom w:val="135"/>
                      <w:divBdr>
                        <w:top w:val="none" w:sz="0" w:space="0" w:color="auto"/>
                        <w:left w:val="none" w:sz="0" w:space="0" w:color="auto"/>
                        <w:bottom w:val="none" w:sz="0" w:space="0" w:color="auto"/>
                        <w:right w:val="none" w:sz="0" w:space="0" w:color="auto"/>
                      </w:divBdr>
                    </w:div>
                  </w:divsChild>
                </w:div>
                <w:div w:id="191576591">
                  <w:marLeft w:val="0"/>
                  <w:marRight w:val="0"/>
                  <w:marTop w:val="0"/>
                  <w:marBottom w:val="0"/>
                  <w:divBdr>
                    <w:top w:val="none" w:sz="0" w:space="0" w:color="auto"/>
                    <w:left w:val="none" w:sz="0" w:space="0" w:color="auto"/>
                    <w:bottom w:val="none" w:sz="0" w:space="0" w:color="auto"/>
                    <w:right w:val="none" w:sz="0" w:space="0" w:color="auto"/>
                  </w:divBdr>
                  <w:divsChild>
                    <w:div w:id="1056587385">
                      <w:marLeft w:val="0"/>
                      <w:marRight w:val="0"/>
                      <w:marTop w:val="0"/>
                      <w:marBottom w:val="0"/>
                      <w:divBdr>
                        <w:top w:val="none" w:sz="0" w:space="0" w:color="auto"/>
                        <w:left w:val="none" w:sz="0" w:space="0" w:color="auto"/>
                        <w:bottom w:val="none" w:sz="0" w:space="0" w:color="auto"/>
                        <w:right w:val="none" w:sz="0" w:space="0" w:color="auto"/>
                      </w:divBdr>
                      <w:divsChild>
                        <w:div w:id="1933314534">
                          <w:marLeft w:val="0"/>
                          <w:marRight w:val="0"/>
                          <w:marTop w:val="0"/>
                          <w:marBottom w:val="0"/>
                          <w:divBdr>
                            <w:top w:val="none" w:sz="0" w:space="0" w:color="auto"/>
                            <w:left w:val="none" w:sz="0" w:space="0" w:color="auto"/>
                            <w:bottom w:val="none" w:sz="0" w:space="0" w:color="auto"/>
                            <w:right w:val="none" w:sz="0" w:space="0" w:color="auto"/>
                          </w:divBdr>
                        </w:div>
                      </w:divsChild>
                    </w:div>
                    <w:div w:id="1141339332">
                      <w:marLeft w:val="0"/>
                      <w:marRight w:val="0"/>
                      <w:marTop w:val="0"/>
                      <w:marBottom w:val="0"/>
                      <w:divBdr>
                        <w:top w:val="none" w:sz="0" w:space="0" w:color="auto"/>
                        <w:left w:val="none" w:sz="0" w:space="0" w:color="auto"/>
                        <w:bottom w:val="none" w:sz="0" w:space="0" w:color="auto"/>
                        <w:right w:val="none" w:sz="0" w:space="0" w:color="auto"/>
                      </w:divBdr>
                    </w:div>
                    <w:div w:id="100493779">
                      <w:marLeft w:val="0"/>
                      <w:marRight w:val="0"/>
                      <w:marTop w:val="0"/>
                      <w:marBottom w:val="0"/>
                      <w:divBdr>
                        <w:top w:val="none" w:sz="0" w:space="0" w:color="auto"/>
                        <w:left w:val="none" w:sz="0" w:space="0" w:color="auto"/>
                        <w:bottom w:val="none" w:sz="0" w:space="0" w:color="auto"/>
                        <w:right w:val="none" w:sz="0" w:space="0" w:color="auto"/>
                      </w:divBdr>
                      <w:divsChild>
                        <w:div w:id="272178124">
                          <w:marLeft w:val="0"/>
                          <w:marRight w:val="0"/>
                          <w:marTop w:val="0"/>
                          <w:marBottom w:val="225"/>
                          <w:divBdr>
                            <w:top w:val="none" w:sz="0" w:space="0" w:color="auto"/>
                            <w:left w:val="none" w:sz="0" w:space="0" w:color="auto"/>
                            <w:bottom w:val="none" w:sz="0" w:space="0" w:color="auto"/>
                            <w:right w:val="none" w:sz="0" w:space="0" w:color="auto"/>
                          </w:divBdr>
                          <w:divsChild>
                            <w:div w:id="568538269">
                              <w:marLeft w:val="0"/>
                              <w:marRight w:val="0"/>
                              <w:marTop w:val="0"/>
                              <w:marBottom w:val="0"/>
                              <w:divBdr>
                                <w:top w:val="none" w:sz="0" w:space="0" w:color="auto"/>
                                <w:left w:val="none" w:sz="0" w:space="0" w:color="auto"/>
                                <w:bottom w:val="none" w:sz="0" w:space="0" w:color="auto"/>
                                <w:right w:val="none" w:sz="0" w:space="0" w:color="auto"/>
                              </w:divBdr>
                              <w:divsChild>
                                <w:div w:id="8264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4191">
                          <w:marLeft w:val="0"/>
                          <w:marRight w:val="0"/>
                          <w:marTop w:val="0"/>
                          <w:marBottom w:val="0"/>
                          <w:divBdr>
                            <w:top w:val="none" w:sz="0" w:space="0" w:color="auto"/>
                            <w:left w:val="none" w:sz="0" w:space="0" w:color="auto"/>
                            <w:bottom w:val="none" w:sz="0" w:space="0" w:color="auto"/>
                            <w:right w:val="none" w:sz="0" w:space="0" w:color="auto"/>
                          </w:divBdr>
                          <w:divsChild>
                            <w:div w:id="10549361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4882262">
                      <w:marLeft w:val="0"/>
                      <w:marRight w:val="0"/>
                      <w:marTop w:val="0"/>
                      <w:marBottom w:val="0"/>
                      <w:divBdr>
                        <w:top w:val="none" w:sz="0" w:space="0" w:color="auto"/>
                        <w:left w:val="none" w:sz="0" w:space="0" w:color="auto"/>
                        <w:bottom w:val="none" w:sz="0" w:space="0" w:color="auto"/>
                        <w:right w:val="none" w:sz="0" w:space="0" w:color="auto"/>
                      </w:divBdr>
                      <w:divsChild>
                        <w:div w:id="113912930">
                          <w:marLeft w:val="0"/>
                          <w:marRight w:val="0"/>
                          <w:marTop w:val="0"/>
                          <w:marBottom w:val="0"/>
                          <w:divBdr>
                            <w:top w:val="none" w:sz="0" w:space="0" w:color="auto"/>
                            <w:left w:val="none" w:sz="0" w:space="0" w:color="auto"/>
                            <w:bottom w:val="none" w:sz="0" w:space="0" w:color="auto"/>
                            <w:right w:val="none" w:sz="0" w:space="0" w:color="auto"/>
                          </w:divBdr>
                          <w:divsChild>
                            <w:div w:id="19781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91328">
                  <w:marLeft w:val="0"/>
                  <w:marRight w:val="0"/>
                  <w:marTop w:val="0"/>
                  <w:marBottom w:val="0"/>
                  <w:divBdr>
                    <w:top w:val="none" w:sz="0" w:space="0" w:color="auto"/>
                    <w:left w:val="none" w:sz="0" w:space="0" w:color="auto"/>
                    <w:bottom w:val="none" w:sz="0" w:space="0" w:color="auto"/>
                    <w:right w:val="none" w:sz="0" w:space="0" w:color="auto"/>
                  </w:divBdr>
                  <w:divsChild>
                    <w:div w:id="1769766271">
                      <w:marLeft w:val="0"/>
                      <w:marRight w:val="0"/>
                      <w:marTop w:val="0"/>
                      <w:marBottom w:val="0"/>
                      <w:divBdr>
                        <w:top w:val="none" w:sz="0" w:space="0" w:color="auto"/>
                        <w:left w:val="none" w:sz="0" w:space="0" w:color="auto"/>
                        <w:bottom w:val="none" w:sz="0" w:space="0" w:color="auto"/>
                        <w:right w:val="none" w:sz="0" w:space="0" w:color="auto"/>
                      </w:divBdr>
                    </w:div>
                  </w:divsChild>
                </w:div>
                <w:div w:id="82649575">
                  <w:marLeft w:val="0"/>
                  <w:marRight w:val="0"/>
                  <w:marTop w:val="0"/>
                  <w:marBottom w:val="0"/>
                  <w:divBdr>
                    <w:top w:val="none" w:sz="0" w:space="0" w:color="auto"/>
                    <w:left w:val="none" w:sz="0" w:space="0" w:color="auto"/>
                    <w:bottom w:val="none" w:sz="0" w:space="0" w:color="auto"/>
                    <w:right w:val="none" w:sz="0" w:space="0" w:color="auto"/>
                  </w:divBdr>
                  <w:divsChild>
                    <w:div w:id="1456562223">
                      <w:marLeft w:val="0"/>
                      <w:marRight w:val="0"/>
                      <w:marTop w:val="0"/>
                      <w:marBottom w:val="0"/>
                      <w:divBdr>
                        <w:top w:val="none" w:sz="0" w:space="0" w:color="auto"/>
                        <w:left w:val="none" w:sz="0" w:space="0" w:color="auto"/>
                        <w:bottom w:val="none" w:sz="0" w:space="0" w:color="auto"/>
                        <w:right w:val="none" w:sz="0" w:space="0" w:color="auto"/>
                      </w:divBdr>
                    </w:div>
                  </w:divsChild>
                </w:div>
                <w:div w:id="868447702">
                  <w:marLeft w:val="0"/>
                  <w:marRight w:val="0"/>
                  <w:marTop w:val="0"/>
                  <w:marBottom w:val="0"/>
                  <w:divBdr>
                    <w:top w:val="none" w:sz="0" w:space="0" w:color="auto"/>
                    <w:left w:val="none" w:sz="0" w:space="0" w:color="auto"/>
                    <w:bottom w:val="none" w:sz="0" w:space="0" w:color="auto"/>
                    <w:right w:val="none" w:sz="0" w:space="0" w:color="auto"/>
                  </w:divBdr>
                  <w:divsChild>
                    <w:div w:id="876237054">
                      <w:marLeft w:val="0"/>
                      <w:marRight w:val="0"/>
                      <w:marTop w:val="0"/>
                      <w:marBottom w:val="0"/>
                      <w:divBdr>
                        <w:top w:val="none" w:sz="0" w:space="0" w:color="auto"/>
                        <w:left w:val="none" w:sz="0" w:space="0" w:color="auto"/>
                        <w:bottom w:val="none" w:sz="0" w:space="0" w:color="auto"/>
                        <w:right w:val="none" w:sz="0" w:space="0" w:color="auto"/>
                      </w:divBdr>
                    </w:div>
                  </w:divsChild>
                </w:div>
                <w:div w:id="423915866">
                  <w:marLeft w:val="0"/>
                  <w:marRight w:val="0"/>
                  <w:marTop w:val="0"/>
                  <w:marBottom w:val="0"/>
                  <w:divBdr>
                    <w:top w:val="none" w:sz="0" w:space="0" w:color="auto"/>
                    <w:left w:val="none" w:sz="0" w:space="0" w:color="auto"/>
                    <w:bottom w:val="none" w:sz="0" w:space="0" w:color="auto"/>
                    <w:right w:val="none" w:sz="0" w:space="0" w:color="auto"/>
                  </w:divBdr>
                  <w:divsChild>
                    <w:div w:id="1123773321">
                      <w:marLeft w:val="0"/>
                      <w:marRight w:val="0"/>
                      <w:marTop w:val="0"/>
                      <w:marBottom w:val="0"/>
                      <w:divBdr>
                        <w:top w:val="none" w:sz="0" w:space="0" w:color="auto"/>
                        <w:left w:val="none" w:sz="0" w:space="0" w:color="auto"/>
                        <w:bottom w:val="none" w:sz="0" w:space="0" w:color="auto"/>
                        <w:right w:val="none" w:sz="0" w:space="0" w:color="auto"/>
                      </w:divBdr>
                    </w:div>
                  </w:divsChild>
                </w:div>
                <w:div w:id="1032002093">
                  <w:marLeft w:val="0"/>
                  <w:marRight w:val="0"/>
                  <w:marTop w:val="0"/>
                  <w:marBottom w:val="0"/>
                  <w:divBdr>
                    <w:top w:val="none" w:sz="0" w:space="0" w:color="auto"/>
                    <w:left w:val="none" w:sz="0" w:space="0" w:color="auto"/>
                    <w:bottom w:val="none" w:sz="0" w:space="0" w:color="auto"/>
                    <w:right w:val="none" w:sz="0" w:space="0" w:color="auto"/>
                  </w:divBdr>
                  <w:divsChild>
                    <w:div w:id="981468902">
                      <w:marLeft w:val="0"/>
                      <w:marRight w:val="0"/>
                      <w:marTop w:val="0"/>
                      <w:marBottom w:val="240"/>
                      <w:divBdr>
                        <w:top w:val="none" w:sz="0" w:space="0" w:color="auto"/>
                        <w:left w:val="none" w:sz="0" w:space="0" w:color="auto"/>
                        <w:bottom w:val="none" w:sz="0" w:space="0" w:color="auto"/>
                        <w:right w:val="none" w:sz="0" w:space="0" w:color="auto"/>
                      </w:divBdr>
                    </w:div>
                    <w:div w:id="1385060753">
                      <w:marLeft w:val="0"/>
                      <w:marRight w:val="0"/>
                      <w:marTop w:val="0"/>
                      <w:marBottom w:val="0"/>
                      <w:divBdr>
                        <w:top w:val="none" w:sz="0" w:space="0" w:color="auto"/>
                        <w:left w:val="none" w:sz="0" w:space="0" w:color="auto"/>
                        <w:bottom w:val="none" w:sz="0" w:space="0" w:color="auto"/>
                        <w:right w:val="none" w:sz="0" w:space="0" w:color="auto"/>
                      </w:divBdr>
                      <w:divsChild>
                        <w:div w:id="15697291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3962867">
                  <w:marLeft w:val="0"/>
                  <w:marRight w:val="0"/>
                  <w:marTop w:val="0"/>
                  <w:marBottom w:val="0"/>
                  <w:divBdr>
                    <w:top w:val="none" w:sz="0" w:space="0" w:color="auto"/>
                    <w:left w:val="none" w:sz="0" w:space="0" w:color="auto"/>
                    <w:bottom w:val="none" w:sz="0" w:space="0" w:color="auto"/>
                    <w:right w:val="none" w:sz="0" w:space="0" w:color="auto"/>
                  </w:divBdr>
                  <w:divsChild>
                    <w:div w:id="1792362695">
                      <w:marLeft w:val="0"/>
                      <w:marRight w:val="0"/>
                      <w:marTop w:val="0"/>
                      <w:marBottom w:val="0"/>
                      <w:divBdr>
                        <w:top w:val="single" w:sz="6" w:space="9" w:color="F3F3F3"/>
                        <w:left w:val="none" w:sz="0" w:space="0" w:color="auto"/>
                        <w:bottom w:val="single" w:sz="6" w:space="23" w:color="F3F3F3"/>
                        <w:right w:val="none" w:sz="0" w:space="0" w:color="auto"/>
                      </w:divBdr>
                      <w:divsChild>
                        <w:div w:id="98358616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2077895857">
              <w:marLeft w:val="0"/>
              <w:marRight w:val="0"/>
              <w:marTop w:val="0"/>
              <w:marBottom w:val="0"/>
              <w:divBdr>
                <w:top w:val="none" w:sz="0" w:space="0" w:color="auto"/>
                <w:left w:val="none" w:sz="0" w:space="0" w:color="auto"/>
                <w:bottom w:val="none" w:sz="0" w:space="0" w:color="auto"/>
                <w:right w:val="none" w:sz="0" w:space="0" w:color="auto"/>
              </w:divBdr>
              <w:divsChild>
                <w:div w:id="235554119">
                  <w:marLeft w:val="0"/>
                  <w:marRight w:val="0"/>
                  <w:marTop w:val="270"/>
                  <w:marBottom w:val="0"/>
                  <w:divBdr>
                    <w:top w:val="none" w:sz="0" w:space="0" w:color="auto"/>
                    <w:left w:val="none" w:sz="0" w:space="0" w:color="auto"/>
                    <w:bottom w:val="none" w:sz="0" w:space="0" w:color="auto"/>
                    <w:right w:val="none" w:sz="0" w:space="0" w:color="auto"/>
                  </w:divBdr>
                </w:div>
                <w:div w:id="224729877">
                  <w:marLeft w:val="0"/>
                  <w:marRight w:val="0"/>
                  <w:marTop w:val="0"/>
                  <w:marBottom w:val="0"/>
                  <w:divBdr>
                    <w:top w:val="none" w:sz="0" w:space="0" w:color="auto"/>
                    <w:left w:val="none" w:sz="0" w:space="0" w:color="auto"/>
                    <w:bottom w:val="none" w:sz="0" w:space="0" w:color="auto"/>
                    <w:right w:val="none" w:sz="0" w:space="0" w:color="auto"/>
                  </w:divBdr>
                  <w:divsChild>
                    <w:div w:id="1951816090">
                      <w:marLeft w:val="0"/>
                      <w:marRight w:val="0"/>
                      <w:marTop w:val="150"/>
                      <w:marBottom w:val="0"/>
                      <w:divBdr>
                        <w:top w:val="none" w:sz="0" w:space="0" w:color="auto"/>
                        <w:left w:val="none" w:sz="0" w:space="0" w:color="auto"/>
                        <w:bottom w:val="none" w:sz="0" w:space="0" w:color="auto"/>
                        <w:right w:val="none" w:sz="0" w:space="0" w:color="auto"/>
                      </w:divBdr>
                      <w:divsChild>
                        <w:div w:id="668337212">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sChild>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4772546">
      <w:bodyDiv w:val="1"/>
      <w:marLeft w:val="0"/>
      <w:marRight w:val="0"/>
      <w:marTop w:val="0"/>
      <w:marBottom w:val="0"/>
      <w:divBdr>
        <w:top w:val="none" w:sz="0" w:space="0" w:color="auto"/>
        <w:left w:val="none" w:sz="0" w:space="0" w:color="auto"/>
        <w:bottom w:val="none" w:sz="0" w:space="0" w:color="auto"/>
        <w:right w:val="none" w:sz="0" w:space="0" w:color="auto"/>
      </w:divBdr>
      <w:divsChild>
        <w:div w:id="10165389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52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621457">
      <w:bodyDiv w:val="1"/>
      <w:marLeft w:val="0"/>
      <w:marRight w:val="0"/>
      <w:marTop w:val="0"/>
      <w:marBottom w:val="0"/>
      <w:divBdr>
        <w:top w:val="none" w:sz="0" w:space="0" w:color="auto"/>
        <w:left w:val="none" w:sz="0" w:space="0" w:color="auto"/>
        <w:bottom w:val="none" w:sz="0" w:space="0" w:color="auto"/>
        <w:right w:val="none" w:sz="0" w:space="0" w:color="auto"/>
      </w:divBdr>
      <w:divsChild>
        <w:div w:id="940455871">
          <w:marLeft w:val="-360"/>
          <w:marRight w:val="-360"/>
          <w:marTop w:val="0"/>
          <w:marBottom w:val="0"/>
          <w:divBdr>
            <w:top w:val="none" w:sz="0" w:space="0" w:color="auto"/>
            <w:left w:val="none" w:sz="0" w:space="0" w:color="auto"/>
            <w:bottom w:val="none" w:sz="0" w:space="0" w:color="auto"/>
            <w:right w:val="none" w:sz="0" w:space="0" w:color="auto"/>
          </w:divBdr>
          <w:divsChild>
            <w:div w:id="538666890">
              <w:marLeft w:val="0"/>
              <w:marRight w:val="0"/>
              <w:marTop w:val="0"/>
              <w:marBottom w:val="0"/>
              <w:divBdr>
                <w:top w:val="none" w:sz="0" w:space="0" w:color="auto"/>
                <w:left w:val="none" w:sz="0" w:space="0" w:color="auto"/>
                <w:bottom w:val="none" w:sz="0" w:space="0" w:color="auto"/>
                <w:right w:val="none" w:sz="0" w:space="0" w:color="auto"/>
              </w:divBdr>
              <w:divsChild>
                <w:div w:id="2145275727">
                  <w:marLeft w:val="0"/>
                  <w:marRight w:val="0"/>
                  <w:marTop w:val="0"/>
                  <w:marBottom w:val="600"/>
                  <w:divBdr>
                    <w:top w:val="none" w:sz="0" w:space="0" w:color="auto"/>
                    <w:left w:val="none" w:sz="0" w:space="0" w:color="auto"/>
                    <w:bottom w:val="none" w:sz="0" w:space="0" w:color="auto"/>
                    <w:right w:val="none" w:sz="0" w:space="0" w:color="auto"/>
                  </w:divBdr>
                  <w:divsChild>
                    <w:div w:id="769861537">
                      <w:marLeft w:val="0"/>
                      <w:marRight w:val="0"/>
                      <w:marTop w:val="0"/>
                      <w:marBottom w:val="240"/>
                      <w:divBdr>
                        <w:top w:val="none" w:sz="0" w:space="0" w:color="auto"/>
                        <w:left w:val="none" w:sz="0" w:space="0" w:color="auto"/>
                        <w:bottom w:val="none" w:sz="0" w:space="0" w:color="auto"/>
                        <w:right w:val="none" w:sz="0" w:space="0" w:color="auto"/>
                      </w:divBdr>
                      <w:divsChild>
                        <w:div w:id="469061145">
                          <w:marLeft w:val="0"/>
                          <w:marRight w:val="0"/>
                          <w:marTop w:val="0"/>
                          <w:marBottom w:val="0"/>
                          <w:divBdr>
                            <w:top w:val="none" w:sz="0" w:space="0" w:color="auto"/>
                            <w:left w:val="none" w:sz="0" w:space="0" w:color="auto"/>
                            <w:bottom w:val="none" w:sz="0" w:space="0" w:color="auto"/>
                            <w:right w:val="none" w:sz="0" w:space="0" w:color="auto"/>
                          </w:divBdr>
                          <w:divsChild>
                            <w:div w:id="582762817">
                              <w:marLeft w:val="0"/>
                              <w:marRight w:val="30"/>
                              <w:marTop w:val="0"/>
                              <w:marBottom w:val="0"/>
                              <w:divBdr>
                                <w:top w:val="none" w:sz="0" w:space="0" w:color="auto"/>
                                <w:left w:val="none" w:sz="0" w:space="0" w:color="auto"/>
                                <w:bottom w:val="none" w:sz="0" w:space="0" w:color="auto"/>
                                <w:right w:val="none" w:sz="0" w:space="0" w:color="auto"/>
                              </w:divBdr>
                            </w:div>
                            <w:div w:id="64689077">
                              <w:marLeft w:val="0"/>
                              <w:marRight w:val="30"/>
                              <w:marTop w:val="0"/>
                              <w:marBottom w:val="0"/>
                              <w:divBdr>
                                <w:top w:val="none" w:sz="0" w:space="0" w:color="auto"/>
                                <w:left w:val="none" w:sz="0" w:space="0" w:color="auto"/>
                                <w:bottom w:val="none" w:sz="0" w:space="0" w:color="auto"/>
                                <w:right w:val="none" w:sz="0" w:space="0" w:color="auto"/>
                              </w:divBdr>
                            </w:div>
                          </w:divsChild>
                        </w:div>
                        <w:div w:id="583147517">
                          <w:marLeft w:val="0"/>
                          <w:marRight w:val="0"/>
                          <w:marTop w:val="0"/>
                          <w:marBottom w:val="0"/>
                          <w:divBdr>
                            <w:top w:val="none" w:sz="0" w:space="0" w:color="auto"/>
                            <w:left w:val="none" w:sz="0" w:space="0" w:color="auto"/>
                            <w:bottom w:val="none" w:sz="0" w:space="0" w:color="auto"/>
                            <w:right w:val="none" w:sz="0" w:space="0" w:color="auto"/>
                          </w:divBdr>
                        </w:div>
                      </w:divsChild>
                    </w:div>
                    <w:div w:id="88163616">
                      <w:marLeft w:val="0"/>
                      <w:marRight w:val="0"/>
                      <w:marTop w:val="0"/>
                      <w:marBottom w:val="450"/>
                      <w:divBdr>
                        <w:top w:val="none" w:sz="0" w:space="0" w:color="auto"/>
                        <w:left w:val="none" w:sz="0" w:space="0" w:color="auto"/>
                        <w:bottom w:val="none" w:sz="0" w:space="0" w:color="auto"/>
                        <w:right w:val="none" w:sz="0" w:space="0" w:color="auto"/>
                      </w:divBdr>
                      <w:divsChild>
                        <w:div w:id="490947837">
                          <w:marLeft w:val="0"/>
                          <w:marRight w:val="0"/>
                          <w:marTop w:val="0"/>
                          <w:marBottom w:val="0"/>
                          <w:divBdr>
                            <w:top w:val="none" w:sz="0" w:space="0" w:color="auto"/>
                            <w:left w:val="none" w:sz="0" w:space="0" w:color="auto"/>
                            <w:bottom w:val="none" w:sz="0" w:space="0" w:color="auto"/>
                            <w:right w:val="none" w:sz="0" w:space="0" w:color="auto"/>
                          </w:divBdr>
                          <w:divsChild>
                            <w:div w:id="1371226909">
                              <w:marLeft w:val="180"/>
                              <w:marRight w:val="0"/>
                              <w:marTop w:val="0"/>
                              <w:marBottom w:val="0"/>
                              <w:divBdr>
                                <w:top w:val="none" w:sz="0" w:space="0" w:color="auto"/>
                                <w:left w:val="none" w:sz="0" w:space="0" w:color="auto"/>
                                <w:bottom w:val="none" w:sz="0" w:space="0" w:color="auto"/>
                                <w:right w:val="none" w:sz="0" w:space="0" w:color="auto"/>
                              </w:divBdr>
                            </w:div>
                            <w:div w:id="1892616974">
                              <w:marLeft w:val="180"/>
                              <w:marRight w:val="0"/>
                              <w:marTop w:val="0"/>
                              <w:marBottom w:val="0"/>
                              <w:divBdr>
                                <w:top w:val="none" w:sz="0" w:space="0" w:color="auto"/>
                                <w:left w:val="none" w:sz="0" w:space="0" w:color="auto"/>
                                <w:bottom w:val="none" w:sz="0" w:space="0" w:color="auto"/>
                                <w:right w:val="none" w:sz="0" w:space="0" w:color="auto"/>
                              </w:divBdr>
                            </w:div>
                          </w:divsChild>
                        </w:div>
                        <w:div w:id="58734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79482">
          <w:marLeft w:val="-360"/>
          <w:marRight w:val="-360"/>
          <w:marTop w:val="0"/>
          <w:marBottom w:val="0"/>
          <w:divBdr>
            <w:top w:val="none" w:sz="0" w:space="0" w:color="auto"/>
            <w:left w:val="none" w:sz="0" w:space="0" w:color="auto"/>
            <w:bottom w:val="none" w:sz="0" w:space="0" w:color="auto"/>
            <w:right w:val="none" w:sz="0" w:space="0" w:color="auto"/>
          </w:divBdr>
          <w:divsChild>
            <w:div w:id="1672877987">
              <w:marLeft w:val="0"/>
              <w:marRight w:val="0"/>
              <w:marTop w:val="0"/>
              <w:marBottom w:val="0"/>
              <w:divBdr>
                <w:top w:val="none" w:sz="0" w:space="0" w:color="auto"/>
                <w:left w:val="none" w:sz="0" w:space="0" w:color="auto"/>
                <w:bottom w:val="none" w:sz="0" w:space="0" w:color="auto"/>
                <w:right w:val="none" w:sz="0" w:space="0" w:color="auto"/>
              </w:divBdr>
              <w:divsChild>
                <w:div w:id="153229930">
                  <w:marLeft w:val="0"/>
                  <w:marRight w:val="0"/>
                  <w:marTop w:val="0"/>
                  <w:marBottom w:val="0"/>
                  <w:divBdr>
                    <w:top w:val="none" w:sz="0" w:space="0" w:color="auto"/>
                    <w:left w:val="none" w:sz="0" w:space="0" w:color="auto"/>
                    <w:bottom w:val="none" w:sz="0" w:space="0" w:color="auto"/>
                    <w:right w:val="none" w:sz="0" w:space="0" w:color="auto"/>
                  </w:divBdr>
                  <w:divsChild>
                    <w:div w:id="481122974">
                      <w:marLeft w:val="0"/>
                      <w:marRight w:val="0"/>
                      <w:marTop w:val="0"/>
                      <w:marBottom w:val="0"/>
                      <w:divBdr>
                        <w:top w:val="none" w:sz="0" w:space="0" w:color="auto"/>
                        <w:left w:val="none" w:sz="0" w:space="0" w:color="auto"/>
                        <w:bottom w:val="none" w:sz="0" w:space="0" w:color="auto"/>
                        <w:right w:val="none" w:sz="0" w:space="0" w:color="auto"/>
                      </w:divBdr>
                      <w:divsChild>
                        <w:div w:id="911962451">
                          <w:marLeft w:val="0"/>
                          <w:marRight w:val="0"/>
                          <w:marTop w:val="0"/>
                          <w:marBottom w:val="0"/>
                          <w:divBdr>
                            <w:top w:val="none" w:sz="0" w:space="0" w:color="auto"/>
                            <w:left w:val="none" w:sz="0" w:space="0" w:color="auto"/>
                            <w:bottom w:val="none" w:sz="0" w:space="0" w:color="auto"/>
                            <w:right w:val="none" w:sz="0" w:space="0" w:color="auto"/>
                          </w:divBdr>
                          <w:divsChild>
                            <w:div w:id="696665381">
                              <w:marLeft w:val="0"/>
                              <w:marRight w:val="0"/>
                              <w:marTop w:val="0"/>
                              <w:marBottom w:val="0"/>
                              <w:divBdr>
                                <w:top w:val="none" w:sz="0" w:space="0" w:color="auto"/>
                                <w:left w:val="none" w:sz="0" w:space="0" w:color="auto"/>
                                <w:bottom w:val="none" w:sz="0" w:space="0" w:color="auto"/>
                                <w:right w:val="none" w:sz="0" w:space="0" w:color="auto"/>
                              </w:divBdr>
                            </w:div>
                          </w:divsChild>
                        </w:div>
                        <w:div w:id="35654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664756">
      <w:bodyDiv w:val="1"/>
      <w:marLeft w:val="0"/>
      <w:marRight w:val="0"/>
      <w:marTop w:val="0"/>
      <w:marBottom w:val="0"/>
      <w:divBdr>
        <w:top w:val="none" w:sz="0" w:space="0" w:color="auto"/>
        <w:left w:val="none" w:sz="0" w:space="0" w:color="auto"/>
        <w:bottom w:val="none" w:sz="0" w:space="0" w:color="auto"/>
        <w:right w:val="none" w:sz="0" w:space="0" w:color="auto"/>
      </w:divBdr>
      <w:divsChild>
        <w:div w:id="1378704755">
          <w:marLeft w:val="0"/>
          <w:marRight w:val="0"/>
          <w:marTop w:val="0"/>
          <w:marBottom w:val="0"/>
          <w:divBdr>
            <w:top w:val="none" w:sz="0" w:space="0" w:color="auto"/>
            <w:left w:val="none" w:sz="0" w:space="0" w:color="auto"/>
            <w:bottom w:val="none" w:sz="0" w:space="0" w:color="auto"/>
            <w:right w:val="none" w:sz="0" w:space="0" w:color="auto"/>
          </w:divBdr>
          <w:divsChild>
            <w:div w:id="123935819">
              <w:marLeft w:val="0"/>
              <w:marRight w:val="0"/>
              <w:marTop w:val="0"/>
              <w:marBottom w:val="0"/>
              <w:divBdr>
                <w:top w:val="none" w:sz="0" w:space="0" w:color="auto"/>
                <w:left w:val="none" w:sz="0" w:space="0" w:color="auto"/>
                <w:bottom w:val="none" w:sz="0" w:space="0" w:color="auto"/>
                <w:right w:val="none" w:sz="0" w:space="0" w:color="auto"/>
              </w:divBdr>
              <w:divsChild>
                <w:div w:id="438986376">
                  <w:marLeft w:val="0"/>
                  <w:marRight w:val="0"/>
                  <w:marTop w:val="0"/>
                  <w:marBottom w:val="0"/>
                  <w:divBdr>
                    <w:top w:val="none" w:sz="0" w:space="0" w:color="auto"/>
                    <w:left w:val="none" w:sz="0" w:space="0" w:color="auto"/>
                    <w:bottom w:val="none" w:sz="0" w:space="0" w:color="auto"/>
                    <w:right w:val="none" w:sz="0" w:space="0" w:color="auto"/>
                  </w:divBdr>
                  <w:divsChild>
                    <w:div w:id="542257877">
                      <w:marLeft w:val="0"/>
                      <w:marRight w:val="0"/>
                      <w:marTop w:val="0"/>
                      <w:marBottom w:val="0"/>
                      <w:divBdr>
                        <w:top w:val="none" w:sz="0" w:space="0" w:color="auto"/>
                        <w:left w:val="none" w:sz="0" w:space="0" w:color="auto"/>
                        <w:bottom w:val="none" w:sz="0" w:space="0" w:color="auto"/>
                        <w:right w:val="none" w:sz="0" w:space="0" w:color="auto"/>
                      </w:divBdr>
                      <w:divsChild>
                        <w:div w:id="250629668">
                          <w:marLeft w:val="0"/>
                          <w:marRight w:val="0"/>
                          <w:marTop w:val="0"/>
                          <w:marBottom w:val="0"/>
                          <w:divBdr>
                            <w:top w:val="none" w:sz="0" w:space="0" w:color="auto"/>
                            <w:left w:val="none" w:sz="0" w:space="0" w:color="auto"/>
                            <w:bottom w:val="none" w:sz="0" w:space="0" w:color="auto"/>
                            <w:right w:val="none" w:sz="0" w:space="0" w:color="auto"/>
                          </w:divBdr>
                        </w:div>
                        <w:div w:id="312637502">
                          <w:marLeft w:val="0"/>
                          <w:marRight w:val="0"/>
                          <w:marTop w:val="150"/>
                          <w:marBottom w:val="0"/>
                          <w:divBdr>
                            <w:top w:val="none" w:sz="0" w:space="0" w:color="auto"/>
                            <w:left w:val="none" w:sz="0" w:space="0" w:color="auto"/>
                            <w:bottom w:val="none" w:sz="0" w:space="0" w:color="auto"/>
                            <w:right w:val="none" w:sz="0" w:space="0" w:color="auto"/>
                          </w:divBdr>
                          <w:divsChild>
                            <w:div w:id="1322151574">
                              <w:marLeft w:val="0"/>
                              <w:marRight w:val="0"/>
                              <w:marTop w:val="0"/>
                              <w:marBottom w:val="0"/>
                              <w:divBdr>
                                <w:top w:val="none" w:sz="0" w:space="0" w:color="auto"/>
                                <w:left w:val="none" w:sz="0" w:space="0" w:color="auto"/>
                                <w:bottom w:val="none" w:sz="0" w:space="0" w:color="auto"/>
                                <w:right w:val="none" w:sz="0" w:space="0" w:color="auto"/>
                              </w:divBdr>
                            </w:div>
                          </w:divsChild>
                        </w:div>
                        <w:div w:id="1995907419">
                          <w:marLeft w:val="0"/>
                          <w:marRight w:val="0"/>
                          <w:marTop w:val="0"/>
                          <w:marBottom w:val="0"/>
                          <w:divBdr>
                            <w:top w:val="none" w:sz="0" w:space="0" w:color="auto"/>
                            <w:left w:val="none" w:sz="0" w:space="0" w:color="auto"/>
                            <w:bottom w:val="none" w:sz="0" w:space="0" w:color="auto"/>
                            <w:right w:val="none" w:sz="0" w:space="0" w:color="auto"/>
                          </w:divBdr>
                          <w:divsChild>
                            <w:div w:id="6632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1679">
                  <w:marLeft w:val="0"/>
                  <w:marRight w:val="0"/>
                  <w:marTop w:val="0"/>
                  <w:marBottom w:val="0"/>
                  <w:divBdr>
                    <w:top w:val="none" w:sz="0" w:space="0" w:color="auto"/>
                    <w:left w:val="none" w:sz="0" w:space="0" w:color="auto"/>
                    <w:bottom w:val="none" w:sz="0" w:space="0" w:color="auto"/>
                    <w:right w:val="none" w:sz="0" w:space="0" w:color="auto"/>
                  </w:divBdr>
                  <w:divsChild>
                    <w:div w:id="693775984">
                      <w:marLeft w:val="0"/>
                      <w:marRight w:val="0"/>
                      <w:marTop w:val="0"/>
                      <w:marBottom w:val="0"/>
                      <w:divBdr>
                        <w:top w:val="none" w:sz="0" w:space="0" w:color="auto"/>
                        <w:left w:val="none" w:sz="0" w:space="0" w:color="auto"/>
                        <w:bottom w:val="none" w:sz="0" w:space="0" w:color="auto"/>
                        <w:right w:val="none" w:sz="0" w:space="0" w:color="auto"/>
                      </w:divBdr>
                      <w:divsChild>
                        <w:div w:id="4869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82654">
              <w:marLeft w:val="0"/>
              <w:marRight w:val="0"/>
              <w:marTop w:val="0"/>
              <w:marBottom w:val="0"/>
              <w:divBdr>
                <w:top w:val="none" w:sz="0" w:space="0" w:color="auto"/>
                <w:left w:val="none" w:sz="0" w:space="0" w:color="auto"/>
                <w:bottom w:val="none" w:sz="0" w:space="0" w:color="auto"/>
                <w:right w:val="none" w:sz="0" w:space="0" w:color="auto"/>
              </w:divBdr>
              <w:divsChild>
                <w:div w:id="289556355">
                  <w:marLeft w:val="0"/>
                  <w:marRight w:val="0"/>
                  <w:marTop w:val="0"/>
                  <w:marBottom w:val="0"/>
                  <w:divBdr>
                    <w:top w:val="single" w:sz="6" w:space="0" w:color="D5D5D5"/>
                    <w:left w:val="single" w:sz="6" w:space="0" w:color="D5D5D5"/>
                    <w:bottom w:val="single" w:sz="6" w:space="0" w:color="D5D5D5"/>
                    <w:right w:val="single" w:sz="6" w:space="0" w:color="D5D5D5"/>
                  </w:divBdr>
                  <w:divsChild>
                    <w:div w:id="1400904924">
                      <w:marLeft w:val="0"/>
                      <w:marRight w:val="0"/>
                      <w:marTop w:val="0"/>
                      <w:marBottom w:val="0"/>
                      <w:divBdr>
                        <w:top w:val="none" w:sz="0" w:space="0" w:color="auto"/>
                        <w:left w:val="none" w:sz="0" w:space="0" w:color="auto"/>
                        <w:bottom w:val="none" w:sz="0" w:space="0" w:color="auto"/>
                        <w:right w:val="none" w:sz="0" w:space="0" w:color="auto"/>
                      </w:divBdr>
                      <w:divsChild>
                        <w:div w:id="136536375">
                          <w:marLeft w:val="0"/>
                          <w:marRight w:val="0"/>
                          <w:marTop w:val="0"/>
                          <w:marBottom w:val="0"/>
                          <w:divBdr>
                            <w:top w:val="none" w:sz="0" w:space="0" w:color="auto"/>
                            <w:left w:val="none" w:sz="0" w:space="0" w:color="auto"/>
                            <w:bottom w:val="single" w:sz="6" w:space="24" w:color="D5D5D5"/>
                            <w:right w:val="none" w:sz="0" w:space="0" w:color="auto"/>
                          </w:divBdr>
                          <w:divsChild>
                            <w:div w:id="687365463">
                              <w:marLeft w:val="0"/>
                              <w:marRight w:val="0"/>
                              <w:marTop w:val="0"/>
                              <w:marBottom w:val="0"/>
                              <w:divBdr>
                                <w:top w:val="none" w:sz="0" w:space="0" w:color="auto"/>
                                <w:left w:val="single" w:sz="48" w:space="0" w:color="auto"/>
                                <w:bottom w:val="none" w:sz="0" w:space="0" w:color="auto"/>
                                <w:right w:val="none" w:sz="0" w:space="0" w:color="auto"/>
                              </w:divBdr>
                              <w:divsChild>
                                <w:div w:id="197645169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227763315">
                      <w:marLeft w:val="0"/>
                      <w:marRight w:val="0"/>
                      <w:marTop w:val="0"/>
                      <w:marBottom w:val="0"/>
                      <w:divBdr>
                        <w:top w:val="single" w:sz="6" w:space="4" w:color="D5D5D5"/>
                        <w:left w:val="none" w:sz="0" w:space="0" w:color="auto"/>
                        <w:bottom w:val="none" w:sz="0" w:space="4" w:color="auto"/>
                        <w:right w:val="none" w:sz="0" w:space="0" w:color="auto"/>
                      </w:divBdr>
                      <w:divsChild>
                        <w:div w:id="875121751">
                          <w:marLeft w:val="0"/>
                          <w:marRight w:val="0"/>
                          <w:marTop w:val="0"/>
                          <w:marBottom w:val="0"/>
                          <w:divBdr>
                            <w:top w:val="none" w:sz="0" w:space="0" w:color="auto"/>
                            <w:left w:val="none" w:sz="0" w:space="0" w:color="auto"/>
                            <w:bottom w:val="none" w:sz="0" w:space="0" w:color="auto"/>
                            <w:right w:val="none" w:sz="0" w:space="0" w:color="auto"/>
                          </w:divBdr>
                          <w:divsChild>
                            <w:div w:id="601763589">
                              <w:marLeft w:val="0"/>
                              <w:marRight w:val="0"/>
                              <w:marTop w:val="0"/>
                              <w:marBottom w:val="0"/>
                              <w:divBdr>
                                <w:top w:val="none" w:sz="0" w:space="0" w:color="auto"/>
                                <w:left w:val="none" w:sz="0" w:space="0" w:color="auto"/>
                                <w:bottom w:val="none" w:sz="0" w:space="0" w:color="auto"/>
                                <w:right w:val="none" w:sz="0" w:space="0" w:color="auto"/>
                              </w:divBdr>
                            </w:div>
                            <w:div w:id="1656298495">
                              <w:marLeft w:val="0"/>
                              <w:marRight w:val="0"/>
                              <w:marTop w:val="0"/>
                              <w:marBottom w:val="0"/>
                              <w:divBdr>
                                <w:top w:val="none" w:sz="0" w:space="0" w:color="auto"/>
                                <w:left w:val="none" w:sz="0" w:space="0" w:color="auto"/>
                                <w:bottom w:val="none" w:sz="0" w:space="0" w:color="auto"/>
                                <w:right w:val="none" w:sz="0" w:space="0" w:color="auto"/>
                              </w:divBdr>
                            </w:div>
                            <w:div w:id="59324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204251">
          <w:marLeft w:val="0"/>
          <w:marRight w:val="0"/>
          <w:marTop w:val="0"/>
          <w:marBottom w:val="0"/>
          <w:divBdr>
            <w:top w:val="none" w:sz="0" w:space="0" w:color="auto"/>
            <w:left w:val="none" w:sz="0" w:space="0" w:color="auto"/>
            <w:bottom w:val="none" w:sz="0" w:space="0" w:color="auto"/>
            <w:right w:val="none" w:sz="0" w:space="0" w:color="auto"/>
          </w:divBdr>
          <w:divsChild>
            <w:div w:id="2073308804">
              <w:marLeft w:val="0"/>
              <w:marRight w:val="0"/>
              <w:marTop w:val="0"/>
              <w:marBottom w:val="0"/>
              <w:divBdr>
                <w:top w:val="none" w:sz="0" w:space="0" w:color="auto"/>
                <w:left w:val="none" w:sz="0" w:space="0" w:color="auto"/>
                <w:bottom w:val="none" w:sz="0" w:space="0" w:color="auto"/>
                <w:right w:val="none" w:sz="0" w:space="0" w:color="auto"/>
              </w:divBdr>
              <w:divsChild>
                <w:div w:id="729622541">
                  <w:marLeft w:val="0"/>
                  <w:marRight w:val="0"/>
                  <w:marTop w:val="0"/>
                  <w:marBottom w:val="0"/>
                  <w:divBdr>
                    <w:top w:val="none" w:sz="0" w:space="0" w:color="auto"/>
                    <w:left w:val="none" w:sz="0" w:space="0" w:color="auto"/>
                    <w:bottom w:val="none" w:sz="0" w:space="0" w:color="auto"/>
                    <w:right w:val="none" w:sz="0" w:space="0" w:color="auto"/>
                  </w:divBdr>
                  <w:divsChild>
                    <w:div w:id="831871130">
                      <w:marLeft w:val="0"/>
                      <w:marRight w:val="0"/>
                      <w:marTop w:val="0"/>
                      <w:marBottom w:val="0"/>
                      <w:divBdr>
                        <w:top w:val="none" w:sz="0" w:space="0" w:color="auto"/>
                        <w:left w:val="none" w:sz="0" w:space="0" w:color="auto"/>
                        <w:bottom w:val="none" w:sz="0" w:space="0" w:color="auto"/>
                        <w:right w:val="none" w:sz="0" w:space="0" w:color="auto"/>
                      </w:divBdr>
                      <w:divsChild>
                        <w:div w:id="559173950">
                          <w:marLeft w:val="0"/>
                          <w:marRight w:val="0"/>
                          <w:marTop w:val="150"/>
                          <w:marBottom w:val="45"/>
                          <w:divBdr>
                            <w:top w:val="none" w:sz="0" w:space="0" w:color="auto"/>
                            <w:left w:val="none" w:sz="0" w:space="0" w:color="auto"/>
                            <w:bottom w:val="none" w:sz="0" w:space="0" w:color="auto"/>
                            <w:right w:val="none" w:sz="0" w:space="0" w:color="auto"/>
                          </w:divBdr>
                        </w:div>
                        <w:div w:id="455179237">
                          <w:marLeft w:val="0"/>
                          <w:marRight w:val="0"/>
                          <w:marTop w:val="0"/>
                          <w:marBottom w:val="0"/>
                          <w:divBdr>
                            <w:top w:val="none" w:sz="0" w:space="0" w:color="auto"/>
                            <w:left w:val="none" w:sz="0" w:space="0" w:color="auto"/>
                            <w:bottom w:val="none" w:sz="0" w:space="0" w:color="auto"/>
                            <w:right w:val="none" w:sz="0" w:space="0" w:color="auto"/>
                          </w:divBdr>
                          <w:divsChild>
                            <w:div w:id="12376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811876">
              <w:marLeft w:val="0"/>
              <w:marRight w:val="0"/>
              <w:marTop w:val="0"/>
              <w:marBottom w:val="0"/>
              <w:divBdr>
                <w:top w:val="none" w:sz="0" w:space="0" w:color="auto"/>
                <w:left w:val="none" w:sz="0" w:space="0" w:color="auto"/>
                <w:bottom w:val="none" w:sz="0" w:space="0" w:color="auto"/>
                <w:right w:val="none" w:sz="0" w:space="0" w:color="auto"/>
              </w:divBdr>
              <w:divsChild>
                <w:div w:id="1494881370">
                  <w:marLeft w:val="0"/>
                  <w:marRight w:val="0"/>
                  <w:marTop w:val="0"/>
                  <w:marBottom w:val="0"/>
                  <w:divBdr>
                    <w:top w:val="none" w:sz="0" w:space="0" w:color="auto"/>
                    <w:left w:val="none" w:sz="0" w:space="0" w:color="auto"/>
                    <w:bottom w:val="none" w:sz="0" w:space="0" w:color="auto"/>
                    <w:right w:val="none" w:sz="0" w:space="0" w:color="auto"/>
                  </w:divBdr>
                  <w:divsChild>
                    <w:div w:id="613483968">
                      <w:marLeft w:val="0"/>
                      <w:marRight w:val="0"/>
                      <w:marTop w:val="0"/>
                      <w:marBottom w:val="150"/>
                      <w:divBdr>
                        <w:top w:val="none" w:sz="0" w:space="0" w:color="auto"/>
                        <w:left w:val="none" w:sz="0" w:space="0" w:color="auto"/>
                        <w:bottom w:val="none" w:sz="0" w:space="0" w:color="auto"/>
                        <w:right w:val="none" w:sz="0" w:space="0" w:color="auto"/>
                      </w:divBdr>
                    </w:div>
                    <w:div w:id="588855669">
                      <w:marLeft w:val="0"/>
                      <w:marRight w:val="0"/>
                      <w:marTop w:val="0"/>
                      <w:marBottom w:val="270"/>
                      <w:divBdr>
                        <w:top w:val="none" w:sz="0" w:space="0" w:color="auto"/>
                        <w:left w:val="none" w:sz="0" w:space="0" w:color="auto"/>
                        <w:bottom w:val="none" w:sz="0" w:space="0" w:color="auto"/>
                        <w:right w:val="none" w:sz="0" w:space="0" w:color="auto"/>
                      </w:divBdr>
                      <w:divsChild>
                        <w:div w:id="614097241">
                          <w:marLeft w:val="0"/>
                          <w:marRight w:val="0"/>
                          <w:marTop w:val="0"/>
                          <w:marBottom w:val="0"/>
                          <w:divBdr>
                            <w:top w:val="none" w:sz="0" w:space="0" w:color="auto"/>
                            <w:left w:val="none" w:sz="0" w:space="0" w:color="auto"/>
                            <w:bottom w:val="none" w:sz="0" w:space="0" w:color="auto"/>
                            <w:right w:val="none" w:sz="0" w:space="0" w:color="auto"/>
                          </w:divBdr>
                        </w:div>
                        <w:div w:id="2140371851">
                          <w:marLeft w:val="210"/>
                          <w:marRight w:val="0"/>
                          <w:marTop w:val="0"/>
                          <w:marBottom w:val="0"/>
                          <w:divBdr>
                            <w:top w:val="none" w:sz="0" w:space="0" w:color="auto"/>
                            <w:left w:val="none" w:sz="0" w:space="0" w:color="auto"/>
                            <w:bottom w:val="none" w:sz="0" w:space="0" w:color="auto"/>
                            <w:right w:val="none" w:sz="0" w:space="0" w:color="auto"/>
                          </w:divBdr>
                          <w:divsChild>
                            <w:div w:id="2032871898">
                              <w:marLeft w:val="0"/>
                              <w:marRight w:val="0"/>
                              <w:marTop w:val="0"/>
                              <w:marBottom w:val="0"/>
                              <w:divBdr>
                                <w:top w:val="none" w:sz="0" w:space="0" w:color="auto"/>
                                <w:left w:val="none" w:sz="0" w:space="0" w:color="auto"/>
                                <w:bottom w:val="none" w:sz="0" w:space="0" w:color="auto"/>
                                <w:right w:val="none" w:sz="0" w:space="0" w:color="auto"/>
                              </w:divBdr>
                              <w:divsChild>
                                <w:div w:id="1026247748">
                                  <w:marLeft w:val="0"/>
                                  <w:marRight w:val="0"/>
                                  <w:marTop w:val="0"/>
                                  <w:marBottom w:val="0"/>
                                  <w:divBdr>
                                    <w:top w:val="none" w:sz="0" w:space="0" w:color="auto"/>
                                    <w:left w:val="none" w:sz="0" w:space="0" w:color="auto"/>
                                    <w:bottom w:val="none" w:sz="0" w:space="0" w:color="auto"/>
                                    <w:right w:val="none" w:sz="0" w:space="0" w:color="auto"/>
                                  </w:divBdr>
                                </w:div>
                              </w:divsChild>
                            </w:div>
                            <w:div w:id="60846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7006">
              <w:marLeft w:val="0"/>
              <w:marRight w:val="0"/>
              <w:marTop w:val="0"/>
              <w:marBottom w:val="0"/>
              <w:divBdr>
                <w:top w:val="none" w:sz="0" w:space="0" w:color="auto"/>
                <w:left w:val="none" w:sz="0" w:space="0" w:color="auto"/>
                <w:bottom w:val="none" w:sz="0" w:space="0" w:color="auto"/>
                <w:right w:val="none" w:sz="0" w:space="0" w:color="auto"/>
              </w:divBdr>
              <w:divsChild>
                <w:div w:id="1647200431">
                  <w:marLeft w:val="0"/>
                  <w:marRight w:val="0"/>
                  <w:marTop w:val="0"/>
                  <w:marBottom w:val="0"/>
                  <w:divBdr>
                    <w:top w:val="none" w:sz="0" w:space="0" w:color="auto"/>
                    <w:left w:val="none" w:sz="0" w:space="0" w:color="auto"/>
                    <w:bottom w:val="none" w:sz="0" w:space="0" w:color="auto"/>
                    <w:right w:val="none" w:sz="0" w:space="0" w:color="auto"/>
                  </w:divBdr>
                  <w:divsChild>
                    <w:div w:id="718357825">
                      <w:marLeft w:val="0"/>
                      <w:marRight w:val="0"/>
                      <w:marTop w:val="0"/>
                      <w:marBottom w:val="0"/>
                      <w:divBdr>
                        <w:top w:val="single" w:sz="6" w:space="11" w:color="DEDEDE"/>
                        <w:left w:val="single" w:sz="6" w:space="24" w:color="DEDEDE"/>
                        <w:bottom w:val="single" w:sz="6" w:space="10" w:color="DEDEDE"/>
                        <w:right w:val="single" w:sz="6" w:space="24" w:color="DEDEDE"/>
                      </w:divBdr>
                      <w:divsChild>
                        <w:div w:id="276908500">
                          <w:marLeft w:val="0"/>
                          <w:marRight w:val="0"/>
                          <w:marTop w:val="0"/>
                          <w:marBottom w:val="0"/>
                          <w:divBdr>
                            <w:top w:val="none" w:sz="0" w:space="0" w:color="auto"/>
                            <w:left w:val="none" w:sz="0" w:space="0" w:color="auto"/>
                            <w:bottom w:val="none" w:sz="0" w:space="0" w:color="auto"/>
                            <w:right w:val="none" w:sz="0" w:space="0" w:color="auto"/>
                          </w:divBdr>
                        </w:div>
                        <w:div w:id="179367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026442">
              <w:marLeft w:val="0"/>
              <w:marRight w:val="0"/>
              <w:marTop w:val="0"/>
              <w:marBottom w:val="0"/>
              <w:divBdr>
                <w:top w:val="none" w:sz="0" w:space="0" w:color="auto"/>
                <w:left w:val="none" w:sz="0" w:space="0" w:color="auto"/>
                <w:bottom w:val="none" w:sz="0" w:space="0" w:color="auto"/>
                <w:right w:val="none" w:sz="0" w:space="0" w:color="auto"/>
              </w:divBdr>
              <w:divsChild>
                <w:div w:id="1704551893">
                  <w:marLeft w:val="0"/>
                  <w:marRight w:val="0"/>
                  <w:marTop w:val="0"/>
                  <w:marBottom w:val="0"/>
                  <w:divBdr>
                    <w:top w:val="none" w:sz="0" w:space="0" w:color="auto"/>
                    <w:left w:val="none" w:sz="0" w:space="0" w:color="auto"/>
                    <w:bottom w:val="none" w:sz="0" w:space="0" w:color="auto"/>
                    <w:right w:val="none" w:sz="0" w:space="0" w:color="auto"/>
                  </w:divBdr>
                  <w:divsChild>
                    <w:div w:id="931360241">
                      <w:marLeft w:val="0"/>
                      <w:marRight w:val="0"/>
                      <w:marTop w:val="0"/>
                      <w:marBottom w:val="0"/>
                      <w:divBdr>
                        <w:top w:val="none" w:sz="0" w:space="0" w:color="auto"/>
                        <w:left w:val="none" w:sz="0" w:space="0" w:color="auto"/>
                        <w:bottom w:val="none" w:sz="0" w:space="0" w:color="auto"/>
                        <w:right w:val="none" w:sz="0" w:space="0" w:color="auto"/>
                      </w:divBdr>
                      <w:divsChild>
                        <w:div w:id="1182626125">
                          <w:marLeft w:val="0"/>
                          <w:marRight w:val="0"/>
                          <w:marTop w:val="0"/>
                          <w:marBottom w:val="0"/>
                          <w:divBdr>
                            <w:top w:val="none" w:sz="0" w:space="0" w:color="auto"/>
                            <w:left w:val="none" w:sz="0" w:space="0" w:color="auto"/>
                            <w:bottom w:val="none" w:sz="0" w:space="0" w:color="auto"/>
                            <w:right w:val="none" w:sz="0" w:space="0" w:color="auto"/>
                          </w:divBdr>
                          <w:divsChild>
                            <w:div w:id="49690576">
                              <w:marLeft w:val="0"/>
                              <w:marRight w:val="0"/>
                              <w:marTop w:val="0"/>
                              <w:marBottom w:val="300"/>
                              <w:divBdr>
                                <w:top w:val="none" w:sz="0" w:space="3" w:color="auto"/>
                                <w:left w:val="none" w:sz="0" w:space="0" w:color="auto"/>
                                <w:bottom w:val="single" w:sz="12" w:space="15" w:color="363636"/>
                                <w:right w:val="none" w:sz="0" w:space="0" w:color="auto"/>
                              </w:divBdr>
                              <w:divsChild>
                                <w:div w:id="991058515">
                                  <w:marLeft w:val="0"/>
                                  <w:marRight w:val="0"/>
                                  <w:marTop w:val="0"/>
                                  <w:marBottom w:val="0"/>
                                  <w:divBdr>
                                    <w:top w:val="none" w:sz="0" w:space="0" w:color="auto"/>
                                    <w:left w:val="none" w:sz="0" w:space="0" w:color="auto"/>
                                    <w:bottom w:val="none" w:sz="0" w:space="0" w:color="auto"/>
                                    <w:right w:val="none" w:sz="0" w:space="0" w:color="auto"/>
                                  </w:divBdr>
                                </w:div>
                                <w:div w:id="122455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701002">
              <w:marLeft w:val="0"/>
              <w:marRight w:val="0"/>
              <w:marTop w:val="0"/>
              <w:marBottom w:val="0"/>
              <w:divBdr>
                <w:top w:val="none" w:sz="0" w:space="0" w:color="auto"/>
                <w:left w:val="none" w:sz="0" w:space="0" w:color="auto"/>
                <w:bottom w:val="none" w:sz="0" w:space="0" w:color="auto"/>
                <w:right w:val="none" w:sz="0" w:space="0" w:color="auto"/>
              </w:divBdr>
              <w:divsChild>
                <w:div w:id="413629042">
                  <w:marLeft w:val="0"/>
                  <w:marRight w:val="0"/>
                  <w:marTop w:val="0"/>
                  <w:marBottom w:val="450"/>
                  <w:divBdr>
                    <w:top w:val="single" w:sz="6" w:space="15" w:color="E9E9E9"/>
                    <w:left w:val="single" w:sz="6" w:space="23" w:color="E9E9E9"/>
                    <w:bottom w:val="single" w:sz="12" w:space="15" w:color="D5D5D5"/>
                    <w:right w:val="single" w:sz="6" w:space="15" w:color="E9E9E9"/>
                  </w:divBdr>
                  <w:divsChild>
                    <w:div w:id="1552645436">
                      <w:marLeft w:val="0"/>
                      <w:marRight w:val="0"/>
                      <w:marTop w:val="0"/>
                      <w:marBottom w:val="0"/>
                      <w:divBdr>
                        <w:top w:val="none" w:sz="0" w:space="0" w:color="auto"/>
                        <w:left w:val="none" w:sz="0" w:space="0" w:color="auto"/>
                        <w:bottom w:val="none" w:sz="0" w:space="0" w:color="auto"/>
                        <w:right w:val="none" w:sz="0" w:space="0" w:color="auto"/>
                      </w:divBdr>
                      <w:divsChild>
                        <w:div w:id="879323785">
                          <w:marLeft w:val="0"/>
                          <w:marRight w:val="0"/>
                          <w:marTop w:val="135"/>
                          <w:marBottom w:val="0"/>
                          <w:divBdr>
                            <w:top w:val="single" w:sz="12" w:space="0" w:color="1955A5"/>
                            <w:left w:val="single" w:sz="12" w:space="0" w:color="1955A5"/>
                            <w:bottom w:val="single" w:sz="12" w:space="0" w:color="1955A5"/>
                            <w:right w:val="single" w:sz="12" w:space="0" w:color="1955A5"/>
                          </w:divBdr>
                        </w:div>
                        <w:div w:id="542526815">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sChild>
            </w:div>
            <w:div w:id="64111780">
              <w:marLeft w:val="0"/>
              <w:marRight w:val="0"/>
              <w:marTop w:val="0"/>
              <w:marBottom w:val="0"/>
              <w:divBdr>
                <w:top w:val="none" w:sz="0" w:space="0" w:color="auto"/>
                <w:left w:val="none" w:sz="0" w:space="0" w:color="auto"/>
                <w:bottom w:val="none" w:sz="0" w:space="0" w:color="auto"/>
                <w:right w:val="none" w:sz="0" w:space="0" w:color="auto"/>
              </w:divBdr>
              <w:divsChild>
                <w:div w:id="1640918841">
                  <w:marLeft w:val="0"/>
                  <w:marRight w:val="0"/>
                  <w:marTop w:val="0"/>
                  <w:marBottom w:val="0"/>
                  <w:divBdr>
                    <w:top w:val="none" w:sz="0" w:space="0" w:color="auto"/>
                    <w:left w:val="none" w:sz="0" w:space="0" w:color="auto"/>
                    <w:bottom w:val="none" w:sz="0" w:space="0" w:color="auto"/>
                    <w:right w:val="none" w:sz="0" w:space="0" w:color="auto"/>
                  </w:divBdr>
                  <w:divsChild>
                    <w:div w:id="1093822064">
                      <w:marLeft w:val="0"/>
                      <w:marRight w:val="0"/>
                      <w:marTop w:val="0"/>
                      <w:marBottom w:val="0"/>
                      <w:divBdr>
                        <w:top w:val="none" w:sz="0" w:space="0" w:color="auto"/>
                        <w:left w:val="none" w:sz="0" w:space="0" w:color="auto"/>
                        <w:bottom w:val="none" w:sz="0" w:space="0" w:color="auto"/>
                        <w:right w:val="none" w:sz="0" w:space="0" w:color="auto"/>
                      </w:divBdr>
                      <w:divsChild>
                        <w:div w:id="2056467605">
                          <w:marLeft w:val="0"/>
                          <w:marRight w:val="0"/>
                          <w:marTop w:val="0"/>
                          <w:marBottom w:val="0"/>
                          <w:divBdr>
                            <w:top w:val="none" w:sz="0" w:space="0" w:color="auto"/>
                            <w:left w:val="none" w:sz="0" w:space="0" w:color="auto"/>
                            <w:bottom w:val="none" w:sz="0" w:space="0" w:color="auto"/>
                            <w:right w:val="none" w:sz="0" w:space="0" w:color="auto"/>
                          </w:divBdr>
                        </w:div>
                      </w:divsChild>
                    </w:div>
                    <w:div w:id="1519152173">
                      <w:marLeft w:val="0"/>
                      <w:marRight w:val="0"/>
                      <w:marTop w:val="0"/>
                      <w:marBottom w:val="0"/>
                      <w:divBdr>
                        <w:top w:val="none" w:sz="0" w:space="0" w:color="auto"/>
                        <w:left w:val="none" w:sz="0" w:space="0" w:color="auto"/>
                        <w:bottom w:val="none" w:sz="0" w:space="0" w:color="auto"/>
                        <w:right w:val="none" w:sz="0" w:space="0" w:color="auto"/>
                      </w:divBdr>
                    </w:div>
                    <w:div w:id="1508518814">
                      <w:marLeft w:val="0"/>
                      <w:marRight w:val="0"/>
                      <w:marTop w:val="0"/>
                      <w:marBottom w:val="0"/>
                      <w:divBdr>
                        <w:top w:val="none" w:sz="0" w:space="0" w:color="auto"/>
                        <w:left w:val="none" w:sz="0" w:space="0" w:color="auto"/>
                        <w:bottom w:val="none" w:sz="0" w:space="0" w:color="auto"/>
                        <w:right w:val="none" w:sz="0" w:space="0" w:color="auto"/>
                      </w:divBdr>
                    </w:div>
                    <w:div w:id="1300114853">
                      <w:marLeft w:val="0"/>
                      <w:marRight w:val="0"/>
                      <w:marTop w:val="0"/>
                      <w:marBottom w:val="0"/>
                      <w:divBdr>
                        <w:top w:val="none" w:sz="0" w:space="0" w:color="auto"/>
                        <w:left w:val="none" w:sz="0" w:space="0" w:color="auto"/>
                        <w:bottom w:val="none" w:sz="0" w:space="0" w:color="auto"/>
                        <w:right w:val="none" w:sz="0" w:space="0" w:color="auto"/>
                      </w:divBdr>
                    </w:div>
                    <w:div w:id="653918711">
                      <w:marLeft w:val="0"/>
                      <w:marRight w:val="0"/>
                      <w:marTop w:val="0"/>
                      <w:marBottom w:val="0"/>
                      <w:divBdr>
                        <w:top w:val="none" w:sz="0" w:space="0" w:color="auto"/>
                        <w:left w:val="none" w:sz="0" w:space="0" w:color="auto"/>
                        <w:bottom w:val="none" w:sz="0" w:space="0" w:color="auto"/>
                        <w:right w:val="none" w:sz="0" w:space="0" w:color="auto"/>
                      </w:divBdr>
                    </w:div>
                    <w:div w:id="959727715">
                      <w:marLeft w:val="0"/>
                      <w:marRight w:val="0"/>
                      <w:marTop w:val="0"/>
                      <w:marBottom w:val="0"/>
                      <w:divBdr>
                        <w:top w:val="none" w:sz="0" w:space="0" w:color="auto"/>
                        <w:left w:val="none" w:sz="0" w:space="0" w:color="auto"/>
                        <w:bottom w:val="none" w:sz="0" w:space="0" w:color="auto"/>
                        <w:right w:val="none" w:sz="0" w:space="0" w:color="auto"/>
                      </w:divBdr>
                    </w:div>
                    <w:div w:id="266544519">
                      <w:marLeft w:val="0"/>
                      <w:marRight w:val="0"/>
                      <w:marTop w:val="0"/>
                      <w:marBottom w:val="0"/>
                      <w:divBdr>
                        <w:top w:val="none" w:sz="0" w:space="0" w:color="auto"/>
                        <w:left w:val="none" w:sz="0" w:space="0" w:color="auto"/>
                        <w:bottom w:val="none" w:sz="0" w:space="0" w:color="auto"/>
                        <w:right w:val="none" w:sz="0" w:space="0" w:color="auto"/>
                      </w:divBdr>
                    </w:div>
                    <w:div w:id="362823268">
                      <w:marLeft w:val="0"/>
                      <w:marRight w:val="0"/>
                      <w:marTop w:val="0"/>
                      <w:marBottom w:val="0"/>
                      <w:divBdr>
                        <w:top w:val="none" w:sz="0" w:space="0" w:color="auto"/>
                        <w:left w:val="none" w:sz="0" w:space="0" w:color="auto"/>
                        <w:bottom w:val="none" w:sz="0" w:space="0" w:color="auto"/>
                        <w:right w:val="none" w:sz="0" w:space="0" w:color="auto"/>
                      </w:divBdr>
                    </w:div>
                    <w:div w:id="1217475589">
                      <w:marLeft w:val="0"/>
                      <w:marRight w:val="0"/>
                      <w:marTop w:val="0"/>
                      <w:marBottom w:val="0"/>
                      <w:divBdr>
                        <w:top w:val="none" w:sz="0" w:space="0" w:color="auto"/>
                        <w:left w:val="none" w:sz="0" w:space="0" w:color="auto"/>
                        <w:bottom w:val="none" w:sz="0" w:space="0" w:color="auto"/>
                        <w:right w:val="none" w:sz="0" w:space="0" w:color="auto"/>
                      </w:divBdr>
                    </w:div>
                    <w:div w:id="1234580279">
                      <w:marLeft w:val="0"/>
                      <w:marRight w:val="0"/>
                      <w:marTop w:val="0"/>
                      <w:marBottom w:val="0"/>
                      <w:divBdr>
                        <w:top w:val="none" w:sz="0" w:space="0" w:color="auto"/>
                        <w:left w:val="none" w:sz="0" w:space="0" w:color="auto"/>
                        <w:bottom w:val="none" w:sz="0" w:space="0" w:color="auto"/>
                        <w:right w:val="none" w:sz="0" w:space="0" w:color="auto"/>
                      </w:divBdr>
                    </w:div>
                    <w:div w:id="65464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056">
              <w:marLeft w:val="0"/>
              <w:marRight w:val="0"/>
              <w:marTop w:val="0"/>
              <w:marBottom w:val="0"/>
              <w:divBdr>
                <w:top w:val="none" w:sz="0" w:space="0" w:color="auto"/>
                <w:left w:val="none" w:sz="0" w:space="0" w:color="auto"/>
                <w:bottom w:val="none" w:sz="0" w:space="0" w:color="auto"/>
                <w:right w:val="none" w:sz="0" w:space="0" w:color="auto"/>
              </w:divBdr>
              <w:divsChild>
                <w:div w:id="1510295582">
                  <w:marLeft w:val="0"/>
                  <w:marRight w:val="0"/>
                  <w:marTop w:val="0"/>
                  <w:marBottom w:val="0"/>
                  <w:divBdr>
                    <w:top w:val="none" w:sz="0" w:space="0" w:color="auto"/>
                    <w:left w:val="none" w:sz="0" w:space="0" w:color="auto"/>
                    <w:bottom w:val="none" w:sz="0" w:space="0" w:color="auto"/>
                    <w:right w:val="none" w:sz="0" w:space="0" w:color="auto"/>
                  </w:divBdr>
                  <w:divsChild>
                    <w:div w:id="366443417">
                      <w:marLeft w:val="0"/>
                      <w:marRight w:val="0"/>
                      <w:marTop w:val="0"/>
                      <w:marBottom w:val="0"/>
                      <w:divBdr>
                        <w:top w:val="none" w:sz="0" w:space="0" w:color="auto"/>
                        <w:left w:val="none" w:sz="0" w:space="0" w:color="auto"/>
                        <w:bottom w:val="none" w:sz="0" w:space="0" w:color="auto"/>
                        <w:right w:val="none" w:sz="0" w:space="0" w:color="auto"/>
                      </w:divBdr>
                      <w:divsChild>
                        <w:div w:id="367803987">
                          <w:marLeft w:val="0"/>
                          <w:marRight w:val="0"/>
                          <w:marTop w:val="0"/>
                          <w:marBottom w:val="0"/>
                          <w:divBdr>
                            <w:top w:val="single" w:sz="6" w:space="0" w:color="E9E9E9"/>
                            <w:left w:val="single" w:sz="6" w:space="0" w:color="E9E9E9"/>
                            <w:bottom w:val="single" w:sz="12" w:space="0" w:color="D5D5D5"/>
                            <w:right w:val="single" w:sz="6" w:space="0" w:color="E9E9E9"/>
                          </w:divBdr>
                          <w:divsChild>
                            <w:div w:id="1919244474">
                              <w:marLeft w:val="0"/>
                              <w:marRight w:val="0"/>
                              <w:marTop w:val="0"/>
                              <w:marBottom w:val="0"/>
                              <w:divBdr>
                                <w:top w:val="none" w:sz="0" w:space="0" w:color="auto"/>
                                <w:left w:val="none" w:sz="0" w:space="0" w:color="auto"/>
                                <w:bottom w:val="none" w:sz="0" w:space="0" w:color="auto"/>
                                <w:right w:val="none" w:sz="0" w:space="0" w:color="auto"/>
                              </w:divBdr>
                            </w:div>
                            <w:div w:id="1392774210">
                              <w:marLeft w:val="0"/>
                              <w:marRight w:val="0"/>
                              <w:marTop w:val="0"/>
                              <w:marBottom w:val="0"/>
                              <w:divBdr>
                                <w:top w:val="none" w:sz="0" w:space="0" w:color="auto"/>
                                <w:left w:val="none" w:sz="0" w:space="0" w:color="auto"/>
                                <w:bottom w:val="none" w:sz="0" w:space="0" w:color="auto"/>
                                <w:right w:val="none" w:sz="0" w:space="0" w:color="auto"/>
                              </w:divBdr>
                              <w:divsChild>
                                <w:div w:id="43868753">
                                  <w:marLeft w:val="0"/>
                                  <w:marRight w:val="0"/>
                                  <w:marTop w:val="0"/>
                                  <w:marBottom w:val="0"/>
                                  <w:divBdr>
                                    <w:top w:val="none" w:sz="0" w:space="0" w:color="auto"/>
                                    <w:left w:val="none" w:sz="0" w:space="0" w:color="auto"/>
                                    <w:bottom w:val="none" w:sz="0" w:space="0" w:color="auto"/>
                                    <w:right w:val="none" w:sz="0" w:space="0" w:color="auto"/>
                                  </w:divBdr>
                                </w:div>
                              </w:divsChild>
                            </w:div>
                            <w:div w:id="1495415370">
                              <w:marLeft w:val="0"/>
                              <w:marRight w:val="0"/>
                              <w:marTop w:val="0"/>
                              <w:marBottom w:val="0"/>
                              <w:divBdr>
                                <w:top w:val="none" w:sz="0" w:space="0" w:color="auto"/>
                                <w:left w:val="none" w:sz="0" w:space="0" w:color="auto"/>
                                <w:bottom w:val="none" w:sz="0" w:space="0" w:color="auto"/>
                                <w:right w:val="none" w:sz="0" w:space="0" w:color="auto"/>
                              </w:divBdr>
                            </w:div>
                            <w:div w:id="1043940859">
                              <w:marLeft w:val="0"/>
                              <w:marRight w:val="0"/>
                              <w:marTop w:val="0"/>
                              <w:marBottom w:val="0"/>
                              <w:divBdr>
                                <w:top w:val="none" w:sz="0" w:space="0" w:color="auto"/>
                                <w:left w:val="none" w:sz="0" w:space="0" w:color="auto"/>
                                <w:bottom w:val="none" w:sz="0" w:space="0" w:color="auto"/>
                                <w:right w:val="none" w:sz="0" w:space="0" w:color="auto"/>
                              </w:divBdr>
                            </w:div>
                            <w:div w:id="12049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8618">
              <w:marLeft w:val="0"/>
              <w:marRight w:val="0"/>
              <w:marTop w:val="0"/>
              <w:marBottom w:val="0"/>
              <w:divBdr>
                <w:top w:val="none" w:sz="0" w:space="0" w:color="auto"/>
                <w:left w:val="none" w:sz="0" w:space="0" w:color="auto"/>
                <w:bottom w:val="none" w:sz="0" w:space="0" w:color="auto"/>
                <w:right w:val="none" w:sz="0" w:space="0" w:color="auto"/>
              </w:divBdr>
              <w:divsChild>
                <w:div w:id="1748308133">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027095238">
                      <w:marLeft w:val="0"/>
                      <w:marRight w:val="0"/>
                      <w:marTop w:val="135"/>
                      <w:marBottom w:val="0"/>
                      <w:divBdr>
                        <w:top w:val="single" w:sz="12" w:space="0" w:color="1955A5"/>
                        <w:left w:val="single" w:sz="12" w:space="0" w:color="1955A5"/>
                        <w:bottom w:val="single" w:sz="12" w:space="0" w:color="1955A5"/>
                        <w:right w:val="single" w:sz="12" w:space="0" w:color="1955A5"/>
                      </w:divBdr>
                    </w:div>
                    <w:div w:id="419058356">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1098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971252286">
                                          <w:marLeft w:val="0"/>
                                          <w:marRight w:val="0"/>
                                          <w:marTop w:val="0"/>
                                          <w:marBottom w:val="225"/>
                                          <w:divBdr>
                                            <w:top w:val="none" w:sz="0" w:space="0" w:color="auto"/>
                                            <w:left w:val="none" w:sz="0" w:space="0" w:color="auto"/>
                                            <w:bottom w:val="none" w:sz="0" w:space="0" w:color="auto"/>
                                            <w:right w:val="none" w:sz="0" w:space="0" w:color="auto"/>
                                          </w:divBdr>
                                          <w:divsChild>
                                            <w:div w:id="1395153478">
                                              <w:marLeft w:val="0"/>
                                              <w:marRight w:val="0"/>
                                              <w:marTop w:val="0"/>
                                              <w:marBottom w:val="0"/>
                                              <w:divBdr>
                                                <w:top w:val="none" w:sz="0" w:space="0" w:color="auto"/>
                                                <w:left w:val="none" w:sz="0" w:space="0" w:color="auto"/>
                                                <w:bottom w:val="none" w:sz="0" w:space="0" w:color="auto"/>
                                                <w:right w:val="none" w:sz="0" w:space="0" w:color="auto"/>
                                              </w:divBdr>
                                            </w:div>
                                            <w:div w:id="1162509189">
                                              <w:marLeft w:val="-3383"/>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870922211">
                                              <w:marLeft w:val="0"/>
                                              <w:marRight w:val="0"/>
                                              <w:marTop w:val="0"/>
                                              <w:marBottom w:val="0"/>
                                              <w:divBdr>
                                                <w:top w:val="none" w:sz="0" w:space="0" w:color="auto"/>
                                                <w:left w:val="none" w:sz="0" w:space="0" w:color="auto"/>
                                                <w:bottom w:val="none" w:sz="0" w:space="0" w:color="auto"/>
                                                <w:right w:val="none" w:sz="0" w:space="0" w:color="auto"/>
                                              </w:divBdr>
                                            </w:div>
                                            <w:div w:id="426341414">
                                              <w:marLeft w:val="-3383"/>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671642444">
                                          <w:marLeft w:val="0"/>
                                          <w:marRight w:val="0"/>
                                          <w:marTop w:val="0"/>
                                          <w:marBottom w:val="225"/>
                                          <w:divBdr>
                                            <w:top w:val="none" w:sz="0" w:space="0" w:color="auto"/>
                                            <w:left w:val="none" w:sz="0" w:space="0" w:color="auto"/>
                                            <w:bottom w:val="none" w:sz="0" w:space="0" w:color="auto"/>
                                            <w:right w:val="none" w:sz="0" w:space="0" w:color="auto"/>
                                          </w:divBdr>
                                          <w:divsChild>
                                            <w:div w:id="1609658620">
                                              <w:marLeft w:val="0"/>
                                              <w:marRight w:val="0"/>
                                              <w:marTop w:val="0"/>
                                              <w:marBottom w:val="0"/>
                                              <w:divBdr>
                                                <w:top w:val="none" w:sz="0" w:space="0" w:color="auto"/>
                                                <w:left w:val="none" w:sz="0" w:space="0" w:color="auto"/>
                                                <w:bottom w:val="none" w:sz="0" w:space="0" w:color="auto"/>
                                                <w:right w:val="none" w:sz="0" w:space="0" w:color="auto"/>
                                              </w:divBdr>
                                            </w:div>
                                            <w:div w:id="464202172">
                                              <w:marLeft w:val="-3383"/>
                                              <w:marRight w:val="0"/>
                                              <w:marTop w:val="0"/>
                                              <w:marBottom w:val="0"/>
                                              <w:divBdr>
                                                <w:top w:val="none" w:sz="0" w:space="0" w:color="auto"/>
                                                <w:left w:val="none" w:sz="0" w:space="0" w:color="auto"/>
                                                <w:bottom w:val="none" w:sz="0" w:space="0" w:color="auto"/>
                                                <w:right w:val="none" w:sz="0" w:space="0" w:color="auto"/>
                                              </w:divBdr>
                                            </w:div>
                                          </w:divsChild>
                                        </w:div>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15651657">
      <w:bodyDiv w:val="1"/>
      <w:marLeft w:val="0"/>
      <w:marRight w:val="0"/>
      <w:marTop w:val="0"/>
      <w:marBottom w:val="0"/>
      <w:divBdr>
        <w:top w:val="none" w:sz="0" w:space="0" w:color="auto"/>
        <w:left w:val="none" w:sz="0" w:space="0" w:color="auto"/>
        <w:bottom w:val="none" w:sz="0" w:space="0" w:color="auto"/>
        <w:right w:val="none" w:sz="0" w:space="0" w:color="auto"/>
      </w:divBdr>
      <w:divsChild>
        <w:div w:id="1500078047">
          <w:marLeft w:val="0"/>
          <w:marRight w:val="0"/>
          <w:marTop w:val="0"/>
          <w:marBottom w:val="0"/>
          <w:divBdr>
            <w:top w:val="none" w:sz="0" w:space="0" w:color="auto"/>
            <w:left w:val="none" w:sz="0" w:space="0" w:color="auto"/>
            <w:bottom w:val="none" w:sz="0" w:space="0" w:color="auto"/>
            <w:right w:val="none" w:sz="0" w:space="0" w:color="auto"/>
          </w:divBdr>
          <w:divsChild>
            <w:div w:id="195117860">
              <w:marLeft w:val="0"/>
              <w:marRight w:val="0"/>
              <w:marTop w:val="0"/>
              <w:marBottom w:val="0"/>
              <w:divBdr>
                <w:top w:val="none" w:sz="0" w:space="0" w:color="auto"/>
                <w:left w:val="none" w:sz="0" w:space="0" w:color="auto"/>
                <w:bottom w:val="none" w:sz="0" w:space="0" w:color="auto"/>
                <w:right w:val="none" w:sz="0" w:space="0" w:color="auto"/>
              </w:divBdr>
            </w:div>
            <w:div w:id="1275360099">
              <w:marLeft w:val="0"/>
              <w:marRight w:val="0"/>
              <w:marTop w:val="0"/>
              <w:marBottom w:val="0"/>
              <w:divBdr>
                <w:top w:val="none" w:sz="0" w:space="0" w:color="auto"/>
                <w:left w:val="none" w:sz="0" w:space="0" w:color="auto"/>
                <w:bottom w:val="none" w:sz="0" w:space="0" w:color="auto"/>
                <w:right w:val="none" w:sz="0" w:space="0" w:color="auto"/>
              </w:divBdr>
              <w:divsChild>
                <w:div w:id="380322913">
                  <w:marLeft w:val="0"/>
                  <w:marRight w:val="0"/>
                  <w:marTop w:val="0"/>
                  <w:marBottom w:val="0"/>
                  <w:divBdr>
                    <w:top w:val="none" w:sz="0" w:space="0" w:color="auto"/>
                    <w:left w:val="none" w:sz="0" w:space="0" w:color="auto"/>
                    <w:bottom w:val="none" w:sz="0" w:space="0" w:color="auto"/>
                    <w:right w:val="none" w:sz="0" w:space="0" w:color="auto"/>
                  </w:divBdr>
                  <w:divsChild>
                    <w:div w:id="1571497317">
                      <w:marLeft w:val="0"/>
                      <w:marRight w:val="0"/>
                      <w:marTop w:val="0"/>
                      <w:marBottom w:val="0"/>
                      <w:divBdr>
                        <w:top w:val="single" w:sz="6" w:space="5" w:color="A2A9B1"/>
                        <w:left w:val="single" w:sz="6" w:space="5" w:color="A2A9B1"/>
                        <w:bottom w:val="single" w:sz="6" w:space="5" w:color="A2A9B1"/>
                        <w:right w:val="single" w:sz="6" w:space="5" w:color="A2A9B1"/>
                      </w:divBdr>
                    </w:div>
                    <w:div w:id="1607497824">
                      <w:marLeft w:val="336"/>
                      <w:marRight w:val="0"/>
                      <w:marTop w:val="120"/>
                      <w:marBottom w:val="312"/>
                      <w:divBdr>
                        <w:top w:val="none" w:sz="0" w:space="0" w:color="auto"/>
                        <w:left w:val="none" w:sz="0" w:space="0" w:color="auto"/>
                        <w:bottom w:val="none" w:sz="0" w:space="0" w:color="auto"/>
                        <w:right w:val="none" w:sz="0" w:space="0" w:color="auto"/>
                      </w:divBdr>
                      <w:divsChild>
                        <w:div w:id="6983624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60465369">
                      <w:marLeft w:val="0"/>
                      <w:marRight w:val="0"/>
                      <w:marTop w:val="0"/>
                      <w:marBottom w:val="120"/>
                      <w:divBdr>
                        <w:top w:val="none" w:sz="0" w:space="0" w:color="auto"/>
                        <w:left w:val="none" w:sz="0" w:space="0" w:color="auto"/>
                        <w:bottom w:val="none" w:sz="0" w:space="0" w:color="auto"/>
                        <w:right w:val="none" w:sz="0" w:space="0" w:color="auto"/>
                      </w:divBdr>
                    </w:div>
                    <w:div w:id="1014958604">
                      <w:marLeft w:val="0"/>
                      <w:marRight w:val="0"/>
                      <w:marTop w:val="0"/>
                      <w:marBottom w:val="120"/>
                      <w:divBdr>
                        <w:top w:val="none" w:sz="0" w:space="0" w:color="auto"/>
                        <w:left w:val="none" w:sz="0" w:space="0" w:color="auto"/>
                        <w:bottom w:val="none" w:sz="0" w:space="0" w:color="auto"/>
                        <w:right w:val="none" w:sz="0" w:space="0" w:color="auto"/>
                      </w:divBdr>
                    </w:div>
                    <w:div w:id="1767459042">
                      <w:marLeft w:val="0"/>
                      <w:marRight w:val="336"/>
                      <w:marTop w:val="120"/>
                      <w:marBottom w:val="312"/>
                      <w:divBdr>
                        <w:top w:val="none" w:sz="0" w:space="0" w:color="auto"/>
                        <w:left w:val="none" w:sz="0" w:space="0" w:color="auto"/>
                        <w:bottom w:val="none" w:sz="0" w:space="0" w:color="auto"/>
                        <w:right w:val="none" w:sz="0" w:space="0" w:color="auto"/>
                      </w:divBdr>
                      <w:divsChild>
                        <w:div w:id="195763969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948659814">
                                      <w:marLeft w:val="0"/>
                                      <w:marRight w:val="0"/>
                                      <w:marTop w:val="0"/>
                                      <w:marBottom w:val="0"/>
                                      <w:divBdr>
                                        <w:top w:val="none" w:sz="0" w:space="0" w:color="auto"/>
                                        <w:left w:val="none" w:sz="0" w:space="0" w:color="auto"/>
                                        <w:bottom w:val="none" w:sz="0" w:space="0" w:color="auto"/>
                                        <w:right w:val="none" w:sz="0" w:space="0" w:color="auto"/>
                                      </w:divBdr>
                                    </w:div>
                                    <w:div w:id="1189413670">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18300382">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1016269050">
                  <w:marLeft w:val="0"/>
                  <w:marRight w:val="0"/>
                  <w:marTop w:val="0"/>
                  <w:marBottom w:val="0"/>
                  <w:divBdr>
                    <w:top w:val="none" w:sz="0" w:space="0" w:color="auto"/>
                    <w:left w:val="none" w:sz="0" w:space="0" w:color="auto"/>
                    <w:bottom w:val="none" w:sz="0" w:space="0" w:color="auto"/>
                    <w:right w:val="none" w:sz="0" w:space="0" w:color="auto"/>
                  </w:divBdr>
                </w:div>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2145151393">
                  <w:marLeft w:val="0"/>
                  <w:marRight w:val="0"/>
                  <w:marTop w:val="0"/>
                  <w:marBottom w:val="0"/>
                  <w:divBdr>
                    <w:top w:val="none" w:sz="0" w:space="0" w:color="auto"/>
                    <w:left w:val="none" w:sz="0" w:space="0" w:color="auto"/>
                    <w:bottom w:val="none" w:sz="0" w:space="0" w:color="auto"/>
                    <w:right w:val="none" w:sz="0" w:space="0" w:color="auto"/>
                  </w:divBdr>
                </w:div>
                <w:div w:id="19311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536048384">
          <w:marLeft w:val="0"/>
          <w:marRight w:val="0"/>
          <w:marTop w:val="150"/>
          <w:marBottom w:val="150"/>
          <w:divBdr>
            <w:top w:val="none" w:sz="0" w:space="0" w:color="auto"/>
            <w:left w:val="single" w:sz="6" w:space="8" w:color="97999B"/>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1581">
      <w:bodyDiv w:val="1"/>
      <w:marLeft w:val="0"/>
      <w:marRight w:val="0"/>
      <w:marTop w:val="0"/>
      <w:marBottom w:val="0"/>
      <w:divBdr>
        <w:top w:val="none" w:sz="0" w:space="0" w:color="auto"/>
        <w:left w:val="none" w:sz="0" w:space="0" w:color="auto"/>
        <w:bottom w:val="none" w:sz="0" w:space="0" w:color="auto"/>
        <w:right w:val="none" w:sz="0" w:space="0" w:color="auto"/>
      </w:divBdr>
      <w:divsChild>
        <w:div w:id="1873376350">
          <w:marLeft w:val="0"/>
          <w:marRight w:val="0"/>
          <w:marTop w:val="0"/>
          <w:marBottom w:val="0"/>
          <w:divBdr>
            <w:top w:val="none" w:sz="0" w:space="0" w:color="auto"/>
            <w:left w:val="none" w:sz="0" w:space="0" w:color="auto"/>
            <w:bottom w:val="none" w:sz="0" w:space="0" w:color="auto"/>
            <w:right w:val="none" w:sz="0" w:space="0" w:color="auto"/>
          </w:divBdr>
          <w:divsChild>
            <w:div w:id="2139761418">
              <w:marLeft w:val="0"/>
              <w:marRight w:val="0"/>
              <w:marTop w:val="0"/>
              <w:marBottom w:val="0"/>
              <w:divBdr>
                <w:top w:val="none" w:sz="0" w:space="0" w:color="auto"/>
                <w:left w:val="none" w:sz="0" w:space="0" w:color="auto"/>
                <w:bottom w:val="none" w:sz="0" w:space="0" w:color="auto"/>
                <w:right w:val="none" w:sz="0" w:space="0" w:color="auto"/>
              </w:divBdr>
            </w:div>
            <w:div w:id="1801024716">
              <w:marLeft w:val="0"/>
              <w:marRight w:val="0"/>
              <w:marTop w:val="0"/>
              <w:marBottom w:val="0"/>
              <w:divBdr>
                <w:top w:val="none" w:sz="0" w:space="0" w:color="auto"/>
                <w:left w:val="none" w:sz="0" w:space="0" w:color="auto"/>
                <w:bottom w:val="none" w:sz="0" w:space="0" w:color="auto"/>
                <w:right w:val="none" w:sz="0" w:space="0" w:color="auto"/>
              </w:divBdr>
              <w:divsChild>
                <w:div w:id="1487162970">
                  <w:marLeft w:val="0"/>
                  <w:marRight w:val="0"/>
                  <w:marTop w:val="0"/>
                  <w:marBottom w:val="0"/>
                  <w:divBdr>
                    <w:top w:val="none" w:sz="0" w:space="0" w:color="auto"/>
                    <w:left w:val="none" w:sz="0" w:space="0" w:color="auto"/>
                    <w:bottom w:val="none" w:sz="0" w:space="0" w:color="auto"/>
                    <w:right w:val="none" w:sz="0" w:space="0" w:color="auto"/>
                  </w:divBdr>
                  <w:divsChild>
                    <w:div w:id="10306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93427">
              <w:marLeft w:val="0"/>
              <w:marRight w:val="0"/>
              <w:marTop w:val="0"/>
              <w:marBottom w:val="0"/>
              <w:divBdr>
                <w:top w:val="none" w:sz="0" w:space="0" w:color="auto"/>
                <w:left w:val="none" w:sz="0" w:space="0" w:color="auto"/>
                <w:bottom w:val="none" w:sz="0" w:space="0" w:color="auto"/>
                <w:right w:val="none" w:sz="0" w:space="0" w:color="auto"/>
              </w:divBdr>
              <w:divsChild>
                <w:div w:id="1835026046">
                  <w:marLeft w:val="0"/>
                  <w:marRight w:val="0"/>
                  <w:marTop w:val="0"/>
                  <w:marBottom w:val="0"/>
                  <w:divBdr>
                    <w:top w:val="none" w:sz="0" w:space="0" w:color="auto"/>
                    <w:left w:val="none" w:sz="0" w:space="0" w:color="auto"/>
                    <w:bottom w:val="none" w:sz="0" w:space="0" w:color="auto"/>
                    <w:right w:val="none" w:sz="0" w:space="0" w:color="auto"/>
                  </w:divBdr>
                </w:div>
                <w:div w:id="21207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48951">
          <w:marLeft w:val="0"/>
          <w:marRight w:val="0"/>
          <w:marTop w:val="0"/>
          <w:marBottom w:val="0"/>
          <w:divBdr>
            <w:top w:val="none" w:sz="0" w:space="0" w:color="auto"/>
            <w:left w:val="none" w:sz="0" w:space="0" w:color="auto"/>
            <w:bottom w:val="none" w:sz="0" w:space="0" w:color="auto"/>
            <w:right w:val="none" w:sz="0" w:space="0" w:color="auto"/>
          </w:divBdr>
          <w:divsChild>
            <w:div w:id="190174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111338">
      <w:bodyDiv w:val="1"/>
      <w:marLeft w:val="0"/>
      <w:marRight w:val="0"/>
      <w:marTop w:val="0"/>
      <w:marBottom w:val="0"/>
      <w:divBdr>
        <w:top w:val="none" w:sz="0" w:space="0" w:color="auto"/>
        <w:left w:val="none" w:sz="0" w:space="0" w:color="auto"/>
        <w:bottom w:val="none" w:sz="0" w:space="0" w:color="auto"/>
        <w:right w:val="none" w:sz="0" w:space="0" w:color="auto"/>
      </w:divBdr>
      <w:divsChild>
        <w:div w:id="1641180878">
          <w:marLeft w:val="0"/>
          <w:marRight w:val="0"/>
          <w:marTop w:val="0"/>
          <w:marBottom w:val="0"/>
          <w:divBdr>
            <w:top w:val="none" w:sz="0" w:space="0" w:color="auto"/>
            <w:left w:val="none" w:sz="0" w:space="0" w:color="auto"/>
            <w:bottom w:val="none" w:sz="0" w:space="0" w:color="auto"/>
            <w:right w:val="none" w:sz="0" w:space="0" w:color="auto"/>
          </w:divBdr>
          <w:divsChild>
            <w:div w:id="2052224084">
              <w:marLeft w:val="0"/>
              <w:marRight w:val="0"/>
              <w:marTop w:val="0"/>
              <w:marBottom w:val="0"/>
              <w:divBdr>
                <w:top w:val="none" w:sz="0" w:space="0" w:color="auto"/>
                <w:left w:val="none" w:sz="0" w:space="0" w:color="auto"/>
                <w:bottom w:val="none" w:sz="0" w:space="0" w:color="auto"/>
                <w:right w:val="none" w:sz="0" w:space="0" w:color="auto"/>
              </w:divBdr>
              <w:divsChild>
                <w:div w:id="591813737">
                  <w:marLeft w:val="0"/>
                  <w:marRight w:val="0"/>
                  <w:marTop w:val="187"/>
                  <w:marBottom w:val="0"/>
                  <w:divBdr>
                    <w:top w:val="none" w:sz="0" w:space="0" w:color="auto"/>
                    <w:left w:val="none" w:sz="0" w:space="0" w:color="auto"/>
                    <w:bottom w:val="none" w:sz="0" w:space="0" w:color="auto"/>
                    <w:right w:val="none" w:sz="0" w:space="0" w:color="auto"/>
                  </w:divBdr>
                </w:div>
                <w:div w:id="2103842150">
                  <w:marLeft w:val="0"/>
                  <w:marRight w:val="0"/>
                  <w:marTop w:val="480"/>
                  <w:marBottom w:val="0"/>
                  <w:divBdr>
                    <w:top w:val="none" w:sz="0" w:space="0" w:color="auto"/>
                    <w:left w:val="none" w:sz="0" w:space="0" w:color="auto"/>
                    <w:bottom w:val="none" w:sz="0" w:space="0" w:color="auto"/>
                    <w:right w:val="none" w:sz="0" w:space="0" w:color="auto"/>
                  </w:divBdr>
                  <w:divsChild>
                    <w:div w:id="1152214116">
                      <w:marLeft w:val="0"/>
                      <w:marRight w:val="0"/>
                      <w:marTop w:val="0"/>
                      <w:marBottom w:val="0"/>
                      <w:divBdr>
                        <w:top w:val="none" w:sz="0" w:space="0" w:color="auto"/>
                        <w:left w:val="none" w:sz="0" w:space="0" w:color="auto"/>
                        <w:bottom w:val="none" w:sz="0" w:space="0" w:color="auto"/>
                        <w:right w:val="none" w:sz="0" w:space="0" w:color="auto"/>
                      </w:divBdr>
                      <w:divsChild>
                        <w:div w:id="1270510695">
                          <w:marLeft w:val="0"/>
                          <w:marRight w:val="0"/>
                          <w:marTop w:val="0"/>
                          <w:marBottom w:val="0"/>
                          <w:divBdr>
                            <w:top w:val="none" w:sz="0" w:space="0" w:color="auto"/>
                            <w:left w:val="none" w:sz="0" w:space="0" w:color="auto"/>
                            <w:bottom w:val="none" w:sz="0" w:space="0" w:color="auto"/>
                            <w:right w:val="none" w:sz="0" w:space="0" w:color="auto"/>
                          </w:divBdr>
                          <w:divsChild>
                            <w:div w:id="1624073619">
                              <w:marLeft w:val="0"/>
                              <w:marRight w:val="0"/>
                              <w:marTop w:val="0"/>
                              <w:marBottom w:val="0"/>
                              <w:divBdr>
                                <w:top w:val="none" w:sz="0" w:space="0" w:color="auto"/>
                                <w:left w:val="none" w:sz="0" w:space="0" w:color="auto"/>
                                <w:bottom w:val="none" w:sz="0" w:space="0" w:color="auto"/>
                                <w:right w:val="none" w:sz="0" w:space="0" w:color="auto"/>
                              </w:divBdr>
                            </w:div>
                          </w:divsChild>
                        </w:div>
                        <w:div w:id="582036371">
                          <w:marLeft w:val="180"/>
                          <w:marRight w:val="0"/>
                          <w:marTop w:val="0"/>
                          <w:marBottom w:val="0"/>
                          <w:divBdr>
                            <w:top w:val="none" w:sz="0" w:space="0" w:color="auto"/>
                            <w:left w:val="none" w:sz="0" w:space="0" w:color="auto"/>
                            <w:bottom w:val="none" w:sz="0" w:space="0" w:color="auto"/>
                            <w:right w:val="none" w:sz="0" w:space="0" w:color="auto"/>
                          </w:divBdr>
                          <w:divsChild>
                            <w:div w:id="1029916956">
                              <w:marLeft w:val="0"/>
                              <w:marRight w:val="0"/>
                              <w:marTop w:val="0"/>
                              <w:marBottom w:val="0"/>
                              <w:divBdr>
                                <w:top w:val="none" w:sz="0" w:space="0" w:color="auto"/>
                                <w:left w:val="none" w:sz="0" w:space="0" w:color="auto"/>
                                <w:bottom w:val="none" w:sz="0" w:space="0" w:color="auto"/>
                                <w:right w:val="none" w:sz="0" w:space="0" w:color="auto"/>
                              </w:divBdr>
                              <w:divsChild>
                                <w:div w:id="705984906">
                                  <w:marLeft w:val="0"/>
                                  <w:marRight w:val="0"/>
                                  <w:marTop w:val="0"/>
                                  <w:marBottom w:val="0"/>
                                  <w:divBdr>
                                    <w:top w:val="none" w:sz="0" w:space="0" w:color="auto"/>
                                    <w:left w:val="none" w:sz="0" w:space="0" w:color="auto"/>
                                    <w:bottom w:val="none" w:sz="0" w:space="0" w:color="auto"/>
                                    <w:right w:val="none" w:sz="0" w:space="0" w:color="auto"/>
                                  </w:divBdr>
                                  <w:divsChild>
                                    <w:div w:id="389306185">
                                      <w:marLeft w:val="0"/>
                                      <w:marRight w:val="0"/>
                                      <w:marTop w:val="0"/>
                                      <w:marBottom w:val="30"/>
                                      <w:divBdr>
                                        <w:top w:val="none" w:sz="0" w:space="0" w:color="auto"/>
                                        <w:left w:val="none" w:sz="0" w:space="0" w:color="auto"/>
                                        <w:bottom w:val="none" w:sz="0" w:space="0" w:color="auto"/>
                                        <w:right w:val="none" w:sz="0" w:space="0" w:color="auto"/>
                                      </w:divBdr>
                                      <w:divsChild>
                                        <w:div w:id="10125637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7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785383">
          <w:marLeft w:val="0"/>
          <w:marRight w:val="0"/>
          <w:marTop w:val="0"/>
          <w:marBottom w:val="0"/>
          <w:divBdr>
            <w:top w:val="none" w:sz="0" w:space="0" w:color="auto"/>
            <w:left w:val="none" w:sz="0" w:space="0" w:color="auto"/>
            <w:bottom w:val="none" w:sz="0" w:space="0" w:color="auto"/>
            <w:right w:val="none" w:sz="0" w:space="0" w:color="auto"/>
          </w:divBdr>
          <w:divsChild>
            <w:div w:id="1469589844">
              <w:marLeft w:val="0"/>
              <w:marRight w:val="0"/>
              <w:marTop w:val="0"/>
              <w:marBottom w:val="0"/>
              <w:divBdr>
                <w:top w:val="none" w:sz="0" w:space="0" w:color="auto"/>
                <w:left w:val="none" w:sz="0" w:space="0" w:color="auto"/>
                <w:bottom w:val="none" w:sz="0" w:space="0" w:color="auto"/>
                <w:right w:val="none" w:sz="0" w:space="0" w:color="auto"/>
              </w:divBdr>
              <w:divsChild>
                <w:div w:id="1740664161">
                  <w:marLeft w:val="360"/>
                  <w:marRight w:val="360"/>
                  <w:marTop w:val="0"/>
                  <w:marBottom w:val="0"/>
                  <w:divBdr>
                    <w:top w:val="none" w:sz="0" w:space="0" w:color="auto"/>
                    <w:left w:val="none" w:sz="0" w:space="0" w:color="auto"/>
                    <w:bottom w:val="none" w:sz="0" w:space="0" w:color="auto"/>
                    <w:right w:val="none" w:sz="0" w:space="0" w:color="auto"/>
                  </w:divBdr>
                  <w:divsChild>
                    <w:div w:id="1956329258">
                      <w:marLeft w:val="0"/>
                      <w:marRight w:val="0"/>
                      <w:marTop w:val="0"/>
                      <w:marBottom w:val="0"/>
                      <w:divBdr>
                        <w:top w:val="none" w:sz="0" w:space="0" w:color="auto"/>
                        <w:left w:val="none" w:sz="0" w:space="0" w:color="auto"/>
                        <w:bottom w:val="none" w:sz="0" w:space="0" w:color="auto"/>
                        <w:right w:val="none" w:sz="0" w:space="0" w:color="auto"/>
                      </w:divBdr>
                      <w:divsChild>
                        <w:div w:id="461001280">
                          <w:marLeft w:val="0"/>
                          <w:marRight w:val="0"/>
                          <w:marTop w:val="0"/>
                          <w:marBottom w:val="0"/>
                          <w:divBdr>
                            <w:top w:val="none" w:sz="0" w:space="0" w:color="auto"/>
                            <w:left w:val="none" w:sz="0" w:space="0" w:color="auto"/>
                            <w:bottom w:val="none" w:sz="0" w:space="0" w:color="auto"/>
                            <w:right w:val="none" w:sz="0" w:space="0" w:color="auto"/>
                          </w:divBdr>
                          <w:divsChild>
                            <w:div w:id="731083681">
                              <w:marLeft w:val="0"/>
                              <w:marRight w:val="0"/>
                              <w:marTop w:val="100"/>
                              <w:marBottom w:val="100"/>
                              <w:divBdr>
                                <w:top w:val="none" w:sz="0" w:space="0" w:color="auto"/>
                                <w:left w:val="none" w:sz="0" w:space="0" w:color="auto"/>
                                <w:bottom w:val="none" w:sz="0" w:space="0" w:color="auto"/>
                                <w:right w:val="none" w:sz="0" w:space="0" w:color="auto"/>
                              </w:divBdr>
                              <w:divsChild>
                                <w:div w:id="2140371704">
                                  <w:marLeft w:val="0"/>
                                  <w:marRight w:val="0"/>
                                  <w:marTop w:val="0"/>
                                  <w:marBottom w:val="0"/>
                                  <w:divBdr>
                                    <w:top w:val="none" w:sz="0" w:space="0" w:color="auto"/>
                                    <w:left w:val="none" w:sz="0" w:space="0" w:color="auto"/>
                                    <w:bottom w:val="none" w:sz="0" w:space="0" w:color="auto"/>
                                    <w:right w:val="none" w:sz="0" w:space="0" w:color="auto"/>
                                  </w:divBdr>
                                  <w:divsChild>
                                    <w:div w:id="8049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555334">
          <w:marLeft w:val="0"/>
          <w:marRight w:val="0"/>
          <w:marTop w:val="0"/>
          <w:marBottom w:val="0"/>
          <w:divBdr>
            <w:top w:val="none" w:sz="0" w:space="0" w:color="auto"/>
            <w:left w:val="none" w:sz="0" w:space="0" w:color="auto"/>
            <w:bottom w:val="none" w:sz="0" w:space="0" w:color="auto"/>
            <w:right w:val="none" w:sz="0" w:space="0" w:color="auto"/>
          </w:divBdr>
        </w:div>
        <w:div w:id="205410445">
          <w:marLeft w:val="0"/>
          <w:marRight w:val="0"/>
          <w:marTop w:val="0"/>
          <w:marBottom w:val="0"/>
          <w:divBdr>
            <w:top w:val="none" w:sz="0" w:space="0" w:color="auto"/>
            <w:left w:val="none" w:sz="0" w:space="0" w:color="auto"/>
            <w:bottom w:val="none" w:sz="0" w:space="0" w:color="auto"/>
            <w:right w:val="none" w:sz="0" w:space="0" w:color="auto"/>
          </w:divBdr>
        </w:div>
        <w:div w:id="288320448">
          <w:marLeft w:val="0"/>
          <w:marRight w:val="0"/>
          <w:marTop w:val="0"/>
          <w:marBottom w:val="0"/>
          <w:divBdr>
            <w:top w:val="none" w:sz="0" w:space="0" w:color="auto"/>
            <w:left w:val="none" w:sz="0" w:space="0" w:color="auto"/>
            <w:bottom w:val="none" w:sz="0" w:space="0" w:color="auto"/>
            <w:right w:val="none" w:sz="0" w:space="0" w:color="auto"/>
          </w:divBdr>
          <w:divsChild>
            <w:div w:id="153337247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65997482">
          <w:marLeft w:val="0"/>
          <w:marRight w:val="0"/>
          <w:marTop w:val="0"/>
          <w:marBottom w:val="0"/>
          <w:divBdr>
            <w:top w:val="none" w:sz="0" w:space="0" w:color="auto"/>
            <w:left w:val="none" w:sz="0" w:space="0" w:color="auto"/>
            <w:bottom w:val="none" w:sz="0" w:space="0" w:color="auto"/>
            <w:right w:val="none" w:sz="0" w:space="0" w:color="auto"/>
          </w:divBdr>
          <w:divsChild>
            <w:div w:id="112087435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1421679807">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618030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408224">
      <w:bodyDiv w:val="1"/>
      <w:marLeft w:val="0"/>
      <w:marRight w:val="0"/>
      <w:marTop w:val="0"/>
      <w:marBottom w:val="0"/>
      <w:divBdr>
        <w:top w:val="none" w:sz="0" w:space="0" w:color="auto"/>
        <w:left w:val="none" w:sz="0" w:space="0" w:color="auto"/>
        <w:bottom w:val="none" w:sz="0" w:space="0" w:color="auto"/>
        <w:right w:val="none" w:sz="0" w:space="0" w:color="auto"/>
      </w:divBdr>
      <w:divsChild>
        <w:div w:id="1714839699">
          <w:marLeft w:val="0"/>
          <w:marRight w:val="0"/>
          <w:marTop w:val="0"/>
          <w:marBottom w:val="0"/>
          <w:divBdr>
            <w:top w:val="none" w:sz="0" w:space="0" w:color="auto"/>
            <w:left w:val="none" w:sz="0" w:space="0" w:color="auto"/>
            <w:bottom w:val="none" w:sz="0" w:space="0" w:color="auto"/>
            <w:right w:val="none" w:sz="0" w:space="0" w:color="auto"/>
          </w:divBdr>
        </w:div>
        <w:div w:id="2087605758">
          <w:marLeft w:val="0"/>
          <w:marRight w:val="0"/>
          <w:marTop w:val="0"/>
          <w:marBottom w:val="0"/>
          <w:divBdr>
            <w:top w:val="none" w:sz="0" w:space="0" w:color="auto"/>
            <w:left w:val="none" w:sz="0" w:space="0" w:color="auto"/>
            <w:bottom w:val="none" w:sz="0" w:space="0" w:color="auto"/>
            <w:right w:val="none" w:sz="0" w:space="0" w:color="auto"/>
          </w:divBdr>
        </w:div>
      </w:divsChild>
    </w:div>
    <w:div w:id="402415445">
      <w:bodyDiv w:val="1"/>
      <w:marLeft w:val="0"/>
      <w:marRight w:val="0"/>
      <w:marTop w:val="0"/>
      <w:marBottom w:val="0"/>
      <w:divBdr>
        <w:top w:val="none" w:sz="0" w:space="0" w:color="auto"/>
        <w:left w:val="none" w:sz="0" w:space="0" w:color="auto"/>
        <w:bottom w:val="none" w:sz="0" w:space="0" w:color="auto"/>
        <w:right w:val="none" w:sz="0" w:space="0" w:color="auto"/>
      </w:divBdr>
      <w:divsChild>
        <w:div w:id="1738934430">
          <w:marLeft w:val="0"/>
          <w:marRight w:val="0"/>
          <w:marTop w:val="0"/>
          <w:marBottom w:val="0"/>
          <w:divBdr>
            <w:top w:val="none" w:sz="0" w:space="0" w:color="auto"/>
            <w:left w:val="none" w:sz="0" w:space="0" w:color="auto"/>
            <w:bottom w:val="none" w:sz="0" w:space="0" w:color="auto"/>
            <w:right w:val="none" w:sz="0" w:space="0" w:color="auto"/>
          </w:divBdr>
          <w:divsChild>
            <w:div w:id="985546907">
              <w:marLeft w:val="0"/>
              <w:marRight w:val="0"/>
              <w:marTop w:val="0"/>
              <w:marBottom w:val="0"/>
              <w:divBdr>
                <w:top w:val="none" w:sz="0" w:space="0" w:color="auto"/>
                <w:left w:val="none" w:sz="0" w:space="0" w:color="auto"/>
                <w:bottom w:val="none" w:sz="0" w:space="0" w:color="auto"/>
                <w:right w:val="none" w:sz="0" w:space="0" w:color="auto"/>
              </w:divBdr>
              <w:divsChild>
                <w:div w:id="1309240239">
                  <w:marLeft w:val="0"/>
                  <w:marRight w:val="0"/>
                  <w:marTop w:val="0"/>
                  <w:marBottom w:val="0"/>
                  <w:divBdr>
                    <w:top w:val="none" w:sz="0" w:space="0" w:color="auto"/>
                    <w:left w:val="none" w:sz="0" w:space="0" w:color="auto"/>
                    <w:bottom w:val="none" w:sz="0" w:space="0" w:color="auto"/>
                    <w:right w:val="none" w:sz="0" w:space="0" w:color="auto"/>
                  </w:divBdr>
                  <w:divsChild>
                    <w:div w:id="776683611">
                      <w:marLeft w:val="0"/>
                      <w:marRight w:val="0"/>
                      <w:marTop w:val="0"/>
                      <w:marBottom w:val="0"/>
                      <w:divBdr>
                        <w:top w:val="none" w:sz="0" w:space="0" w:color="auto"/>
                        <w:left w:val="none" w:sz="0" w:space="0" w:color="auto"/>
                        <w:bottom w:val="none" w:sz="0" w:space="0" w:color="auto"/>
                        <w:right w:val="none" w:sz="0" w:space="0" w:color="auto"/>
                      </w:divBdr>
                    </w:div>
                    <w:div w:id="21042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7925">
              <w:marLeft w:val="0"/>
              <w:marRight w:val="0"/>
              <w:marTop w:val="0"/>
              <w:marBottom w:val="0"/>
              <w:divBdr>
                <w:top w:val="none" w:sz="0" w:space="0" w:color="auto"/>
                <w:left w:val="none" w:sz="0" w:space="0" w:color="auto"/>
                <w:bottom w:val="none" w:sz="0" w:space="0" w:color="auto"/>
                <w:right w:val="none" w:sz="0" w:space="0" w:color="auto"/>
              </w:divBdr>
              <w:divsChild>
                <w:div w:id="260381776">
                  <w:marLeft w:val="0"/>
                  <w:marRight w:val="0"/>
                  <w:marTop w:val="0"/>
                  <w:marBottom w:val="0"/>
                  <w:divBdr>
                    <w:top w:val="none" w:sz="0" w:space="0" w:color="auto"/>
                    <w:left w:val="none" w:sz="0" w:space="0" w:color="auto"/>
                    <w:bottom w:val="none" w:sz="0" w:space="0" w:color="auto"/>
                    <w:right w:val="none" w:sz="0" w:space="0" w:color="auto"/>
                  </w:divBdr>
                  <w:divsChild>
                    <w:div w:id="29788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49910">
              <w:marLeft w:val="0"/>
              <w:marRight w:val="0"/>
              <w:marTop w:val="0"/>
              <w:marBottom w:val="0"/>
              <w:divBdr>
                <w:top w:val="none" w:sz="0" w:space="0" w:color="auto"/>
                <w:left w:val="none" w:sz="0" w:space="0" w:color="auto"/>
                <w:bottom w:val="none" w:sz="0" w:space="0" w:color="auto"/>
                <w:right w:val="none" w:sz="0" w:space="0" w:color="auto"/>
              </w:divBdr>
              <w:divsChild>
                <w:div w:id="1809011772">
                  <w:marLeft w:val="0"/>
                  <w:marRight w:val="0"/>
                  <w:marTop w:val="0"/>
                  <w:marBottom w:val="0"/>
                  <w:divBdr>
                    <w:top w:val="none" w:sz="0" w:space="0" w:color="auto"/>
                    <w:left w:val="none" w:sz="0" w:space="0" w:color="auto"/>
                    <w:bottom w:val="none" w:sz="0" w:space="0" w:color="auto"/>
                    <w:right w:val="none" w:sz="0" w:space="0" w:color="auto"/>
                  </w:divBdr>
                  <w:divsChild>
                    <w:div w:id="10907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10929">
              <w:marLeft w:val="0"/>
              <w:marRight w:val="0"/>
              <w:marTop w:val="0"/>
              <w:marBottom w:val="0"/>
              <w:divBdr>
                <w:top w:val="none" w:sz="0" w:space="0" w:color="auto"/>
                <w:left w:val="none" w:sz="0" w:space="0" w:color="auto"/>
                <w:bottom w:val="none" w:sz="0" w:space="0" w:color="auto"/>
                <w:right w:val="none" w:sz="0" w:space="0" w:color="auto"/>
              </w:divBdr>
              <w:divsChild>
                <w:div w:id="1717898376">
                  <w:marLeft w:val="0"/>
                  <w:marRight w:val="0"/>
                  <w:marTop w:val="0"/>
                  <w:marBottom w:val="0"/>
                  <w:divBdr>
                    <w:top w:val="none" w:sz="0" w:space="0" w:color="auto"/>
                    <w:left w:val="none" w:sz="0" w:space="0" w:color="auto"/>
                    <w:bottom w:val="none" w:sz="0" w:space="0" w:color="auto"/>
                    <w:right w:val="none" w:sz="0" w:space="0" w:color="auto"/>
                  </w:divBdr>
                  <w:divsChild>
                    <w:div w:id="118987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7347">
              <w:marLeft w:val="0"/>
              <w:marRight w:val="0"/>
              <w:marTop w:val="0"/>
              <w:marBottom w:val="0"/>
              <w:divBdr>
                <w:top w:val="none" w:sz="0" w:space="0" w:color="auto"/>
                <w:left w:val="none" w:sz="0" w:space="0" w:color="auto"/>
                <w:bottom w:val="none" w:sz="0" w:space="0" w:color="auto"/>
                <w:right w:val="none" w:sz="0" w:space="0" w:color="auto"/>
              </w:divBdr>
              <w:divsChild>
                <w:div w:id="657880512">
                  <w:marLeft w:val="0"/>
                  <w:marRight w:val="0"/>
                  <w:marTop w:val="0"/>
                  <w:marBottom w:val="0"/>
                  <w:divBdr>
                    <w:top w:val="none" w:sz="0" w:space="0" w:color="auto"/>
                    <w:left w:val="none" w:sz="0" w:space="0" w:color="auto"/>
                    <w:bottom w:val="none" w:sz="0" w:space="0" w:color="auto"/>
                    <w:right w:val="none" w:sz="0" w:space="0" w:color="auto"/>
                  </w:divBdr>
                  <w:divsChild>
                    <w:div w:id="149475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6546">
              <w:marLeft w:val="0"/>
              <w:marRight w:val="0"/>
              <w:marTop w:val="0"/>
              <w:marBottom w:val="0"/>
              <w:divBdr>
                <w:top w:val="none" w:sz="0" w:space="0" w:color="auto"/>
                <w:left w:val="none" w:sz="0" w:space="0" w:color="auto"/>
                <w:bottom w:val="none" w:sz="0" w:space="0" w:color="auto"/>
                <w:right w:val="none" w:sz="0" w:space="0" w:color="auto"/>
              </w:divBdr>
              <w:divsChild>
                <w:div w:id="548541513">
                  <w:marLeft w:val="0"/>
                  <w:marRight w:val="0"/>
                  <w:marTop w:val="0"/>
                  <w:marBottom w:val="0"/>
                  <w:divBdr>
                    <w:top w:val="none" w:sz="0" w:space="0" w:color="auto"/>
                    <w:left w:val="none" w:sz="0" w:space="0" w:color="auto"/>
                    <w:bottom w:val="none" w:sz="0" w:space="0" w:color="auto"/>
                    <w:right w:val="none" w:sz="0" w:space="0" w:color="auto"/>
                  </w:divBdr>
                  <w:divsChild>
                    <w:div w:id="90599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7277">
              <w:marLeft w:val="0"/>
              <w:marRight w:val="0"/>
              <w:marTop w:val="0"/>
              <w:marBottom w:val="0"/>
              <w:divBdr>
                <w:top w:val="none" w:sz="0" w:space="0" w:color="auto"/>
                <w:left w:val="none" w:sz="0" w:space="0" w:color="auto"/>
                <w:bottom w:val="none" w:sz="0" w:space="0" w:color="auto"/>
                <w:right w:val="none" w:sz="0" w:space="0" w:color="auto"/>
              </w:divBdr>
              <w:divsChild>
                <w:div w:id="131605156">
                  <w:marLeft w:val="0"/>
                  <w:marRight w:val="0"/>
                  <w:marTop w:val="0"/>
                  <w:marBottom w:val="0"/>
                  <w:divBdr>
                    <w:top w:val="none" w:sz="0" w:space="0" w:color="auto"/>
                    <w:left w:val="none" w:sz="0" w:space="0" w:color="auto"/>
                    <w:bottom w:val="none" w:sz="0" w:space="0" w:color="auto"/>
                    <w:right w:val="none" w:sz="0" w:space="0" w:color="auto"/>
                  </w:divBdr>
                  <w:divsChild>
                    <w:div w:id="13993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98548">
              <w:marLeft w:val="0"/>
              <w:marRight w:val="0"/>
              <w:marTop w:val="0"/>
              <w:marBottom w:val="0"/>
              <w:divBdr>
                <w:top w:val="none" w:sz="0" w:space="0" w:color="auto"/>
                <w:left w:val="none" w:sz="0" w:space="0" w:color="auto"/>
                <w:bottom w:val="none" w:sz="0" w:space="0" w:color="auto"/>
                <w:right w:val="none" w:sz="0" w:space="0" w:color="auto"/>
              </w:divBdr>
              <w:divsChild>
                <w:div w:id="1641037323">
                  <w:marLeft w:val="0"/>
                  <w:marRight w:val="0"/>
                  <w:marTop w:val="0"/>
                  <w:marBottom w:val="0"/>
                  <w:divBdr>
                    <w:top w:val="none" w:sz="0" w:space="0" w:color="auto"/>
                    <w:left w:val="none" w:sz="0" w:space="0" w:color="auto"/>
                    <w:bottom w:val="none" w:sz="0" w:space="0" w:color="auto"/>
                    <w:right w:val="none" w:sz="0" w:space="0" w:color="auto"/>
                  </w:divBdr>
                  <w:divsChild>
                    <w:div w:id="21150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92120">
              <w:marLeft w:val="0"/>
              <w:marRight w:val="0"/>
              <w:marTop w:val="0"/>
              <w:marBottom w:val="0"/>
              <w:divBdr>
                <w:top w:val="none" w:sz="0" w:space="0" w:color="auto"/>
                <w:left w:val="none" w:sz="0" w:space="0" w:color="auto"/>
                <w:bottom w:val="none" w:sz="0" w:space="0" w:color="auto"/>
                <w:right w:val="none" w:sz="0" w:space="0" w:color="auto"/>
              </w:divBdr>
              <w:divsChild>
                <w:div w:id="2078092378">
                  <w:marLeft w:val="0"/>
                  <w:marRight w:val="0"/>
                  <w:marTop w:val="0"/>
                  <w:marBottom w:val="0"/>
                  <w:divBdr>
                    <w:top w:val="none" w:sz="0" w:space="0" w:color="auto"/>
                    <w:left w:val="none" w:sz="0" w:space="0" w:color="auto"/>
                    <w:bottom w:val="none" w:sz="0" w:space="0" w:color="auto"/>
                    <w:right w:val="none" w:sz="0" w:space="0" w:color="auto"/>
                  </w:divBdr>
                  <w:divsChild>
                    <w:div w:id="74075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6924">
              <w:marLeft w:val="0"/>
              <w:marRight w:val="0"/>
              <w:marTop w:val="0"/>
              <w:marBottom w:val="0"/>
              <w:divBdr>
                <w:top w:val="none" w:sz="0" w:space="0" w:color="auto"/>
                <w:left w:val="none" w:sz="0" w:space="0" w:color="auto"/>
                <w:bottom w:val="none" w:sz="0" w:space="0" w:color="auto"/>
                <w:right w:val="none" w:sz="0" w:space="0" w:color="auto"/>
              </w:divBdr>
              <w:divsChild>
                <w:div w:id="743261629">
                  <w:marLeft w:val="0"/>
                  <w:marRight w:val="0"/>
                  <w:marTop w:val="0"/>
                  <w:marBottom w:val="0"/>
                  <w:divBdr>
                    <w:top w:val="none" w:sz="0" w:space="0" w:color="auto"/>
                    <w:left w:val="none" w:sz="0" w:space="0" w:color="auto"/>
                    <w:bottom w:val="none" w:sz="0" w:space="0" w:color="auto"/>
                    <w:right w:val="none" w:sz="0" w:space="0" w:color="auto"/>
                  </w:divBdr>
                  <w:divsChild>
                    <w:div w:id="16423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8935">
              <w:marLeft w:val="0"/>
              <w:marRight w:val="0"/>
              <w:marTop w:val="0"/>
              <w:marBottom w:val="0"/>
              <w:divBdr>
                <w:top w:val="none" w:sz="0" w:space="0" w:color="auto"/>
                <w:left w:val="none" w:sz="0" w:space="0" w:color="auto"/>
                <w:bottom w:val="none" w:sz="0" w:space="0" w:color="auto"/>
                <w:right w:val="none" w:sz="0" w:space="0" w:color="auto"/>
              </w:divBdr>
              <w:divsChild>
                <w:div w:id="621957260">
                  <w:marLeft w:val="0"/>
                  <w:marRight w:val="0"/>
                  <w:marTop w:val="0"/>
                  <w:marBottom w:val="0"/>
                  <w:divBdr>
                    <w:top w:val="none" w:sz="0" w:space="0" w:color="auto"/>
                    <w:left w:val="none" w:sz="0" w:space="0" w:color="auto"/>
                    <w:bottom w:val="none" w:sz="0" w:space="0" w:color="auto"/>
                    <w:right w:val="none" w:sz="0" w:space="0" w:color="auto"/>
                  </w:divBdr>
                  <w:divsChild>
                    <w:div w:id="21001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2850">
              <w:marLeft w:val="0"/>
              <w:marRight w:val="0"/>
              <w:marTop w:val="0"/>
              <w:marBottom w:val="0"/>
              <w:divBdr>
                <w:top w:val="none" w:sz="0" w:space="0" w:color="auto"/>
                <w:left w:val="none" w:sz="0" w:space="0" w:color="auto"/>
                <w:bottom w:val="none" w:sz="0" w:space="0" w:color="auto"/>
                <w:right w:val="none" w:sz="0" w:space="0" w:color="auto"/>
              </w:divBdr>
              <w:divsChild>
                <w:div w:id="1940524585">
                  <w:marLeft w:val="0"/>
                  <w:marRight w:val="0"/>
                  <w:marTop w:val="0"/>
                  <w:marBottom w:val="0"/>
                  <w:divBdr>
                    <w:top w:val="none" w:sz="0" w:space="0" w:color="auto"/>
                    <w:left w:val="none" w:sz="0" w:space="0" w:color="auto"/>
                    <w:bottom w:val="none" w:sz="0" w:space="0" w:color="auto"/>
                    <w:right w:val="none" w:sz="0" w:space="0" w:color="auto"/>
                  </w:divBdr>
                  <w:divsChild>
                    <w:div w:id="12113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26377">
              <w:marLeft w:val="0"/>
              <w:marRight w:val="0"/>
              <w:marTop w:val="0"/>
              <w:marBottom w:val="0"/>
              <w:divBdr>
                <w:top w:val="none" w:sz="0" w:space="0" w:color="auto"/>
                <w:left w:val="none" w:sz="0" w:space="0" w:color="auto"/>
                <w:bottom w:val="none" w:sz="0" w:space="0" w:color="auto"/>
                <w:right w:val="none" w:sz="0" w:space="0" w:color="auto"/>
              </w:divBdr>
              <w:divsChild>
                <w:div w:id="1331298400">
                  <w:marLeft w:val="0"/>
                  <w:marRight w:val="0"/>
                  <w:marTop w:val="0"/>
                  <w:marBottom w:val="0"/>
                  <w:divBdr>
                    <w:top w:val="none" w:sz="0" w:space="0" w:color="auto"/>
                    <w:left w:val="none" w:sz="0" w:space="0" w:color="auto"/>
                    <w:bottom w:val="none" w:sz="0" w:space="0" w:color="auto"/>
                    <w:right w:val="none" w:sz="0" w:space="0" w:color="auto"/>
                  </w:divBdr>
                  <w:divsChild>
                    <w:div w:id="17211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6732">
              <w:marLeft w:val="0"/>
              <w:marRight w:val="0"/>
              <w:marTop w:val="0"/>
              <w:marBottom w:val="0"/>
              <w:divBdr>
                <w:top w:val="none" w:sz="0" w:space="0" w:color="auto"/>
                <w:left w:val="none" w:sz="0" w:space="0" w:color="auto"/>
                <w:bottom w:val="none" w:sz="0" w:space="0" w:color="auto"/>
                <w:right w:val="none" w:sz="0" w:space="0" w:color="auto"/>
              </w:divBdr>
              <w:divsChild>
                <w:div w:id="237636996">
                  <w:marLeft w:val="0"/>
                  <w:marRight w:val="0"/>
                  <w:marTop w:val="0"/>
                  <w:marBottom w:val="0"/>
                  <w:divBdr>
                    <w:top w:val="none" w:sz="0" w:space="0" w:color="auto"/>
                    <w:left w:val="none" w:sz="0" w:space="0" w:color="auto"/>
                    <w:bottom w:val="none" w:sz="0" w:space="0" w:color="auto"/>
                    <w:right w:val="none" w:sz="0" w:space="0" w:color="auto"/>
                  </w:divBdr>
                  <w:divsChild>
                    <w:div w:id="8732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57631">
              <w:marLeft w:val="0"/>
              <w:marRight w:val="0"/>
              <w:marTop w:val="0"/>
              <w:marBottom w:val="0"/>
              <w:divBdr>
                <w:top w:val="none" w:sz="0" w:space="0" w:color="auto"/>
                <w:left w:val="none" w:sz="0" w:space="0" w:color="auto"/>
                <w:bottom w:val="none" w:sz="0" w:space="0" w:color="auto"/>
                <w:right w:val="none" w:sz="0" w:space="0" w:color="auto"/>
              </w:divBdr>
              <w:divsChild>
                <w:div w:id="691957069">
                  <w:marLeft w:val="0"/>
                  <w:marRight w:val="0"/>
                  <w:marTop w:val="0"/>
                  <w:marBottom w:val="0"/>
                  <w:divBdr>
                    <w:top w:val="none" w:sz="0" w:space="0" w:color="auto"/>
                    <w:left w:val="none" w:sz="0" w:space="0" w:color="auto"/>
                    <w:bottom w:val="none" w:sz="0" w:space="0" w:color="auto"/>
                    <w:right w:val="none" w:sz="0" w:space="0" w:color="auto"/>
                  </w:divBdr>
                  <w:divsChild>
                    <w:div w:id="105141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5033">
              <w:marLeft w:val="0"/>
              <w:marRight w:val="0"/>
              <w:marTop w:val="0"/>
              <w:marBottom w:val="0"/>
              <w:divBdr>
                <w:top w:val="none" w:sz="0" w:space="0" w:color="auto"/>
                <w:left w:val="none" w:sz="0" w:space="0" w:color="auto"/>
                <w:bottom w:val="none" w:sz="0" w:space="0" w:color="auto"/>
                <w:right w:val="none" w:sz="0" w:space="0" w:color="auto"/>
              </w:divBdr>
              <w:divsChild>
                <w:div w:id="1850409514">
                  <w:marLeft w:val="0"/>
                  <w:marRight w:val="0"/>
                  <w:marTop w:val="0"/>
                  <w:marBottom w:val="0"/>
                  <w:divBdr>
                    <w:top w:val="none" w:sz="0" w:space="0" w:color="auto"/>
                    <w:left w:val="none" w:sz="0" w:space="0" w:color="auto"/>
                    <w:bottom w:val="none" w:sz="0" w:space="0" w:color="auto"/>
                    <w:right w:val="none" w:sz="0" w:space="0" w:color="auto"/>
                  </w:divBdr>
                  <w:divsChild>
                    <w:div w:id="2681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22193">
              <w:marLeft w:val="0"/>
              <w:marRight w:val="0"/>
              <w:marTop w:val="0"/>
              <w:marBottom w:val="0"/>
              <w:divBdr>
                <w:top w:val="none" w:sz="0" w:space="0" w:color="auto"/>
                <w:left w:val="none" w:sz="0" w:space="0" w:color="auto"/>
                <w:bottom w:val="none" w:sz="0" w:space="0" w:color="auto"/>
                <w:right w:val="none" w:sz="0" w:space="0" w:color="auto"/>
              </w:divBdr>
              <w:divsChild>
                <w:div w:id="1771318521">
                  <w:marLeft w:val="0"/>
                  <w:marRight w:val="0"/>
                  <w:marTop w:val="0"/>
                  <w:marBottom w:val="0"/>
                  <w:divBdr>
                    <w:top w:val="none" w:sz="0" w:space="0" w:color="auto"/>
                    <w:left w:val="none" w:sz="0" w:space="0" w:color="auto"/>
                    <w:bottom w:val="none" w:sz="0" w:space="0" w:color="auto"/>
                    <w:right w:val="none" w:sz="0" w:space="0" w:color="auto"/>
                  </w:divBdr>
                  <w:divsChild>
                    <w:div w:id="17513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65497">
              <w:marLeft w:val="0"/>
              <w:marRight w:val="0"/>
              <w:marTop w:val="0"/>
              <w:marBottom w:val="0"/>
              <w:divBdr>
                <w:top w:val="none" w:sz="0" w:space="0" w:color="auto"/>
                <w:left w:val="none" w:sz="0" w:space="0" w:color="auto"/>
                <w:bottom w:val="none" w:sz="0" w:space="0" w:color="auto"/>
                <w:right w:val="none" w:sz="0" w:space="0" w:color="auto"/>
              </w:divBdr>
              <w:divsChild>
                <w:div w:id="928847616">
                  <w:marLeft w:val="0"/>
                  <w:marRight w:val="0"/>
                  <w:marTop w:val="0"/>
                  <w:marBottom w:val="0"/>
                  <w:divBdr>
                    <w:top w:val="none" w:sz="0" w:space="0" w:color="auto"/>
                    <w:left w:val="none" w:sz="0" w:space="0" w:color="auto"/>
                    <w:bottom w:val="none" w:sz="0" w:space="0" w:color="auto"/>
                    <w:right w:val="none" w:sz="0" w:space="0" w:color="auto"/>
                  </w:divBdr>
                  <w:divsChild>
                    <w:div w:id="3111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83086">
              <w:marLeft w:val="0"/>
              <w:marRight w:val="0"/>
              <w:marTop w:val="0"/>
              <w:marBottom w:val="0"/>
              <w:divBdr>
                <w:top w:val="none" w:sz="0" w:space="0" w:color="auto"/>
                <w:left w:val="none" w:sz="0" w:space="0" w:color="auto"/>
                <w:bottom w:val="none" w:sz="0" w:space="0" w:color="auto"/>
                <w:right w:val="none" w:sz="0" w:space="0" w:color="auto"/>
              </w:divBdr>
              <w:divsChild>
                <w:div w:id="1063599602">
                  <w:marLeft w:val="0"/>
                  <w:marRight w:val="0"/>
                  <w:marTop w:val="0"/>
                  <w:marBottom w:val="0"/>
                  <w:divBdr>
                    <w:top w:val="none" w:sz="0" w:space="0" w:color="auto"/>
                    <w:left w:val="none" w:sz="0" w:space="0" w:color="auto"/>
                    <w:bottom w:val="none" w:sz="0" w:space="0" w:color="auto"/>
                    <w:right w:val="none" w:sz="0" w:space="0" w:color="auto"/>
                  </w:divBdr>
                  <w:divsChild>
                    <w:div w:id="1757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28923">
              <w:marLeft w:val="0"/>
              <w:marRight w:val="0"/>
              <w:marTop w:val="0"/>
              <w:marBottom w:val="0"/>
              <w:divBdr>
                <w:top w:val="none" w:sz="0" w:space="0" w:color="auto"/>
                <w:left w:val="none" w:sz="0" w:space="0" w:color="auto"/>
                <w:bottom w:val="none" w:sz="0" w:space="0" w:color="auto"/>
                <w:right w:val="none" w:sz="0" w:space="0" w:color="auto"/>
              </w:divBdr>
              <w:divsChild>
                <w:div w:id="719014470">
                  <w:marLeft w:val="0"/>
                  <w:marRight w:val="0"/>
                  <w:marTop w:val="0"/>
                  <w:marBottom w:val="0"/>
                  <w:divBdr>
                    <w:top w:val="none" w:sz="0" w:space="0" w:color="auto"/>
                    <w:left w:val="none" w:sz="0" w:space="0" w:color="auto"/>
                    <w:bottom w:val="none" w:sz="0" w:space="0" w:color="auto"/>
                    <w:right w:val="none" w:sz="0" w:space="0" w:color="auto"/>
                  </w:divBdr>
                  <w:divsChild>
                    <w:div w:id="10402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33412">
              <w:marLeft w:val="0"/>
              <w:marRight w:val="0"/>
              <w:marTop w:val="0"/>
              <w:marBottom w:val="0"/>
              <w:divBdr>
                <w:top w:val="none" w:sz="0" w:space="0" w:color="auto"/>
                <w:left w:val="none" w:sz="0" w:space="0" w:color="auto"/>
                <w:bottom w:val="none" w:sz="0" w:space="0" w:color="auto"/>
                <w:right w:val="none" w:sz="0" w:space="0" w:color="auto"/>
              </w:divBdr>
              <w:divsChild>
                <w:div w:id="1165322448">
                  <w:marLeft w:val="0"/>
                  <w:marRight w:val="0"/>
                  <w:marTop w:val="0"/>
                  <w:marBottom w:val="0"/>
                  <w:divBdr>
                    <w:top w:val="none" w:sz="0" w:space="0" w:color="auto"/>
                    <w:left w:val="none" w:sz="0" w:space="0" w:color="auto"/>
                    <w:bottom w:val="none" w:sz="0" w:space="0" w:color="auto"/>
                    <w:right w:val="none" w:sz="0" w:space="0" w:color="auto"/>
                  </w:divBdr>
                  <w:divsChild>
                    <w:div w:id="412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69917">
              <w:marLeft w:val="0"/>
              <w:marRight w:val="0"/>
              <w:marTop w:val="0"/>
              <w:marBottom w:val="0"/>
              <w:divBdr>
                <w:top w:val="none" w:sz="0" w:space="0" w:color="auto"/>
                <w:left w:val="none" w:sz="0" w:space="0" w:color="auto"/>
                <w:bottom w:val="none" w:sz="0" w:space="0" w:color="auto"/>
                <w:right w:val="none" w:sz="0" w:space="0" w:color="auto"/>
              </w:divBdr>
              <w:divsChild>
                <w:div w:id="794296999">
                  <w:marLeft w:val="0"/>
                  <w:marRight w:val="0"/>
                  <w:marTop w:val="0"/>
                  <w:marBottom w:val="0"/>
                  <w:divBdr>
                    <w:top w:val="none" w:sz="0" w:space="0" w:color="auto"/>
                    <w:left w:val="none" w:sz="0" w:space="0" w:color="auto"/>
                    <w:bottom w:val="none" w:sz="0" w:space="0" w:color="auto"/>
                    <w:right w:val="none" w:sz="0" w:space="0" w:color="auto"/>
                  </w:divBdr>
                  <w:divsChild>
                    <w:div w:id="12966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4586">
              <w:marLeft w:val="0"/>
              <w:marRight w:val="0"/>
              <w:marTop w:val="0"/>
              <w:marBottom w:val="0"/>
              <w:divBdr>
                <w:top w:val="none" w:sz="0" w:space="0" w:color="auto"/>
                <w:left w:val="none" w:sz="0" w:space="0" w:color="auto"/>
                <w:bottom w:val="none" w:sz="0" w:space="0" w:color="auto"/>
                <w:right w:val="none" w:sz="0" w:space="0" w:color="auto"/>
              </w:divBdr>
              <w:divsChild>
                <w:div w:id="362243188">
                  <w:marLeft w:val="0"/>
                  <w:marRight w:val="0"/>
                  <w:marTop w:val="0"/>
                  <w:marBottom w:val="0"/>
                  <w:divBdr>
                    <w:top w:val="none" w:sz="0" w:space="0" w:color="auto"/>
                    <w:left w:val="none" w:sz="0" w:space="0" w:color="auto"/>
                    <w:bottom w:val="none" w:sz="0" w:space="0" w:color="auto"/>
                    <w:right w:val="none" w:sz="0" w:space="0" w:color="auto"/>
                  </w:divBdr>
                  <w:divsChild>
                    <w:div w:id="118374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4343">
              <w:marLeft w:val="0"/>
              <w:marRight w:val="0"/>
              <w:marTop w:val="0"/>
              <w:marBottom w:val="0"/>
              <w:divBdr>
                <w:top w:val="none" w:sz="0" w:space="0" w:color="auto"/>
                <w:left w:val="none" w:sz="0" w:space="0" w:color="auto"/>
                <w:bottom w:val="none" w:sz="0" w:space="0" w:color="auto"/>
                <w:right w:val="none" w:sz="0" w:space="0" w:color="auto"/>
              </w:divBdr>
              <w:divsChild>
                <w:div w:id="1880782868">
                  <w:marLeft w:val="0"/>
                  <w:marRight w:val="0"/>
                  <w:marTop w:val="0"/>
                  <w:marBottom w:val="0"/>
                  <w:divBdr>
                    <w:top w:val="none" w:sz="0" w:space="0" w:color="auto"/>
                    <w:left w:val="none" w:sz="0" w:space="0" w:color="auto"/>
                    <w:bottom w:val="none" w:sz="0" w:space="0" w:color="auto"/>
                    <w:right w:val="none" w:sz="0" w:space="0" w:color="auto"/>
                  </w:divBdr>
                  <w:divsChild>
                    <w:div w:id="173751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0242">
              <w:marLeft w:val="0"/>
              <w:marRight w:val="0"/>
              <w:marTop w:val="0"/>
              <w:marBottom w:val="0"/>
              <w:divBdr>
                <w:top w:val="none" w:sz="0" w:space="0" w:color="auto"/>
                <w:left w:val="none" w:sz="0" w:space="0" w:color="auto"/>
                <w:bottom w:val="none" w:sz="0" w:space="0" w:color="auto"/>
                <w:right w:val="none" w:sz="0" w:space="0" w:color="auto"/>
              </w:divBdr>
              <w:divsChild>
                <w:div w:id="1004280714">
                  <w:marLeft w:val="0"/>
                  <w:marRight w:val="0"/>
                  <w:marTop w:val="0"/>
                  <w:marBottom w:val="0"/>
                  <w:divBdr>
                    <w:top w:val="none" w:sz="0" w:space="0" w:color="auto"/>
                    <w:left w:val="none" w:sz="0" w:space="0" w:color="auto"/>
                    <w:bottom w:val="none" w:sz="0" w:space="0" w:color="auto"/>
                    <w:right w:val="none" w:sz="0" w:space="0" w:color="auto"/>
                  </w:divBdr>
                  <w:divsChild>
                    <w:div w:id="9763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19929">
              <w:marLeft w:val="0"/>
              <w:marRight w:val="0"/>
              <w:marTop w:val="0"/>
              <w:marBottom w:val="0"/>
              <w:divBdr>
                <w:top w:val="none" w:sz="0" w:space="0" w:color="auto"/>
                <w:left w:val="none" w:sz="0" w:space="0" w:color="auto"/>
                <w:bottom w:val="none" w:sz="0" w:space="0" w:color="auto"/>
                <w:right w:val="none" w:sz="0" w:space="0" w:color="auto"/>
              </w:divBdr>
              <w:divsChild>
                <w:div w:id="32921874">
                  <w:marLeft w:val="0"/>
                  <w:marRight w:val="0"/>
                  <w:marTop w:val="0"/>
                  <w:marBottom w:val="0"/>
                  <w:divBdr>
                    <w:top w:val="none" w:sz="0" w:space="0" w:color="auto"/>
                    <w:left w:val="none" w:sz="0" w:space="0" w:color="auto"/>
                    <w:bottom w:val="none" w:sz="0" w:space="0" w:color="auto"/>
                    <w:right w:val="none" w:sz="0" w:space="0" w:color="auto"/>
                  </w:divBdr>
                  <w:divsChild>
                    <w:div w:id="18001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6902">
              <w:marLeft w:val="0"/>
              <w:marRight w:val="0"/>
              <w:marTop w:val="0"/>
              <w:marBottom w:val="0"/>
              <w:divBdr>
                <w:top w:val="none" w:sz="0" w:space="0" w:color="auto"/>
                <w:left w:val="none" w:sz="0" w:space="0" w:color="auto"/>
                <w:bottom w:val="none" w:sz="0" w:space="0" w:color="auto"/>
                <w:right w:val="none" w:sz="0" w:space="0" w:color="auto"/>
              </w:divBdr>
              <w:divsChild>
                <w:div w:id="84350095">
                  <w:marLeft w:val="0"/>
                  <w:marRight w:val="0"/>
                  <w:marTop w:val="0"/>
                  <w:marBottom w:val="0"/>
                  <w:divBdr>
                    <w:top w:val="none" w:sz="0" w:space="0" w:color="auto"/>
                    <w:left w:val="none" w:sz="0" w:space="0" w:color="auto"/>
                    <w:bottom w:val="none" w:sz="0" w:space="0" w:color="auto"/>
                    <w:right w:val="none" w:sz="0" w:space="0" w:color="auto"/>
                  </w:divBdr>
                  <w:divsChild>
                    <w:div w:id="34564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6136">
              <w:marLeft w:val="0"/>
              <w:marRight w:val="0"/>
              <w:marTop w:val="0"/>
              <w:marBottom w:val="0"/>
              <w:divBdr>
                <w:top w:val="none" w:sz="0" w:space="0" w:color="auto"/>
                <w:left w:val="none" w:sz="0" w:space="0" w:color="auto"/>
                <w:bottom w:val="none" w:sz="0" w:space="0" w:color="auto"/>
                <w:right w:val="none" w:sz="0" w:space="0" w:color="auto"/>
              </w:divBdr>
              <w:divsChild>
                <w:div w:id="918104253">
                  <w:marLeft w:val="0"/>
                  <w:marRight w:val="0"/>
                  <w:marTop w:val="0"/>
                  <w:marBottom w:val="0"/>
                  <w:divBdr>
                    <w:top w:val="none" w:sz="0" w:space="0" w:color="auto"/>
                    <w:left w:val="none" w:sz="0" w:space="0" w:color="auto"/>
                    <w:bottom w:val="none" w:sz="0" w:space="0" w:color="auto"/>
                    <w:right w:val="none" w:sz="0" w:space="0" w:color="auto"/>
                  </w:divBdr>
                  <w:divsChild>
                    <w:div w:id="6912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595">
              <w:marLeft w:val="0"/>
              <w:marRight w:val="0"/>
              <w:marTop w:val="0"/>
              <w:marBottom w:val="0"/>
              <w:divBdr>
                <w:top w:val="none" w:sz="0" w:space="0" w:color="auto"/>
                <w:left w:val="none" w:sz="0" w:space="0" w:color="auto"/>
                <w:bottom w:val="none" w:sz="0" w:space="0" w:color="auto"/>
                <w:right w:val="none" w:sz="0" w:space="0" w:color="auto"/>
              </w:divBdr>
              <w:divsChild>
                <w:div w:id="1570001351">
                  <w:marLeft w:val="0"/>
                  <w:marRight w:val="0"/>
                  <w:marTop w:val="0"/>
                  <w:marBottom w:val="0"/>
                  <w:divBdr>
                    <w:top w:val="none" w:sz="0" w:space="0" w:color="auto"/>
                    <w:left w:val="none" w:sz="0" w:space="0" w:color="auto"/>
                    <w:bottom w:val="none" w:sz="0" w:space="0" w:color="auto"/>
                    <w:right w:val="none" w:sz="0" w:space="0" w:color="auto"/>
                  </w:divBdr>
                  <w:divsChild>
                    <w:div w:id="12843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4287">
              <w:marLeft w:val="0"/>
              <w:marRight w:val="0"/>
              <w:marTop w:val="0"/>
              <w:marBottom w:val="0"/>
              <w:divBdr>
                <w:top w:val="none" w:sz="0" w:space="0" w:color="auto"/>
                <w:left w:val="none" w:sz="0" w:space="0" w:color="auto"/>
                <w:bottom w:val="none" w:sz="0" w:space="0" w:color="auto"/>
                <w:right w:val="none" w:sz="0" w:space="0" w:color="auto"/>
              </w:divBdr>
              <w:divsChild>
                <w:div w:id="1594506588">
                  <w:marLeft w:val="0"/>
                  <w:marRight w:val="0"/>
                  <w:marTop w:val="0"/>
                  <w:marBottom w:val="0"/>
                  <w:divBdr>
                    <w:top w:val="none" w:sz="0" w:space="0" w:color="auto"/>
                    <w:left w:val="none" w:sz="0" w:space="0" w:color="auto"/>
                    <w:bottom w:val="none" w:sz="0" w:space="0" w:color="auto"/>
                    <w:right w:val="none" w:sz="0" w:space="0" w:color="auto"/>
                  </w:divBdr>
                  <w:divsChild>
                    <w:div w:id="5849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627">
              <w:marLeft w:val="0"/>
              <w:marRight w:val="0"/>
              <w:marTop w:val="0"/>
              <w:marBottom w:val="0"/>
              <w:divBdr>
                <w:top w:val="none" w:sz="0" w:space="0" w:color="auto"/>
                <w:left w:val="none" w:sz="0" w:space="0" w:color="auto"/>
                <w:bottom w:val="none" w:sz="0" w:space="0" w:color="auto"/>
                <w:right w:val="none" w:sz="0" w:space="0" w:color="auto"/>
              </w:divBdr>
              <w:divsChild>
                <w:div w:id="561523016">
                  <w:marLeft w:val="0"/>
                  <w:marRight w:val="0"/>
                  <w:marTop w:val="0"/>
                  <w:marBottom w:val="0"/>
                  <w:divBdr>
                    <w:top w:val="none" w:sz="0" w:space="0" w:color="auto"/>
                    <w:left w:val="none" w:sz="0" w:space="0" w:color="auto"/>
                    <w:bottom w:val="none" w:sz="0" w:space="0" w:color="auto"/>
                    <w:right w:val="none" w:sz="0" w:space="0" w:color="auto"/>
                  </w:divBdr>
                  <w:divsChild>
                    <w:div w:id="37605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87717">
              <w:marLeft w:val="0"/>
              <w:marRight w:val="0"/>
              <w:marTop w:val="0"/>
              <w:marBottom w:val="0"/>
              <w:divBdr>
                <w:top w:val="none" w:sz="0" w:space="0" w:color="auto"/>
                <w:left w:val="none" w:sz="0" w:space="0" w:color="auto"/>
                <w:bottom w:val="none" w:sz="0" w:space="0" w:color="auto"/>
                <w:right w:val="none" w:sz="0" w:space="0" w:color="auto"/>
              </w:divBdr>
              <w:divsChild>
                <w:div w:id="1259950739">
                  <w:marLeft w:val="0"/>
                  <w:marRight w:val="0"/>
                  <w:marTop w:val="0"/>
                  <w:marBottom w:val="0"/>
                  <w:divBdr>
                    <w:top w:val="none" w:sz="0" w:space="0" w:color="auto"/>
                    <w:left w:val="none" w:sz="0" w:space="0" w:color="auto"/>
                    <w:bottom w:val="none" w:sz="0" w:space="0" w:color="auto"/>
                    <w:right w:val="none" w:sz="0" w:space="0" w:color="auto"/>
                  </w:divBdr>
                  <w:divsChild>
                    <w:div w:id="8839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99895">
              <w:marLeft w:val="0"/>
              <w:marRight w:val="0"/>
              <w:marTop w:val="0"/>
              <w:marBottom w:val="0"/>
              <w:divBdr>
                <w:top w:val="none" w:sz="0" w:space="0" w:color="auto"/>
                <w:left w:val="none" w:sz="0" w:space="0" w:color="auto"/>
                <w:bottom w:val="none" w:sz="0" w:space="0" w:color="auto"/>
                <w:right w:val="none" w:sz="0" w:space="0" w:color="auto"/>
              </w:divBdr>
              <w:divsChild>
                <w:div w:id="1536380382">
                  <w:marLeft w:val="0"/>
                  <w:marRight w:val="0"/>
                  <w:marTop w:val="0"/>
                  <w:marBottom w:val="0"/>
                  <w:divBdr>
                    <w:top w:val="none" w:sz="0" w:space="0" w:color="auto"/>
                    <w:left w:val="none" w:sz="0" w:space="0" w:color="auto"/>
                    <w:bottom w:val="none" w:sz="0" w:space="0" w:color="auto"/>
                    <w:right w:val="none" w:sz="0" w:space="0" w:color="auto"/>
                  </w:divBdr>
                  <w:divsChild>
                    <w:div w:id="16430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90537">
              <w:marLeft w:val="0"/>
              <w:marRight w:val="0"/>
              <w:marTop w:val="0"/>
              <w:marBottom w:val="0"/>
              <w:divBdr>
                <w:top w:val="none" w:sz="0" w:space="0" w:color="auto"/>
                <w:left w:val="none" w:sz="0" w:space="0" w:color="auto"/>
                <w:bottom w:val="none" w:sz="0" w:space="0" w:color="auto"/>
                <w:right w:val="none" w:sz="0" w:space="0" w:color="auto"/>
              </w:divBdr>
              <w:divsChild>
                <w:div w:id="770971833">
                  <w:marLeft w:val="0"/>
                  <w:marRight w:val="0"/>
                  <w:marTop w:val="0"/>
                  <w:marBottom w:val="0"/>
                  <w:divBdr>
                    <w:top w:val="none" w:sz="0" w:space="0" w:color="auto"/>
                    <w:left w:val="none" w:sz="0" w:space="0" w:color="auto"/>
                    <w:bottom w:val="none" w:sz="0" w:space="0" w:color="auto"/>
                    <w:right w:val="none" w:sz="0" w:space="0" w:color="auto"/>
                  </w:divBdr>
                  <w:divsChild>
                    <w:div w:id="11009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3917">
              <w:marLeft w:val="0"/>
              <w:marRight w:val="0"/>
              <w:marTop w:val="0"/>
              <w:marBottom w:val="0"/>
              <w:divBdr>
                <w:top w:val="none" w:sz="0" w:space="0" w:color="auto"/>
                <w:left w:val="none" w:sz="0" w:space="0" w:color="auto"/>
                <w:bottom w:val="none" w:sz="0" w:space="0" w:color="auto"/>
                <w:right w:val="none" w:sz="0" w:space="0" w:color="auto"/>
              </w:divBdr>
              <w:divsChild>
                <w:div w:id="619530147">
                  <w:marLeft w:val="0"/>
                  <w:marRight w:val="0"/>
                  <w:marTop w:val="0"/>
                  <w:marBottom w:val="0"/>
                  <w:divBdr>
                    <w:top w:val="none" w:sz="0" w:space="0" w:color="auto"/>
                    <w:left w:val="none" w:sz="0" w:space="0" w:color="auto"/>
                    <w:bottom w:val="none" w:sz="0" w:space="0" w:color="auto"/>
                    <w:right w:val="none" w:sz="0" w:space="0" w:color="auto"/>
                  </w:divBdr>
                  <w:divsChild>
                    <w:div w:id="156417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3854">
              <w:marLeft w:val="0"/>
              <w:marRight w:val="0"/>
              <w:marTop w:val="0"/>
              <w:marBottom w:val="0"/>
              <w:divBdr>
                <w:top w:val="none" w:sz="0" w:space="0" w:color="auto"/>
                <w:left w:val="none" w:sz="0" w:space="0" w:color="auto"/>
                <w:bottom w:val="none" w:sz="0" w:space="0" w:color="auto"/>
                <w:right w:val="none" w:sz="0" w:space="0" w:color="auto"/>
              </w:divBdr>
              <w:divsChild>
                <w:div w:id="1434976770">
                  <w:marLeft w:val="0"/>
                  <w:marRight w:val="0"/>
                  <w:marTop w:val="0"/>
                  <w:marBottom w:val="0"/>
                  <w:divBdr>
                    <w:top w:val="none" w:sz="0" w:space="0" w:color="auto"/>
                    <w:left w:val="none" w:sz="0" w:space="0" w:color="auto"/>
                    <w:bottom w:val="none" w:sz="0" w:space="0" w:color="auto"/>
                    <w:right w:val="none" w:sz="0" w:space="0" w:color="auto"/>
                  </w:divBdr>
                  <w:divsChild>
                    <w:div w:id="1955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20789">
              <w:marLeft w:val="0"/>
              <w:marRight w:val="0"/>
              <w:marTop w:val="0"/>
              <w:marBottom w:val="0"/>
              <w:divBdr>
                <w:top w:val="none" w:sz="0" w:space="0" w:color="auto"/>
                <w:left w:val="none" w:sz="0" w:space="0" w:color="auto"/>
                <w:bottom w:val="none" w:sz="0" w:space="0" w:color="auto"/>
                <w:right w:val="none" w:sz="0" w:space="0" w:color="auto"/>
              </w:divBdr>
              <w:divsChild>
                <w:div w:id="546333505">
                  <w:marLeft w:val="0"/>
                  <w:marRight w:val="0"/>
                  <w:marTop w:val="0"/>
                  <w:marBottom w:val="0"/>
                  <w:divBdr>
                    <w:top w:val="none" w:sz="0" w:space="0" w:color="auto"/>
                    <w:left w:val="none" w:sz="0" w:space="0" w:color="auto"/>
                    <w:bottom w:val="none" w:sz="0" w:space="0" w:color="auto"/>
                    <w:right w:val="none" w:sz="0" w:space="0" w:color="auto"/>
                  </w:divBdr>
                  <w:divsChild>
                    <w:div w:id="12597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7748">
              <w:marLeft w:val="0"/>
              <w:marRight w:val="0"/>
              <w:marTop w:val="0"/>
              <w:marBottom w:val="0"/>
              <w:divBdr>
                <w:top w:val="none" w:sz="0" w:space="0" w:color="auto"/>
                <w:left w:val="none" w:sz="0" w:space="0" w:color="auto"/>
                <w:bottom w:val="none" w:sz="0" w:space="0" w:color="auto"/>
                <w:right w:val="none" w:sz="0" w:space="0" w:color="auto"/>
              </w:divBdr>
              <w:divsChild>
                <w:div w:id="1535733468">
                  <w:marLeft w:val="0"/>
                  <w:marRight w:val="0"/>
                  <w:marTop w:val="0"/>
                  <w:marBottom w:val="0"/>
                  <w:divBdr>
                    <w:top w:val="none" w:sz="0" w:space="0" w:color="auto"/>
                    <w:left w:val="none" w:sz="0" w:space="0" w:color="auto"/>
                    <w:bottom w:val="none" w:sz="0" w:space="0" w:color="auto"/>
                    <w:right w:val="none" w:sz="0" w:space="0" w:color="auto"/>
                  </w:divBdr>
                  <w:divsChild>
                    <w:div w:id="18356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87502">
              <w:marLeft w:val="0"/>
              <w:marRight w:val="0"/>
              <w:marTop w:val="0"/>
              <w:marBottom w:val="0"/>
              <w:divBdr>
                <w:top w:val="none" w:sz="0" w:space="0" w:color="auto"/>
                <w:left w:val="none" w:sz="0" w:space="0" w:color="auto"/>
                <w:bottom w:val="none" w:sz="0" w:space="0" w:color="auto"/>
                <w:right w:val="none" w:sz="0" w:space="0" w:color="auto"/>
              </w:divBdr>
              <w:divsChild>
                <w:div w:id="805850258">
                  <w:marLeft w:val="0"/>
                  <w:marRight w:val="0"/>
                  <w:marTop w:val="0"/>
                  <w:marBottom w:val="0"/>
                  <w:divBdr>
                    <w:top w:val="none" w:sz="0" w:space="0" w:color="auto"/>
                    <w:left w:val="none" w:sz="0" w:space="0" w:color="auto"/>
                    <w:bottom w:val="none" w:sz="0" w:space="0" w:color="auto"/>
                    <w:right w:val="none" w:sz="0" w:space="0" w:color="auto"/>
                  </w:divBdr>
                  <w:divsChild>
                    <w:div w:id="3370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1595">
              <w:marLeft w:val="0"/>
              <w:marRight w:val="0"/>
              <w:marTop w:val="0"/>
              <w:marBottom w:val="0"/>
              <w:divBdr>
                <w:top w:val="none" w:sz="0" w:space="0" w:color="auto"/>
                <w:left w:val="none" w:sz="0" w:space="0" w:color="auto"/>
                <w:bottom w:val="none" w:sz="0" w:space="0" w:color="auto"/>
                <w:right w:val="none" w:sz="0" w:space="0" w:color="auto"/>
              </w:divBdr>
              <w:divsChild>
                <w:div w:id="1280337615">
                  <w:marLeft w:val="0"/>
                  <w:marRight w:val="0"/>
                  <w:marTop w:val="0"/>
                  <w:marBottom w:val="0"/>
                  <w:divBdr>
                    <w:top w:val="none" w:sz="0" w:space="0" w:color="auto"/>
                    <w:left w:val="none" w:sz="0" w:space="0" w:color="auto"/>
                    <w:bottom w:val="none" w:sz="0" w:space="0" w:color="auto"/>
                    <w:right w:val="none" w:sz="0" w:space="0" w:color="auto"/>
                  </w:divBdr>
                  <w:divsChild>
                    <w:div w:id="21328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37698">
              <w:marLeft w:val="0"/>
              <w:marRight w:val="0"/>
              <w:marTop w:val="0"/>
              <w:marBottom w:val="0"/>
              <w:divBdr>
                <w:top w:val="none" w:sz="0" w:space="0" w:color="auto"/>
                <w:left w:val="none" w:sz="0" w:space="0" w:color="auto"/>
                <w:bottom w:val="none" w:sz="0" w:space="0" w:color="auto"/>
                <w:right w:val="none" w:sz="0" w:space="0" w:color="auto"/>
              </w:divBdr>
              <w:divsChild>
                <w:div w:id="903569635">
                  <w:marLeft w:val="0"/>
                  <w:marRight w:val="0"/>
                  <w:marTop w:val="0"/>
                  <w:marBottom w:val="0"/>
                  <w:divBdr>
                    <w:top w:val="none" w:sz="0" w:space="0" w:color="auto"/>
                    <w:left w:val="none" w:sz="0" w:space="0" w:color="auto"/>
                    <w:bottom w:val="none" w:sz="0" w:space="0" w:color="auto"/>
                    <w:right w:val="none" w:sz="0" w:space="0" w:color="auto"/>
                  </w:divBdr>
                  <w:divsChild>
                    <w:div w:id="14699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57751">
              <w:marLeft w:val="0"/>
              <w:marRight w:val="0"/>
              <w:marTop w:val="0"/>
              <w:marBottom w:val="0"/>
              <w:divBdr>
                <w:top w:val="single" w:sz="6" w:space="0" w:color="AAAAAA"/>
                <w:left w:val="none" w:sz="0" w:space="0" w:color="auto"/>
                <w:bottom w:val="none" w:sz="0" w:space="0" w:color="auto"/>
                <w:right w:val="none" w:sz="0" w:space="0" w:color="auto"/>
              </w:divBdr>
            </w:div>
          </w:divsChild>
        </w:div>
        <w:div w:id="513686351">
          <w:marLeft w:val="240"/>
          <w:marRight w:val="0"/>
          <w:marTop w:val="0"/>
          <w:marBottom w:val="0"/>
          <w:divBdr>
            <w:top w:val="none" w:sz="0" w:space="0" w:color="auto"/>
            <w:left w:val="none" w:sz="0" w:space="0" w:color="auto"/>
            <w:bottom w:val="none" w:sz="0" w:space="0" w:color="auto"/>
            <w:right w:val="none" w:sz="0" w:space="0" w:color="auto"/>
          </w:divBdr>
        </w:div>
        <w:div w:id="1592854660">
          <w:marLeft w:val="0"/>
          <w:marRight w:val="0"/>
          <w:marTop w:val="0"/>
          <w:marBottom w:val="0"/>
          <w:divBdr>
            <w:top w:val="none" w:sz="0" w:space="0" w:color="auto"/>
            <w:left w:val="none" w:sz="0" w:space="0" w:color="auto"/>
            <w:bottom w:val="none" w:sz="0" w:space="0" w:color="auto"/>
            <w:right w:val="none" w:sz="0" w:space="0" w:color="auto"/>
          </w:divBdr>
        </w:div>
        <w:div w:id="848372362">
          <w:marLeft w:val="0"/>
          <w:marRight w:val="240"/>
          <w:marTop w:val="0"/>
          <w:marBottom w:val="0"/>
          <w:divBdr>
            <w:top w:val="none" w:sz="0" w:space="0" w:color="auto"/>
            <w:left w:val="none" w:sz="0" w:space="0" w:color="auto"/>
            <w:bottom w:val="none" w:sz="0" w:space="0" w:color="auto"/>
            <w:right w:val="none" w:sz="0" w:space="0" w:color="auto"/>
          </w:divBdr>
        </w:div>
        <w:div w:id="1700742563">
          <w:marLeft w:val="0"/>
          <w:marRight w:val="0"/>
          <w:marTop w:val="0"/>
          <w:marBottom w:val="0"/>
          <w:divBdr>
            <w:top w:val="none" w:sz="0" w:space="0" w:color="auto"/>
            <w:left w:val="none" w:sz="0" w:space="0" w:color="auto"/>
            <w:bottom w:val="none" w:sz="0" w:space="0" w:color="auto"/>
            <w:right w:val="none" w:sz="0" w:space="0" w:color="auto"/>
          </w:divBdr>
          <w:divsChild>
            <w:div w:id="669605610">
              <w:marLeft w:val="0"/>
              <w:marRight w:val="0"/>
              <w:marTop w:val="0"/>
              <w:marBottom w:val="120"/>
              <w:divBdr>
                <w:top w:val="none" w:sz="0" w:space="0" w:color="auto"/>
                <w:left w:val="none" w:sz="0" w:space="0" w:color="auto"/>
                <w:bottom w:val="none" w:sz="0" w:space="0" w:color="auto"/>
                <w:right w:val="none" w:sz="0" w:space="0" w:color="auto"/>
              </w:divBdr>
            </w:div>
            <w:div w:id="2038774314">
              <w:marLeft w:val="0"/>
              <w:marRight w:val="0"/>
              <w:marTop w:val="0"/>
              <w:marBottom w:val="0"/>
              <w:divBdr>
                <w:top w:val="none" w:sz="0" w:space="0" w:color="auto"/>
                <w:left w:val="none" w:sz="0" w:space="0" w:color="auto"/>
                <w:bottom w:val="none" w:sz="0" w:space="0" w:color="auto"/>
                <w:right w:val="none" w:sz="0" w:space="0" w:color="auto"/>
              </w:divBdr>
              <w:divsChild>
                <w:div w:id="1427577230">
                  <w:marLeft w:val="0"/>
                  <w:marRight w:val="0"/>
                  <w:marTop w:val="0"/>
                  <w:marBottom w:val="0"/>
                  <w:divBdr>
                    <w:top w:val="none" w:sz="0" w:space="0" w:color="auto"/>
                    <w:left w:val="none" w:sz="0" w:space="0" w:color="auto"/>
                    <w:bottom w:val="none" w:sz="0" w:space="0" w:color="auto"/>
                    <w:right w:val="none" w:sz="0" w:space="0" w:color="auto"/>
                  </w:divBdr>
                </w:div>
              </w:divsChild>
            </w:div>
            <w:div w:id="1714767053">
              <w:marLeft w:val="0"/>
              <w:marRight w:val="0"/>
              <w:marTop w:val="0"/>
              <w:marBottom w:val="360"/>
              <w:divBdr>
                <w:top w:val="none" w:sz="0" w:space="0" w:color="auto"/>
                <w:left w:val="none" w:sz="0" w:space="0" w:color="auto"/>
                <w:bottom w:val="none" w:sz="0" w:space="0" w:color="auto"/>
                <w:right w:val="none" w:sz="0" w:space="0" w:color="auto"/>
              </w:divBdr>
              <w:divsChild>
                <w:div w:id="1087339925">
                  <w:marLeft w:val="0"/>
                  <w:marRight w:val="0"/>
                  <w:marTop w:val="0"/>
                  <w:marBottom w:val="0"/>
                  <w:divBdr>
                    <w:top w:val="none" w:sz="0" w:space="0" w:color="auto"/>
                    <w:left w:val="none" w:sz="0" w:space="0" w:color="auto"/>
                    <w:bottom w:val="none" w:sz="0" w:space="0" w:color="auto"/>
                    <w:right w:val="none" w:sz="0" w:space="0" w:color="auto"/>
                  </w:divBdr>
                  <w:divsChild>
                    <w:div w:id="169202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5564">
              <w:marLeft w:val="0"/>
              <w:marRight w:val="0"/>
              <w:marTop w:val="0"/>
              <w:marBottom w:val="360"/>
              <w:divBdr>
                <w:top w:val="none" w:sz="0" w:space="0" w:color="auto"/>
                <w:left w:val="none" w:sz="0" w:space="0" w:color="auto"/>
                <w:bottom w:val="none" w:sz="0" w:space="0" w:color="auto"/>
                <w:right w:val="none" w:sz="0" w:space="0" w:color="auto"/>
              </w:divBdr>
              <w:divsChild>
                <w:div w:id="384917375">
                  <w:marLeft w:val="0"/>
                  <w:marRight w:val="0"/>
                  <w:marTop w:val="0"/>
                  <w:marBottom w:val="0"/>
                  <w:divBdr>
                    <w:top w:val="none" w:sz="0" w:space="0" w:color="auto"/>
                    <w:left w:val="none" w:sz="0" w:space="0" w:color="auto"/>
                    <w:bottom w:val="none" w:sz="0" w:space="0" w:color="auto"/>
                    <w:right w:val="none" w:sz="0" w:space="0" w:color="auto"/>
                  </w:divBdr>
                </w:div>
              </w:divsChild>
            </w:div>
            <w:div w:id="1596665874">
              <w:marLeft w:val="0"/>
              <w:marRight w:val="0"/>
              <w:marTop w:val="0"/>
              <w:marBottom w:val="0"/>
              <w:divBdr>
                <w:top w:val="none" w:sz="0" w:space="0" w:color="auto"/>
                <w:left w:val="none" w:sz="0" w:space="0" w:color="auto"/>
                <w:bottom w:val="none" w:sz="0" w:space="0" w:color="auto"/>
                <w:right w:val="none" w:sz="0" w:space="0" w:color="auto"/>
              </w:divBdr>
              <w:divsChild>
                <w:div w:id="1562061236">
                  <w:marLeft w:val="0"/>
                  <w:marRight w:val="0"/>
                  <w:marTop w:val="0"/>
                  <w:marBottom w:val="0"/>
                  <w:divBdr>
                    <w:top w:val="none" w:sz="0" w:space="0" w:color="auto"/>
                    <w:left w:val="none" w:sz="0" w:space="0" w:color="auto"/>
                    <w:bottom w:val="none" w:sz="0" w:space="0" w:color="auto"/>
                    <w:right w:val="none" w:sz="0" w:space="0" w:color="auto"/>
                  </w:divBdr>
                  <w:divsChild>
                    <w:div w:id="1716343510">
                      <w:marLeft w:val="0"/>
                      <w:marRight w:val="0"/>
                      <w:marTop w:val="0"/>
                      <w:marBottom w:val="0"/>
                      <w:divBdr>
                        <w:top w:val="none" w:sz="0" w:space="0" w:color="auto"/>
                        <w:left w:val="none" w:sz="0" w:space="0" w:color="auto"/>
                        <w:bottom w:val="none" w:sz="0" w:space="0" w:color="auto"/>
                        <w:right w:val="none" w:sz="0" w:space="0" w:color="auto"/>
                      </w:divBdr>
                    </w:div>
                    <w:div w:id="224801724">
                      <w:marLeft w:val="0"/>
                      <w:marRight w:val="0"/>
                      <w:marTop w:val="0"/>
                      <w:marBottom w:val="0"/>
                      <w:divBdr>
                        <w:top w:val="none" w:sz="0" w:space="0" w:color="auto"/>
                        <w:left w:val="none" w:sz="0" w:space="0" w:color="auto"/>
                        <w:bottom w:val="none" w:sz="0" w:space="0" w:color="auto"/>
                        <w:right w:val="none" w:sz="0" w:space="0" w:color="auto"/>
                      </w:divBdr>
                    </w:div>
                  </w:divsChild>
                </w:div>
                <w:div w:id="1212156788">
                  <w:marLeft w:val="0"/>
                  <w:marRight w:val="0"/>
                  <w:marTop w:val="0"/>
                  <w:marBottom w:val="0"/>
                  <w:divBdr>
                    <w:top w:val="none" w:sz="0" w:space="0" w:color="auto"/>
                    <w:left w:val="none" w:sz="0" w:space="0" w:color="auto"/>
                    <w:bottom w:val="none" w:sz="0" w:space="0" w:color="auto"/>
                    <w:right w:val="none" w:sz="0" w:space="0" w:color="auto"/>
                  </w:divBdr>
                  <w:divsChild>
                    <w:div w:id="2085688596">
                      <w:marLeft w:val="0"/>
                      <w:marRight w:val="0"/>
                      <w:marTop w:val="0"/>
                      <w:marBottom w:val="0"/>
                      <w:divBdr>
                        <w:top w:val="none" w:sz="0" w:space="0" w:color="auto"/>
                        <w:left w:val="none" w:sz="0" w:space="0" w:color="auto"/>
                        <w:bottom w:val="none" w:sz="0" w:space="0" w:color="auto"/>
                        <w:right w:val="none" w:sz="0" w:space="0" w:color="auto"/>
                      </w:divBdr>
                    </w:div>
                    <w:div w:id="1618639760">
                      <w:marLeft w:val="0"/>
                      <w:marRight w:val="0"/>
                      <w:marTop w:val="0"/>
                      <w:marBottom w:val="0"/>
                      <w:divBdr>
                        <w:top w:val="none" w:sz="0" w:space="0" w:color="auto"/>
                        <w:left w:val="none" w:sz="0" w:space="0" w:color="auto"/>
                        <w:bottom w:val="none" w:sz="0" w:space="0" w:color="auto"/>
                        <w:right w:val="none" w:sz="0" w:space="0" w:color="auto"/>
                      </w:divBdr>
                      <w:divsChild>
                        <w:div w:id="1977179105">
                          <w:marLeft w:val="0"/>
                          <w:marRight w:val="0"/>
                          <w:marTop w:val="60"/>
                          <w:marBottom w:val="480"/>
                          <w:divBdr>
                            <w:top w:val="none" w:sz="0" w:space="0" w:color="auto"/>
                            <w:left w:val="none" w:sz="0" w:space="0" w:color="auto"/>
                            <w:bottom w:val="none" w:sz="0" w:space="0" w:color="auto"/>
                            <w:right w:val="none" w:sz="0" w:space="0" w:color="auto"/>
                          </w:divBdr>
                          <w:divsChild>
                            <w:div w:id="7048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05246">
                      <w:marLeft w:val="0"/>
                      <w:marRight w:val="0"/>
                      <w:marTop w:val="0"/>
                      <w:marBottom w:val="0"/>
                      <w:divBdr>
                        <w:top w:val="none" w:sz="0" w:space="0" w:color="auto"/>
                        <w:left w:val="none" w:sz="0" w:space="0" w:color="auto"/>
                        <w:bottom w:val="none" w:sz="0" w:space="0" w:color="auto"/>
                        <w:right w:val="none" w:sz="0" w:space="0" w:color="auto"/>
                      </w:divBdr>
                    </w:div>
                    <w:div w:id="414517187">
                      <w:marLeft w:val="0"/>
                      <w:marRight w:val="0"/>
                      <w:marTop w:val="0"/>
                      <w:marBottom w:val="0"/>
                      <w:divBdr>
                        <w:top w:val="none" w:sz="0" w:space="0" w:color="auto"/>
                        <w:left w:val="none" w:sz="0" w:space="0" w:color="auto"/>
                        <w:bottom w:val="none" w:sz="0" w:space="0" w:color="auto"/>
                        <w:right w:val="none" w:sz="0" w:space="0" w:color="auto"/>
                      </w:divBdr>
                    </w:div>
                    <w:div w:id="1086654233">
                      <w:marLeft w:val="0"/>
                      <w:marRight w:val="0"/>
                      <w:marTop w:val="0"/>
                      <w:marBottom w:val="0"/>
                      <w:divBdr>
                        <w:top w:val="none" w:sz="0" w:space="0" w:color="auto"/>
                        <w:left w:val="none" w:sz="0" w:space="0" w:color="auto"/>
                        <w:bottom w:val="none" w:sz="0" w:space="0" w:color="auto"/>
                        <w:right w:val="none" w:sz="0" w:space="0" w:color="auto"/>
                      </w:divBdr>
                    </w:div>
                    <w:div w:id="1764063328">
                      <w:marLeft w:val="0"/>
                      <w:marRight w:val="0"/>
                      <w:marTop w:val="0"/>
                      <w:marBottom w:val="0"/>
                      <w:divBdr>
                        <w:top w:val="none" w:sz="0" w:space="0" w:color="auto"/>
                        <w:left w:val="none" w:sz="0" w:space="0" w:color="auto"/>
                        <w:bottom w:val="none" w:sz="0" w:space="0" w:color="auto"/>
                        <w:right w:val="none" w:sz="0" w:space="0" w:color="auto"/>
                      </w:divBdr>
                      <w:divsChild>
                        <w:div w:id="101726221">
                          <w:marLeft w:val="0"/>
                          <w:marRight w:val="0"/>
                          <w:marTop w:val="60"/>
                          <w:marBottom w:val="480"/>
                          <w:divBdr>
                            <w:top w:val="none" w:sz="0" w:space="0" w:color="auto"/>
                            <w:left w:val="none" w:sz="0" w:space="0" w:color="auto"/>
                            <w:bottom w:val="none" w:sz="0" w:space="0" w:color="auto"/>
                            <w:right w:val="none" w:sz="0" w:space="0" w:color="auto"/>
                          </w:divBdr>
                          <w:divsChild>
                            <w:div w:id="147563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13958">
                      <w:marLeft w:val="0"/>
                      <w:marRight w:val="0"/>
                      <w:marTop w:val="0"/>
                      <w:marBottom w:val="0"/>
                      <w:divBdr>
                        <w:top w:val="none" w:sz="0" w:space="0" w:color="auto"/>
                        <w:left w:val="none" w:sz="0" w:space="0" w:color="auto"/>
                        <w:bottom w:val="none" w:sz="0" w:space="0" w:color="auto"/>
                        <w:right w:val="none" w:sz="0" w:space="0" w:color="auto"/>
                      </w:divBdr>
                    </w:div>
                    <w:div w:id="1274441345">
                      <w:marLeft w:val="0"/>
                      <w:marRight w:val="0"/>
                      <w:marTop w:val="0"/>
                      <w:marBottom w:val="0"/>
                      <w:divBdr>
                        <w:top w:val="none" w:sz="0" w:space="0" w:color="auto"/>
                        <w:left w:val="none" w:sz="0" w:space="0" w:color="auto"/>
                        <w:bottom w:val="none" w:sz="0" w:space="0" w:color="auto"/>
                        <w:right w:val="none" w:sz="0" w:space="0" w:color="auto"/>
                      </w:divBdr>
                    </w:div>
                    <w:div w:id="1962300425">
                      <w:marLeft w:val="0"/>
                      <w:marRight w:val="0"/>
                      <w:marTop w:val="0"/>
                      <w:marBottom w:val="0"/>
                      <w:divBdr>
                        <w:top w:val="none" w:sz="0" w:space="0" w:color="auto"/>
                        <w:left w:val="none" w:sz="0" w:space="0" w:color="auto"/>
                        <w:bottom w:val="none" w:sz="0" w:space="0" w:color="auto"/>
                        <w:right w:val="none" w:sz="0" w:space="0" w:color="auto"/>
                      </w:divBdr>
                    </w:div>
                    <w:div w:id="2060283834">
                      <w:marLeft w:val="0"/>
                      <w:marRight w:val="0"/>
                      <w:marTop w:val="0"/>
                      <w:marBottom w:val="0"/>
                      <w:divBdr>
                        <w:top w:val="none" w:sz="0" w:space="0" w:color="auto"/>
                        <w:left w:val="none" w:sz="0" w:space="0" w:color="auto"/>
                        <w:bottom w:val="none" w:sz="0" w:space="0" w:color="auto"/>
                        <w:right w:val="none" w:sz="0" w:space="0" w:color="auto"/>
                      </w:divBdr>
                      <w:divsChild>
                        <w:div w:id="882912612">
                          <w:marLeft w:val="0"/>
                          <w:marRight w:val="0"/>
                          <w:marTop w:val="60"/>
                          <w:marBottom w:val="480"/>
                          <w:divBdr>
                            <w:top w:val="none" w:sz="0" w:space="0" w:color="auto"/>
                            <w:left w:val="none" w:sz="0" w:space="0" w:color="auto"/>
                            <w:bottom w:val="none" w:sz="0" w:space="0" w:color="auto"/>
                            <w:right w:val="none" w:sz="0" w:space="0" w:color="auto"/>
                          </w:divBdr>
                          <w:divsChild>
                            <w:div w:id="18265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4906">
                      <w:marLeft w:val="0"/>
                      <w:marRight w:val="0"/>
                      <w:marTop w:val="0"/>
                      <w:marBottom w:val="0"/>
                      <w:divBdr>
                        <w:top w:val="none" w:sz="0" w:space="0" w:color="auto"/>
                        <w:left w:val="none" w:sz="0" w:space="0" w:color="auto"/>
                        <w:bottom w:val="none" w:sz="0" w:space="0" w:color="auto"/>
                        <w:right w:val="none" w:sz="0" w:space="0" w:color="auto"/>
                      </w:divBdr>
                    </w:div>
                    <w:div w:id="312148059">
                      <w:marLeft w:val="0"/>
                      <w:marRight w:val="0"/>
                      <w:marTop w:val="0"/>
                      <w:marBottom w:val="0"/>
                      <w:divBdr>
                        <w:top w:val="none" w:sz="0" w:space="0" w:color="auto"/>
                        <w:left w:val="none" w:sz="0" w:space="0" w:color="auto"/>
                        <w:bottom w:val="none" w:sz="0" w:space="0" w:color="auto"/>
                        <w:right w:val="none" w:sz="0" w:space="0" w:color="auto"/>
                      </w:divBdr>
                    </w:div>
                    <w:div w:id="732965787">
                      <w:marLeft w:val="0"/>
                      <w:marRight w:val="0"/>
                      <w:marTop w:val="0"/>
                      <w:marBottom w:val="0"/>
                      <w:divBdr>
                        <w:top w:val="none" w:sz="0" w:space="0" w:color="auto"/>
                        <w:left w:val="none" w:sz="0" w:space="0" w:color="auto"/>
                        <w:bottom w:val="none" w:sz="0" w:space="0" w:color="auto"/>
                        <w:right w:val="none" w:sz="0" w:space="0" w:color="auto"/>
                      </w:divBdr>
                    </w:div>
                    <w:div w:id="361053245">
                      <w:marLeft w:val="0"/>
                      <w:marRight w:val="0"/>
                      <w:marTop w:val="0"/>
                      <w:marBottom w:val="0"/>
                      <w:divBdr>
                        <w:top w:val="none" w:sz="0" w:space="0" w:color="auto"/>
                        <w:left w:val="none" w:sz="0" w:space="0" w:color="auto"/>
                        <w:bottom w:val="none" w:sz="0" w:space="0" w:color="auto"/>
                        <w:right w:val="none" w:sz="0" w:space="0" w:color="auto"/>
                      </w:divBdr>
                      <w:divsChild>
                        <w:div w:id="1282763574">
                          <w:marLeft w:val="0"/>
                          <w:marRight w:val="0"/>
                          <w:marTop w:val="60"/>
                          <w:marBottom w:val="480"/>
                          <w:divBdr>
                            <w:top w:val="none" w:sz="0" w:space="0" w:color="auto"/>
                            <w:left w:val="none" w:sz="0" w:space="0" w:color="auto"/>
                            <w:bottom w:val="none" w:sz="0" w:space="0" w:color="auto"/>
                            <w:right w:val="none" w:sz="0" w:space="0" w:color="auto"/>
                          </w:divBdr>
                          <w:divsChild>
                            <w:div w:id="178430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6407">
                      <w:marLeft w:val="0"/>
                      <w:marRight w:val="0"/>
                      <w:marTop w:val="0"/>
                      <w:marBottom w:val="0"/>
                      <w:divBdr>
                        <w:top w:val="none" w:sz="0" w:space="0" w:color="auto"/>
                        <w:left w:val="none" w:sz="0" w:space="0" w:color="auto"/>
                        <w:bottom w:val="none" w:sz="0" w:space="0" w:color="auto"/>
                        <w:right w:val="none" w:sz="0" w:space="0" w:color="auto"/>
                      </w:divBdr>
                    </w:div>
                    <w:div w:id="1166743966">
                      <w:marLeft w:val="0"/>
                      <w:marRight w:val="0"/>
                      <w:marTop w:val="0"/>
                      <w:marBottom w:val="0"/>
                      <w:divBdr>
                        <w:top w:val="none" w:sz="0" w:space="0" w:color="auto"/>
                        <w:left w:val="none" w:sz="0" w:space="0" w:color="auto"/>
                        <w:bottom w:val="none" w:sz="0" w:space="0" w:color="auto"/>
                        <w:right w:val="none" w:sz="0" w:space="0" w:color="auto"/>
                      </w:divBdr>
                    </w:div>
                    <w:div w:id="1054961126">
                      <w:marLeft w:val="0"/>
                      <w:marRight w:val="0"/>
                      <w:marTop w:val="0"/>
                      <w:marBottom w:val="0"/>
                      <w:divBdr>
                        <w:top w:val="none" w:sz="0" w:space="0" w:color="auto"/>
                        <w:left w:val="none" w:sz="0" w:space="0" w:color="auto"/>
                        <w:bottom w:val="none" w:sz="0" w:space="0" w:color="auto"/>
                        <w:right w:val="none" w:sz="0" w:space="0" w:color="auto"/>
                      </w:divBdr>
                    </w:div>
                    <w:div w:id="684870075">
                      <w:marLeft w:val="0"/>
                      <w:marRight w:val="0"/>
                      <w:marTop w:val="0"/>
                      <w:marBottom w:val="0"/>
                      <w:divBdr>
                        <w:top w:val="none" w:sz="0" w:space="0" w:color="auto"/>
                        <w:left w:val="none" w:sz="0" w:space="0" w:color="auto"/>
                        <w:bottom w:val="none" w:sz="0" w:space="0" w:color="auto"/>
                        <w:right w:val="none" w:sz="0" w:space="0" w:color="auto"/>
                      </w:divBdr>
                    </w:div>
                    <w:div w:id="981738924">
                      <w:marLeft w:val="0"/>
                      <w:marRight w:val="0"/>
                      <w:marTop w:val="0"/>
                      <w:marBottom w:val="0"/>
                      <w:divBdr>
                        <w:top w:val="none" w:sz="0" w:space="0" w:color="auto"/>
                        <w:left w:val="none" w:sz="0" w:space="0" w:color="auto"/>
                        <w:bottom w:val="none" w:sz="0" w:space="0" w:color="auto"/>
                        <w:right w:val="none" w:sz="0" w:space="0" w:color="auto"/>
                      </w:divBdr>
                    </w:div>
                    <w:div w:id="1202477476">
                      <w:marLeft w:val="0"/>
                      <w:marRight w:val="0"/>
                      <w:marTop w:val="0"/>
                      <w:marBottom w:val="0"/>
                      <w:divBdr>
                        <w:top w:val="none" w:sz="0" w:space="0" w:color="auto"/>
                        <w:left w:val="none" w:sz="0" w:space="0" w:color="auto"/>
                        <w:bottom w:val="none" w:sz="0" w:space="0" w:color="auto"/>
                        <w:right w:val="none" w:sz="0" w:space="0" w:color="auto"/>
                      </w:divBdr>
                    </w:div>
                    <w:div w:id="351420504">
                      <w:marLeft w:val="0"/>
                      <w:marRight w:val="0"/>
                      <w:marTop w:val="0"/>
                      <w:marBottom w:val="0"/>
                      <w:divBdr>
                        <w:top w:val="none" w:sz="0" w:space="0" w:color="auto"/>
                        <w:left w:val="none" w:sz="0" w:space="0" w:color="auto"/>
                        <w:bottom w:val="none" w:sz="0" w:space="0" w:color="auto"/>
                        <w:right w:val="none" w:sz="0" w:space="0" w:color="auto"/>
                      </w:divBdr>
                    </w:div>
                    <w:div w:id="2061249805">
                      <w:marLeft w:val="0"/>
                      <w:marRight w:val="0"/>
                      <w:marTop w:val="0"/>
                      <w:marBottom w:val="0"/>
                      <w:divBdr>
                        <w:top w:val="none" w:sz="0" w:space="0" w:color="auto"/>
                        <w:left w:val="none" w:sz="0" w:space="0" w:color="auto"/>
                        <w:bottom w:val="none" w:sz="0" w:space="0" w:color="auto"/>
                        <w:right w:val="none" w:sz="0" w:space="0" w:color="auto"/>
                      </w:divBdr>
                    </w:div>
                    <w:div w:id="762143202">
                      <w:marLeft w:val="0"/>
                      <w:marRight w:val="0"/>
                      <w:marTop w:val="0"/>
                      <w:marBottom w:val="0"/>
                      <w:divBdr>
                        <w:top w:val="none" w:sz="0" w:space="0" w:color="auto"/>
                        <w:left w:val="none" w:sz="0" w:space="0" w:color="auto"/>
                        <w:bottom w:val="none" w:sz="0" w:space="0" w:color="auto"/>
                        <w:right w:val="none" w:sz="0" w:space="0" w:color="auto"/>
                      </w:divBdr>
                      <w:divsChild>
                        <w:div w:id="2110081991">
                          <w:marLeft w:val="0"/>
                          <w:marRight w:val="0"/>
                          <w:marTop w:val="60"/>
                          <w:marBottom w:val="480"/>
                          <w:divBdr>
                            <w:top w:val="none" w:sz="0" w:space="0" w:color="auto"/>
                            <w:left w:val="none" w:sz="0" w:space="0" w:color="auto"/>
                            <w:bottom w:val="none" w:sz="0" w:space="0" w:color="auto"/>
                            <w:right w:val="none" w:sz="0" w:space="0" w:color="auto"/>
                          </w:divBdr>
                          <w:divsChild>
                            <w:div w:id="18449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15448">
                      <w:marLeft w:val="0"/>
                      <w:marRight w:val="0"/>
                      <w:marTop w:val="0"/>
                      <w:marBottom w:val="0"/>
                      <w:divBdr>
                        <w:top w:val="none" w:sz="0" w:space="0" w:color="auto"/>
                        <w:left w:val="none" w:sz="0" w:space="0" w:color="auto"/>
                        <w:bottom w:val="none" w:sz="0" w:space="0" w:color="auto"/>
                        <w:right w:val="none" w:sz="0" w:space="0" w:color="auto"/>
                      </w:divBdr>
                    </w:div>
                    <w:div w:id="1949584946">
                      <w:marLeft w:val="0"/>
                      <w:marRight w:val="0"/>
                      <w:marTop w:val="0"/>
                      <w:marBottom w:val="0"/>
                      <w:divBdr>
                        <w:top w:val="none" w:sz="0" w:space="0" w:color="auto"/>
                        <w:left w:val="none" w:sz="0" w:space="0" w:color="auto"/>
                        <w:bottom w:val="none" w:sz="0" w:space="0" w:color="auto"/>
                        <w:right w:val="none" w:sz="0" w:space="0" w:color="auto"/>
                      </w:divBdr>
                    </w:div>
                    <w:div w:id="1888948658">
                      <w:marLeft w:val="0"/>
                      <w:marRight w:val="0"/>
                      <w:marTop w:val="0"/>
                      <w:marBottom w:val="0"/>
                      <w:divBdr>
                        <w:top w:val="none" w:sz="0" w:space="0" w:color="auto"/>
                        <w:left w:val="none" w:sz="0" w:space="0" w:color="auto"/>
                        <w:bottom w:val="none" w:sz="0" w:space="0" w:color="auto"/>
                        <w:right w:val="none" w:sz="0" w:space="0" w:color="auto"/>
                      </w:divBdr>
                    </w:div>
                    <w:div w:id="1708674101">
                      <w:marLeft w:val="0"/>
                      <w:marRight w:val="0"/>
                      <w:marTop w:val="0"/>
                      <w:marBottom w:val="0"/>
                      <w:divBdr>
                        <w:top w:val="none" w:sz="0" w:space="0" w:color="auto"/>
                        <w:left w:val="none" w:sz="0" w:space="0" w:color="auto"/>
                        <w:bottom w:val="none" w:sz="0" w:space="0" w:color="auto"/>
                        <w:right w:val="none" w:sz="0" w:space="0" w:color="auto"/>
                      </w:divBdr>
                    </w:div>
                    <w:div w:id="651367427">
                      <w:marLeft w:val="0"/>
                      <w:marRight w:val="0"/>
                      <w:marTop w:val="0"/>
                      <w:marBottom w:val="0"/>
                      <w:divBdr>
                        <w:top w:val="none" w:sz="0" w:space="0" w:color="auto"/>
                        <w:left w:val="none" w:sz="0" w:space="0" w:color="auto"/>
                        <w:bottom w:val="none" w:sz="0" w:space="0" w:color="auto"/>
                        <w:right w:val="none" w:sz="0" w:space="0" w:color="auto"/>
                      </w:divBdr>
                    </w:div>
                    <w:div w:id="1353148695">
                      <w:marLeft w:val="0"/>
                      <w:marRight w:val="0"/>
                      <w:marTop w:val="0"/>
                      <w:marBottom w:val="0"/>
                      <w:divBdr>
                        <w:top w:val="none" w:sz="0" w:space="0" w:color="auto"/>
                        <w:left w:val="none" w:sz="0" w:space="0" w:color="auto"/>
                        <w:bottom w:val="none" w:sz="0" w:space="0" w:color="auto"/>
                        <w:right w:val="none" w:sz="0" w:space="0" w:color="auto"/>
                      </w:divBdr>
                    </w:div>
                    <w:div w:id="990988946">
                      <w:marLeft w:val="0"/>
                      <w:marRight w:val="0"/>
                      <w:marTop w:val="0"/>
                      <w:marBottom w:val="0"/>
                      <w:divBdr>
                        <w:top w:val="none" w:sz="0" w:space="0" w:color="auto"/>
                        <w:left w:val="none" w:sz="0" w:space="0" w:color="auto"/>
                        <w:bottom w:val="none" w:sz="0" w:space="0" w:color="auto"/>
                        <w:right w:val="none" w:sz="0" w:space="0" w:color="auto"/>
                      </w:divBdr>
                    </w:div>
                    <w:div w:id="1563250716">
                      <w:marLeft w:val="0"/>
                      <w:marRight w:val="0"/>
                      <w:marTop w:val="0"/>
                      <w:marBottom w:val="0"/>
                      <w:divBdr>
                        <w:top w:val="none" w:sz="0" w:space="0" w:color="auto"/>
                        <w:left w:val="none" w:sz="0" w:space="0" w:color="auto"/>
                        <w:bottom w:val="none" w:sz="0" w:space="0" w:color="auto"/>
                        <w:right w:val="none" w:sz="0" w:space="0" w:color="auto"/>
                      </w:divBdr>
                    </w:div>
                    <w:div w:id="1846624023">
                      <w:marLeft w:val="0"/>
                      <w:marRight w:val="0"/>
                      <w:marTop w:val="0"/>
                      <w:marBottom w:val="0"/>
                      <w:divBdr>
                        <w:top w:val="none" w:sz="0" w:space="0" w:color="auto"/>
                        <w:left w:val="none" w:sz="0" w:space="0" w:color="auto"/>
                        <w:bottom w:val="none" w:sz="0" w:space="0" w:color="auto"/>
                        <w:right w:val="none" w:sz="0" w:space="0" w:color="auto"/>
                      </w:divBdr>
                    </w:div>
                    <w:div w:id="521012592">
                      <w:marLeft w:val="0"/>
                      <w:marRight w:val="0"/>
                      <w:marTop w:val="0"/>
                      <w:marBottom w:val="0"/>
                      <w:divBdr>
                        <w:top w:val="none" w:sz="0" w:space="0" w:color="auto"/>
                        <w:left w:val="none" w:sz="0" w:space="0" w:color="auto"/>
                        <w:bottom w:val="none" w:sz="0" w:space="0" w:color="auto"/>
                        <w:right w:val="none" w:sz="0" w:space="0" w:color="auto"/>
                      </w:divBdr>
                      <w:divsChild>
                        <w:div w:id="892161971">
                          <w:marLeft w:val="0"/>
                          <w:marRight w:val="0"/>
                          <w:marTop w:val="60"/>
                          <w:marBottom w:val="480"/>
                          <w:divBdr>
                            <w:top w:val="none" w:sz="0" w:space="0" w:color="auto"/>
                            <w:left w:val="none" w:sz="0" w:space="0" w:color="auto"/>
                            <w:bottom w:val="none" w:sz="0" w:space="0" w:color="auto"/>
                            <w:right w:val="none" w:sz="0" w:space="0" w:color="auto"/>
                          </w:divBdr>
                          <w:divsChild>
                            <w:div w:id="210942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7652">
                      <w:marLeft w:val="0"/>
                      <w:marRight w:val="0"/>
                      <w:marTop w:val="0"/>
                      <w:marBottom w:val="0"/>
                      <w:divBdr>
                        <w:top w:val="none" w:sz="0" w:space="0" w:color="auto"/>
                        <w:left w:val="none" w:sz="0" w:space="0" w:color="auto"/>
                        <w:bottom w:val="none" w:sz="0" w:space="0" w:color="auto"/>
                        <w:right w:val="none" w:sz="0" w:space="0" w:color="auto"/>
                      </w:divBdr>
                    </w:div>
                    <w:div w:id="1751150331">
                      <w:marLeft w:val="0"/>
                      <w:marRight w:val="0"/>
                      <w:marTop w:val="0"/>
                      <w:marBottom w:val="0"/>
                      <w:divBdr>
                        <w:top w:val="none" w:sz="0" w:space="0" w:color="auto"/>
                        <w:left w:val="none" w:sz="0" w:space="0" w:color="auto"/>
                        <w:bottom w:val="none" w:sz="0" w:space="0" w:color="auto"/>
                        <w:right w:val="none" w:sz="0" w:space="0" w:color="auto"/>
                      </w:divBdr>
                    </w:div>
                    <w:div w:id="1246574469">
                      <w:marLeft w:val="0"/>
                      <w:marRight w:val="0"/>
                      <w:marTop w:val="0"/>
                      <w:marBottom w:val="0"/>
                      <w:divBdr>
                        <w:top w:val="none" w:sz="0" w:space="0" w:color="auto"/>
                        <w:left w:val="none" w:sz="0" w:space="0" w:color="auto"/>
                        <w:bottom w:val="none" w:sz="0" w:space="0" w:color="auto"/>
                        <w:right w:val="none" w:sz="0" w:space="0" w:color="auto"/>
                      </w:divBdr>
                    </w:div>
                    <w:div w:id="333842992">
                      <w:marLeft w:val="0"/>
                      <w:marRight w:val="0"/>
                      <w:marTop w:val="0"/>
                      <w:marBottom w:val="0"/>
                      <w:divBdr>
                        <w:top w:val="none" w:sz="0" w:space="0" w:color="auto"/>
                        <w:left w:val="none" w:sz="0" w:space="0" w:color="auto"/>
                        <w:bottom w:val="none" w:sz="0" w:space="0" w:color="auto"/>
                        <w:right w:val="none" w:sz="0" w:space="0" w:color="auto"/>
                      </w:divBdr>
                    </w:div>
                    <w:div w:id="1650590624">
                      <w:marLeft w:val="0"/>
                      <w:marRight w:val="0"/>
                      <w:marTop w:val="0"/>
                      <w:marBottom w:val="0"/>
                      <w:divBdr>
                        <w:top w:val="none" w:sz="0" w:space="0" w:color="auto"/>
                        <w:left w:val="none" w:sz="0" w:space="0" w:color="auto"/>
                        <w:bottom w:val="none" w:sz="0" w:space="0" w:color="auto"/>
                        <w:right w:val="none" w:sz="0" w:space="0" w:color="auto"/>
                      </w:divBdr>
                    </w:div>
                    <w:div w:id="228810936">
                      <w:marLeft w:val="0"/>
                      <w:marRight w:val="0"/>
                      <w:marTop w:val="0"/>
                      <w:marBottom w:val="0"/>
                      <w:divBdr>
                        <w:top w:val="none" w:sz="0" w:space="0" w:color="auto"/>
                        <w:left w:val="none" w:sz="0" w:space="0" w:color="auto"/>
                        <w:bottom w:val="none" w:sz="0" w:space="0" w:color="auto"/>
                        <w:right w:val="none" w:sz="0" w:space="0" w:color="auto"/>
                      </w:divBdr>
                    </w:div>
                    <w:div w:id="171385818">
                      <w:marLeft w:val="0"/>
                      <w:marRight w:val="0"/>
                      <w:marTop w:val="0"/>
                      <w:marBottom w:val="0"/>
                      <w:divBdr>
                        <w:top w:val="none" w:sz="0" w:space="0" w:color="auto"/>
                        <w:left w:val="none" w:sz="0" w:space="0" w:color="auto"/>
                        <w:bottom w:val="none" w:sz="0" w:space="0" w:color="auto"/>
                        <w:right w:val="none" w:sz="0" w:space="0" w:color="auto"/>
                      </w:divBdr>
                    </w:div>
                    <w:div w:id="1690713531">
                      <w:marLeft w:val="0"/>
                      <w:marRight w:val="0"/>
                      <w:marTop w:val="0"/>
                      <w:marBottom w:val="0"/>
                      <w:divBdr>
                        <w:top w:val="none" w:sz="0" w:space="0" w:color="auto"/>
                        <w:left w:val="none" w:sz="0" w:space="0" w:color="auto"/>
                        <w:bottom w:val="none" w:sz="0" w:space="0" w:color="auto"/>
                        <w:right w:val="none" w:sz="0" w:space="0" w:color="auto"/>
                      </w:divBdr>
                      <w:divsChild>
                        <w:div w:id="872808694">
                          <w:marLeft w:val="0"/>
                          <w:marRight w:val="0"/>
                          <w:marTop w:val="60"/>
                          <w:marBottom w:val="480"/>
                          <w:divBdr>
                            <w:top w:val="none" w:sz="0" w:space="0" w:color="auto"/>
                            <w:left w:val="none" w:sz="0" w:space="0" w:color="auto"/>
                            <w:bottom w:val="none" w:sz="0" w:space="0" w:color="auto"/>
                            <w:right w:val="none" w:sz="0" w:space="0" w:color="auto"/>
                          </w:divBdr>
                          <w:divsChild>
                            <w:div w:id="16436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16350">
              <w:marLeft w:val="0"/>
              <w:marRight w:val="0"/>
              <w:marTop w:val="0"/>
              <w:marBottom w:val="480"/>
              <w:divBdr>
                <w:top w:val="none" w:sz="0" w:space="0" w:color="auto"/>
                <w:left w:val="none" w:sz="0" w:space="0" w:color="auto"/>
                <w:bottom w:val="none" w:sz="0" w:space="0" w:color="auto"/>
                <w:right w:val="none" w:sz="0" w:space="0" w:color="auto"/>
              </w:divBdr>
              <w:divsChild>
                <w:div w:id="743991284">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941959057">
              <w:marLeft w:val="-1200"/>
              <w:marRight w:val="0"/>
              <w:marTop w:val="0"/>
              <w:marBottom w:val="0"/>
              <w:divBdr>
                <w:top w:val="single" w:sz="6" w:space="0" w:color="D5D5D5"/>
                <w:left w:val="single" w:sz="6" w:space="0" w:color="D5D5D5"/>
                <w:bottom w:val="single" w:sz="6" w:space="0" w:color="D5D5D5"/>
                <w:right w:val="single" w:sz="6" w:space="0" w:color="D5D5D5"/>
              </w:divBdr>
              <w:divsChild>
                <w:div w:id="139157914">
                  <w:marLeft w:val="0"/>
                  <w:marRight w:val="0"/>
                  <w:marTop w:val="0"/>
                  <w:marBottom w:val="0"/>
                  <w:divBdr>
                    <w:top w:val="none" w:sz="0" w:space="0" w:color="auto"/>
                    <w:left w:val="none" w:sz="0" w:space="0" w:color="auto"/>
                    <w:bottom w:val="single" w:sz="6" w:space="0" w:color="D5D5D5"/>
                    <w:right w:val="none" w:sz="0" w:space="0" w:color="auto"/>
                  </w:divBdr>
                </w:div>
                <w:div w:id="1533029901">
                  <w:marLeft w:val="0"/>
                  <w:marRight w:val="0"/>
                  <w:marTop w:val="0"/>
                  <w:marBottom w:val="0"/>
                  <w:divBdr>
                    <w:top w:val="none" w:sz="0" w:space="0" w:color="auto"/>
                    <w:left w:val="none" w:sz="0" w:space="0" w:color="auto"/>
                    <w:bottom w:val="none" w:sz="0" w:space="0" w:color="auto"/>
                    <w:right w:val="none" w:sz="0" w:space="0" w:color="auto"/>
                  </w:divBdr>
                  <w:divsChild>
                    <w:div w:id="1385638590">
                      <w:marLeft w:val="0"/>
                      <w:marRight w:val="0"/>
                      <w:marTop w:val="0"/>
                      <w:marBottom w:val="0"/>
                      <w:divBdr>
                        <w:top w:val="none" w:sz="0" w:space="0" w:color="auto"/>
                        <w:left w:val="none" w:sz="0" w:space="0" w:color="auto"/>
                        <w:bottom w:val="none" w:sz="0" w:space="0" w:color="auto"/>
                        <w:right w:val="none" w:sz="0" w:space="0" w:color="auto"/>
                      </w:divBdr>
                      <w:divsChild>
                        <w:div w:id="2017341796">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413627759">
              <w:marLeft w:val="0"/>
              <w:marRight w:val="0"/>
              <w:marTop w:val="0"/>
              <w:marBottom w:val="720"/>
              <w:divBdr>
                <w:top w:val="single" w:sz="6" w:space="0" w:color="D5D5D5"/>
                <w:left w:val="none" w:sz="0" w:space="0" w:color="auto"/>
                <w:bottom w:val="single" w:sz="6" w:space="0" w:color="D5D5D5"/>
                <w:right w:val="none" w:sz="0" w:space="0" w:color="auto"/>
              </w:divBdr>
              <w:divsChild>
                <w:div w:id="716319794">
                  <w:marLeft w:val="0"/>
                  <w:marRight w:val="0"/>
                  <w:marTop w:val="0"/>
                  <w:marBottom w:val="0"/>
                  <w:divBdr>
                    <w:top w:val="none" w:sz="0" w:space="0" w:color="auto"/>
                    <w:left w:val="none" w:sz="0" w:space="0" w:color="auto"/>
                    <w:bottom w:val="none" w:sz="0" w:space="0" w:color="auto"/>
                    <w:right w:val="none" w:sz="0" w:space="0" w:color="auto"/>
                  </w:divBdr>
                  <w:divsChild>
                    <w:div w:id="187191845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62962894">
              <w:marLeft w:val="0"/>
              <w:marRight w:val="0"/>
              <w:marTop w:val="0"/>
              <w:marBottom w:val="720"/>
              <w:divBdr>
                <w:top w:val="single" w:sz="6" w:space="0" w:color="D5D5D5"/>
                <w:left w:val="none" w:sz="0" w:space="0" w:color="auto"/>
                <w:bottom w:val="single" w:sz="6" w:space="0" w:color="D5D5D5"/>
                <w:right w:val="none" w:sz="0" w:space="0" w:color="auto"/>
              </w:divBdr>
              <w:divsChild>
                <w:div w:id="1068763896">
                  <w:marLeft w:val="0"/>
                  <w:marRight w:val="0"/>
                  <w:marTop w:val="0"/>
                  <w:marBottom w:val="0"/>
                  <w:divBdr>
                    <w:top w:val="none" w:sz="0" w:space="0" w:color="auto"/>
                    <w:left w:val="none" w:sz="0" w:space="0" w:color="auto"/>
                    <w:bottom w:val="none" w:sz="0" w:space="0" w:color="auto"/>
                    <w:right w:val="none" w:sz="0" w:space="0" w:color="auto"/>
                  </w:divBdr>
                  <w:divsChild>
                    <w:div w:id="120096834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1770589545">
          <w:marLeft w:val="0"/>
          <w:marRight w:val="0"/>
          <w:marTop w:val="0"/>
          <w:marBottom w:val="0"/>
          <w:divBdr>
            <w:top w:val="none" w:sz="0" w:space="0" w:color="auto"/>
            <w:left w:val="none" w:sz="0" w:space="0" w:color="auto"/>
            <w:bottom w:val="none" w:sz="0" w:space="0" w:color="auto"/>
            <w:right w:val="none" w:sz="0" w:space="0" w:color="auto"/>
          </w:divBdr>
        </w:div>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3910054">
      <w:bodyDiv w:val="1"/>
      <w:marLeft w:val="0"/>
      <w:marRight w:val="0"/>
      <w:marTop w:val="0"/>
      <w:marBottom w:val="0"/>
      <w:divBdr>
        <w:top w:val="none" w:sz="0" w:space="0" w:color="auto"/>
        <w:left w:val="none" w:sz="0" w:space="0" w:color="auto"/>
        <w:bottom w:val="none" w:sz="0" w:space="0" w:color="auto"/>
        <w:right w:val="none" w:sz="0" w:space="0" w:color="auto"/>
      </w:divBdr>
      <w:divsChild>
        <w:div w:id="1984777092">
          <w:marLeft w:val="225"/>
          <w:marRight w:val="0"/>
          <w:marTop w:val="0"/>
          <w:marBottom w:val="0"/>
          <w:divBdr>
            <w:top w:val="none" w:sz="0" w:space="0" w:color="auto"/>
            <w:left w:val="none" w:sz="0" w:space="0" w:color="auto"/>
            <w:bottom w:val="none" w:sz="0" w:space="0" w:color="auto"/>
            <w:right w:val="none" w:sz="0" w:space="0" w:color="auto"/>
          </w:divBdr>
          <w:divsChild>
            <w:div w:id="17047435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1216311084">
                          <w:marLeft w:val="0"/>
                          <w:marRight w:val="0"/>
                          <w:marTop w:val="0"/>
                          <w:marBottom w:val="0"/>
                          <w:divBdr>
                            <w:top w:val="none" w:sz="0" w:space="0" w:color="auto"/>
                            <w:left w:val="none" w:sz="0" w:space="0" w:color="auto"/>
                            <w:bottom w:val="none" w:sz="0" w:space="0" w:color="auto"/>
                            <w:right w:val="none" w:sz="0" w:space="0" w:color="auto"/>
                          </w:divBdr>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95075">
          <w:marLeft w:val="0"/>
          <w:marRight w:val="0"/>
          <w:marTop w:val="0"/>
          <w:marBottom w:val="0"/>
          <w:divBdr>
            <w:top w:val="none" w:sz="0" w:space="0" w:color="auto"/>
            <w:left w:val="none" w:sz="0" w:space="0" w:color="auto"/>
            <w:bottom w:val="none" w:sz="0" w:space="0" w:color="auto"/>
            <w:right w:val="none" w:sz="0" w:space="0" w:color="auto"/>
          </w:divBdr>
          <w:divsChild>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630286485">
                          <w:marLeft w:val="0"/>
                          <w:marRight w:val="0"/>
                          <w:marTop w:val="0"/>
                          <w:marBottom w:val="0"/>
                          <w:divBdr>
                            <w:top w:val="none" w:sz="0" w:space="0" w:color="auto"/>
                            <w:left w:val="none" w:sz="0" w:space="0" w:color="auto"/>
                            <w:bottom w:val="none" w:sz="0" w:space="0" w:color="auto"/>
                            <w:right w:val="none" w:sz="0" w:space="0" w:color="auto"/>
                          </w:divBdr>
                        </w:div>
                        <w:div w:id="1481076383">
                          <w:marLeft w:val="210"/>
                          <w:marRight w:val="0"/>
                          <w:marTop w:val="0"/>
                          <w:marBottom w:val="0"/>
                          <w:divBdr>
                            <w:top w:val="none" w:sz="0" w:space="0" w:color="auto"/>
                            <w:left w:val="none" w:sz="0" w:space="0" w:color="auto"/>
                            <w:bottom w:val="none" w:sz="0" w:space="0" w:color="auto"/>
                            <w:right w:val="none" w:sz="0" w:space="0" w:color="auto"/>
                          </w:divBdr>
                          <w:divsChild>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277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583997238">
                                  <w:marLeft w:val="0"/>
                                  <w:marRight w:val="0"/>
                                  <w:marTop w:val="0"/>
                                  <w:marBottom w:val="0"/>
                                  <w:divBdr>
                                    <w:top w:val="none" w:sz="0" w:space="0" w:color="auto"/>
                                    <w:left w:val="none" w:sz="0" w:space="0" w:color="auto"/>
                                    <w:bottom w:val="none" w:sz="0" w:space="0" w:color="auto"/>
                                    <w:right w:val="none" w:sz="0" w:space="0" w:color="auto"/>
                                  </w:divBdr>
                                </w:div>
                                <w:div w:id="821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318728041">
                                  <w:marLeft w:val="0"/>
                                  <w:marRight w:val="0"/>
                                  <w:marTop w:val="0"/>
                                  <w:marBottom w:val="0"/>
                                  <w:divBdr>
                                    <w:top w:val="none" w:sz="0" w:space="0" w:color="auto"/>
                                    <w:left w:val="none" w:sz="0" w:space="0" w:color="auto"/>
                                    <w:bottom w:val="none" w:sz="0" w:space="0" w:color="auto"/>
                                    <w:right w:val="none" w:sz="0" w:space="0" w:color="auto"/>
                                  </w:divBdr>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2145537416">
                                                          <w:marLeft w:val="0"/>
                                                          <w:marRight w:val="0"/>
                                                          <w:marTop w:val="0"/>
                                                          <w:marBottom w:val="180"/>
                                                          <w:divBdr>
                                                            <w:top w:val="none" w:sz="0" w:space="0" w:color="auto"/>
                                                            <w:left w:val="none" w:sz="0" w:space="0" w:color="auto"/>
                                                            <w:bottom w:val="none" w:sz="0" w:space="0" w:color="auto"/>
                                                            <w:right w:val="none" w:sz="0" w:space="0" w:color="auto"/>
                                                          </w:divBdr>
                                                        </w:div>
                                                        <w:div w:id="145902589">
                                                          <w:marLeft w:val="0"/>
                                                          <w:marRight w:val="0"/>
                                                          <w:marTop w:val="0"/>
                                                          <w:marBottom w:val="24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1234657579">
                                                          <w:marLeft w:val="0"/>
                                                          <w:marRight w:val="0"/>
                                                          <w:marTop w:val="0"/>
                                                          <w:marBottom w:val="240"/>
                                                          <w:divBdr>
                                                            <w:top w:val="none" w:sz="0" w:space="0" w:color="auto"/>
                                                            <w:left w:val="none" w:sz="0" w:space="0" w:color="auto"/>
                                                            <w:bottom w:val="none" w:sz="0" w:space="0" w:color="auto"/>
                                                            <w:right w:val="none" w:sz="0" w:space="0" w:color="auto"/>
                                                          </w:divBdr>
                                                        </w:div>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217550962">
                                                                      <w:marLeft w:val="0"/>
                                                                      <w:marRight w:val="0"/>
                                                                      <w:marTop w:val="0"/>
                                                                      <w:marBottom w:val="0"/>
                                                                      <w:divBdr>
                                                                        <w:top w:val="none" w:sz="0" w:space="0" w:color="auto"/>
                                                                        <w:left w:val="none" w:sz="0" w:space="0" w:color="auto"/>
                                                                        <w:bottom w:val="none" w:sz="0" w:space="0" w:color="auto"/>
                                                                        <w:right w:val="none" w:sz="0" w:space="0" w:color="auto"/>
                                                                      </w:divBdr>
                                                                    </w:div>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1661083033">
                                                          <w:marLeft w:val="0"/>
                                                          <w:marRight w:val="0"/>
                                                          <w:marTop w:val="0"/>
                                                          <w:marBottom w:val="180"/>
                                                          <w:divBdr>
                                                            <w:top w:val="none" w:sz="0" w:space="0" w:color="auto"/>
                                                            <w:left w:val="none" w:sz="0" w:space="0" w:color="auto"/>
                                                            <w:bottom w:val="none" w:sz="0" w:space="0" w:color="auto"/>
                                                            <w:right w:val="none" w:sz="0" w:space="0" w:color="auto"/>
                                                          </w:divBdr>
                                                        </w:div>
                                                        <w:div w:id="703603991">
                                                          <w:marLeft w:val="0"/>
                                                          <w:marRight w:val="0"/>
                                                          <w:marTop w:val="0"/>
                                                          <w:marBottom w:val="24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963800378">
                                                                      <w:marLeft w:val="0"/>
                                                                      <w:marRight w:val="0"/>
                                                                      <w:marTop w:val="0"/>
                                                                      <w:marBottom w:val="0"/>
                                                                      <w:divBdr>
                                                                        <w:top w:val="none" w:sz="0" w:space="0" w:color="auto"/>
                                                                        <w:left w:val="none" w:sz="0" w:space="0" w:color="auto"/>
                                                                        <w:bottom w:val="none" w:sz="0" w:space="0" w:color="auto"/>
                                                                        <w:right w:val="none" w:sz="0" w:space="0" w:color="auto"/>
                                                                      </w:divBdr>
                                                                    </w:div>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 w:id="8483845">
                                                      <w:marLeft w:val="0"/>
                                                      <w:marRight w:val="0"/>
                                                      <w:marTop w:val="0"/>
                                                      <w:marBottom w:val="0"/>
                                                      <w:divBdr>
                                                        <w:top w:val="none" w:sz="0" w:space="0" w:color="auto"/>
                                                        <w:left w:val="none" w:sz="0" w:space="0" w:color="auto"/>
                                                        <w:bottom w:val="none" w:sz="0" w:space="0" w:color="auto"/>
                                                        <w:right w:val="none" w:sz="0" w:space="0" w:color="auto"/>
                                                      </w:divBdr>
                                                      <w:divsChild>
                                                        <w:div w:id="1924221068">
                                                          <w:marLeft w:val="0"/>
                                                          <w:marRight w:val="0"/>
                                                          <w:marTop w:val="0"/>
                                                          <w:marBottom w:val="240"/>
                                                          <w:divBdr>
                                                            <w:top w:val="none" w:sz="0" w:space="0" w:color="auto"/>
                                                            <w:left w:val="none" w:sz="0" w:space="0" w:color="auto"/>
                                                            <w:bottom w:val="none" w:sz="0" w:space="0" w:color="auto"/>
                                                            <w:right w:val="none" w:sz="0" w:space="0" w:color="auto"/>
                                                          </w:divBdr>
                                                        </w:div>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2117022452">
                                      <w:marLeft w:val="0"/>
                                      <w:marRight w:val="0"/>
                                      <w:marTop w:val="180"/>
                                      <w:marBottom w:val="0"/>
                                      <w:divBdr>
                                        <w:top w:val="none" w:sz="0" w:space="0" w:color="auto"/>
                                        <w:left w:val="none" w:sz="0" w:space="0" w:color="auto"/>
                                        <w:bottom w:val="none" w:sz="0" w:space="0" w:color="auto"/>
                                        <w:right w:val="none" w:sz="0" w:space="0" w:color="auto"/>
                                      </w:divBdr>
                                      <w:divsChild>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 w:id="352995393">
                                          <w:marLeft w:val="0"/>
                                          <w:marRight w:val="0"/>
                                          <w:marTop w:val="0"/>
                                          <w:marBottom w:val="0"/>
                                          <w:divBdr>
                                            <w:top w:val="none" w:sz="0" w:space="0" w:color="auto"/>
                                            <w:left w:val="none" w:sz="0" w:space="0" w:color="auto"/>
                                            <w:bottom w:val="none" w:sz="0" w:space="0" w:color="auto"/>
                                            <w:right w:val="none" w:sz="0" w:space="0" w:color="auto"/>
                                          </w:divBdr>
                                        </w:div>
                                      </w:divsChild>
                                    </w:div>
                                    <w:div w:id="1394695805">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1807820703">
                                  <w:marLeft w:val="0"/>
                                  <w:marRight w:val="0"/>
                                  <w:marTop w:val="0"/>
                                  <w:marBottom w:val="0"/>
                                  <w:divBdr>
                                    <w:top w:val="none" w:sz="0" w:space="0" w:color="auto"/>
                                    <w:left w:val="none" w:sz="0" w:space="0" w:color="auto"/>
                                    <w:bottom w:val="none" w:sz="0" w:space="0" w:color="auto"/>
                                    <w:right w:val="none" w:sz="0" w:space="0" w:color="auto"/>
                                  </w:divBdr>
                                  <w:divsChild>
                                    <w:div w:id="1220285236">
                                      <w:marLeft w:val="0"/>
                                      <w:marRight w:val="0"/>
                                      <w:marTop w:val="0"/>
                                      <w:marBottom w:val="0"/>
                                      <w:divBdr>
                                        <w:top w:val="none" w:sz="0" w:space="0" w:color="auto"/>
                                        <w:left w:val="none" w:sz="0" w:space="0" w:color="auto"/>
                                        <w:bottom w:val="none" w:sz="0" w:space="0" w:color="auto"/>
                                        <w:right w:val="none" w:sz="0" w:space="0" w:color="auto"/>
                                      </w:divBdr>
                                    </w:div>
                                    <w:div w:id="964001056">
                                      <w:marLeft w:val="240"/>
                                      <w:marRight w:val="0"/>
                                      <w:marTop w:val="0"/>
                                      <w:marBottom w:val="0"/>
                                      <w:divBdr>
                                        <w:top w:val="none" w:sz="0" w:space="0" w:color="auto"/>
                                        <w:left w:val="none" w:sz="0" w:space="0" w:color="auto"/>
                                        <w:bottom w:val="none" w:sz="0" w:space="0" w:color="auto"/>
                                        <w:right w:val="none" w:sz="0" w:space="0" w:color="auto"/>
                                      </w:divBdr>
                                    </w:div>
                                  </w:divsChild>
                                </w:div>
                                <w:div w:id="88046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93748139">
                      <w:marLeft w:val="0"/>
                      <w:marRight w:val="0"/>
                      <w:marTop w:val="0"/>
                      <w:marBottom w:val="0"/>
                      <w:divBdr>
                        <w:top w:val="none" w:sz="0" w:space="0" w:color="auto"/>
                        <w:left w:val="none" w:sz="0" w:space="0" w:color="auto"/>
                        <w:bottom w:val="none" w:sz="0" w:space="0" w:color="auto"/>
                        <w:right w:val="none" w:sz="0" w:space="0" w:color="auto"/>
                      </w:divBdr>
                      <w:divsChild>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382601040">
                                  <w:marLeft w:val="0"/>
                                  <w:marRight w:val="240"/>
                                  <w:marTop w:val="0"/>
                                  <w:marBottom w:val="0"/>
                                  <w:divBdr>
                                    <w:top w:val="none" w:sz="0" w:space="0" w:color="auto"/>
                                    <w:left w:val="none" w:sz="0" w:space="0" w:color="auto"/>
                                    <w:bottom w:val="none" w:sz="0" w:space="0" w:color="auto"/>
                                    <w:right w:val="none" w:sz="0" w:space="0" w:color="auto"/>
                                  </w:divBdr>
                                </w:div>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2094664149">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1953199469">
                                                          <w:marLeft w:val="0"/>
                                                          <w:marRight w:val="75"/>
                                                          <w:marTop w:val="0"/>
                                                          <w:marBottom w:val="0"/>
                                                          <w:divBdr>
                                                            <w:top w:val="none" w:sz="0" w:space="0" w:color="auto"/>
                                                            <w:left w:val="none" w:sz="0" w:space="0" w:color="auto"/>
                                                            <w:bottom w:val="none" w:sz="0" w:space="0" w:color="auto"/>
                                                            <w:right w:val="none" w:sz="0" w:space="0" w:color="auto"/>
                                                          </w:divBdr>
                                                        </w:div>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4350408">
      <w:bodyDiv w:val="1"/>
      <w:marLeft w:val="0"/>
      <w:marRight w:val="0"/>
      <w:marTop w:val="0"/>
      <w:marBottom w:val="0"/>
      <w:divBdr>
        <w:top w:val="none" w:sz="0" w:space="0" w:color="auto"/>
        <w:left w:val="none" w:sz="0" w:space="0" w:color="auto"/>
        <w:bottom w:val="none" w:sz="0" w:space="0" w:color="auto"/>
        <w:right w:val="none" w:sz="0" w:space="0" w:color="auto"/>
      </w:divBdr>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514225872">
              <w:marLeft w:val="0"/>
              <w:marRight w:val="0"/>
              <w:marTop w:val="0"/>
              <w:marBottom w:val="0"/>
              <w:divBdr>
                <w:top w:val="none" w:sz="0" w:space="0" w:color="auto"/>
                <w:left w:val="none" w:sz="0" w:space="0" w:color="auto"/>
                <w:bottom w:val="none" w:sz="0" w:space="0" w:color="auto"/>
                <w:right w:val="none" w:sz="0" w:space="0" w:color="auto"/>
              </w:divBdr>
            </w:div>
            <w:div w:id="499350227">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498500957">
                      <w:marLeft w:val="0"/>
                      <w:marRight w:val="0"/>
                      <w:marTop w:val="0"/>
                      <w:marBottom w:val="0"/>
                      <w:divBdr>
                        <w:top w:val="none" w:sz="0" w:space="0" w:color="auto"/>
                        <w:left w:val="none" w:sz="0" w:space="0" w:color="auto"/>
                        <w:bottom w:val="none" w:sz="0" w:space="0" w:color="auto"/>
                        <w:right w:val="none" w:sz="0" w:space="0" w:color="auto"/>
                      </w:divBdr>
                    </w:div>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2692560">
      <w:bodyDiv w:val="1"/>
      <w:marLeft w:val="0"/>
      <w:marRight w:val="0"/>
      <w:marTop w:val="0"/>
      <w:marBottom w:val="0"/>
      <w:divBdr>
        <w:top w:val="none" w:sz="0" w:space="0" w:color="auto"/>
        <w:left w:val="none" w:sz="0" w:space="0" w:color="auto"/>
        <w:bottom w:val="none" w:sz="0" w:space="0" w:color="auto"/>
        <w:right w:val="none" w:sz="0" w:space="0" w:color="auto"/>
      </w:divBdr>
      <w:divsChild>
        <w:div w:id="2081751347">
          <w:marLeft w:val="0"/>
          <w:marRight w:val="0"/>
          <w:marTop w:val="0"/>
          <w:marBottom w:val="0"/>
          <w:divBdr>
            <w:top w:val="none" w:sz="0" w:space="0" w:color="auto"/>
            <w:left w:val="none" w:sz="0" w:space="0" w:color="auto"/>
            <w:bottom w:val="none" w:sz="0" w:space="0" w:color="auto"/>
            <w:right w:val="none" w:sz="0" w:space="0" w:color="auto"/>
          </w:divBdr>
        </w:div>
        <w:div w:id="950286135">
          <w:marLeft w:val="0"/>
          <w:marRight w:val="0"/>
          <w:marTop w:val="0"/>
          <w:marBottom w:val="0"/>
          <w:divBdr>
            <w:top w:val="none" w:sz="0" w:space="0" w:color="auto"/>
            <w:left w:val="none" w:sz="0" w:space="0" w:color="auto"/>
            <w:bottom w:val="none" w:sz="0" w:space="0" w:color="auto"/>
            <w:right w:val="none" w:sz="0" w:space="0" w:color="auto"/>
          </w:divBdr>
          <w:divsChild>
            <w:div w:id="55013990">
              <w:marLeft w:val="0"/>
              <w:marRight w:val="0"/>
              <w:marTop w:val="0"/>
              <w:marBottom w:val="0"/>
              <w:divBdr>
                <w:top w:val="none" w:sz="0" w:space="0" w:color="auto"/>
                <w:left w:val="none" w:sz="0" w:space="0" w:color="auto"/>
                <w:bottom w:val="none" w:sz="0" w:space="0" w:color="auto"/>
                <w:right w:val="none" w:sz="0" w:space="0" w:color="auto"/>
              </w:divBdr>
            </w:div>
          </w:divsChild>
        </w:div>
        <w:div w:id="1734890722">
          <w:marLeft w:val="0"/>
          <w:marRight w:val="0"/>
          <w:marTop w:val="375"/>
          <w:marBottom w:val="300"/>
          <w:divBdr>
            <w:top w:val="none" w:sz="0" w:space="0" w:color="auto"/>
            <w:left w:val="none" w:sz="0" w:space="0" w:color="auto"/>
            <w:bottom w:val="none" w:sz="0" w:space="0" w:color="auto"/>
            <w:right w:val="none" w:sz="0" w:space="0" w:color="auto"/>
          </w:divBdr>
          <w:divsChild>
            <w:div w:id="1224833532">
              <w:marLeft w:val="0"/>
              <w:marRight w:val="0"/>
              <w:marTop w:val="0"/>
              <w:marBottom w:val="0"/>
              <w:divBdr>
                <w:top w:val="none" w:sz="0" w:space="0" w:color="auto"/>
                <w:left w:val="none" w:sz="0" w:space="0" w:color="auto"/>
                <w:bottom w:val="none" w:sz="0" w:space="0" w:color="auto"/>
                <w:right w:val="none" w:sz="0" w:space="0" w:color="auto"/>
              </w:divBdr>
            </w:div>
            <w:div w:id="1509637280">
              <w:marLeft w:val="0"/>
              <w:marRight w:val="0"/>
              <w:marTop w:val="0"/>
              <w:marBottom w:val="0"/>
              <w:divBdr>
                <w:top w:val="none" w:sz="0" w:space="0" w:color="auto"/>
                <w:left w:val="none" w:sz="0" w:space="0" w:color="auto"/>
                <w:bottom w:val="none" w:sz="0" w:space="0" w:color="auto"/>
                <w:right w:val="none" w:sz="0" w:space="0" w:color="auto"/>
              </w:divBdr>
            </w:div>
            <w:div w:id="1842236716">
              <w:marLeft w:val="0"/>
              <w:marRight w:val="0"/>
              <w:marTop w:val="0"/>
              <w:marBottom w:val="0"/>
              <w:divBdr>
                <w:top w:val="none" w:sz="0" w:space="0" w:color="auto"/>
                <w:left w:val="none" w:sz="0" w:space="0" w:color="auto"/>
                <w:bottom w:val="none" w:sz="0" w:space="0" w:color="auto"/>
                <w:right w:val="none" w:sz="0" w:space="0" w:color="auto"/>
              </w:divBdr>
            </w:div>
            <w:div w:id="560362722">
              <w:marLeft w:val="0"/>
              <w:marRight w:val="0"/>
              <w:marTop w:val="0"/>
              <w:marBottom w:val="0"/>
              <w:divBdr>
                <w:top w:val="none" w:sz="0" w:space="0" w:color="auto"/>
                <w:left w:val="none" w:sz="0" w:space="0" w:color="auto"/>
                <w:bottom w:val="none" w:sz="0" w:space="0" w:color="auto"/>
                <w:right w:val="none" w:sz="0" w:space="0" w:color="auto"/>
              </w:divBdr>
            </w:div>
          </w:divsChild>
        </w:div>
        <w:div w:id="644971710">
          <w:marLeft w:val="0"/>
          <w:marRight w:val="0"/>
          <w:marTop w:val="0"/>
          <w:marBottom w:val="0"/>
          <w:divBdr>
            <w:top w:val="none" w:sz="0" w:space="0" w:color="auto"/>
            <w:left w:val="none" w:sz="0" w:space="0" w:color="auto"/>
            <w:bottom w:val="none" w:sz="0" w:space="0" w:color="auto"/>
            <w:right w:val="none" w:sz="0" w:space="0" w:color="auto"/>
          </w:divBdr>
          <w:divsChild>
            <w:div w:id="549807048">
              <w:marLeft w:val="0"/>
              <w:marRight w:val="0"/>
              <w:marTop w:val="0"/>
              <w:marBottom w:val="0"/>
              <w:divBdr>
                <w:top w:val="none" w:sz="0" w:space="0" w:color="auto"/>
                <w:left w:val="none" w:sz="0" w:space="0" w:color="auto"/>
                <w:bottom w:val="none" w:sz="0" w:space="0" w:color="auto"/>
                <w:right w:val="none" w:sz="0" w:space="0" w:color="auto"/>
              </w:divBdr>
              <w:divsChild>
                <w:div w:id="1689217875">
                  <w:marLeft w:val="0"/>
                  <w:marRight w:val="0"/>
                  <w:marTop w:val="0"/>
                  <w:marBottom w:val="390"/>
                  <w:divBdr>
                    <w:top w:val="none" w:sz="0" w:space="0" w:color="auto"/>
                    <w:left w:val="none" w:sz="0" w:space="0" w:color="auto"/>
                    <w:bottom w:val="none" w:sz="0" w:space="0" w:color="auto"/>
                    <w:right w:val="none" w:sz="0" w:space="0" w:color="auto"/>
                  </w:divBdr>
                  <w:divsChild>
                    <w:div w:id="179510577">
                      <w:marLeft w:val="0"/>
                      <w:marRight w:val="0"/>
                      <w:marTop w:val="0"/>
                      <w:marBottom w:val="0"/>
                      <w:divBdr>
                        <w:top w:val="none" w:sz="0" w:space="4" w:color="D6D6D6"/>
                        <w:left w:val="none" w:sz="0" w:space="0" w:color="D6D6D6"/>
                        <w:bottom w:val="dotted" w:sz="6" w:space="4" w:color="D6D6D6"/>
                        <w:right w:val="none" w:sz="0" w:space="0" w:color="D6D6D6"/>
                      </w:divBdr>
                    </w:div>
                  </w:divsChild>
                </w:div>
                <w:div w:id="495196556">
                  <w:marLeft w:val="0"/>
                  <w:marRight w:val="0"/>
                  <w:marTop w:val="0"/>
                  <w:marBottom w:val="390"/>
                  <w:divBdr>
                    <w:top w:val="none" w:sz="0" w:space="0" w:color="auto"/>
                    <w:left w:val="none" w:sz="0" w:space="0" w:color="auto"/>
                    <w:bottom w:val="none" w:sz="0" w:space="0" w:color="auto"/>
                    <w:right w:val="none" w:sz="0" w:space="0" w:color="auto"/>
                  </w:divBdr>
                  <w:divsChild>
                    <w:div w:id="2016764458">
                      <w:marLeft w:val="0"/>
                      <w:marRight w:val="0"/>
                      <w:marTop w:val="0"/>
                      <w:marBottom w:val="0"/>
                      <w:divBdr>
                        <w:top w:val="none" w:sz="0" w:space="4" w:color="D6D6D6"/>
                        <w:left w:val="none" w:sz="0" w:space="0" w:color="D6D6D6"/>
                        <w:bottom w:val="dotted" w:sz="6" w:space="4" w:color="D6D6D6"/>
                        <w:right w:val="none" w:sz="0" w:space="0" w:color="D6D6D6"/>
                      </w:divBdr>
                    </w:div>
                  </w:divsChild>
                </w:div>
                <w:div w:id="138770946">
                  <w:marLeft w:val="0"/>
                  <w:marRight w:val="0"/>
                  <w:marTop w:val="0"/>
                  <w:marBottom w:val="390"/>
                  <w:divBdr>
                    <w:top w:val="none" w:sz="0" w:space="0" w:color="auto"/>
                    <w:left w:val="none" w:sz="0" w:space="0" w:color="auto"/>
                    <w:bottom w:val="none" w:sz="0" w:space="0" w:color="auto"/>
                    <w:right w:val="none" w:sz="0" w:space="0" w:color="auto"/>
                  </w:divBdr>
                  <w:divsChild>
                    <w:div w:id="428281153">
                      <w:marLeft w:val="0"/>
                      <w:marRight w:val="0"/>
                      <w:marTop w:val="0"/>
                      <w:marBottom w:val="0"/>
                      <w:divBdr>
                        <w:top w:val="none" w:sz="0" w:space="4" w:color="D6D6D6"/>
                        <w:left w:val="none" w:sz="0" w:space="0" w:color="D6D6D6"/>
                        <w:bottom w:val="dotted" w:sz="6" w:space="4" w:color="D6D6D6"/>
                        <w:right w:val="none" w:sz="0" w:space="0" w:color="D6D6D6"/>
                      </w:divBdr>
                    </w:div>
                  </w:divsChild>
                </w:div>
                <w:div w:id="1900020677">
                  <w:marLeft w:val="0"/>
                  <w:marRight w:val="0"/>
                  <w:marTop w:val="0"/>
                  <w:marBottom w:val="390"/>
                  <w:divBdr>
                    <w:top w:val="none" w:sz="0" w:space="0" w:color="auto"/>
                    <w:left w:val="none" w:sz="0" w:space="0" w:color="auto"/>
                    <w:bottom w:val="none" w:sz="0" w:space="0" w:color="auto"/>
                    <w:right w:val="none" w:sz="0" w:space="0" w:color="auto"/>
                  </w:divBdr>
                  <w:divsChild>
                    <w:div w:id="1578591836">
                      <w:marLeft w:val="0"/>
                      <w:marRight w:val="0"/>
                      <w:marTop w:val="0"/>
                      <w:marBottom w:val="0"/>
                      <w:divBdr>
                        <w:top w:val="none" w:sz="0" w:space="4" w:color="D6D6D6"/>
                        <w:left w:val="none" w:sz="0" w:space="0" w:color="D6D6D6"/>
                        <w:bottom w:val="dotted" w:sz="6" w:space="4" w:color="D6D6D6"/>
                        <w:right w:val="none" w:sz="0" w:space="0" w:color="D6D6D6"/>
                      </w:divBdr>
                    </w:div>
                  </w:divsChild>
                </w:div>
                <w:div w:id="2072804772">
                  <w:marLeft w:val="0"/>
                  <w:marRight w:val="0"/>
                  <w:marTop w:val="0"/>
                  <w:marBottom w:val="390"/>
                  <w:divBdr>
                    <w:top w:val="none" w:sz="0" w:space="0" w:color="auto"/>
                    <w:left w:val="none" w:sz="0" w:space="0" w:color="auto"/>
                    <w:bottom w:val="none" w:sz="0" w:space="0" w:color="auto"/>
                    <w:right w:val="none" w:sz="0" w:space="0" w:color="auto"/>
                  </w:divBdr>
                  <w:divsChild>
                    <w:div w:id="543063505">
                      <w:marLeft w:val="0"/>
                      <w:marRight w:val="0"/>
                      <w:marTop w:val="0"/>
                      <w:marBottom w:val="0"/>
                      <w:divBdr>
                        <w:top w:val="none" w:sz="0" w:space="4" w:color="D6D6D6"/>
                        <w:left w:val="none" w:sz="0" w:space="0" w:color="D6D6D6"/>
                        <w:bottom w:val="dotted" w:sz="6" w:space="4" w:color="D6D6D6"/>
                        <w:right w:val="none" w:sz="0" w:space="0" w:color="D6D6D6"/>
                      </w:divBdr>
                    </w:div>
                  </w:divsChild>
                </w:div>
                <w:div w:id="450630270">
                  <w:marLeft w:val="0"/>
                  <w:marRight w:val="0"/>
                  <w:marTop w:val="0"/>
                  <w:marBottom w:val="390"/>
                  <w:divBdr>
                    <w:top w:val="none" w:sz="0" w:space="0" w:color="auto"/>
                    <w:left w:val="none" w:sz="0" w:space="0" w:color="auto"/>
                    <w:bottom w:val="none" w:sz="0" w:space="0" w:color="auto"/>
                    <w:right w:val="none" w:sz="0" w:space="0" w:color="auto"/>
                  </w:divBdr>
                  <w:divsChild>
                    <w:div w:id="678194738">
                      <w:marLeft w:val="0"/>
                      <w:marRight w:val="0"/>
                      <w:marTop w:val="0"/>
                      <w:marBottom w:val="0"/>
                      <w:divBdr>
                        <w:top w:val="none" w:sz="0" w:space="4" w:color="D6D6D6"/>
                        <w:left w:val="none" w:sz="0" w:space="0" w:color="D6D6D6"/>
                        <w:bottom w:val="dotted" w:sz="6" w:space="4" w:color="D6D6D6"/>
                        <w:right w:val="none" w:sz="0" w:space="0" w:color="D6D6D6"/>
                      </w:divBdr>
                    </w:div>
                  </w:divsChild>
                </w:div>
                <w:div w:id="980114662">
                  <w:marLeft w:val="0"/>
                  <w:marRight w:val="0"/>
                  <w:marTop w:val="0"/>
                  <w:marBottom w:val="390"/>
                  <w:divBdr>
                    <w:top w:val="none" w:sz="0" w:space="0" w:color="auto"/>
                    <w:left w:val="none" w:sz="0" w:space="0" w:color="auto"/>
                    <w:bottom w:val="none" w:sz="0" w:space="0" w:color="auto"/>
                    <w:right w:val="none" w:sz="0" w:space="0" w:color="auto"/>
                  </w:divBdr>
                  <w:divsChild>
                    <w:div w:id="74323597">
                      <w:marLeft w:val="0"/>
                      <w:marRight w:val="0"/>
                      <w:marTop w:val="0"/>
                      <w:marBottom w:val="0"/>
                      <w:divBdr>
                        <w:top w:val="none" w:sz="0" w:space="4" w:color="D6D6D6"/>
                        <w:left w:val="none" w:sz="0" w:space="0" w:color="D6D6D6"/>
                        <w:bottom w:val="dotted" w:sz="6" w:space="4" w:color="D6D6D6"/>
                        <w:right w:val="none" w:sz="0" w:space="0" w:color="D6D6D6"/>
                      </w:divBdr>
                    </w:div>
                  </w:divsChild>
                </w:div>
                <w:div w:id="1136874116">
                  <w:marLeft w:val="300"/>
                  <w:marRight w:val="0"/>
                  <w:marTop w:val="0"/>
                  <w:marBottom w:val="0"/>
                  <w:divBdr>
                    <w:top w:val="none" w:sz="0" w:space="0" w:color="auto"/>
                    <w:left w:val="none" w:sz="0" w:space="0" w:color="auto"/>
                    <w:bottom w:val="none" w:sz="0" w:space="0" w:color="auto"/>
                    <w:right w:val="none" w:sz="0" w:space="0" w:color="auto"/>
                  </w:divBdr>
                  <w:divsChild>
                    <w:div w:id="37716468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1590194228">
                      <w:marLeft w:val="0"/>
                      <w:marRight w:val="0"/>
                      <w:marTop w:val="0"/>
                      <w:marBottom w:val="0"/>
                      <w:divBdr>
                        <w:top w:val="none" w:sz="0" w:space="0" w:color="auto"/>
                        <w:left w:val="none" w:sz="0" w:space="0" w:color="auto"/>
                        <w:bottom w:val="none" w:sz="0" w:space="0" w:color="auto"/>
                        <w:right w:val="none" w:sz="0" w:space="0" w:color="auto"/>
                      </w:divBdr>
                    </w:div>
                    <w:div w:id="5190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1724">
          <w:marLeft w:val="0"/>
          <w:marRight w:val="0"/>
          <w:marTop w:val="0"/>
          <w:marBottom w:val="0"/>
          <w:divBdr>
            <w:top w:val="none" w:sz="0" w:space="0" w:color="auto"/>
            <w:left w:val="none" w:sz="0" w:space="0" w:color="auto"/>
            <w:bottom w:val="none" w:sz="0" w:space="0" w:color="auto"/>
            <w:right w:val="none" w:sz="0" w:space="0" w:color="auto"/>
          </w:divBdr>
          <w:divsChild>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1899852786">
                          <w:marLeft w:val="0"/>
                          <w:marRight w:val="0"/>
                          <w:marTop w:val="0"/>
                          <w:marBottom w:val="0"/>
                          <w:divBdr>
                            <w:top w:val="none" w:sz="0" w:space="0" w:color="auto"/>
                            <w:left w:val="none" w:sz="0" w:space="0" w:color="auto"/>
                            <w:bottom w:val="none" w:sz="0" w:space="0" w:color="auto"/>
                            <w:right w:val="none" w:sz="0" w:space="0" w:color="auto"/>
                          </w:divBdr>
                        </w:div>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3344828">
                  <w:marLeft w:val="0"/>
                  <w:marRight w:val="0"/>
                  <w:marTop w:val="300"/>
                  <w:marBottom w:val="0"/>
                  <w:divBdr>
                    <w:top w:val="none" w:sz="0" w:space="0" w:color="auto"/>
                    <w:left w:val="none" w:sz="0" w:space="0" w:color="auto"/>
                    <w:bottom w:val="none" w:sz="0" w:space="0" w:color="auto"/>
                    <w:right w:val="none" w:sz="0" w:space="0" w:color="auto"/>
                  </w:divBdr>
                </w:div>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71149">
                      <w:marLeft w:val="0"/>
                      <w:marRight w:val="0"/>
                      <w:marTop w:val="0"/>
                      <w:marBottom w:val="0"/>
                      <w:divBdr>
                        <w:top w:val="none" w:sz="0" w:space="0" w:color="auto"/>
                        <w:left w:val="none" w:sz="0" w:space="0" w:color="auto"/>
                        <w:bottom w:val="none" w:sz="0" w:space="0" w:color="auto"/>
                        <w:right w:val="none" w:sz="0" w:space="0" w:color="auto"/>
                      </w:divBdr>
                      <w:divsChild>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188031512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310">
                          <w:marLeft w:val="0"/>
                          <w:marRight w:val="0"/>
                          <w:marTop w:val="0"/>
                          <w:marBottom w:val="0"/>
                          <w:divBdr>
                            <w:top w:val="none" w:sz="0" w:space="0" w:color="auto"/>
                            <w:left w:val="none" w:sz="0" w:space="0" w:color="auto"/>
                            <w:bottom w:val="none" w:sz="0" w:space="0" w:color="auto"/>
                            <w:right w:val="none" w:sz="0" w:space="0" w:color="auto"/>
                          </w:divBdr>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954437044">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896970841">
                                      <w:marLeft w:val="0"/>
                                      <w:marRight w:val="0"/>
                                      <w:marTop w:val="0"/>
                                      <w:marBottom w:val="0"/>
                                      <w:divBdr>
                                        <w:top w:val="none" w:sz="0" w:space="0" w:color="auto"/>
                                        <w:left w:val="none" w:sz="0" w:space="0" w:color="auto"/>
                                        <w:bottom w:val="none" w:sz="0" w:space="0" w:color="auto"/>
                                        <w:right w:val="none" w:sz="0" w:space="0" w:color="auto"/>
                                      </w:divBdr>
                                    </w:div>
                                    <w:div w:id="15546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1853">
                          <w:marLeft w:val="0"/>
                          <w:marRight w:val="0"/>
                          <w:marTop w:val="0"/>
                          <w:marBottom w:val="0"/>
                          <w:divBdr>
                            <w:top w:val="none" w:sz="0" w:space="0" w:color="auto"/>
                            <w:left w:val="none" w:sz="0" w:space="0" w:color="auto"/>
                            <w:bottom w:val="none" w:sz="0" w:space="0" w:color="auto"/>
                            <w:right w:val="none" w:sz="0" w:space="0" w:color="auto"/>
                          </w:divBdr>
                          <w:divsChild>
                            <w:div w:id="1029380961">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82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1177698350">
                          <w:marLeft w:val="0"/>
                          <w:marRight w:val="0"/>
                          <w:marTop w:val="0"/>
                          <w:marBottom w:val="0"/>
                          <w:divBdr>
                            <w:top w:val="none" w:sz="0" w:space="0" w:color="auto"/>
                            <w:left w:val="none" w:sz="0" w:space="0" w:color="auto"/>
                            <w:bottom w:val="none" w:sz="0" w:space="0" w:color="auto"/>
                            <w:right w:val="none" w:sz="0" w:space="0" w:color="auto"/>
                          </w:divBdr>
                        </w:div>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91203643">
                                  <w:marLeft w:val="0"/>
                                  <w:marRight w:val="0"/>
                                  <w:marTop w:val="0"/>
                                  <w:marBottom w:val="0"/>
                                  <w:divBdr>
                                    <w:top w:val="none" w:sz="0" w:space="0" w:color="auto"/>
                                    <w:left w:val="none" w:sz="0" w:space="0" w:color="auto"/>
                                    <w:bottom w:val="none" w:sz="0" w:space="0" w:color="auto"/>
                                    <w:right w:val="none" w:sz="0" w:space="0" w:color="auto"/>
                                  </w:divBdr>
                                </w:div>
                                <w:div w:id="12375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1250309552">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5973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478621523">
          <w:marLeft w:val="0"/>
          <w:marRight w:val="0"/>
          <w:marTop w:val="0"/>
          <w:marBottom w:val="0"/>
          <w:divBdr>
            <w:top w:val="none" w:sz="0" w:space="0" w:color="auto"/>
            <w:left w:val="none" w:sz="0" w:space="0" w:color="auto"/>
            <w:bottom w:val="none" w:sz="0" w:space="0" w:color="auto"/>
            <w:right w:val="none" w:sz="0" w:space="0" w:color="auto"/>
          </w:divBdr>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419451708">
                          <w:marLeft w:val="0"/>
                          <w:marRight w:val="0"/>
                          <w:marTop w:val="150"/>
                          <w:marBottom w:val="45"/>
                          <w:divBdr>
                            <w:top w:val="none" w:sz="0" w:space="0" w:color="auto"/>
                            <w:left w:val="none" w:sz="0" w:space="0" w:color="auto"/>
                            <w:bottom w:val="none" w:sz="0" w:space="0" w:color="auto"/>
                            <w:right w:val="none" w:sz="0" w:space="0" w:color="auto"/>
                          </w:divBdr>
                        </w:div>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608661785">
      <w:bodyDiv w:val="1"/>
      <w:marLeft w:val="0"/>
      <w:marRight w:val="0"/>
      <w:marTop w:val="0"/>
      <w:marBottom w:val="0"/>
      <w:divBdr>
        <w:top w:val="none" w:sz="0" w:space="0" w:color="auto"/>
        <w:left w:val="none" w:sz="0" w:space="0" w:color="auto"/>
        <w:bottom w:val="none" w:sz="0" w:space="0" w:color="auto"/>
        <w:right w:val="none" w:sz="0" w:space="0" w:color="auto"/>
      </w:divBdr>
      <w:divsChild>
        <w:div w:id="589310740">
          <w:marLeft w:val="0"/>
          <w:marRight w:val="0"/>
          <w:marTop w:val="375"/>
          <w:marBottom w:val="300"/>
          <w:divBdr>
            <w:top w:val="none" w:sz="0" w:space="0" w:color="auto"/>
            <w:left w:val="none" w:sz="0" w:space="0" w:color="auto"/>
            <w:bottom w:val="none" w:sz="0" w:space="0" w:color="auto"/>
            <w:right w:val="none" w:sz="0" w:space="0" w:color="auto"/>
          </w:divBdr>
        </w:div>
        <w:div w:id="2107074918">
          <w:marLeft w:val="0"/>
          <w:marRight w:val="0"/>
          <w:marTop w:val="0"/>
          <w:marBottom w:val="0"/>
          <w:divBdr>
            <w:top w:val="none" w:sz="0" w:space="0" w:color="auto"/>
            <w:left w:val="none" w:sz="0" w:space="0" w:color="auto"/>
            <w:bottom w:val="none" w:sz="0" w:space="0" w:color="auto"/>
            <w:right w:val="none" w:sz="0" w:space="0" w:color="auto"/>
          </w:divBdr>
          <w:divsChild>
            <w:div w:id="759326924">
              <w:marLeft w:val="0"/>
              <w:marRight w:val="0"/>
              <w:marTop w:val="0"/>
              <w:marBottom w:val="0"/>
              <w:divBdr>
                <w:top w:val="none" w:sz="0" w:space="0" w:color="auto"/>
                <w:left w:val="none" w:sz="0" w:space="0" w:color="auto"/>
                <w:bottom w:val="none" w:sz="0" w:space="0" w:color="auto"/>
                <w:right w:val="none" w:sz="0" w:space="0" w:color="auto"/>
              </w:divBdr>
              <w:divsChild>
                <w:div w:id="419907017">
                  <w:marLeft w:val="0"/>
                  <w:marRight w:val="0"/>
                  <w:marTop w:val="0"/>
                  <w:marBottom w:val="390"/>
                  <w:divBdr>
                    <w:top w:val="none" w:sz="0" w:space="0" w:color="auto"/>
                    <w:left w:val="none" w:sz="0" w:space="0" w:color="auto"/>
                    <w:bottom w:val="none" w:sz="0" w:space="0" w:color="auto"/>
                    <w:right w:val="none" w:sz="0" w:space="0" w:color="auto"/>
                  </w:divBdr>
                  <w:divsChild>
                    <w:div w:id="1137265326">
                      <w:marLeft w:val="0"/>
                      <w:marRight w:val="0"/>
                      <w:marTop w:val="0"/>
                      <w:marBottom w:val="0"/>
                      <w:divBdr>
                        <w:top w:val="none" w:sz="0" w:space="4" w:color="D6D6D6"/>
                        <w:left w:val="none" w:sz="0" w:space="0" w:color="D6D6D6"/>
                        <w:bottom w:val="dotted" w:sz="6" w:space="4" w:color="D6D6D6"/>
                        <w:right w:val="none" w:sz="0" w:space="0" w:color="D6D6D6"/>
                      </w:divBdr>
                    </w:div>
                  </w:divsChild>
                </w:div>
                <w:div w:id="545411317">
                  <w:marLeft w:val="0"/>
                  <w:marRight w:val="0"/>
                  <w:marTop w:val="0"/>
                  <w:marBottom w:val="390"/>
                  <w:divBdr>
                    <w:top w:val="none" w:sz="0" w:space="0" w:color="auto"/>
                    <w:left w:val="none" w:sz="0" w:space="0" w:color="auto"/>
                    <w:bottom w:val="none" w:sz="0" w:space="0" w:color="auto"/>
                    <w:right w:val="none" w:sz="0" w:space="0" w:color="auto"/>
                  </w:divBdr>
                  <w:divsChild>
                    <w:div w:id="1060515280">
                      <w:marLeft w:val="0"/>
                      <w:marRight w:val="0"/>
                      <w:marTop w:val="0"/>
                      <w:marBottom w:val="0"/>
                      <w:divBdr>
                        <w:top w:val="none" w:sz="0" w:space="4" w:color="D6D6D6"/>
                        <w:left w:val="none" w:sz="0" w:space="0" w:color="D6D6D6"/>
                        <w:bottom w:val="dotted" w:sz="6" w:space="4" w:color="D6D6D6"/>
                        <w:right w:val="none" w:sz="0" w:space="0" w:color="D6D6D6"/>
                      </w:divBdr>
                    </w:div>
                  </w:divsChild>
                </w:div>
                <w:div w:id="1282492976">
                  <w:marLeft w:val="0"/>
                  <w:marRight w:val="0"/>
                  <w:marTop w:val="0"/>
                  <w:marBottom w:val="390"/>
                  <w:divBdr>
                    <w:top w:val="none" w:sz="0" w:space="0" w:color="auto"/>
                    <w:left w:val="none" w:sz="0" w:space="0" w:color="auto"/>
                    <w:bottom w:val="none" w:sz="0" w:space="0" w:color="auto"/>
                    <w:right w:val="none" w:sz="0" w:space="0" w:color="auto"/>
                  </w:divBdr>
                  <w:divsChild>
                    <w:div w:id="1828135103">
                      <w:marLeft w:val="0"/>
                      <w:marRight w:val="0"/>
                      <w:marTop w:val="0"/>
                      <w:marBottom w:val="0"/>
                      <w:divBdr>
                        <w:top w:val="none" w:sz="0" w:space="4" w:color="D6D6D6"/>
                        <w:left w:val="none" w:sz="0" w:space="0" w:color="D6D6D6"/>
                        <w:bottom w:val="dotted" w:sz="6" w:space="4" w:color="D6D6D6"/>
                        <w:right w:val="none" w:sz="0" w:space="0" w:color="D6D6D6"/>
                      </w:divBdr>
                    </w:div>
                  </w:divsChild>
                </w:div>
                <w:div w:id="1089427342">
                  <w:marLeft w:val="0"/>
                  <w:marRight w:val="0"/>
                  <w:marTop w:val="0"/>
                  <w:marBottom w:val="390"/>
                  <w:divBdr>
                    <w:top w:val="none" w:sz="0" w:space="0" w:color="auto"/>
                    <w:left w:val="none" w:sz="0" w:space="0" w:color="auto"/>
                    <w:bottom w:val="none" w:sz="0" w:space="0" w:color="auto"/>
                    <w:right w:val="none" w:sz="0" w:space="0" w:color="auto"/>
                  </w:divBdr>
                  <w:divsChild>
                    <w:div w:id="606542027">
                      <w:marLeft w:val="0"/>
                      <w:marRight w:val="0"/>
                      <w:marTop w:val="0"/>
                      <w:marBottom w:val="0"/>
                      <w:divBdr>
                        <w:top w:val="none" w:sz="0" w:space="4" w:color="D6D6D6"/>
                        <w:left w:val="none" w:sz="0" w:space="0" w:color="D6D6D6"/>
                        <w:bottom w:val="dotted" w:sz="6" w:space="4" w:color="D6D6D6"/>
                        <w:right w:val="none" w:sz="0" w:space="0" w:color="D6D6D6"/>
                      </w:divBdr>
                    </w:div>
                  </w:divsChild>
                </w:div>
                <w:div w:id="870343844">
                  <w:marLeft w:val="0"/>
                  <w:marRight w:val="0"/>
                  <w:marTop w:val="0"/>
                  <w:marBottom w:val="390"/>
                  <w:divBdr>
                    <w:top w:val="none" w:sz="0" w:space="0" w:color="auto"/>
                    <w:left w:val="none" w:sz="0" w:space="0" w:color="auto"/>
                    <w:bottom w:val="none" w:sz="0" w:space="0" w:color="auto"/>
                    <w:right w:val="none" w:sz="0" w:space="0" w:color="auto"/>
                  </w:divBdr>
                  <w:divsChild>
                    <w:div w:id="300304657">
                      <w:marLeft w:val="0"/>
                      <w:marRight w:val="0"/>
                      <w:marTop w:val="0"/>
                      <w:marBottom w:val="0"/>
                      <w:divBdr>
                        <w:top w:val="none" w:sz="0" w:space="4" w:color="D6D6D6"/>
                        <w:left w:val="none" w:sz="0" w:space="0" w:color="D6D6D6"/>
                        <w:bottom w:val="dotted" w:sz="6" w:space="4" w:color="D6D6D6"/>
                        <w:right w:val="none" w:sz="0" w:space="0" w:color="D6D6D6"/>
                      </w:divBdr>
                    </w:div>
                  </w:divsChild>
                </w:div>
                <w:div w:id="324286133">
                  <w:marLeft w:val="0"/>
                  <w:marRight w:val="0"/>
                  <w:marTop w:val="0"/>
                  <w:marBottom w:val="390"/>
                  <w:divBdr>
                    <w:top w:val="none" w:sz="0" w:space="0" w:color="auto"/>
                    <w:left w:val="none" w:sz="0" w:space="0" w:color="auto"/>
                    <w:bottom w:val="none" w:sz="0" w:space="0" w:color="auto"/>
                    <w:right w:val="none" w:sz="0" w:space="0" w:color="auto"/>
                  </w:divBdr>
                  <w:divsChild>
                    <w:div w:id="301421751">
                      <w:marLeft w:val="0"/>
                      <w:marRight w:val="0"/>
                      <w:marTop w:val="0"/>
                      <w:marBottom w:val="0"/>
                      <w:divBdr>
                        <w:top w:val="none" w:sz="0" w:space="4" w:color="D6D6D6"/>
                        <w:left w:val="none" w:sz="0" w:space="0" w:color="D6D6D6"/>
                        <w:bottom w:val="dotted" w:sz="6" w:space="4" w:color="D6D6D6"/>
                        <w:right w:val="none" w:sz="0" w:space="0" w:color="D6D6D6"/>
                      </w:divBdr>
                    </w:div>
                  </w:divsChild>
                </w:div>
                <w:div w:id="1402292563">
                  <w:marLeft w:val="0"/>
                  <w:marRight w:val="0"/>
                  <w:marTop w:val="0"/>
                  <w:marBottom w:val="390"/>
                  <w:divBdr>
                    <w:top w:val="none" w:sz="0" w:space="0" w:color="auto"/>
                    <w:left w:val="none" w:sz="0" w:space="0" w:color="auto"/>
                    <w:bottom w:val="none" w:sz="0" w:space="0" w:color="auto"/>
                    <w:right w:val="none" w:sz="0" w:space="0" w:color="auto"/>
                  </w:divBdr>
                  <w:divsChild>
                    <w:div w:id="1599365436">
                      <w:marLeft w:val="0"/>
                      <w:marRight w:val="0"/>
                      <w:marTop w:val="0"/>
                      <w:marBottom w:val="0"/>
                      <w:divBdr>
                        <w:top w:val="none" w:sz="0" w:space="4" w:color="D6D6D6"/>
                        <w:left w:val="none" w:sz="0" w:space="0" w:color="D6D6D6"/>
                        <w:bottom w:val="dotted" w:sz="6" w:space="4" w:color="D6D6D6"/>
                        <w:right w:val="none" w:sz="0" w:space="0" w:color="D6D6D6"/>
                      </w:divBdr>
                    </w:div>
                  </w:divsChild>
                </w:div>
                <w:div w:id="341666588">
                  <w:marLeft w:val="300"/>
                  <w:marRight w:val="0"/>
                  <w:marTop w:val="0"/>
                  <w:marBottom w:val="0"/>
                  <w:divBdr>
                    <w:top w:val="none" w:sz="0" w:space="0" w:color="auto"/>
                    <w:left w:val="none" w:sz="0" w:space="0" w:color="auto"/>
                    <w:bottom w:val="none" w:sz="0" w:space="0" w:color="auto"/>
                    <w:right w:val="none" w:sz="0" w:space="0" w:color="auto"/>
                  </w:divBdr>
                  <w:divsChild>
                    <w:div w:id="20048037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893425209">
          <w:marLeft w:val="0"/>
          <w:marRight w:val="0"/>
          <w:marTop w:val="30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12987098">
          <w:marLeft w:val="0"/>
          <w:marRight w:val="0"/>
          <w:marTop w:val="0"/>
          <w:marBottom w:val="0"/>
          <w:divBdr>
            <w:top w:val="none" w:sz="0" w:space="0" w:color="auto"/>
            <w:left w:val="none" w:sz="0" w:space="0" w:color="auto"/>
            <w:bottom w:val="none" w:sz="0" w:space="0" w:color="auto"/>
            <w:right w:val="none" w:sz="0" w:space="0" w:color="auto"/>
          </w:divBdr>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5766222">
      <w:bodyDiv w:val="1"/>
      <w:marLeft w:val="0"/>
      <w:marRight w:val="0"/>
      <w:marTop w:val="0"/>
      <w:marBottom w:val="0"/>
      <w:divBdr>
        <w:top w:val="none" w:sz="0" w:space="0" w:color="auto"/>
        <w:left w:val="none" w:sz="0" w:space="0" w:color="auto"/>
        <w:bottom w:val="none" w:sz="0" w:space="0" w:color="auto"/>
        <w:right w:val="none" w:sz="0" w:space="0" w:color="auto"/>
      </w:divBdr>
      <w:divsChild>
        <w:div w:id="422726795">
          <w:marLeft w:val="0"/>
          <w:marRight w:val="0"/>
          <w:marTop w:val="0"/>
          <w:marBottom w:val="0"/>
          <w:divBdr>
            <w:top w:val="none" w:sz="0" w:space="0" w:color="auto"/>
            <w:left w:val="none" w:sz="0" w:space="0" w:color="auto"/>
            <w:bottom w:val="none" w:sz="0" w:space="0" w:color="auto"/>
            <w:right w:val="none" w:sz="0" w:space="0" w:color="auto"/>
          </w:divBdr>
          <w:divsChild>
            <w:div w:id="1306659841">
              <w:marLeft w:val="0"/>
              <w:marRight w:val="0"/>
              <w:marTop w:val="0"/>
              <w:marBottom w:val="0"/>
              <w:divBdr>
                <w:top w:val="none" w:sz="0" w:space="0" w:color="auto"/>
                <w:left w:val="none" w:sz="0" w:space="0" w:color="auto"/>
                <w:bottom w:val="none" w:sz="0" w:space="0" w:color="auto"/>
                <w:right w:val="none" w:sz="0" w:space="0" w:color="auto"/>
              </w:divBdr>
              <w:divsChild>
                <w:div w:id="1770421866">
                  <w:marLeft w:val="0"/>
                  <w:marRight w:val="0"/>
                  <w:marTop w:val="0"/>
                  <w:marBottom w:val="0"/>
                  <w:divBdr>
                    <w:top w:val="none" w:sz="0" w:space="0" w:color="auto"/>
                    <w:left w:val="none" w:sz="0" w:space="0" w:color="auto"/>
                    <w:bottom w:val="none" w:sz="0" w:space="0" w:color="auto"/>
                    <w:right w:val="none" w:sz="0" w:space="0" w:color="auto"/>
                  </w:divBdr>
                  <w:divsChild>
                    <w:div w:id="1906408269">
                      <w:marLeft w:val="0"/>
                      <w:marRight w:val="0"/>
                      <w:marTop w:val="0"/>
                      <w:marBottom w:val="0"/>
                      <w:divBdr>
                        <w:top w:val="none" w:sz="0" w:space="0" w:color="auto"/>
                        <w:left w:val="none" w:sz="0" w:space="0" w:color="auto"/>
                        <w:bottom w:val="none" w:sz="0" w:space="0" w:color="auto"/>
                        <w:right w:val="none" w:sz="0" w:space="0" w:color="auto"/>
                      </w:divBdr>
                      <w:divsChild>
                        <w:div w:id="2110080354">
                          <w:marLeft w:val="0"/>
                          <w:marRight w:val="0"/>
                          <w:marTop w:val="0"/>
                          <w:marBottom w:val="0"/>
                          <w:divBdr>
                            <w:top w:val="none" w:sz="0" w:space="0" w:color="auto"/>
                            <w:left w:val="none" w:sz="0" w:space="0" w:color="auto"/>
                            <w:bottom w:val="none" w:sz="0" w:space="0" w:color="auto"/>
                            <w:right w:val="none" w:sz="0" w:space="0" w:color="auto"/>
                          </w:divBdr>
                        </w:div>
                        <w:div w:id="1992557703">
                          <w:marLeft w:val="0"/>
                          <w:marRight w:val="0"/>
                          <w:marTop w:val="150"/>
                          <w:marBottom w:val="0"/>
                          <w:divBdr>
                            <w:top w:val="none" w:sz="0" w:space="0" w:color="auto"/>
                            <w:left w:val="none" w:sz="0" w:space="0" w:color="auto"/>
                            <w:bottom w:val="none" w:sz="0" w:space="0" w:color="auto"/>
                            <w:right w:val="none" w:sz="0" w:space="0" w:color="auto"/>
                          </w:divBdr>
                          <w:divsChild>
                            <w:div w:id="424304002">
                              <w:marLeft w:val="0"/>
                              <w:marRight w:val="0"/>
                              <w:marTop w:val="0"/>
                              <w:marBottom w:val="0"/>
                              <w:divBdr>
                                <w:top w:val="none" w:sz="0" w:space="0" w:color="auto"/>
                                <w:left w:val="none" w:sz="0" w:space="0" w:color="auto"/>
                                <w:bottom w:val="none" w:sz="0" w:space="0" w:color="auto"/>
                                <w:right w:val="none" w:sz="0" w:space="0" w:color="auto"/>
                              </w:divBdr>
                            </w:div>
                          </w:divsChild>
                        </w:div>
                        <w:div w:id="142159865">
                          <w:marLeft w:val="0"/>
                          <w:marRight w:val="0"/>
                          <w:marTop w:val="0"/>
                          <w:marBottom w:val="0"/>
                          <w:divBdr>
                            <w:top w:val="none" w:sz="0" w:space="0" w:color="auto"/>
                            <w:left w:val="none" w:sz="0" w:space="0" w:color="auto"/>
                            <w:bottom w:val="none" w:sz="0" w:space="0" w:color="auto"/>
                            <w:right w:val="none" w:sz="0" w:space="0" w:color="auto"/>
                          </w:divBdr>
                          <w:divsChild>
                            <w:div w:id="20749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01222">
                  <w:marLeft w:val="0"/>
                  <w:marRight w:val="0"/>
                  <w:marTop w:val="0"/>
                  <w:marBottom w:val="0"/>
                  <w:divBdr>
                    <w:top w:val="none" w:sz="0" w:space="0" w:color="auto"/>
                    <w:left w:val="none" w:sz="0" w:space="0" w:color="auto"/>
                    <w:bottom w:val="none" w:sz="0" w:space="0" w:color="auto"/>
                    <w:right w:val="none" w:sz="0" w:space="0" w:color="auto"/>
                  </w:divBdr>
                  <w:divsChild>
                    <w:div w:id="2000110847">
                      <w:marLeft w:val="0"/>
                      <w:marRight w:val="0"/>
                      <w:marTop w:val="0"/>
                      <w:marBottom w:val="0"/>
                      <w:divBdr>
                        <w:top w:val="none" w:sz="0" w:space="0" w:color="auto"/>
                        <w:left w:val="none" w:sz="0" w:space="0" w:color="auto"/>
                        <w:bottom w:val="none" w:sz="0" w:space="0" w:color="auto"/>
                        <w:right w:val="none" w:sz="0" w:space="0" w:color="auto"/>
                      </w:divBdr>
                      <w:divsChild>
                        <w:div w:id="19769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24083">
          <w:marLeft w:val="0"/>
          <w:marRight w:val="0"/>
          <w:marTop w:val="0"/>
          <w:marBottom w:val="0"/>
          <w:divBdr>
            <w:top w:val="none" w:sz="0" w:space="0" w:color="auto"/>
            <w:left w:val="none" w:sz="0" w:space="0" w:color="auto"/>
            <w:bottom w:val="none" w:sz="0" w:space="0" w:color="auto"/>
            <w:right w:val="none" w:sz="0" w:space="0" w:color="auto"/>
          </w:divBdr>
          <w:divsChild>
            <w:div w:id="1564829916">
              <w:marLeft w:val="0"/>
              <w:marRight w:val="0"/>
              <w:marTop w:val="0"/>
              <w:marBottom w:val="0"/>
              <w:divBdr>
                <w:top w:val="none" w:sz="0" w:space="0" w:color="auto"/>
                <w:left w:val="none" w:sz="0" w:space="0" w:color="auto"/>
                <w:bottom w:val="none" w:sz="0" w:space="0" w:color="auto"/>
                <w:right w:val="none" w:sz="0" w:space="0" w:color="auto"/>
              </w:divBdr>
              <w:divsChild>
                <w:div w:id="1863980416">
                  <w:marLeft w:val="0"/>
                  <w:marRight w:val="0"/>
                  <w:marTop w:val="0"/>
                  <w:marBottom w:val="0"/>
                  <w:divBdr>
                    <w:top w:val="none" w:sz="0" w:space="0" w:color="auto"/>
                    <w:left w:val="none" w:sz="0" w:space="0" w:color="auto"/>
                    <w:bottom w:val="none" w:sz="0" w:space="0" w:color="auto"/>
                    <w:right w:val="none" w:sz="0" w:space="0" w:color="auto"/>
                  </w:divBdr>
                  <w:divsChild>
                    <w:div w:id="1084377052">
                      <w:marLeft w:val="0"/>
                      <w:marRight w:val="0"/>
                      <w:marTop w:val="0"/>
                      <w:marBottom w:val="0"/>
                      <w:divBdr>
                        <w:top w:val="none" w:sz="0" w:space="0" w:color="auto"/>
                        <w:left w:val="none" w:sz="0" w:space="0" w:color="auto"/>
                        <w:bottom w:val="none" w:sz="0" w:space="0" w:color="auto"/>
                        <w:right w:val="none" w:sz="0" w:space="0" w:color="auto"/>
                      </w:divBdr>
                      <w:divsChild>
                        <w:div w:id="240911216">
                          <w:marLeft w:val="0"/>
                          <w:marRight w:val="0"/>
                          <w:marTop w:val="150"/>
                          <w:marBottom w:val="45"/>
                          <w:divBdr>
                            <w:top w:val="none" w:sz="0" w:space="0" w:color="auto"/>
                            <w:left w:val="none" w:sz="0" w:space="0" w:color="auto"/>
                            <w:bottom w:val="none" w:sz="0" w:space="0" w:color="auto"/>
                            <w:right w:val="none" w:sz="0" w:space="0" w:color="auto"/>
                          </w:divBdr>
                        </w:div>
                        <w:div w:id="1885555699">
                          <w:marLeft w:val="0"/>
                          <w:marRight w:val="0"/>
                          <w:marTop w:val="0"/>
                          <w:marBottom w:val="0"/>
                          <w:divBdr>
                            <w:top w:val="none" w:sz="0" w:space="0" w:color="auto"/>
                            <w:left w:val="none" w:sz="0" w:space="0" w:color="auto"/>
                            <w:bottom w:val="none" w:sz="0" w:space="0" w:color="auto"/>
                            <w:right w:val="none" w:sz="0" w:space="0" w:color="auto"/>
                          </w:divBdr>
                          <w:divsChild>
                            <w:div w:id="20545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869242">
              <w:marLeft w:val="0"/>
              <w:marRight w:val="0"/>
              <w:marTop w:val="0"/>
              <w:marBottom w:val="0"/>
              <w:divBdr>
                <w:top w:val="none" w:sz="0" w:space="0" w:color="auto"/>
                <w:left w:val="none" w:sz="0" w:space="0" w:color="auto"/>
                <w:bottom w:val="none" w:sz="0" w:space="0" w:color="auto"/>
                <w:right w:val="none" w:sz="0" w:space="0" w:color="auto"/>
              </w:divBdr>
              <w:divsChild>
                <w:div w:id="884678448">
                  <w:marLeft w:val="0"/>
                  <w:marRight w:val="0"/>
                  <w:marTop w:val="0"/>
                  <w:marBottom w:val="0"/>
                  <w:divBdr>
                    <w:top w:val="none" w:sz="0" w:space="0" w:color="auto"/>
                    <w:left w:val="none" w:sz="0" w:space="0" w:color="auto"/>
                    <w:bottom w:val="none" w:sz="0" w:space="0" w:color="auto"/>
                    <w:right w:val="none" w:sz="0" w:space="0" w:color="auto"/>
                  </w:divBdr>
                  <w:divsChild>
                    <w:div w:id="1647785580">
                      <w:marLeft w:val="0"/>
                      <w:marRight w:val="0"/>
                      <w:marTop w:val="0"/>
                      <w:marBottom w:val="150"/>
                      <w:divBdr>
                        <w:top w:val="none" w:sz="0" w:space="0" w:color="auto"/>
                        <w:left w:val="none" w:sz="0" w:space="0" w:color="auto"/>
                        <w:bottom w:val="none" w:sz="0" w:space="0" w:color="auto"/>
                        <w:right w:val="none" w:sz="0" w:space="0" w:color="auto"/>
                      </w:divBdr>
                    </w:div>
                    <w:div w:id="557283636">
                      <w:marLeft w:val="0"/>
                      <w:marRight w:val="0"/>
                      <w:marTop w:val="0"/>
                      <w:marBottom w:val="270"/>
                      <w:divBdr>
                        <w:top w:val="none" w:sz="0" w:space="0" w:color="auto"/>
                        <w:left w:val="none" w:sz="0" w:space="0" w:color="auto"/>
                        <w:bottom w:val="none" w:sz="0" w:space="0" w:color="auto"/>
                        <w:right w:val="none" w:sz="0" w:space="0" w:color="auto"/>
                      </w:divBdr>
                      <w:divsChild>
                        <w:div w:id="1604724005">
                          <w:marLeft w:val="0"/>
                          <w:marRight w:val="0"/>
                          <w:marTop w:val="0"/>
                          <w:marBottom w:val="0"/>
                          <w:divBdr>
                            <w:top w:val="none" w:sz="0" w:space="0" w:color="auto"/>
                            <w:left w:val="none" w:sz="0" w:space="0" w:color="auto"/>
                            <w:bottom w:val="none" w:sz="0" w:space="0" w:color="auto"/>
                            <w:right w:val="none" w:sz="0" w:space="0" w:color="auto"/>
                          </w:divBdr>
                          <w:divsChild>
                            <w:div w:id="2104764808">
                              <w:marLeft w:val="0"/>
                              <w:marRight w:val="0"/>
                              <w:marTop w:val="0"/>
                              <w:marBottom w:val="0"/>
                              <w:divBdr>
                                <w:top w:val="none" w:sz="0" w:space="0" w:color="auto"/>
                                <w:left w:val="none" w:sz="0" w:space="0" w:color="auto"/>
                                <w:bottom w:val="none" w:sz="0" w:space="0" w:color="auto"/>
                                <w:right w:val="none" w:sz="0" w:space="0" w:color="auto"/>
                              </w:divBdr>
                              <w:divsChild>
                                <w:div w:id="2019653093">
                                  <w:marLeft w:val="0"/>
                                  <w:marRight w:val="0"/>
                                  <w:marTop w:val="0"/>
                                  <w:marBottom w:val="0"/>
                                  <w:divBdr>
                                    <w:top w:val="none" w:sz="0" w:space="0" w:color="auto"/>
                                    <w:left w:val="none" w:sz="0" w:space="0" w:color="auto"/>
                                    <w:bottom w:val="none" w:sz="0" w:space="0" w:color="auto"/>
                                    <w:right w:val="none" w:sz="0" w:space="0" w:color="auto"/>
                                  </w:divBdr>
                                  <w:divsChild>
                                    <w:div w:id="14828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7374">
                      <w:marLeft w:val="0"/>
                      <w:marRight w:val="0"/>
                      <w:marTop w:val="0"/>
                      <w:marBottom w:val="150"/>
                      <w:divBdr>
                        <w:top w:val="none" w:sz="0" w:space="0" w:color="auto"/>
                        <w:left w:val="none" w:sz="0" w:space="0" w:color="auto"/>
                        <w:bottom w:val="none" w:sz="0" w:space="0" w:color="auto"/>
                        <w:right w:val="none" w:sz="0" w:space="0" w:color="auto"/>
                      </w:divBdr>
                    </w:div>
                    <w:div w:id="1312714407">
                      <w:marLeft w:val="0"/>
                      <w:marRight w:val="0"/>
                      <w:marTop w:val="0"/>
                      <w:marBottom w:val="150"/>
                      <w:divBdr>
                        <w:top w:val="none" w:sz="0" w:space="0" w:color="auto"/>
                        <w:left w:val="none" w:sz="0" w:space="0" w:color="auto"/>
                        <w:bottom w:val="none" w:sz="0" w:space="0" w:color="auto"/>
                        <w:right w:val="none" w:sz="0" w:space="0" w:color="auto"/>
                      </w:divBdr>
                    </w:div>
                    <w:div w:id="8350024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9275615">
              <w:marLeft w:val="0"/>
              <w:marRight w:val="0"/>
              <w:marTop w:val="0"/>
              <w:marBottom w:val="0"/>
              <w:divBdr>
                <w:top w:val="none" w:sz="0" w:space="0" w:color="auto"/>
                <w:left w:val="none" w:sz="0" w:space="0" w:color="auto"/>
                <w:bottom w:val="none" w:sz="0" w:space="0" w:color="auto"/>
                <w:right w:val="none" w:sz="0" w:space="0" w:color="auto"/>
              </w:divBdr>
              <w:divsChild>
                <w:div w:id="836723662">
                  <w:marLeft w:val="0"/>
                  <w:marRight w:val="0"/>
                  <w:marTop w:val="0"/>
                  <w:marBottom w:val="0"/>
                  <w:divBdr>
                    <w:top w:val="none" w:sz="0" w:space="0" w:color="auto"/>
                    <w:left w:val="none" w:sz="0" w:space="0" w:color="auto"/>
                    <w:bottom w:val="none" w:sz="0" w:space="0" w:color="auto"/>
                    <w:right w:val="none" w:sz="0" w:space="0" w:color="auto"/>
                  </w:divBdr>
                  <w:divsChild>
                    <w:div w:id="923957849">
                      <w:marLeft w:val="0"/>
                      <w:marRight w:val="0"/>
                      <w:marTop w:val="0"/>
                      <w:marBottom w:val="0"/>
                      <w:divBdr>
                        <w:top w:val="none" w:sz="0" w:space="0" w:color="auto"/>
                        <w:left w:val="none" w:sz="0" w:space="0" w:color="auto"/>
                        <w:bottom w:val="none" w:sz="0" w:space="0" w:color="auto"/>
                        <w:right w:val="none" w:sz="0" w:space="0" w:color="auto"/>
                      </w:divBdr>
                      <w:divsChild>
                        <w:div w:id="2107772463">
                          <w:marLeft w:val="0"/>
                          <w:marRight w:val="0"/>
                          <w:marTop w:val="0"/>
                          <w:marBottom w:val="0"/>
                          <w:divBdr>
                            <w:top w:val="none" w:sz="0" w:space="0" w:color="auto"/>
                            <w:left w:val="none" w:sz="0" w:space="0" w:color="auto"/>
                            <w:bottom w:val="none" w:sz="0" w:space="0" w:color="auto"/>
                            <w:right w:val="none" w:sz="0" w:space="0" w:color="auto"/>
                          </w:divBdr>
                        </w:div>
                      </w:divsChild>
                    </w:div>
                    <w:div w:id="1648048837">
                      <w:marLeft w:val="0"/>
                      <w:marRight w:val="0"/>
                      <w:marTop w:val="0"/>
                      <w:marBottom w:val="0"/>
                      <w:divBdr>
                        <w:top w:val="none" w:sz="0" w:space="0" w:color="auto"/>
                        <w:left w:val="none" w:sz="0" w:space="0" w:color="auto"/>
                        <w:bottom w:val="none" w:sz="0" w:space="0" w:color="auto"/>
                        <w:right w:val="none" w:sz="0" w:space="0" w:color="auto"/>
                      </w:divBdr>
                    </w:div>
                    <w:div w:id="868107631">
                      <w:marLeft w:val="0"/>
                      <w:marRight w:val="0"/>
                      <w:marTop w:val="0"/>
                      <w:marBottom w:val="0"/>
                      <w:divBdr>
                        <w:top w:val="none" w:sz="0" w:space="0" w:color="auto"/>
                        <w:left w:val="none" w:sz="0" w:space="0" w:color="auto"/>
                        <w:bottom w:val="none" w:sz="0" w:space="0" w:color="auto"/>
                        <w:right w:val="none" w:sz="0" w:space="0" w:color="auto"/>
                      </w:divBdr>
                    </w:div>
                    <w:div w:id="1287354719">
                      <w:marLeft w:val="0"/>
                      <w:marRight w:val="0"/>
                      <w:marTop w:val="0"/>
                      <w:marBottom w:val="0"/>
                      <w:divBdr>
                        <w:top w:val="none" w:sz="0" w:space="0" w:color="auto"/>
                        <w:left w:val="none" w:sz="0" w:space="0" w:color="auto"/>
                        <w:bottom w:val="none" w:sz="0" w:space="0" w:color="auto"/>
                        <w:right w:val="none" w:sz="0" w:space="0" w:color="auto"/>
                      </w:divBdr>
                    </w:div>
                    <w:div w:id="156503744">
                      <w:marLeft w:val="0"/>
                      <w:marRight w:val="0"/>
                      <w:marTop w:val="0"/>
                      <w:marBottom w:val="0"/>
                      <w:divBdr>
                        <w:top w:val="none" w:sz="0" w:space="0" w:color="auto"/>
                        <w:left w:val="none" w:sz="0" w:space="0" w:color="auto"/>
                        <w:bottom w:val="none" w:sz="0" w:space="0" w:color="auto"/>
                        <w:right w:val="none" w:sz="0" w:space="0" w:color="auto"/>
                      </w:divBdr>
                    </w:div>
                    <w:div w:id="524829736">
                      <w:marLeft w:val="0"/>
                      <w:marRight w:val="0"/>
                      <w:marTop w:val="0"/>
                      <w:marBottom w:val="0"/>
                      <w:divBdr>
                        <w:top w:val="none" w:sz="0" w:space="0" w:color="auto"/>
                        <w:left w:val="none" w:sz="0" w:space="0" w:color="auto"/>
                        <w:bottom w:val="none" w:sz="0" w:space="0" w:color="auto"/>
                        <w:right w:val="none" w:sz="0" w:space="0" w:color="auto"/>
                      </w:divBdr>
                    </w:div>
                    <w:div w:id="1498350823">
                      <w:marLeft w:val="0"/>
                      <w:marRight w:val="0"/>
                      <w:marTop w:val="0"/>
                      <w:marBottom w:val="0"/>
                      <w:divBdr>
                        <w:top w:val="none" w:sz="0" w:space="0" w:color="auto"/>
                        <w:left w:val="none" w:sz="0" w:space="0" w:color="auto"/>
                        <w:bottom w:val="none" w:sz="0" w:space="0" w:color="auto"/>
                        <w:right w:val="none" w:sz="0" w:space="0" w:color="auto"/>
                      </w:divBdr>
                    </w:div>
                    <w:div w:id="2096705727">
                      <w:marLeft w:val="0"/>
                      <w:marRight w:val="0"/>
                      <w:marTop w:val="0"/>
                      <w:marBottom w:val="0"/>
                      <w:divBdr>
                        <w:top w:val="none" w:sz="0" w:space="0" w:color="auto"/>
                        <w:left w:val="none" w:sz="0" w:space="0" w:color="auto"/>
                        <w:bottom w:val="none" w:sz="0" w:space="0" w:color="auto"/>
                        <w:right w:val="none" w:sz="0" w:space="0" w:color="auto"/>
                      </w:divBdr>
                    </w:div>
                    <w:div w:id="1813979989">
                      <w:marLeft w:val="0"/>
                      <w:marRight w:val="0"/>
                      <w:marTop w:val="0"/>
                      <w:marBottom w:val="0"/>
                      <w:divBdr>
                        <w:top w:val="none" w:sz="0" w:space="0" w:color="auto"/>
                        <w:left w:val="none" w:sz="0" w:space="0" w:color="auto"/>
                        <w:bottom w:val="none" w:sz="0" w:space="0" w:color="auto"/>
                        <w:right w:val="none" w:sz="0" w:space="0" w:color="auto"/>
                      </w:divBdr>
                    </w:div>
                    <w:div w:id="1041399746">
                      <w:marLeft w:val="0"/>
                      <w:marRight w:val="0"/>
                      <w:marTop w:val="0"/>
                      <w:marBottom w:val="0"/>
                      <w:divBdr>
                        <w:top w:val="none" w:sz="0" w:space="0" w:color="auto"/>
                        <w:left w:val="none" w:sz="0" w:space="0" w:color="auto"/>
                        <w:bottom w:val="none" w:sz="0" w:space="0" w:color="auto"/>
                        <w:right w:val="none" w:sz="0" w:space="0" w:color="auto"/>
                      </w:divBdr>
                    </w:div>
                    <w:div w:id="138498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1732896">
      <w:bodyDiv w:val="1"/>
      <w:marLeft w:val="0"/>
      <w:marRight w:val="0"/>
      <w:marTop w:val="0"/>
      <w:marBottom w:val="0"/>
      <w:divBdr>
        <w:top w:val="none" w:sz="0" w:space="0" w:color="auto"/>
        <w:left w:val="none" w:sz="0" w:space="0" w:color="auto"/>
        <w:bottom w:val="none" w:sz="0" w:space="0" w:color="auto"/>
        <w:right w:val="none" w:sz="0" w:space="0" w:color="auto"/>
      </w:divBdr>
      <w:divsChild>
        <w:div w:id="1718894948">
          <w:marLeft w:val="0"/>
          <w:marRight w:val="0"/>
          <w:marTop w:val="0"/>
          <w:marBottom w:val="0"/>
          <w:divBdr>
            <w:top w:val="none" w:sz="0" w:space="0" w:color="auto"/>
            <w:left w:val="none" w:sz="0" w:space="0" w:color="auto"/>
            <w:bottom w:val="none" w:sz="0" w:space="0" w:color="auto"/>
            <w:right w:val="none" w:sz="0" w:space="0" w:color="auto"/>
          </w:divBdr>
          <w:divsChild>
            <w:div w:id="239025986">
              <w:marLeft w:val="0"/>
              <w:marRight w:val="0"/>
              <w:marTop w:val="0"/>
              <w:marBottom w:val="0"/>
              <w:divBdr>
                <w:top w:val="none" w:sz="0" w:space="0" w:color="auto"/>
                <w:left w:val="none" w:sz="0" w:space="0" w:color="auto"/>
                <w:bottom w:val="none" w:sz="0" w:space="0" w:color="auto"/>
                <w:right w:val="none" w:sz="0" w:space="0" w:color="auto"/>
              </w:divBdr>
            </w:div>
            <w:div w:id="735781499">
              <w:marLeft w:val="0"/>
              <w:marRight w:val="0"/>
              <w:marTop w:val="0"/>
              <w:marBottom w:val="0"/>
              <w:divBdr>
                <w:top w:val="none" w:sz="0" w:space="0" w:color="auto"/>
                <w:left w:val="none" w:sz="0" w:space="0" w:color="auto"/>
                <w:bottom w:val="none" w:sz="0" w:space="0" w:color="auto"/>
                <w:right w:val="none" w:sz="0" w:space="0" w:color="auto"/>
              </w:divBdr>
              <w:divsChild>
                <w:div w:id="1177962926">
                  <w:marLeft w:val="0"/>
                  <w:marRight w:val="0"/>
                  <w:marTop w:val="0"/>
                  <w:marBottom w:val="0"/>
                  <w:divBdr>
                    <w:top w:val="none" w:sz="0" w:space="0" w:color="auto"/>
                    <w:left w:val="none" w:sz="0" w:space="0" w:color="auto"/>
                    <w:bottom w:val="none" w:sz="0" w:space="0" w:color="auto"/>
                    <w:right w:val="none" w:sz="0" w:space="0" w:color="auto"/>
                  </w:divBdr>
                  <w:divsChild>
                    <w:div w:id="1570262146">
                      <w:marLeft w:val="0"/>
                      <w:marRight w:val="0"/>
                      <w:marTop w:val="0"/>
                      <w:marBottom w:val="0"/>
                      <w:divBdr>
                        <w:top w:val="none" w:sz="0" w:space="0" w:color="auto"/>
                        <w:left w:val="none" w:sz="0" w:space="0" w:color="auto"/>
                        <w:bottom w:val="none" w:sz="0" w:space="0" w:color="auto"/>
                        <w:right w:val="none" w:sz="0" w:space="0" w:color="auto"/>
                      </w:divBdr>
                    </w:div>
                    <w:div w:id="600337682">
                      <w:marLeft w:val="0"/>
                      <w:marRight w:val="0"/>
                      <w:marTop w:val="0"/>
                      <w:marBottom w:val="0"/>
                      <w:divBdr>
                        <w:top w:val="none" w:sz="0" w:space="0" w:color="auto"/>
                        <w:left w:val="none" w:sz="0" w:space="0" w:color="auto"/>
                        <w:bottom w:val="none" w:sz="0" w:space="0" w:color="auto"/>
                        <w:right w:val="none" w:sz="0" w:space="0" w:color="auto"/>
                      </w:divBdr>
                    </w:div>
                    <w:div w:id="2033527380">
                      <w:marLeft w:val="0"/>
                      <w:marRight w:val="0"/>
                      <w:marTop w:val="0"/>
                      <w:marBottom w:val="0"/>
                      <w:divBdr>
                        <w:top w:val="none" w:sz="0" w:space="0" w:color="auto"/>
                        <w:left w:val="none" w:sz="0" w:space="0" w:color="auto"/>
                        <w:bottom w:val="none" w:sz="0" w:space="0" w:color="auto"/>
                        <w:right w:val="none" w:sz="0" w:space="0" w:color="auto"/>
                      </w:divBdr>
                    </w:div>
                    <w:div w:id="1728915871">
                      <w:marLeft w:val="0"/>
                      <w:marRight w:val="0"/>
                      <w:marTop w:val="0"/>
                      <w:marBottom w:val="0"/>
                      <w:divBdr>
                        <w:top w:val="none" w:sz="0" w:space="0" w:color="auto"/>
                        <w:left w:val="none" w:sz="0" w:space="0" w:color="auto"/>
                        <w:bottom w:val="none" w:sz="0" w:space="0" w:color="auto"/>
                        <w:right w:val="none" w:sz="0" w:space="0" w:color="auto"/>
                      </w:divBdr>
                    </w:div>
                    <w:div w:id="1931238097">
                      <w:marLeft w:val="0"/>
                      <w:marRight w:val="0"/>
                      <w:marTop w:val="0"/>
                      <w:marBottom w:val="0"/>
                      <w:divBdr>
                        <w:top w:val="single" w:sz="6" w:space="5" w:color="A2A9B1"/>
                        <w:left w:val="single" w:sz="6" w:space="5" w:color="A2A9B1"/>
                        <w:bottom w:val="single" w:sz="6" w:space="5" w:color="A2A9B1"/>
                        <w:right w:val="single" w:sz="6" w:space="5" w:color="A2A9B1"/>
                      </w:divBdr>
                    </w:div>
                    <w:div w:id="950085785">
                      <w:marLeft w:val="0"/>
                      <w:marRight w:val="0"/>
                      <w:marTop w:val="0"/>
                      <w:marBottom w:val="120"/>
                      <w:divBdr>
                        <w:top w:val="none" w:sz="0" w:space="0" w:color="auto"/>
                        <w:left w:val="none" w:sz="0" w:space="0" w:color="auto"/>
                        <w:bottom w:val="none" w:sz="0" w:space="0" w:color="auto"/>
                        <w:right w:val="none" w:sz="0" w:space="0" w:color="auto"/>
                      </w:divBdr>
                      <w:divsChild>
                        <w:div w:id="82643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2072190352">
                      <w:marLeft w:val="0"/>
                      <w:marRight w:val="0"/>
                      <w:marTop w:val="187"/>
                      <w:marBottom w:val="0"/>
                      <w:divBdr>
                        <w:top w:val="none" w:sz="0" w:space="0" w:color="auto"/>
                        <w:left w:val="none" w:sz="0" w:space="0" w:color="auto"/>
                        <w:bottom w:val="none" w:sz="0" w:space="0" w:color="auto"/>
                        <w:right w:val="none" w:sz="0" w:space="0" w:color="auto"/>
                      </w:divBdr>
                    </w:div>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573778060">
                              <w:marLeft w:val="0"/>
                              <w:marRight w:val="0"/>
                              <w:marTop w:val="0"/>
                              <w:marBottom w:val="0"/>
                              <w:divBdr>
                                <w:top w:val="none" w:sz="0" w:space="0" w:color="auto"/>
                                <w:left w:val="none" w:sz="0" w:space="0" w:color="auto"/>
                                <w:bottom w:val="none" w:sz="0" w:space="0" w:color="auto"/>
                                <w:right w:val="none" w:sz="0" w:space="0" w:color="auto"/>
                              </w:divBdr>
                            </w:div>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 w:id="185296274">
              <w:marLeft w:val="0"/>
              <w:marRight w:val="0"/>
              <w:marTop w:val="0"/>
              <w:marBottom w:val="0"/>
              <w:divBdr>
                <w:top w:val="none" w:sz="0" w:space="0" w:color="auto"/>
                <w:left w:val="none" w:sz="0" w:space="0" w:color="auto"/>
                <w:bottom w:val="none" w:sz="0" w:space="0" w:color="auto"/>
                <w:right w:val="none" w:sz="0" w:space="0" w:color="auto"/>
              </w:divBdr>
            </w:div>
          </w:divsChild>
        </w:div>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473988158">
                  <w:marLeft w:val="0"/>
                  <w:marRight w:val="0"/>
                  <w:marTop w:val="0"/>
                  <w:marBottom w:val="0"/>
                  <w:divBdr>
                    <w:top w:val="none" w:sz="0" w:space="0" w:color="auto"/>
                    <w:left w:val="none" w:sz="0" w:space="0" w:color="auto"/>
                    <w:bottom w:val="none" w:sz="0" w:space="0" w:color="auto"/>
                    <w:right w:val="none" w:sz="0" w:space="0" w:color="auto"/>
                  </w:divBdr>
                  <w:divsChild>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95721">
                      <w:marLeft w:val="0"/>
                      <w:marRight w:val="0"/>
                      <w:marTop w:val="375"/>
                      <w:marBottom w:val="375"/>
                      <w:divBdr>
                        <w:top w:val="none" w:sz="0" w:space="0" w:color="auto"/>
                        <w:left w:val="none" w:sz="0" w:space="0" w:color="auto"/>
                        <w:bottom w:val="none" w:sz="0" w:space="0" w:color="auto"/>
                        <w:right w:val="none" w:sz="0" w:space="0" w:color="auto"/>
                      </w:divBdr>
                      <w:divsChild>
                        <w:div w:id="2097166826">
                          <w:marLeft w:val="0"/>
                          <w:marRight w:val="0"/>
                          <w:marTop w:val="0"/>
                          <w:marBottom w:val="480"/>
                          <w:divBdr>
                            <w:top w:val="none" w:sz="0" w:space="0" w:color="auto"/>
                            <w:left w:val="none" w:sz="0" w:space="0" w:color="auto"/>
                            <w:bottom w:val="none" w:sz="0" w:space="0" w:color="auto"/>
                            <w:right w:val="none" w:sz="0" w:space="0" w:color="auto"/>
                          </w:divBdr>
                          <w:divsChild>
                            <w:div w:id="760295705">
                              <w:marLeft w:val="0"/>
                              <w:marRight w:val="0"/>
                              <w:marTop w:val="0"/>
                              <w:marBottom w:val="0"/>
                              <w:divBdr>
                                <w:top w:val="none" w:sz="0" w:space="0" w:color="auto"/>
                                <w:left w:val="none" w:sz="0" w:space="0" w:color="auto"/>
                                <w:bottom w:val="none" w:sz="0" w:space="0" w:color="auto"/>
                                <w:right w:val="none" w:sz="0" w:space="0" w:color="auto"/>
                              </w:divBdr>
                            </w:div>
                            <w:div w:id="552155012">
                              <w:marLeft w:val="0"/>
                              <w:marRight w:val="0"/>
                              <w:marTop w:val="0"/>
                              <w:marBottom w:val="0"/>
                              <w:divBdr>
                                <w:top w:val="none" w:sz="0" w:space="0" w:color="auto"/>
                                <w:left w:val="none" w:sz="0" w:space="0" w:color="auto"/>
                                <w:bottom w:val="none" w:sz="0" w:space="0" w:color="auto"/>
                                <w:right w:val="none" w:sz="0" w:space="0" w:color="auto"/>
                              </w:divBdr>
                            </w:div>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7833">
                          <w:marLeft w:val="0"/>
                          <w:marRight w:val="0"/>
                          <w:marTop w:val="0"/>
                          <w:marBottom w:val="480"/>
                          <w:divBdr>
                            <w:top w:val="none" w:sz="0" w:space="0" w:color="auto"/>
                            <w:left w:val="none" w:sz="0" w:space="0" w:color="auto"/>
                            <w:bottom w:val="none" w:sz="0" w:space="0" w:color="auto"/>
                            <w:right w:val="none" w:sz="0" w:space="0" w:color="auto"/>
                          </w:divBdr>
                          <w:divsChild>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1116631973">
                                                  <w:marLeft w:val="0"/>
                                                  <w:marRight w:val="0"/>
                                                  <w:marTop w:val="0"/>
                                                  <w:marBottom w:val="0"/>
                                                  <w:divBdr>
                                                    <w:top w:val="none" w:sz="0" w:space="0" w:color="auto"/>
                                                    <w:left w:val="none" w:sz="0" w:space="0" w:color="auto"/>
                                                    <w:bottom w:val="none" w:sz="0" w:space="0" w:color="auto"/>
                                                    <w:right w:val="none" w:sz="0" w:space="0" w:color="auto"/>
                                                  </w:divBdr>
                                                  <w:divsChild>
                                                    <w:div w:id="802697731">
                                                      <w:marLeft w:val="0"/>
                                                      <w:marRight w:val="0"/>
                                                      <w:marTop w:val="0"/>
                                                      <w:marBottom w:val="180"/>
                                                      <w:divBdr>
                                                        <w:top w:val="none" w:sz="0" w:space="0" w:color="auto"/>
                                                        <w:left w:val="none" w:sz="0" w:space="0" w:color="auto"/>
                                                        <w:bottom w:val="none" w:sz="0" w:space="0" w:color="auto"/>
                                                        <w:right w:val="none" w:sz="0" w:space="0" w:color="auto"/>
                                                      </w:divBdr>
                                                    </w:div>
                                                    <w:div w:id="32391291">
                                                      <w:marLeft w:val="0"/>
                                                      <w:marRight w:val="0"/>
                                                      <w:marTop w:val="0"/>
                                                      <w:marBottom w:val="240"/>
                                                      <w:divBdr>
                                                        <w:top w:val="none" w:sz="0" w:space="0" w:color="auto"/>
                                                        <w:left w:val="none" w:sz="0" w:space="0" w:color="auto"/>
                                                        <w:bottom w:val="none" w:sz="0" w:space="0" w:color="auto"/>
                                                        <w:right w:val="none" w:sz="0" w:space="0" w:color="auto"/>
                                                      </w:divBdr>
                                                    </w:div>
                                                  </w:divsChild>
                                                </w:div>
                                                <w:div w:id="759645388">
                                                  <w:marLeft w:val="0"/>
                                                  <w:marRight w:val="0"/>
                                                  <w:marTop w:val="0"/>
                                                  <w:marBottom w:val="0"/>
                                                  <w:divBdr>
                                                    <w:top w:val="none" w:sz="0" w:space="0" w:color="auto"/>
                                                    <w:left w:val="none" w:sz="0" w:space="0" w:color="auto"/>
                                                    <w:bottom w:val="none" w:sz="0" w:space="0" w:color="auto"/>
                                                    <w:right w:val="none" w:sz="0" w:space="0" w:color="auto"/>
                                                  </w:divBdr>
                                                  <w:divsChild>
                                                    <w:div w:id="993070841">
                                                      <w:marLeft w:val="0"/>
                                                      <w:marRight w:val="0"/>
                                                      <w:marTop w:val="0"/>
                                                      <w:marBottom w:val="240"/>
                                                      <w:divBdr>
                                                        <w:top w:val="none" w:sz="0" w:space="0" w:color="auto"/>
                                                        <w:left w:val="none" w:sz="0" w:space="0" w:color="auto"/>
                                                        <w:bottom w:val="none" w:sz="0" w:space="0" w:color="auto"/>
                                                        <w:right w:val="none" w:sz="0" w:space="0" w:color="auto"/>
                                                      </w:divBdr>
                                                    </w:div>
                                                    <w:div w:id="474489339">
                                                      <w:marLeft w:val="0"/>
                                                      <w:marRight w:val="0"/>
                                                      <w:marTop w:val="0"/>
                                                      <w:marBottom w:val="0"/>
                                                      <w:divBdr>
                                                        <w:top w:val="none" w:sz="0" w:space="0" w:color="auto"/>
                                                        <w:left w:val="none" w:sz="0" w:space="0" w:color="auto"/>
                                                        <w:bottom w:val="none" w:sz="0" w:space="0" w:color="auto"/>
                                                        <w:right w:val="none" w:sz="0" w:space="0" w:color="auto"/>
                                                      </w:divBdr>
                                                      <w:divsChild>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951547846">
                                                                  <w:marLeft w:val="0"/>
                                                                  <w:marRight w:val="0"/>
                                                                  <w:marTop w:val="0"/>
                                                                  <w:marBottom w:val="0"/>
                                                                  <w:divBdr>
                                                                    <w:top w:val="none" w:sz="0" w:space="0" w:color="auto"/>
                                                                    <w:left w:val="none" w:sz="0" w:space="0" w:color="auto"/>
                                                                    <w:bottom w:val="none" w:sz="0" w:space="0" w:color="auto"/>
                                                                    <w:right w:val="none" w:sz="0" w:space="0" w:color="auto"/>
                                                                  </w:divBdr>
                                                                </w:div>
                                                                <w:div w:id="1029601071">
                                                                  <w:marLeft w:val="180"/>
                                                                  <w:marRight w:val="0"/>
                                                                  <w:marTop w:val="0"/>
                                                                  <w:marBottom w:val="0"/>
                                                                  <w:divBdr>
                                                                    <w:top w:val="none" w:sz="0" w:space="0" w:color="auto"/>
                                                                    <w:left w:val="none" w:sz="0" w:space="0" w:color="auto"/>
                                                                    <w:bottom w:val="none" w:sz="0" w:space="0" w:color="auto"/>
                                                                    <w:right w:val="none" w:sz="0" w:space="0" w:color="auto"/>
                                                                  </w:divBdr>
                                                                  <w:divsChild>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1610579279">
                                                      <w:marLeft w:val="0"/>
                                                      <w:marRight w:val="0"/>
                                                      <w:marTop w:val="0"/>
                                                      <w:marBottom w:val="180"/>
                                                      <w:divBdr>
                                                        <w:top w:val="none" w:sz="0" w:space="0" w:color="auto"/>
                                                        <w:left w:val="none" w:sz="0" w:space="0" w:color="auto"/>
                                                        <w:bottom w:val="none" w:sz="0" w:space="0" w:color="auto"/>
                                                        <w:right w:val="none" w:sz="0" w:space="0" w:color="auto"/>
                                                      </w:divBdr>
                                                    </w:div>
                                                    <w:div w:id="962689715">
                                                      <w:marLeft w:val="0"/>
                                                      <w:marRight w:val="0"/>
                                                      <w:marTop w:val="0"/>
                                                      <w:marBottom w:val="24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497695265">
                                                                  <w:marLeft w:val="0"/>
                                                                  <w:marRight w:val="0"/>
                                                                  <w:marTop w:val="0"/>
                                                                  <w:marBottom w:val="0"/>
                                                                  <w:divBdr>
                                                                    <w:top w:val="none" w:sz="0" w:space="0" w:color="auto"/>
                                                                    <w:left w:val="none" w:sz="0" w:space="0" w:color="auto"/>
                                                                    <w:bottom w:val="none" w:sz="0" w:space="0" w:color="auto"/>
                                                                    <w:right w:val="none" w:sz="0" w:space="0" w:color="auto"/>
                                                                  </w:divBdr>
                                                                </w:div>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349531214">
                                                  <w:marLeft w:val="0"/>
                                                  <w:marRight w:val="0"/>
                                                  <w:marTop w:val="0"/>
                                                  <w:marBottom w:val="0"/>
                                                  <w:divBdr>
                                                    <w:top w:val="none" w:sz="0" w:space="0" w:color="auto"/>
                                                    <w:left w:val="none" w:sz="0" w:space="0" w:color="auto"/>
                                                    <w:bottom w:val="none" w:sz="0" w:space="0" w:color="auto"/>
                                                    <w:right w:val="none" w:sz="0" w:space="0" w:color="auto"/>
                                                  </w:divBdr>
                                                  <w:divsChild>
                                                    <w:div w:id="1156650869">
                                                      <w:marLeft w:val="0"/>
                                                      <w:marRight w:val="0"/>
                                                      <w:marTop w:val="0"/>
                                                      <w:marBottom w:val="180"/>
                                                      <w:divBdr>
                                                        <w:top w:val="none" w:sz="0" w:space="0" w:color="auto"/>
                                                        <w:left w:val="none" w:sz="0" w:space="0" w:color="auto"/>
                                                        <w:bottom w:val="none" w:sz="0" w:space="0" w:color="auto"/>
                                                        <w:right w:val="none" w:sz="0" w:space="0" w:color="auto"/>
                                                      </w:divBdr>
                                                    </w:div>
                                                    <w:div w:id="416904631">
                                                      <w:marLeft w:val="0"/>
                                                      <w:marRight w:val="0"/>
                                                      <w:marTop w:val="0"/>
                                                      <w:marBottom w:val="240"/>
                                                      <w:divBdr>
                                                        <w:top w:val="none" w:sz="0" w:space="0" w:color="auto"/>
                                                        <w:left w:val="none" w:sz="0" w:space="0" w:color="auto"/>
                                                        <w:bottom w:val="none" w:sz="0" w:space="0" w:color="auto"/>
                                                        <w:right w:val="none" w:sz="0" w:space="0" w:color="auto"/>
                                                      </w:divBdr>
                                                    </w:div>
                                                  </w:divsChild>
                                                </w:div>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959414563">
                                                                  <w:marLeft w:val="0"/>
                                                                  <w:marRight w:val="0"/>
                                                                  <w:marTop w:val="0"/>
                                                                  <w:marBottom w:val="0"/>
                                                                  <w:divBdr>
                                                                    <w:top w:val="none" w:sz="0" w:space="0" w:color="auto"/>
                                                                    <w:left w:val="none" w:sz="0" w:space="0" w:color="auto"/>
                                                                    <w:bottom w:val="none" w:sz="0" w:space="0" w:color="auto"/>
                                                                    <w:right w:val="none" w:sz="0" w:space="0" w:color="auto"/>
                                                                  </w:divBdr>
                                                                </w:div>
                                                                <w:div w:id="1113743706">
                                                                  <w:marLeft w:val="180"/>
                                                                  <w:marRight w:val="0"/>
                                                                  <w:marTop w:val="0"/>
                                                                  <w:marBottom w:val="0"/>
                                                                  <w:divBdr>
                                                                    <w:top w:val="none" w:sz="0" w:space="0" w:color="auto"/>
                                                                    <w:left w:val="none" w:sz="0" w:space="0" w:color="auto"/>
                                                                    <w:bottom w:val="none" w:sz="0" w:space="0" w:color="auto"/>
                                                                    <w:right w:val="none" w:sz="0" w:space="0" w:color="auto"/>
                                                                  </w:divBdr>
                                                                  <w:divsChild>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19404">
          <w:marLeft w:val="0"/>
          <w:marRight w:val="0"/>
          <w:marTop w:val="0"/>
          <w:marBottom w:val="0"/>
          <w:divBdr>
            <w:top w:val="none" w:sz="0" w:space="0" w:color="auto"/>
            <w:left w:val="none" w:sz="0" w:space="0" w:color="auto"/>
            <w:bottom w:val="none" w:sz="0" w:space="0" w:color="auto"/>
            <w:right w:val="none" w:sz="0" w:space="0" w:color="auto"/>
          </w:divBdr>
          <w:divsChild>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4416">
                      <w:marLeft w:val="0"/>
                      <w:marRight w:val="0"/>
                      <w:marTop w:val="0"/>
                      <w:marBottom w:val="0"/>
                      <w:divBdr>
                        <w:top w:val="none" w:sz="0" w:space="0" w:color="auto"/>
                        <w:left w:val="none" w:sz="0" w:space="0" w:color="auto"/>
                        <w:bottom w:val="none" w:sz="0" w:space="0" w:color="auto"/>
                        <w:right w:val="none" w:sz="0" w:space="0" w:color="auto"/>
                      </w:divBdr>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299385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757679841">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1415249946">
                          <w:marLeft w:val="0"/>
                          <w:marRight w:val="0"/>
                          <w:marTop w:val="0"/>
                          <w:marBottom w:val="0"/>
                          <w:divBdr>
                            <w:top w:val="none" w:sz="0" w:space="0" w:color="auto"/>
                            <w:left w:val="none" w:sz="0" w:space="0" w:color="auto"/>
                            <w:bottom w:val="none" w:sz="0" w:space="0" w:color="auto"/>
                            <w:right w:val="none" w:sz="0" w:space="0" w:color="auto"/>
                          </w:divBdr>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47587">
          <w:marLeft w:val="0"/>
          <w:marRight w:val="0"/>
          <w:marTop w:val="0"/>
          <w:marBottom w:val="0"/>
          <w:divBdr>
            <w:top w:val="none" w:sz="0" w:space="0" w:color="auto"/>
            <w:left w:val="none" w:sz="0" w:space="0" w:color="auto"/>
            <w:bottom w:val="none" w:sz="0" w:space="0" w:color="auto"/>
            <w:right w:val="none" w:sz="0" w:space="0" w:color="auto"/>
          </w:divBdr>
          <w:divsChild>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629868064">
                      <w:marLeft w:val="0"/>
                      <w:marRight w:val="0"/>
                      <w:marTop w:val="0"/>
                      <w:marBottom w:val="0"/>
                      <w:divBdr>
                        <w:top w:val="none" w:sz="0" w:space="0" w:color="auto"/>
                        <w:left w:val="none" w:sz="0" w:space="0" w:color="auto"/>
                        <w:bottom w:val="none" w:sz="0" w:space="0" w:color="auto"/>
                        <w:right w:val="none" w:sz="0" w:space="0" w:color="auto"/>
                      </w:divBdr>
                    </w:div>
                    <w:div w:id="29959995">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676574013">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393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1779178421">
          <w:marLeft w:val="0"/>
          <w:marRight w:val="0"/>
          <w:marTop w:val="0"/>
          <w:marBottom w:val="300"/>
          <w:divBdr>
            <w:top w:val="none" w:sz="0" w:space="0" w:color="auto"/>
            <w:left w:val="none" w:sz="0" w:space="0" w:color="auto"/>
            <w:bottom w:val="none" w:sz="0" w:space="0" w:color="auto"/>
            <w:right w:val="none" w:sz="0" w:space="0" w:color="auto"/>
          </w:divBdr>
        </w:div>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1934245903">
                                  <w:marLeft w:val="0"/>
                                  <w:marRight w:val="0"/>
                                  <w:marTop w:val="0"/>
                                  <w:marBottom w:val="180"/>
                                  <w:divBdr>
                                    <w:top w:val="none" w:sz="0" w:space="0" w:color="auto"/>
                                    <w:left w:val="none" w:sz="0" w:space="0" w:color="auto"/>
                                    <w:bottom w:val="none" w:sz="0" w:space="0" w:color="auto"/>
                                    <w:right w:val="none" w:sz="0" w:space="0" w:color="auto"/>
                                  </w:divBdr>
                                </w:div>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 w:id="764806114">
                                      <w:marLeft w:val="180"/>
                                      <w:marRight w:val="0"/>
                                      <w:marTop w:val="0"/>
                                      <w:marBottom w:val="0"/>
                                      <w:divBdr>
                                        <w:top w:val="none" w:sz="0" w:space="0" w:color="auto"/>
                                        <w:left w:val="none" w:sz="0" w:space="0" w:color="auto"/>
                                        <w:bottom w:val="none" w:sz="0" w:space="0" w:color="auto"/>
                                        <w:right w:val="none" w:sz="0" w:space="0" w:color="auto"/>
                                      </w:divBdr>
                                      <w:divsChild>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493188515">
                              <w:marLeft w:val="0"/>
                              <w:marRight w:val="180"/>
                              <w:marTop w:val="0"/>
                              <w:marBottom w:val="0"/>
                              <w:divBdr>
                                <w:top w:val="none" w:sz="0" w:space="0" w:color="auto"/>
                                <w:left w:val="none" w:sz="0" w:space="0" w:color="auto"/>
                                <w:bottom w:val="none" w:sz="0" w:space="0" w:color="auto"/>
                                <w:right w:val="none" w:sz="0" w:space="0" w:color="auto"/>
                              </w:divBdr>
                            </w:div>
                            <w:div w:id="39100283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685522415">
                  <w:marLeft w:val="0"/>
                  <w:marRight w:val="0"/>
                  <w:marTop w:val="0"/>
                  <w:marBottom w:val="0"/>
                  <w:divBdr>
                    <w:top w:val="none" w:sz="0" w:space="0" w:color="auto"/>
                    <w:left w:val="none" w:sz="0" w:space="0" w:color="auto"/>
                    <w:bottom w:val="none" w:sz="0" w:space="0" w:color="auto"/>
                    <w:right w:val="none" w:sz="0" w:space="0" w:color="auto"/>
                  </w:divBdr>
                </w:div>
                <w:div w:id="1925987459">
                  <w:marLeft w:val="0"/>
                  <w:marRight w:val="0"/>
                  <w:marTop w:val="0"/>
                  <w:marBottom w:val="0"/>
                  <w:divBdr>
                    <w:top w:val="none" w:sz="0" w:space="0" w:color="auto"/>
                    <w:left w:val="none" w:sz="0" w:space="0" w:color="auto"/>
                    <w:bottom w:val="none" w:sz="0" w:space="0" w:color="auto"/>
                    <w:right w:val="none" w:sz="0" w:space="0" w:color="auto"/>
                  </w:divBdr>
                </w:div>
                <w:div w:id="73430348">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2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04877551">
                  <w:marLeft w:val="0"/>
                  <w:marRight w:val="0"/>
                  <w:marTop w:val="0"/>
                  <w:marBottom w:val="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661613394">
                  <w:marLeft w:val="0"/>
                  <w:marRight w:val="0"/>
                  <w:marTop w:val="0"/>
                  <w:marBottom w:val="0"/>
                  <w:divBdr>
                    <w:top w:val="none" w:sz="0" w:space="0" w:color="auto"/>
                    <w:left w:val="none" w:sz="0" w:space="0" w:color="auto"/>
                    <w:bottom w:val="none" w:sz="0" w:space="0" w:color="auto"/>
                    <w:right w:val="none" w:sz="0" w:space="0" w:color="auto"/>
                  </w:divBdr>
                </w:div>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 w:id="4605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505049">
      <w:bodyDiv w:val="1"/>
      <w:marLeft w:val="0"/>
      <w:marRight w:val="0"/>
      <w:marTop w:val="0"/>
      <w:marBottom w:val="0"/>
      <w:divBdr>
        <w:top w:val="none" w:sz="0" w:space="0" w:color="auto"/>
        <w:left w:val="none" w:sz="0" w:space="0" w:color="auto"/>
        <w:bottom w:val="none" w:sz="0" w:space="0" w:color="auto"/>
        <w:right w:val="none" w:sz="0" w:space="0" w:color="auto"/>
      </w:divBdr>
      <w:divsChild>
        <w:div w:id="1119950524">
          <w:marLeft w:val="0"/>
          <w:marRight w:val="0"/>
          <w:marTop w:val="0"/>
          <w:marBottom w:val="0"/>
          <w:divBdr>
            <w:top w:val="none" w:sz="0" w:space="0" w:color="auto"/>
            <w:left w:val="none" w:sz="0" w:space="0" w:color="auto"/>
            <w:bottom w:val="none" w:sz="0" w:space="0" w:color="auto"/>
            <w:right w:val="none" w:sz="0" w:space="0" w:color="auto"/>
          </w:divBdr>
          <w:divsChild>
            <w:div w:id="1975989447">
              <w:marLeft w:val="0"/>
              <w:marRight w:val="0"/>
              <w:marTop w:val="300"/>
              <w:marBottom w:val="300"/>
              <w:divBdr>
                <w:top w:val="none" w:sz="0" w:space="0" w:color="auto"/>
                <w:left w:val="none" w:sz="0" w:space="0" w:color="auto"/>
                <w:bottom w:val="none" w:sz="0" w:space="0" w:color="auto"/>
                <w:right w:val="none" w:sz="0" w:space="0" w:color="auto"/>
              </w:divBdr>
            </w:div>
          </w:divsChild>
        </w:div>
        <w:div w:id="87240573">
          <w:marLeft w:val="0"/>
          <w:marRight w:val="0"/>
          <w:marTop w:val="0"/>
          <w:marBottom w:val="0"/>
          <w:divBdr>
            <w:top w:val="none" w:sz="0" w:space="0" w:color="auto"/>
            <w:left w:val="none" w:sz="0" w:space="0" w:color="auto"/>
            <w:bottom w:val="none" w:sz="0" w:space="0" w:color="auto"/>
            <w:right w:val="none" w:sz="0" w:space="0" w:color="auto"/>
          </w:divBdr>
          <w:divsChild>
            <w:div w:id="519590357">
              <w:marLeft w:val="0"/>
              <w:marRight w:val="0"/>
              <w:marTop w:val="0"/>
              <w:marBottom w:val="675"/>
              <w:divBdr>
                <w:top w:val="none" w:sz="0" w:space="0" w:color="auto"/>
                <w:left w:val="none" w:sz="0" w:space="0" w:color="auto"/>
                <w:bottom w:val="none" w:sz="0" w:space="0" w:color="auto"/>
                <w:right w:val="none" w:sz="0" w:space="0" w:color="auto"/>
              </w:divBdr>
            </w:div>
          </w:divsChild>
        </w:div>
        <w:div w:id="1190533316">
          <w:marLeft w:val="0"/>
          <w:marRight w:val="0"/>
          <w:marTop w:val="0"/>
          <w:marBottom w:val="0"/>
          <w:divBdr>
            <w:top w:val="none" w:sz="0" w:space="0" w:color="auto"/>
            <w:left w:val="none" w:sz="0" w:space="0" w:color="auto"/>
            <w:bottom w:val="none" w:sz="0" w:space="0" w:color="auto"/>
            <w:right w:val="none" w:sz="0" w:space="0" w:color="auto"/>
          </w:divBdr>
          <w:divsChild>
            <w:div w:id="14761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5759">
      <w:bodyDiv w:val="1"/>
      <w:marLeft w:val="0"/>
      <w:marRight w:val="0"/>
      <w:marTop w:val="0"/>
      <w:marBottom w:val="0"/>
      <w:divBdr>
        <w:top w:val="none" w:sz="0" w:space="0" w:color="auto"/>
        <w:left w:val="none" w:sz="0" w:space="0" w:color="auto"/>
        <w:bottom w:val="none" w:sz="0" w:space="0" w:color="auto"/>
        <w:right w:val="none" w:sz="0" w:space="0" w:color="auto"/>
      </w:divBdr>
      <w:divsChild>
        <w:div w:id="492183006">
          <w:marLeft w:val="0"/>
          <w:marRight w:val="0"/>
          <w:marTop w:val="0"/>
          <w:marBottom w:val="300"/>
          <w:divBdr>
            <w:top w:val="none" w:sz="0" w:space="0" w:color="auto"/>
            <w:left w:val="none" w:sz="0" w:space="0" w:color="auto"/>
            <w:bottom w:val="none" w:sz="0" w:space="0" w:color="auto"/>
            <w:right w:val="none" w:sz="0" w:space="0" w:color="auto"/>
          </w:divBdr>
        </w:div>
        <w:div w:id="1937595377">
          <w:marLeft w:val="0"/>
          <w:marRight w:val="0"/>
          <w:marTop w:val="0"/>
          <w:marBottom w:val="0"/>
          <w:divBdr>
            <w:top w:val="dotted" w:sz="6" w:space="8" w:color="D6D6D6"/>
            <w:left w:val="none" w:sz="0" w:space="0" w:color="D6D6D6"/>
            <w:bottom w:val="none" w:sz="0" w:space="15" w:color="D6D6D6"/>
            <w:right w:val="none" w:sz="0" w:space="0" w:color="D6D6D6"/>
          </w:divBdr>
          <w:divsChild>
            <w:div w:id="1693066920">
              <w:marLeft w:val="0"/>
              <w:marRight w:val="0"/>
              <w:marTop w:val="0"/>
              <w:marBottom w:val="0"/>
              <w:divBdr>
                <w:top w:val="none" w:sz="0" w:space="0" w:color="auto"/>
                <w:left w:val="none" w:sz="0" w:space="0" w:color="auto"/>
                <w:bottom w:val="none" w:sz="0" w:space="0" w:color="auto"/>
                <w:right w:val="none" w:sz="0" w:space="0" w:color="auto"/>
              </w:divBdr>
            </w:div>
          </w:divsChild>
        </w:div>
        <w:div w:id="760377509">
          <w:marLeft w:val="0"/>
          <w:marRight w:val="0"/>
          <w:marTop w:val="0"/>
          <w:marBottom w:val="300"/>
          <w:divBdr>
            <w:top w:val="none" w:sz="0" w:space="0" w:color="auto"/>
            <w:left w:val="none" w:sz="0" w:space="0" w:color="auto"/>
            <w:bottom w:val="none" w:sz="0" w:space="0" w:color="auto"/>
            <w:right w:val="none" w:sz="0" w:space="0" w:color="auto"/>
          </w:divBdr>
          <w:divsChild>
            <w:div w:id="1490946363">
              <w:marLeft w:val="0"/>
              <w:marRight w:val="0"/>
              <w:marTop w:val="0"/>
              <w:marBottom w:val="0"/>
              <w:divBdr>
                <w:top w:val="none" w:sz="0" w:space="4" w:color="D6D6D6"/>
                <w:left w:val="none" w:sz="0" w:space="0" w:color="D6D6D6"/>
                <w:bottom w:val="dotted" w:sz="6" w:space="4" w:color="D6D6D6"/>
                <w:right w:val="none" w:sz="0" w:space="0" w:color="D6D6D6"/>
              </w:divBdr>
            </w:div>
          </w:divsChild>
        </w:div>
        <w:div w:id="1958831019">
          <w:marLeft w:val="0"/>
          <w:marRight w:val="0"/>
          <w:marTop w:val="0"/>
          <w:marBottom w:val="0"/>
          <w:divBdr>
            <w:top w:val="none" w:sz="0" w:space="0" w:color="auto"/>
            <w:left w:val="none" w:sz="0" w:space="0" w:color="auto"/>
            <w:bottom w:val="none" w:sz="0" w:space="0" w:color="auto"/>
            <w:right w:val="none" w:sz="0" w:space="0" w:color="auto"/>
          </w:divBdr>
          <w:divsChild>
            <w:div w:id="1163545982">
              <w:marLeft w:val="0"/>
              <w:marRight w:val="0"/>
              <w:marTop w:val="0"/>
              <w:marBottom w:val="0"/>
              <w:divBdr>
                <w:top w:val="none" w:sz="0" w:space="0" w:color="auto"/>
                <w:left w:val="none" w:sz="0" w:space="0" w:color="auto"/>
                <w:bottom w:val="none" w:sz="0" w:space="0" w:color="auto"/>
                <w:right w:val="none" w:sz="0" w:space="0" w:color="auto"/>
              </w:divBdr>
              <w:divsChild>
                <w:div w:id="1964462181">
                  <w:marLeft w:val="300"/>
                  <w:marRight w:val="0"/>
                  <w:marTop w:val="0"/>
                  <w:marBottom w:val="0"/>
                  <w:divBdr>
                    <w:top w:val="none" w:sz="0" w:space="0" w:color="auto"/>
                    <w:left w:val="none" w:sz="0" w:space="0" w:color="auto"/>
                    <w:bottom w:val="none" w:sz="0" w:space="0" w:color="auto"/>
                    <w:right w:val="none" w:sz="0" w:space="0" w:color="auto"/>
                  </w:divBdr>
                  <w:divsChild>
                    <w:div w:id="319887898">
                      <w:marLeft w:val="0"/>
                      <w:marRight w:val="0"/>
                      <w:marTop w:val="0"/>
                      <w:marBottom w:val="0"/>
                      <w:divBdr>
                        <w:top w:val="none" w:sz="0" w:space="4" w:color="D6D6D6"/>
                        <w:left w:val="none" w:sz="0" w:space="0" w:color="D6D6D6"/>
                        <w:bottom w:val="dotted" w:sz="6" w:space="4" w:color="D6D6D6"/>
                        <w:right w:val="none" w:sz="0" w:space="0" w:color="D6D6D6"/>
                      </w:divBdr>
                    </w:div>
                  </w:divsChild>
                </w:div>
                <w:div w:id="1394236079">
                  <w:marLeft w:val="0"/>
                  <w:marRight w:val="300"/>
                  <w:marTop w:val="0"/>
                  <w:marBottom w:val="0"/>
                  <w:divBdr>
                    <w:top w:val="none" w:sz="0" w:space="0" w:color="auto"/>
                    <w:left w:val="none" w:sz="0" w:space="0" w:color="auto"/>
                    <w:bottom w:val="none" w:sz="0" w:space="0" w:color="auto"/>
                    <w:right w:val="none" w:sz="0" w:space="0" w:color="auto"/>
                  </w:divBdr>
                  <w:divsChild>
                    <w:div w:id="1599025538">
                      <w:marLeft w:val="0"/>
                      <w:marRight w:val="0"/>
                      <w:marTop w:val="0"/>
                      <w:marBottom w:val="0"/>
                      <w:divBdr>
                        <w:top w:val="none" w:sz="0" w:space="4" w:color="D6D6D6"/>
                        <w:left w:val="none" w:sz="0" w:space="0" w:color="D6D6D6"/>
                        <w:bottom w:val="dotted" w:sz="6" w:space="4" w:color="D6D6D6"/>
                        <w:right w:val="none" w:sz="0" w:space="0" w:color="D6D6D6"/>
                      </w:divBdr>
                    </w:div>
                  </w:divsChild>
                </w:div>
                <w:div w:id="637223729">
                  <w:marLeft w:val="300"/>
                  <w:marRight w:val="0"/>
                  <w:marTop w:val="0"/>
                  <w:marBottom w:val="0"/>
                  <w:divBdr>
                    <w:top w:val="none" w:sz="0" w:space="0" w:color="auto"/>
                    <w:left w:val="none" w:sz="0" w:space="0" w:color="auto"/>
                    <w:bottom w:val="none" w:sz="0" w:space="0" w:color="auto"/>
                    <w:right w:val="none" w:sz="0" w:space="0" w:color="auto"/>
                  </w:divBdr>
                  <w:divsChild>
                    <w:div w:id="510017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69200264">
                  <w:marLeft w:val="0"/>
                  <w:marRight w:val="0"/>
                  <w:marTop w:val="0"/>
                  <w:marBottom w:val="390"/>
                  <w:divBdr>
                    <w:top w:val="none" w:sz="0" w:space="0" w:color="auto"/>
                    <w:left w:val="none" w:sz="0" w:space="0" w:color="auto"/>
                    <w:bottom w:val="none" w:sz="0" w:space="0" w:color="auto"/>
                    <w:right w:val="none" w:sz="0" w:space="0" w:color="auto"/>
                  </w:divBdr>
                  <w:divsChild>
                    <w:div w:id="1092313420">
                      <w:marLeft w:val="0"/>
                      <w:marRight w:val="0"/>
                      <w:marTop w:val="0"/>
                      <w:marBottom w:val="0"/>
                      <w:divBdr>
                        <w:top w:val="none" w:sz="0" w:space="4" w:color="D6D6D6"/>
                        <w:left w:val="none" w:sz="0" w:space="0" w:color="D6D6D6"/>
                        <w:bottom w:val="dotted" w:sz="6" w:space="4" w:color="D6D6D6"/>
                        <w:right w:val="none" w:sz="0" w:space="0" w:color="D6D6D6"/>
                      </w:divBdr>
                    </w:div>
                  </w:divsChild>
                </w:div>
                <w:div w:id="520048896">
                  <w:marLeft w:val="300"/>
                  <w:marRight w:val="0"/>
                  <w:marTop w:val="0"/>
                  <w:marBottom w:val="0"/>
                  <w:divBdr>
                    <w:top w:val="none" w:sz="0" w:space="0" w:color="auto"/>
                    <w:left w:val="none" w:sz="0" w:space="0" w:color="auto"/>
                    <w:bottom w:val="none" w:sz="0" w:space="0" w:color="auto"/>
                    <w:right w:val="none" w:sz="0" w:space="0" w:color="auto"/>
                  </w:divBdr>
                  <w:divsChild>
                    <w:div w:id="4892932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43799111">
                  <w:marLeft w:val="0"/>
                  <w:marRight w:val="0"/>
                  <w:marTop w:val="0"/>
                  <w:marBottom w:val="390"/>
                  <w:divBdr>
                    <w:top w:val="none" w:sz="0" w:space="0" w:color="auto"/>
                    <w:left w:val="none" w:sz="0" w:space="0" w:color="auto"/>
                    <w:bottom w:val="none" w:sz="0" w:space="0" w:color="auto"/>
                    <w:right w:val="none" w:sz="0" w:space="0" w:color="auto"/>
                  </w:divBdr>
                  <w:divsChild>
                    <w:div w:id="3687238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58497448">
                  <w:blockQuote w:val="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342343">
      <w:bodyDiv w:val="1"/>
      <w:marLeft w:val="0"/>
      <w:marRight w:val="0"/>
      <w:marTop w:val="0"/>
      <w:marBottom w:val="0"/>
      <w:divBdr>
        <w:top w:val="none" w:sz="0" w:space="0" w:color="auto"/>
        <w:left w:val="none" w:sz="0" w:space="0" w:color="auto"/>
        <w:bottom w:val="none" w:sz="0" w:space="0" w:color="auto"/>
        <w:right w:val="none" w:sz="0" w:space="0" w:color="auto"/>
      </w:divBdr>
      <w:divsChild>
        <w:div w:id="1718047935">
          <w:marLeft w:val="0"/>
          <w:marRight w:val="0"/>
          <w:marTop w:val="0"/>
          <w:marBottom w:val="0"/>
          <w:divBdr>
            <w:top w:val="none" w:sz="0" w:space="0" w:color="auto"/>
            <w:left w:val="none" w:sz="0" w:space="0" w:color="auto"/>
            <w:bottom w:val="none" w:sz="0" w:space="0" w:color="auto"/>
            <w:right w:val="none" w:sz="0" w:space="0" w:color="auto"/>
          </w:divBdr>
          <w:divsChild>
            <w:div w:id="1090156420">
              <w:marLeft w:val="0"/>
              <w:marRight w:val="0"/>
              <w:marTop w:val="0"/>
              <w:marBottom w:val="0"/>
              <w:divBdr>
                <w:top w:val="none" w:sz="0" w:space="0" w:color="auto"/>
                <w:left w:val="none" w:sz="0" w:space="0" w:color="auto"/>
                <w:bottom w:val="none" w:sz="0" w:space="0" w:color="auto"/>
                <w:right w:val="none" w:sz="0" w:space="0" w:color="auto"/>
              </w:divBdr>
              <w:divsChild>
                <w:div w:id="1633554852">
                  <w:marLeft w:val="0"/>
                  <w:marRight w:val="0"/>
                  <w:marTop w:val="0"/>
                  <w:marBottom w:val="0"/>
                  <w:divBdr>
                    <w:top w:val="none" w:sz="0" w:space="0" w:color="auto"/>
                    <w:left w:val="none" w:sz="0" w:space="0" w:color="auto"/>
                    <w:bottom w:val="none" w:sz="0" w:space="0" w:color="auto"/>
                    <w:right w:val="none" w:sz="0" w:space="0" w:color="auto"/>
                  </w:divBdr>
                  <w:divsChild>
                    <w:div w:id="1273393377">
                      <w:marLeft w:val="0"/>
                      <w:marRight w:val="0"/>
                      <w:marTop w:val="0"/>
                      <w:marBottom w:val="0"/>
                      <w:divBdr>
                        <w:top w:val="none" w:sz="0" w:space="0" w:color="auto"/>
                        <w:left w:val="none" w:sz="0" w:space="0" w:color="auto"/>
                        <w:bottom w:val="none" w:sz="0" w:space="0" w:color="auto"/>
                        <w:right w:val="none" w:sz="0" w:space="0" w:color="auto"/>
                      </w:divBdr>
                    </w:div>
                    <w:div w:id="212488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059868">
              <w:marLeft w:val="0"/>
              <w:marRight w:val="0"/>
              <w:marTop w:val="0"/>
              <w:marBottom w:val="0"/>
              <w:divBdr>
                <w:top w:val="none" w:sz="0" w:space="0" w:color="auto"/>
                <w:left w:val="none" w:sz="0" w:space="0" w:color="auto"/>
                <w:bottom w:val="none" w:sz="0" w:space="0" w:color="auto"/>
                <w:right w:val="none" w:sz="0" w:space="0" w:color="auto"/>
              </w:divBdr>
              <w:divsChild>
                <w:div w:id="39519486">
                  <w:marLeft w:val="0"/>
                  <w:marRight w:val="0"/>
                  <w:marTop w:val="0"/>
                  <w:marBottom w:val="0"/>
                  <w:divBdr>
                    <w:top w:val="none" w:sz="0" w:space="0" w:color="auto"/>
                    <w:left w:val="none" w:sz="0" w:space="0" w:color="auto"/>
                    <w:bottom w:val="none" w:sz="0" w:space="0" w:color="auto"/>
                    <w:right w:val="none" w:sz="0" w:space="0" w:color="auto"/>
                  </w:divBdr>
                  <w:divsChild>
                    <w:div w:id="9121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79298">
              <w:marLeft w:val="0"/>
              <w:marRight w:val="0"/>
              <w:marTop w:val="0"/>
              <w:marBottom w:val="0"/>
              <w:divBdr>
                <w:top w:val="none" w:sz="0" w:space="0" w:color="auto"/>
                <w:left w:val="none" w:sz="0" w:space="0" w:color="auto"/>
                <w:bottom w:val="none" w:sz="0" w:space="0" w:color="auto"/>
                <w:right w:val="none" w:sz="0" w:space="0" w:color="auto"/>
              </w:divBdr>
              <w:divsChild>
                <w:div w:id="583690845">
                  <w:marLeft w:val="0"/>
                  <w:marRight w:val="0"/>
                  <w:marTop w:val="0"/>
                  <w:marBottom w:val="0"/>
                  <w:divBdr>
                    <w:top w:val="none" w:sz="0" w:space="0" w:color="auto"/>
                    <w:left w:val="none" w:sz="0" w:space="0" w:color="auto"/>
                    <w:bottom w:val="none" w:sz="0" w:space="0" w:color="auto"/>
                    <w:right w:val="none" w:sz="0" w:space="0" w:color="auto"/>
                  </w:divBdr>
                  <w:divsChild>
                    <w:div w:id="854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9924">
              <w:marLeft w:val="0"/>
              <w:marRight w:val="0"/>
              <w:marTop w:val="0"/>
              <w:marBottom w:val="0"/>
              <w:divBdr>
                <w:top w:val="none" w:sz="0" w:space="0" w:color="auto"/>
                <w:left w:val="none" w:sz="0" w:space="0" w:color="auto"/>
                <w:bottom w:val="none" w:sz="0" w:space="0" w:color="auto"/>
                <w:right w:val="none" w:sz="0" w:space="0" w:color="auto"/>
              </w:divBdr>
              <w:divsChild>
                <w:div w:id="1879050961">
                  <w:marLeft w:val="0"/>
                  <w:marRight w:val="0"/>
                  <w:marTop w:val="0"/>
                  <w:marBottom w:val="0"/>
                  <w:divBdr>
                    <w:top w:val="none" w:sz="0" w:space="0" w:color="auto"/>
                    <w:left w:val="none" w:sz="0" w:space="0" w:color="auto"/>
                    <w:bottom w:val="none" w:sz="0" w:space="0" w:color="auto"/>
                    <w:right w:val="none" w:sz="0" w:space="0" w:color="auto"/>
                  </w:divBdr>
                  <w:divsChild>
                    <w:div w:id="21354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5197">
              <w:marLeft w:val="0"/>
              <w:marRight w:val="0"/>
              <w:marTop w:val="0"/>
              <w:marBottom w:val="0"/>
              <w:divBdr>
                <w:top w:val="none" w:sz="0" w:space="0" w:color="auto"/>
                <w:left w:val="none" w:sz="0" w:space="0" w:color="auto"/>
                <w:bottom w:val="none" w:sz="0" w:space="0" w:color="auto"/>
                <w:right w:val="none" w:sz="0" w:space="0" w:color="auto"/>
              </w:divBdr>
              <w:divsChild>
                <w:div w:id="1164472113">
                  <w:marLeft w:val="0"/>
                  <w:marRight w:val="0"/>
                  <w:marTop w:val="0"/>
                  <w:marBottom w:val="0"/>
                  <w:divBdr>
                    <w:top w:val="none" w:sz="0" w:space="0" w:color="auto"/>
                    <w:left w:val="none" w:sz="0" w:space="0" w:color="auto"/>
                    <w:bottom w:val="none" w:sz="0" w:space="0" w:color="auto"/>
                    <w:right w:val="none" w:sz="0" w:space="0" w:color="auto"/>
                  </w:divBdr>
                  <w:divsChild>
                    <w:div w:id="167236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1655">
              <w:marLeft w:val="0"/>
              <w:marRight w:val="0"/>
              <w:marTop w:val="0"/>
              <w:marBottom w:val="0"/>
              <w:divBdr>
                <w:top w:val="none" w:sz="0" w:space="0" w:color="auto"/>
                <w:left w:val="none" w:sz="0" w:space="0" w:color="auto"/>
                <w:bottom w:val="none" w:sz="0" w:space="0" w:color="auto"/>
                <w:right w:val="none" w:sz="0" w:space="0" w:color="auto"/>
              </w:divBdr>
              <w:divsChild>
                <w:div w:id="897476385">
                  <w:marLeft w:val="0"/>
                  <w:marRight w:val="0"/>
                  <w:marTop w:val="0"/>
                  <w:marBottom w:val="0"/>
                  <w:divBdr>
                    <w:top w:val="none" w:sz="0" w:space="0" w:color="auto"/>
                    <w:left w:val="none" w:sz="0" w:space="0" w:color="auto"/>
                    <w:bottom w:val="none" w:sz="0" w:space="0" w:color="auto"/>
                    <w:right w:val="none" w:sz="0" w:space="0" w:color="auto"/>
                  </w:divBdr>
                  <w:divsChild>
                    <w:div w:id="171916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18234">
              <w:marLeft w:val="0"/>
              <w:marRight w:val="0"/>
              <w:marTop w:val="0"/>
              <w:marBottom w:val="0"/>
              <w:divBdr>
                <w:top w:val="none" w:sz="0" w:space="0" w:color="auto"/>
                <w:left w:val="none" w:sz="0" w:space="0" w:color="auto"/>
                <w:bottom w:val="none" w:sz="0" w:space="0" w:color="auto"/>
                <w:right w:val="none" w:sz="0" w:space="0" w:color="auto"/>
              </w:divBdr>
              <w:divsChild>
                <w:div w:id="758989065">
                  <w:marLeft w:val="0"/>
                  <w:marRight w:val="0"/>
                  <w:marTop w:val="0"/>
                  <w:marBottom w:val="0"/>
                  <w:divBdr>
                    <w:top w:val="none" w:sz="0" w:space="0" w:color="auto"/>
                    <w:left w:val="none" w:sz="0" w:space="0" w:color="auto"/>
                    <w:bottom w:val="none" w:sz="0" w:space="0" w:color="auto"/>
                    <w:right w:val="none" w:sz="0" w:space="0" w:color="auto"/>
                  </w:divBdr>
                  <w:divsChild>
                    <w:div w:id="9845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3204">
              <w:marLeft w:val="0"/>
              <w:marRight w:val="0"/>
              <w:marTop w:val="0"/>
              <w:marBottom w:val="0"/>
              <w:divBdr>
                <w:top w:val="none" w:sz="0" w:space="0" w:color="auto"/>
                <w:left w:val="none" w:sz="0" w:space="0" w:color="auto"/>
                <w:bottom w:val="none" w:sz="0" w:space="0" w:color="auto"/>
                <w:right w:val="none" w:sz="0" w:space="0" w:color="auto"/>
              </w:divBdr>
              <w:divsChild>
                <w:div w:id="1998263545">
                  <w:marLeft w:val="0"/>
                  <w:marRight w:val="0"/>
                  <w:marTop w:val="0"/>
                  <w:marBottom w:val="0"/>
                  <w:divBdr>
                    <w:top w:val="none" w:sz="0" w:space="0" w:color="auto"/>
                    <w:left w:val="none" w:sz="0" w:space="0" w:color="auto"/>
                    <w:bottom w:val="none" w:sz="0" w:space="0" w:color="auto"/>
                    <w:right w:val="none" w:sz="0" w:space="0" w:color="auto"/>
                  </w:divBdr>
                  <w:divsChild>
                    <w:div w:id="3188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9878">
              <w:marLeft w:val="0"/>
              <w:marRight w:val="0"/>
              <w:marTop w:val="0"/>
              <w:marBottom w:val="0"/>
              <w:divBdr>
                <w:top w:val="none" w:sz="0" w:space="0" w:color="auto"/>
                <w:left w:val="none" w:sz="0" w:space="0" w:color="auto"/>
                <w:bottom w:val="none" w:sz="0" w:space="0" w:color="auto"/>
                <w:right w:val="none" w:sz="0" w:space="0" w:color="auto"/>
              </w:divBdr>
              <w:divsChild>
                <w:div w:id="1362047967">
                  <w:marLeft w:val="0"/>
                  <w:marRight w:val="0"/>
                  <w:marTop w:val="0"/>
                  <w:marBottom w:val="0"/>
                  <w:divBdr>
                    <w:top w:val="none" w:sz="0" w:space="0" w:color="auto"/>
                    <w:left w:val="none" w:sz="0" w:space="0" w:color="auto"/>
                    <w:bottom w:val="none" w:sz="0" w:space="0" w:color="auto"/>
                    <w:right w:val="none" w:sz="0" w:space="0" w:color="auto"/>
                  </w:divBdr>
                  <w:divsChild>
                    <w:div w:id="6941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08438">
              <w:marLeft w:val="0"/>
              <w:marRight w:val="0"/>
              <w:marTop w:val="0"/>
              <w:marBottom w:val="0"/>
              <w:divBdr>
                <w:top w:val="none" w:sz="0" w:space="0" w:color="auto"/>
                <w:left w:val="none" w:sz="0" w:space="0" w:color="auto"/>
                <w:bottom w:val="none" w:sz="0" w:space="0" w:color="auto"/>
                <w:right w:val="none" w:sz="0" w:space="0" w:color="auto"/>
              </w:divBdr>
              <w:divsChild>
                <w:div w:id="716507601">
                  <w:marLeft w:val="0"/>
                  <w:marRight w:val="0"/>
                  <w:marTop w:val="0"/>
                  <w:marBottom w:val="0"/>
                  <w:divBdr>
                    <w:top w:val="none" w:sz="0" w:space="0" w:color="auto"/>
                    <w:left w:val="none" w:sz="0" w:space="0" w:color="auto"/>
                    <w:bottom w:val="none" w:sz="0" w:space="0" w:color="auto"/>
                    <w:right w:val="none" w:sz="0" w:space="0" w:color="auto"/>
                  </w:divBdr>
                  <w:divsChild>
                    <w:div w:id="11613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358">
              <w:marLeft w:val="0"/>
              <w:marRight w:val="0"/>
              <w:marTop w:val="0"/>
              <w:marBottom w:val="0"/>
              <w:divBdr>
                <w:top w:val="none" w:sz="0" w:space="0" w:color="auto"/>
                <w:left w:val="none" w:sz="0" w:space="0" w:color="auto"/>
                <w:bottom w:val="none" w:sz="0" w:space="0" w:color="auto"/>
                <w:right w:val="none" w:sz="0" w:space="0" w:color="auto"/>
              </w:divBdr>
              <w:divsChild>
                <w:div w:id="654379796">
                  <w:marLeft w:val="0"/>
                  <w:marRight w:val="0"/>
                  <w:marTop w:val="0"/>
                  <w:marBottom w:val="0"/>
                  <w:divBdr>
                    <w:top w:val="none" w:sz="0" w:space="0" w:color="auto"/>
                    <w:left w:val="none" w:sz="0" w:space="0" w:color="auto"/>
                    <w:bottom w:val="none" w:sz="0" w:space="0" w:color="auto"/>
                    <w:right w:val="none" w:sz="0" w:space="0" w:color="auto"/>
                  </w:divBdr>
                  <w:divsChild>
                    <w:div w:id="17878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4280">
              <w:marLeft w:val="0"/>
              <w:marRight w:val="0"/>
              <w:marTop w:val="0"/>
              <w:marBottom w:val="0"/>
              <w:divBdr>
                <w:top w:val="none" w:sz="0" w:space="0" w:color="auto"/>
                <w:left w:val="none" w:sz="0" w:space="0" w:color="auto"/>
                <w:bottom w:val="none" w:sz="0" w:space="0" w:color="auto"/>
                <w:right w:val="none" w:sz="0" w:space="0" w:color="auto"/>
              </w:divBdr>
              <w:divsChild>
                <w:div w:id="677276002">
                  <w:marLeft w:val="0"/>
                  <w:marRight w:val="0"/>
                  <w:marTop w:val="0"/>
                  <w:marBottom w:val="0"/>
                  <w:divBdr>
                    <w:top w:val="none" w:sz="0" w:space="0" w:color="auto"/>
                    <w:left w:val="none" w:sz="0" w:space="0" w:color="auto"/>
                    <w:bottom w:val="none" w:sz="0" w:space="0" w:color="auto"/>
                    <w:right w:val="none" w:sz="0" w:space="0" w:color="auto"/>
                  </w:divBdr>
                  <w:divsChild>
                    <w:div w:id="226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854">
              <w:marLeft w:val="0"/>
              <w:marRight w:val="0"/>
              <w:marTop w:val="0"/>
              <w:marBottom w:val="0"/>
              <w:divBdr>
                <w:top w:val="none" w:sz="0" w:space="0" w:color="auto"/>
                <w:left w:val="none" w:sz="0" w:space="0" w:color="auto"/>
                <w:bottom w:val="none" w:sz="0" w:space="0" w:color="auto"/>
                <w:right w:val="none" w:sz="0" w:space="0" w:color="auto"/>
              </w:divBdr>
              <w:divsChild>
                <w:div w:id="1642884242">
                  <w:marLeft w:val="0"/>
                  <w:marRight w:val="0"/>
                  <w:marTop w:val="0"/>
                  <w:marBottom w:val="0"/>
                  <w:divBdr>
                    <w:top w:val="none" w:sz="0" w:space="0" w:color="auto"/>
                    <w:left w:val="none" w:sz="0" w:space="0" w:color="auto"/>
                    <w:bottom w:val="none" w:sz="0" w:space="0" w:color="auto"/>
                    <w:right w:val="none" w:sz="0" w:space="0" w:color="auto"/>
                  </w:divBdr>
                  <w:divsChild>
                    <w:div w:id="8955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26223">
              <w:marLeft w:val="0"/>
              <w:marRight w:val="0"/>
              <w:marTop w:val="0"/>
              <w:marBottom w:val="0"/>
              <w:divBdr>
                <w:top w:val="none" w:sz="0" w:space="0" w:color="auto"/>
                <w:left w:val="none" w:sz="0" w:space="0" w:color="auto"/>
                <w:bottom w:val="none" w:sz="0" w:space="0" w:color="auto"/>
                <w:right w:val="none" w:sz="0" w:space="0" w:color="auto"/>
              </w:divBdr>
              <w:divsChild>
                <w:div w:id="767387375">
                  <w:marLeft w:val="0"/>
                  <w:marRight w:val="0"/>
                  <w:marTop w:val="0"/>
                  <w:marBottom w:val="0"/>
                  <w:divBdr>
                    <w:top w:val="none" w:sz="0" w:space="0" w:color="auto"/>
                    <w:left w:val="none" w:sz="0" w:space="0" w:color="auto"/>
                    <w:bottom w:val="none" w:sz="0" w:space="0" w:color="auto"/>
                    <w:right w:val="none" w:sz="0" w:space="0" w:color="auto"/>
                  </w:divBdr>
                  <w:divsChild>
                    <w:div w:id="65156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3287">
              <w:marLeft w:val="0"/>
              <w:marRight w:val="0"/>
              <w:marTop w:val="0"/>
              <w:marBottom w:val="0"/>
              <w:divBdr>
                <w:top w:val="none" w:sz="0" w:space="0" w:color="auto"/>
                <w:left w:val="none" w:sz="0" w:space="0" w:color="auto"/>
                <w:bottom w:val="none" w:sz="0" w:space="0" w:color="auto"/>
                <w:right w:val="none" w:sz="0" w:space="0" w:color="auto"/>
              </w:divBdr>
              <w:divsChild>
                <w:div w:id="38869875">
                  <w:marLeft w:val="0"/>
                  <w:marRight w:val="0"/>
                  <w:marTop w:val="0"/>
                  <w:marBottom w:val="0"/>
                  <w:divBdr>
                    <w:top w:val="none" w:sz="0" w:space="0" w:color="auto"/>
                    <w:left w:val="none" w:sz="0" w:space="0" w:color="auto"/>
                    <w:bottom w:val="none" w:sz="0" w:space="0" w:color="auto"/>
                    <w:right w:val="none" w:sz="0" w:space="0" w:color="auto"/>
                  </w:divBdr>
                  <w:divsChild>
                    <w:div w:id="874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37930">
              <w:marLeft w:val="0"/>
              <w:marRight w:val="0"/>
              <w:marTop w:val="0"/>
              <w:marBottom w:val="0"/>
              <w:divBdr>
                <w:top w:val="none" w:sz="0" w:space="0" w:color="auto"/>
                <w:left w:val="none" w:sz="0" w:space="0" w:color="auto"/>
                <w:bottom w:val="none" w:sz="0" w:space="0" w:color="auto"/>
                <w:right w:val="none" w:sz="0" w:space="0" w:color="auto"/>
              </w:divBdr>
              <w:divsChild>
                <w:div w:id="598148028">
                  <w:marLeft w:val="0"/>
                  <w:marRight w:val="0"/>
                  <w:marTop w:val="0"/>
                  <w:marBottom w:val="0"/>
                  <w:divBdr>
                    <w:top w:val="none" w:sz="0" w:space="0" w:color="auto"/>
                    <w:left w:val="none" w:sz="0" w:space="0" w:color="auto"/>
                    <w:bottom w:val="none" w:sz="0" w:space="0" w:color="auto"/>
                    <w:right w:val="none" w:sz="0" w:space="0" w:color="auto"/>
                  </w:divBdr>
                  <w:divsChild>
                    <w:div w:id="11933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15922">
              <w:marLeft w:val="0"/>
              <w:marRight w:val="0"/>
              <w:marTop w:val="0"/>
              <w:marBottom w:val="0"/>
              <w:divBdr>
                <w:top w:val="none" w:sz="0" w:space="0" w:color="auto"/>
                <w:left w:val="none" w:sz="0" w:space="0" w:color="auto"/>
                <w:bottom w:val="none" w:sz="0" w:space="0" w:color="auto"/>
                <w:right w:val="none" w:sz="0" w:space="0" w:color="auto"/>
              </w:divBdr>
              <w:divsChild>
                <w:div w:id="84226789">
                  <w:marLeft w:val="0"/>
                  <w:marRight w:val="0"/>
                  <w:marTop w:val="0"/>
                  <w:marBottom w:val="0"/>
                  <w:divBdr>
                    <w:top w:val="none" w:sz="0" w:space="0" w:color="auto"/>
                    <w:left w:val="none" w:sz="0" w:space="0" w:color="auto"/>
                    <w:bottom w:val="none" w:sz="0" w:space="0" w:color="auto"/>
                    <w:right w:val="none" w:sz="0" w:space="0" w:color="auto"/>
                  </w:divBdr>
                  <w:divsChild>
                    <w:div w:id="146893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261">
              <w:marLeft w:val="0"/>
              <w:marRight w:val="0"/>
              <w:marTop w:val="0"/>
              <w:marBottom w:val="0"/>
              <w:divBdr>
                <w:top w:val="none" w:sz="0" w:space="0" w:color="auto"/>
                <w:left w:val="none" w:sz="0" w:space="0" w:color="auto"/>
                <w:bottom w:val="none" w:sz="0" w:space="0" w:color="auto"/>
                <w:right w:val="none" w:sz="0" w:space="0" w:color="auto"/>
              </w:divBdr>
              <w:divsChild>
                <w:div w:id="884291922">
                  <w:marLeft w:val="0"/>
                  <w:marRight w:val="0"/>
                  <w:marTop w:val="0"/>
                  <w:marBottom w:val="0"/>
                  <w:divBdr>
                    <w:top w:val="none" w:sz="0" w:space="0" w:color="auto"/>
                    <w:left w:val="none" w:sz="0" w:space="0" w:color="auto"/>
                    <w:bottom w:val="none" w:sz="0" w:space="0" w:color="auto"/>
                    <w:right w:val="none" w:sz="0" w:space="0" w:color="auto"/>
                  </w:divBdr>
                  <w:divsChild>
                    <w:div w:id="16492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5965">
              <w:marLeft w:val="0"/>
              <w:marRight w:val="0"/>
              <w:marTop w:val="0"/>
              <w:marBottom w:val="0"/>
              <w:divBdr>
                <w:top w:val="none" w:sz="0" w:space="0" w:color="auto"/>
                <w:left w:val="none" w:sz="0" w:space="0" w:color="auto"/>
                <w:bottom w:val="none" w:sz="0" w:space="0" w:color="auto"/>
                <w:right w:val="none" w:sz="0" w:space="0" w:color="auto"/>
              </w:divBdr>
              <w:divsChild>
                <w:div w:id="1226182177">
                  <w:marLeft w:val="0"/>
                  <w:marRight w:val="0"/>
                  <w:marTop w:val="0"/>
                  <w:marBottom w:val="0"/>
                  <w:divBdr>
                    <w:top w:val="none" w:sz="0" w:space="0" w:color="auto"/>
                    <w:left w:val="none" w:sz="0" w:space="0" w:color="auto"/>
                    <w:bottom w:val="none" w:sz="0" w:space="0" w:color="auto"/>
                    <w:right w:val="none" w:sz="0" w:space="0" w:color="auto"/>
                  </w:divBdr>
                  <w:divsChild>
                    <w:div w:id="18201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3853">
              <w:marLeft w:val="0"/>
              <w:marRight w:val="0"/>
              <w:marTop w:val="0"/>
              <w:marBottom w:val="0"/>
              <w:divBdr>
                <w:top w:val="none" w:sz="0" w:space="0" w:color="auto"/>
                <w:left w:val="none" w:sz="0" w:space="0" w:color="auto"/>
                <w:bottom w:val="none" w:sz="0" w:space="0" w:color="auto"/>
                <w:right w:val="none" w:sz="0" w:space="0" w:color="auto"/>
              </w:divBdr>
              <w:divsChild>
                <w:div w:id="1283459904">
                  <w:marLeft w:val="0"/>
                  <w:marRight w:val="0"/>
                  <w:marTop w:val="0"/>
                  <w:marBottom w:val="0"/>
                  <w:divBdr>
                    <w:top w:val="none" w:sz="0" w:space="0" w:color="auto"/>
                    <w:left w:val="none" w:sz="0" w:space="0" w:color="auto"/>
                    <w:bottom w:val="none" w:sz="0" w:space="0" w:color="auto"/>
                    <w:right w:val="none" w:sz="0" w:space="0" w:color="auto"/>
                  </w:divBdr>
                  <w:divsChild>
                    <w:div w:id="17555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2054">
              <w:marLeft w:val="0"/>
              <w:marRight w:val="0"/>
              <w:marTop w:val="0"/>
              <w:marBottom w:val="0"/>
              <w:divBdr>
                <w:top w:val="none" w:sz="0" w:space="0" w:color="auto"/>
                <w:left w:val="none" w:sz="0" w:space="0" w:color="auto"/>
                <w:bottom w:val="none" w:sz="0" w:space="0" w:color="auto"/>
                <w:right w:val="none" w:sz="0" w:space="0" w:color="auto"/>
              </w:divBdr>
              <w:divsChild>
                <w:div w:id="1395590378">
                  <w:marLeft w:val="0"/>
                  <w:marRight w:val="0"/>
                  <w:marTop w:val="0"/>
                  <w:marBottom w:val="0"/>
                  <w:divBdr>
                    <w:top w:val="none" w:sz="0" w:space="0" w:color="auto"/>
                    <w:left w:val="none" w:sz="0" w:space="0" w:color="auto"/>
                    <w:bottom w:val="none" w:sz="0" w:space="0" w:color="auto"/>
                    <w:right w:val="none" w:sz="0" w:space="0" w:color="auto"/>
                  </w:divBdr>
                  <w:divsChild>
                    <w:div w:id="15218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0168">
              <w:marLeft w:val="0"/>
              <w:marRight w:val="0"/>
              <w:marTop w:val="0"/>
              <w:marBottom w:val="0"/>
              <w:divBdr>
                <w:top w:val="none" w:sz="0" w:space="0" w:color="auto"/>
                <w:left w:val="none" w:sz="0" w:space="0" w:color="auto"/>
                <w:bottom w:val="none" w:sz="0" w:space="0" w:color="auto"/>
                <w:right w:val="none" w:sz="0" w:space="0" w:color="auto"/>
              </w:divBdr>
              <w:divsChild>
                <w:div w:id="746725759">
                  <w:marLeft w:val="0"/>
                  <w:marRight w:val="0"/>
                  <w:marTop w:val="0"/>
                  <w:marBottom w:val="0"/>
                  <w:divBdr>
                    <w:top w:val="none" w:sz="0" w:space="0" w:color="auto"/>
                    <w:left w:val="none" w:sz="0" w:space="0" w:color="auto"/>
                    <w:bottom w:val="none" w:sz="0" w:space="0" w:color="auto"/>
                    <w:right w:val="none" w:sz="0" w:space="0" w:color="auto"/>
                  </w:divBdr>
                  <w:divsChild>
                    <w:div w:id="4044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00141">
              <w:marLeft w:val="0"/>
              <w:marRight w:val="0"/>
              <w:marTop w:val="0"/>
              <w:marBottom w:val="0"/>
              <w:divBdr>
                <w:top w:val="none" w:sz="0" w:space="0" w:color="auto"/>
                <w:left w:val="none" w:sz="0" w:space="0" w:color="auto"/>
                <w:bottom w:val="none" w:sz="0" w:space="0" w:color="auto"/>
                <w:right w:val="none" w:sz="0" w:space="0" w:color="auto"/>
              </w:divBdr>
              <w:divsChild>
                <w:div w:id="937713397">
                  <w:marLeft w:val="0"/>
                  <w:marRight w:val="0"/>
                  <w:marTop w:val="0"/>
                  <w:marBottom w:val="0"/>
                  <w:divBdr>
                    <w:top w:val="none" w:sz="0" w:space="0" w:color="auto"/>
                    <w:left w:val="none" w:sz="0" w:space="0" w:color="auto"/>
                    <w:bottom w:val="none" w:sz="0" w:space="0" w:color="auto"/>
                    <w:right w:val="none" w:sz="0" w:space="0" w:color="auto"/>
                  </w:divBdr>
                  <w:divsChild>
                    <w:div w:id="1052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65974">
              <w:marLeft w:val="0"/>
              <w:marRight w:val="0"/>
              <w:marTop w:val="0"/>
              <w:marBottom w:val="0"/>
              <w:divBdr>
                <w:top w:val="none" w:sz="0" w:space="0" w:color="auto"/>
                <w:left w:val="none" w:sz="0" w:space="0" w:color="auto"/>
                <w:bottom w:val="none" w:sz="0" w:space="0" w:color="auto"/>
                <w:right w:val="none" w:sz="0" w:space="0" w:color="auto"/>
              </w:divBdr>
              <w:divsChild>
                <w:div w:id="79912245">
                  <w:marLeft w:val="0"/>
                  <w:marRight w:val="0"/>
                  <w:marTop w:val="0"/>
                  <w:marBottom w:val="0"/>
                  <w:divBdr>
                    <w:top w:val="none" w:sz="0" w:space="0" w:color="auto"/>
                    <w:left w:val="none" w:sz="0" w:space="0" w:color="auto"/>
                    <w:bottom w:val="none" w:sz="0" w:space="0" w:color="auto"/>
                    <w:right w:val="none" w:sz="0" w:space="0" w:color="auto"/>
                  </w:divBdr>
                  <w:divsChild>
                    <w:div w:id="8794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45153">
              <w:marLeft w:val="0"/>
              <w:marRight w:val="0"/>
              <w:marTop w:val="0"/>
              <w:marBottom w:val="0"/>
              <w:divBdr>
                <w:top w:val="none" w:sz="0" w:space="0" w:color="auto"/>
                <w:left w:val="none" w:sz="0" w:space="0" w:color="auto"/>
                <w:bottom w:val="none" w:sz="0" w:space="0" w:color="auto"/>
                <w:right w:val="none" w:sz="0" w:space="0" w:color="auto"/>
              </w:divBdr>
              <w:divsChild>
                <w:div w:id="1581132399">
                  <w:marLeft w:val="0"/>
                  <w:marRight w:val="0"/>
                  <w:marTop w:val="0"/>
                  <w:marBottom w:val="0"/>
                  <w:divBdr>
                    <w:top w:val="none" w:sz="0" w:space="0" w:color="auto"/>
                    <w:left w:val="none" w:sz="0" w:space="0" w:color="auto"/>
                    <w:bottom w:val="none" w:sz="0" w:space="0" w:color="auto"/>
                    <w:right w:val="none" w:sz="0" w:space="0" w:color="auto"/>
                  </w:divBdr>
                  <w:divsChild>
                    <w:div w:id="14720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573">
              <w:marLeft w:val="0"/>
              <w:marRight w:val="0"/>
              <w:marTop w:val="0"/>
              <w:marBottom w:val="0"/>
              <w:divBdr>
                <w:top w:val="none" w:sz="0" w:space="0" w:color="auto"/>
                <w:left w:val="none" w:sz="0" w:space="0" w:color="auto"/>
                <w:bottom w:val="none" w:sz="0" w:space="0" w:color="auto"/>
                <w:right w:val="none" w:sz="0" w:space="0" w:color="auto"/>
              </w:divBdr>
              <w:divsChild>
                <w:div w:id="55202568">
                  <w:marLeft w:val="0"/>
                  <w:marRight w:val="0"/>
                  <w:marTop w:val="0"/>
                  <w:marBottom w:val="0"/>
                  <w:divBdr>
                    <w:top w:val="none" w:sz="0" w:space="0" w:color="auto"/>
                    <w:left w:val="none" w:sz="0" w:space="0" w:color="auto"/>
                    <w:bottom w:val="none" w:sz="0" w:space="0" w:color="auto"/>
                    <w:right w:val="none" w:sz="0" w:space="0" w:color="auto"/>
                  </w:divBdr>
                  <w:divsChild>
                    <w:div w:id="160048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8816">
              <w:marLeft w:val="0"/>
              <w:marRight w:val="0"/>
              <w:marTop w:val="0"/>
              <w:marBottom w:val="0"/>
              <w:divBdr>
                <w:top w:val="none" w:sz="0" w:space="0" w:color="auto"/>
                <w:left w:val="none" w:sz="0" w:space="0" w:color="auto"/>
                <w:bottom w:val="none" w:sz="0" w:space="0" w:color="auto"/>
                <w:right w:val="none" w:sz="0" w:space="0" w:color="auto"/>
              </w:divBdr>
              <w:divsChild>
                <w:div w:id="1183860636">
                  <w:marLeft w:val="0"/>
                  <w:marRight w:val="0"/>
                  <w:marTop w:val="0"/>
                  <w:marBottom w:val="0"/>
                  <w:divBdr>
                    <w:top w:val="none" w:sz="0" w:space="0" w:color="auto"/>
                    <w:left w:val="none" w:sz="0" w:space="0" w:color="auto"/>
                    <w:bottom w:val="none" w:sz="0" w:space="0" w:color="auto"/>
                    <w:right w:val="none" w:sz="0" w:space="0" w:color="auto"/>
                  </w:divBdr>
                  <w:divsChild>
                    <w:div w:id="7416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63593">
              <w:marLeft w:val="0"/>
              <w:marRight w:val="0"/>
              <w:marTop w:val="0"/>
              <w:marBottom w:val="0"/>
              <w:divBdr>
                <w:top w:val="none" w:sz="0" w:space="0" w:color="auto"/>
                <w:left w:val="none" w:sz="0" w:space="0" w:color="auto"/>
                <w:bottom w:val="none" w:sz="0" w:space="0" w:color="auto"/>
                <w:right w:val="none" w:sz="0" w:space="0" w:color="auto"/>
              </w:divBdr>
              <w:divsChild>
                <w:div w:id="787772537">
                  <w:marLeft w:val="0"/>
                  <w:marRight w:val="0"/>
                  <w:marTop w:val="0"/>
                  <w:marBottom w:val="0"/>
                  <w:divBdr>
                    <w:top w:val="none" w:sz="0" w:space="0" w:color="auto"/>
                    <w:left w:val="none" w:sz="0" w:space="0" w:color="auto"/>
                    <w:bottom w:val="none" w:sz="0" w:space="0" w:color="auto"/>
                    <w:right w:val="none" w:sz="0" w:space="0" w:color="auto"/>
                  </w:divBdr>
                  <w:divsChild>
                    <w:div w:id="2220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3708">
              <w:marLeft w:val="0"/>
              <w:marRight w:val="0"/>
              <w:marTop w:val="0"/>
              <w:marBottom w:val="0"/>
              <w:divBdr>
                <w:top w:val="none" w:sz="0" w:space="0" w:color="auto"/>
                <w:left w:val="none" w:sz="0" w:space="0" w:color="auto"/>
                <w:bottom w:val="none" w:sz="0" w:space="0" w:color="auto"/>
                <w:right w:val="none" w:sz="0" w:space="0" w:color="auto"/>
              </w:divBdr>
              <w:divsChild>
                <w:div w:id="1719014878">
                  <w:marLeft w:val="0"/>
                  <w:marRight w:val="0"/>
                  <w:marTop w:val="0"/>
                  <w:marBottom w:val="0"/>
                  <w:divBdr>
                    <w:top w:val="none" w:sz="0" w:space="0" w:color="auto"/>
                    <w:left w:val="none" w:sz="0" w:space="0" w:color="auto"/>
                    <w:bottom w:val="none" w:sz="0" w:space="0" w:color="auto"/>
                    <w:right w:val="none" w:sz="0" w:space="0" w:color="auto"/>
                  </w:divBdr>
                  <w:divsChild>
                    <w:div w:id="94210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763">
              <w:marLeft w:val="0"/>
              <w:marRight w:val="0"/>
              <w:marTop w:val="0"/>
              <w:marBottom w:val="0"/>
              <w:divBdr>
                <w:top w:val="none" w:sz="0" w:space="0" w:color="auto"/>
                <w:left w:val="none" w:sz="0" w:space="0" w:color="auto"/>
                <w:bottom w:val="none" w:sz="0" w:space="0" w:color="auto"/>
                <w:right w:val="none" w:sz="0" w:space="0" w:color="auto"/>
              </w:divBdr>
              <w:divsChild>
                <w:div w:id="2130007355">
                  <w:marLeft w:val="0"/>
                  <w:marRight w:val="0"/>
                  <w:marTop w:val="0"/>
                  <w:marBottom w:val="0"/>
                  <w:divBdr>
                    <w:top w:val="none" w:sz="0" w:space="0" w:color="auto"/>
                    <w:left w:val="none" w:sz="0" w:space="0" w:color="auto"/>
                    <w:bottom w:val="none" w:sz="0" w:space="0" w:color="auto"/>
                    <w:right w:val="none" w:sz="0" w:space="0" w:color="auto"/>
                  </w:divBdr>
                  <w:divsChild>
                    <w:div w:id="4277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50392">
              <w:marLeft w:val="0"/>
              <w:marRight w:val="0"/>
              <w:marTop w:val="0"/>
              <w:marBottom w:val="0"/>
              <w:divBdr>
                <w:top w:val="none" w:sz="0" w:space="0" w:color="auto"/>
                <w:left w:val="none" w:sz="0" w:space="0" w:color="auto"/>
                <w:bottom w:val="none" w:sz="0" w:space="0" w:color="auto"/>
                <w:right w:val="none" w:sz="0" w:space="0" w:color="auto"/>
              </w:divBdr>
              <w:divsChild>
                <w:div w:id="919951385">
                  <w:marLeft w:val="0"/>
                  <w:marRight w:val="0"/>
                  <w:marTop w:val="0"/>
                  <w:marBottom w:val="0"/>
                  <w:divBdr>
                    <w:top w:val="none" w:sz="0" w:space="0" w:color="auto"/>
                    <w:left w:val="none" w:sz="0" w:space="0" w:color="auto"/>
                    <w:bottom w:val="none" w:sz="0" w:space="0" w:color="auto"/>
                    <w:right w:val="none" w:sz="0" w:space="0" w:color="auto"/>
                  </w:divBdr>
                  <w:divsChild>
                    <w:div w:id="604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78144">
              <w:marLeft w:val="0"/>
              <w:marRight w:val="0"/>
              <w:marTop w:val="0"/>
              <w:marBottom w:val="0"/>
              <w:divBdr>
                <w:top w:val="none" w:sz="0" w:space="0" w:color="auto"/>
                <w:left w:val="none" w:sz="0" w:space="0" w:color="auto"/>
                <w:bottom w:val="none" w:sz="0" w:space="0" w:color="auto"/>
                <w:right w:val="none" w:sz="0" w:space="0" w:color="auto"/>
              </w:divBdr>
              <w:divsChild>
                <w:div w:id="1630621583">
                  <w:marLeft w:val="0"/>
                  <w:marRight w:val="0"/>
                  <w:marTop w:val="0"/>
                  <w:marBottom w:val="0"/>
                  <w:divBdr>
                    <w:top w:val="none" w:sz="0" w:space="0" w:color="auto"/>
                    <w:left w:val="none" w:sz="0" w:space="0" w:color="auto"/>
                    <w:bottom w:val="none" w:sz="0" w:space="0" w:color="auto"/>
                    <w:right w:val="none" w:sz="0" w:space="0" w:color="auto"/>
                  </w:divBdr>
                  <w:divsChild>
                    <w:div w:id="19432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3684">
              <w:marLeft w:val="0"/>
              <w:marRight w:val="0"/>
              <w:marTop w:val="0"/>
              <w:marBottom w:val="0"/>
              <w:divBdr>
                <w:top w:val="none" w:sz="0" w:space="0" w:color="auto"/>
                <w:left w:val="none" w:sz="0" w:space="0" w:color="auto"/>
                <w:bottom w:val="none" w:sz="0" w:space="0" w:color="auto"/>
                <w:right w:val="none" w:sz="0" w:space="0" w:color="auto"/>
              </w:divBdr>
              <w:divsChild>
                <w:div w:id="1579632736">
                  <w:marLeft w:val="0"/>
                  <w:marRight w:val="0"/>
                  <w:marTop w:val="0"/>
                  <w:marBottom w:val="0"/>
                  <w:divBdr>
                    <w:top w:val="none" w:sz="0" w:space="0" w:color="auto"/>
                    <w:left w:val="none" w:sz="0" w:space="0" w:color="auto"/>
                    <w:bottom w:val="none" w:sz="0" w:space="0" w:color="auto"/>
                    <w:right w:val="none" w:sz="0" w:space="0" w:color="auto"/>
                  </w:divBdr>
                  <w:divsChild>
                    <w:div w:id="13313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9571">
              <w:marLeft w:val="0"/>
              <w:marRight w:val="0"/>
              <w:marTop w:val="0"/>
              <w:marBottom w:val="0"/>
              <w:divBdr>
                <w:top w:val="none" w:sz="0" w:space="0" w:color="auto"/>
                <w:left w:val="none" w:sz="0" w:space="0" w:color="auto"/>
                <w:bottom w:val="none" w:sz="0" w:space="0" w:color="auto"/>
                <w:right w:val="none" w:sz="0" w:space="0" w:color="auto"/>
              </w:divBdr>
              <w:divsChild>
                <w:div w:id="683022131">
                  <w:marLeft w:val="0"/>
                  <w:marRight w:val="0"/>
                  <w:marTop w:val="0"/>
                  <w:marBottom w:val="0"/>
                  <w:divBdr>
                    <w:top w:val="none" w:sz="0" w:space="0" w:color="auto"/>
                    <w:left w:val="none" w:sz="0" w:space="0" w:color="auto"/>
                    <w:bottom w:val="none" w:sz="0" w:space="0" w:color="auto"/>
                    <w:right w:val="none" w:sz="0" w:space="0" w:color="auto"/>
                  </w:divBdr>
                  <w:divsChild>
                    <w:div w:id="5005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98750">
              <w:marLeft w:val="0"/>
              <w:marRight w:val="0"/>
              <w:marTop w:val="0"/>
              <w:marBottom w:val="0"/>
              <w:divBdr>
                <w:top w:val="none" w:sz="0" w:space="0" w:color="auto"/>
                <w:left w:val="none" w:sz="0" w:space="0" w:color="auto"/>
                <w:bottom w:val="none" w:sz="0" w:space="0" w:color="auto"/>
                <w:right w:val="none" w:sz="0" w:space="0" w:color="auto"/>
              </w:divBdr>
              <w:divsChild>
                <w:div w:id="1011643283">
                  <w:marLeft w:val="0"/>
                  <w:marRight w:val="0"/>
                  <w:marTop w:val="0"/>
                  <w:marBottom w:val="0"/>
                  <w:divBdr>
                    <w:top w:val="none" w:sz="0" w:space="0" w:color="auto"/>
                    <w:left w:val="none" w:sz="0" w:space="0" w:color="auto"/>
                    <w:bottom w:val="none" w:sz="0" w:space="0" w:color="auto"/>
                    <w:right w:val="none" w:sz="0" w:space="0" w:color="auto"/>
                  </w:divBdr>
                  <w:divsChild>
                    <w:div w:id="151684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96157">
              <w:marLeft w:val="0"/>
              <w:marRight w:val="0"/>
              <w:marTop w:val="0"/>
              <w:marBottom w:val="0"/>
              <w:divBdr>
                <w:top w:val="none" w:sz="0" w:space="0" w:color="auto"/>
                <w:left w:val="none" w:sz="0" w:space="0" w:color="auto"/>
                <w:bottom w:val="none" w:sz="0" w:space="0" w:color="auto"/>
                <w:right w:val="none" w:sz="0" w:space="0" w:color="auto"/>
              </w:divBdr>
              <w:divsChild>
                <w:div w:id="1625116113">
                  <w:marLeft w:val="0"/>
                  <w:marRight w:val="0"/>
                  <w:marTop w:val="0"/>
                  <w:marBottom w:val="0"/>
                  <w:divBdr>
                    <w:top w:val="none" w:sz="0" w:space="0" w:color="auto"/>
                    <w:left w:val="none" w:sz="0" w:space="0" w:color="auto"/>
                    <w:bottom w:val="none" w:sz="0" w:space="0" w:color="auto"/>
                    <w:right w:val="none" w:sz="0" w:space="0" w:color="auto"/>
                  </w:divBdr>
                  <w:divsChild>
                    <w:div w:id="18655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8950">
              <w:marLeft w:val="0"/>
              <w:marRight w:val="0"/>
              <w:marTop w:val="0"/>
              <w:marBottom w:val="0"/>
              <w:divBdr>
                <w:top w:val="none" w:sz="0" w:space="0" w:color="auto"/>
                <w:left w:val="none" w:sz="0" w:space="0" w:color="auto"/>
                <w:bottom w:val="none" w:sz="0" w:space="0" w:color="auto"/>
                <w:right w:val="none" w:sz="0" w:space="0" w:color="auto"/>
              </w:divBdr>
              <w:divsChild>
                <w:div w:id="251210491">
                  <w:marLeft w:val="0"/>
                  <w:marRight w:val="0"/>
                  <w:marTop w:val="0"/>
                  <w:marBottom w:val="0"/>
                  <w:divBdr>
                    <w:top w:val="none" w:sz="0" w:space="0" w:color="auto"/>
                    <w:left w:val="none" w:sz="0" w:space="0" w:color="auto"/>
                    <w:bottom w:val="none" w:sz="0" w:space="0" w:color="auto"/>
                    <w:right w:val="none" w:sz="0" w:space="0" w:color="auto"/>
                  </w:divBdr>
                  <w:divsChild>
                    <w:div w:id="976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739">
              <w:marLeft w:val="0"/>
              <w:marRight w:val="0"/>
              <w:marTop w:val="0"/>
              <w:marBottom w:val="0"/>
              <w:divBdr>
                <w:top w:val="none" w:sz="0" w:space="0" w:color="auto"/>
                <w:left w:val="none" w:sz="0" w:space="0" w:color="auto"/>
                <w:bottom w:val="none" w:sz="0" w:space="0" w:color="auto"/>
                <w:right w:val="none" w:sz="0" w:space="0" w:color="auto"/>
              </w:divBdr>
              <w:divsChild>
                <w:div w:id="2038310350">
                  <w:marLeft w:val="0"/>
                  <w:marRight w:val="0"/>
                  <w:marTop w:val="0"/>
                  <w:marBottom w:val="0"/>
                  <w:divBdr>
                    <w:top w:val="none" w:sz="0" w:space="0" w:color="auto"/>
                    <w:left w:val="none" w:sz="0" w:space="0" w:color="auto"/>
                    <w:bottom w:val="none" w:sz="0" w:space="0" w:color="auto"/>
                    <w:right w:val="none" w:sz="0" w:space="0" w:color="auto"/>
                  </w:divBdr>
                  <w:divsChild>
                    <w:div w:id="74816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89918">
              <w:marLeft w:val="0"/>
              <w:marRight w:val="0"/>
              <w:marTop w:val="0"/>
              <w:marBottom w:val="0"/>
              <w:divBdr>
                <w:top w:val="none" w:sz="0" w:space="0" w:color="auto"/>
                <w:left w:val="none" w:sz="0" w:space="0" w:color="auto"/>
                <w:bottom w:val="none" w:sz="0" w:space="0" w:color="auto"/>
                <w:right w:val="none" w:sz="0" w:space="0" w:color="auto"/>
              </w:divBdr>
              <w:divsChild>
                <w:div w:id="772940329">
                  <w:marLeft w:val="0"/>
                  <w:marRight w:val="0"/>
                  <w:marTop w:val="0"/>
                  <w:marBottom w:val="0"/>
                  <w:divBdr>
                    <w:top w:val="none" w:sz="0" w:space="0" w:color="auto"/>
                    <w:left w:val="none" w:sz="0" w:space="0" w:color="auto"/>
                    <w:bottom w:val="none" w:sz="0" w:space="0" w:color="auto"/>
                    <w:right w:val="none" w:sz="0" w:space="0" w:color="auto"/>
                  </w:divBdr>
                  <w:divsChild>
                    <w:div w:id="17238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2891">
              <w:marLeft w:val="0"/>
              <w:marRight w:val="0"/>
              <w:marTop w:val="0"/>
              <w:marBottom w:val="0"/>
              <w:divBdr>
                <w:top w:val="none" w:sz="0" w:space="0" w:color="auto"/>
                <w:left w:val="none" w:sz="0" w:space="0" w:color="auto"/>
                <w:bottom w:val="none" w:sz="0" w:space="0" w:color="auto"/>
                <w:right w:val="none" w:sz="0" w:space="0" w:color="auto"/>
              </w:divBdr>
              <w:divsChild>
                <w:div w:id="279335065">
                  <w:marLeft w:val="0"/>
                  <w:marRight w:val="0"/>
                  <w:marTop w:val="0"/>
                  <w:marBottom w:val="0"/>
                  <w:divBdr>
                    <w:top w:val="none" w:sz="0" w:space="0" w:color="auto"/>
                    <w:left w:val="none" w:sz="0" w:space="0" w:color="auto"/>
                    <w:bottom w:val="none" w:sz="0" w:space="0" w:color="auto"/>
                    <w:right w:val="none" w:sz="0" w:space="0" w:color="auto"/>
                  </w:divBdr>
                  <w:divsChild>
                    <w:div w:id="16154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7364">
              <w:marLeft w:val="0"/>
              <w:marRight w:val="0"/>
              <w:marTop w:val="0"/>
              <w:marBottom w:val="0"/>
              <w:divBdr>
                <w:top w:val="none" w:sz="0" w:space="0" w:color="auto"/>
                <w:left w:val="none" w:sz="0" w:space="0" w:color="auto"/>
                <w:bottom w:val="none" w:sz="0" w:space="0" w:color="auto"/>
                <w:right w:val="none" w:sz="0" w:space="0" w:color="auto"/>
              </w:divBdr>
              <w:divsChild>
                <w:div w:id="1528638987">
                  <w:marLeft w:val="0"/>
                  <w:marRight w:val="0"/>
                  <w:marTop w:val="0"/>
                  <w:marBottom w:val="0"/>
                  <w:divBdr>
                    <w:top w:val="none" w:sz="0" w:space="0" w:color="auto"/>
                    <w:left w:val="none" w:sz="0" w:space="0" w:color="auto"/>
                    <w:bottom w:val="none" w:sz="0" w:space="0" w:color="auto"/>
                    <w:right w:val="none" w:sz="0" w:space="0" w:color="auto"/>
                  </w:divBdr>
                  <w:divsChild>
                    <w:div w:id="60681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11117">
              <w:marLeft w:val="0"/>
              <w:marRight w:val="0"/>
              <w:marTop w:val="0"/>
              <w:marBottom w:val="0"/>
              <w:divBdr>
                <w:top w:val="none" w:sz="0" w:space="0" w:color="auto"/>
                <w:left w:val="none" w:sz="0" w:space="0" w:color="auto"/>
                <w:bottom w:val="none" w:sz="0" w:space="0" w:color="auto"/>
                <w:right w:val="none" w:sz="0" w:space="0" w:color="auto"/>
              </w:divBdr>
              <w:divsChild>
                <w:div w:id="1600142726">
                  <w:marLeft w:val="0"/>
                  <w:marRight w:val="0"/>
                  <w:marTop w:val="0"/>
                  <w:marBottom w:val="0"/>
                  <w:divBdr>
                    <w:top w:val="none" w:sz="0" w:space="0" w:color="auto"/>
                    <w:left w:val="none" w:sz="0" w:space="0" w:color="auto"/>
                    <w:bottom w:val="none" w:sz="0" w:space="0" w:color="auto"/>
                    <w:right w:val="none" w:sz="0" w:space="0" w:color="auto"/>
                  </w:divBdr>
                  <w:divsChild>
                    <w:div w:id="6303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40428">
              <w:marLeft w:val="0"/>
              <w:marRight w:val="0"/>
              <w:marTop w:val="0"/>
              <w:marBottom w:val="0"/>
              <w:divBdr>
                <w:top w:val="none" w:sz="0" w:space="0" w:color="auto"/>
                <w:left w:val="none" w:sz="0" w:space="0" w:color="auto"/>
                <w:bottom w:val="none" w:sz="0" w:space="0" w:color="auto"/>
                <w:right w:val="none" w:sz="0" w:space="0" w:color="auto"/>
              </w:divBdr>
              <w:divsChild>
                <w:div w:id="2106610923">
                  <w:marLeft w:val="0"/>
                  <w:marRight w:val="0"/>
                  <w:marTop w:val="0"/>
                  <w:marBottom w:val="0"/>
                  <w:divBdr>
                    <w:top w:val="none" w:sz="0" w:space="0" w:color="auto"/>
                    <w:left w:val="none" w:sz="0" w:space="0" w:color="auto"/>
                    <w:bottom w:val="none" w:sz="0" w:space="0" w:color="auto"/>
                    <w:right w:val="none" w:sz="0" w:space="0" w:color="auto"/>
                  </w:divBdr>
                  <w:divsChild>
                    <w:div w:id="14551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1313">
              <w:marLeft w:val="0"/>
              <w:marRight w:val="0"/>
              <w:marTop w:val="0"/>
              <w:marBottom w:val="0"/>
              <w:divBdr>
                <w:top w:val="single" w:sz="6" w:space="0" w:color="AAAAAA"/>
                <w:left w:val="none" w:sz="0" w:space="0" w:color="auto"/>
                <w:bottom w:val="none" w:sz="0" w:space="0" w:color="auto"/>
                <w:right w:val="none" w:sz="0" w:space="0" w:color="auto"/>
              </w:divBdr>
            </w:div>
          </w:divsChild>
        </w:div>
        <w:div w:id="1069812743">
          <w:marLeft w:val="240"/>
          <w:marRight w:val="0"/>
          <w:marTop w:val="0"/>
          <w:marBottom w:val="0"/>
          <w:divBdr>
            <w:top w:val="none" w:sz="0" w:space="0" w:color="auto"/>
            <w:left w:val="none" w:sz="0" w:space="0" w:color="auto"/>
            <w:bottom w:val="none" w:sz="0" w:space="0" w:color="auto"/>
            <w:right w:val="none" w:sz="0" w:space="0" w:color="auto"/>
          </w:divBdr>
        </w:div>
        <w:div w:id="2075884555">
          <w:marLeft w:val="0"/>
          <w:marRight w:val="0"/>
          <w:marTop w:val="0"/>
          <w:marBottom w:val="0"/>
          <w:divBdr>
            <w:top w:val="none" w:sz="0" w:space="0" w:color="auto"/>
            <w:left w:val="none" w:sz="0" w:space="0" w:color="auto"/>
            <w:bottom w:val="none" w:sz="0" w:space="0" w:color="auto"/>
            <w:right w:val="none" w:sz="0" w:space="0" w:color="auto"/>
          </w:divBdr>
        </w:div>
        <w:div w:id="1893733879">
          <w:marLeft w:val="0"/>
          <w:marRight w:val="240"/>
          <w:marTop w:val="0"/>
          <w:marBottom w:val="0"/>
          <w:divBdr>
            <w:top w:val="none" w:sz="0" w:space="0" w:color="auto"/>
            <w:left w:val="none" w:sz="0" w:space="0" w:color="auto"/>
            <w:bottom w:val="none" w:sz="0" w:space="0" w:color="auto"/>
            <w:right w:val="none" w:sz="0" w:space="0" w:color="auto"/>
          </w:divBdr>
        </w:div>
        <w:div w:id="1071540139">
          <w:marLeft w:val="0"/>
          <w:marRight w:val="0"/>
          <w:marTop w:val="0"/>
          <w:marBottom w:val="0"/>
          <w:divBdr>
            <w:top w:val="none" w:sz="0" w:space="0" w:color="auto"/>
            <w:left w:val="none" w:sz="0" w:space="0" w:color="auto"/>
            <w:bottom w:val="none" w:sz="0" w:space="0" w:color="auto"/>
            <w:right w:val="none" w:sz="0" w:space="0" w:color="auto"/>
          </w:divBdr>
          <w:divsChild>
            <w:div w:id="874006239">
              <w:marLeft w:val="0"/>
              <w:marRight w:val="0"/>
              <w:marTop w:val="0"/>
              <w:marBottom w:val="120"/>
              <w:divBdr>
                <w:top w:val="none" w:sz="0" w:space="0" w:color="auto"/>
                <w:left w:val="none" w:sz="0" w:space="0" w:color="auto"/>
                <w:bottom w:val="none" w:sz="0" w:space="0" w:color="auto"/>
                <w:right w:val="none" w:sz="0" w:space="0" w:color="auto"/>
              </w:divBdr>
            </w:div>
            <w:div w:id="816648375">
              <w:marLeft w:val="0"/>
              <w:marRight w:val="0"/>
              <w:marTop w:val="0"/>
              <w:marBottom w:val="0"/>
              <w:divBdr>
                <w:top w:val="none" w:sz="0" w:space="0" w:color="auto"/>
                <w:left w:val="none" w:sz="0" w:space="0" w:color="auto"/>
                <w:bottom w:val="none" w:sz="0" w:space="0" w:color="auto"/>
                <w:right w:val="none" w:sz="0" w:space="0" w:color="auto"/>
              </w:divBdr>
              <w:divsChild>
                <w:div w:id="2057657425">
                  <w:marLeft w:val="0"/>
                  <w:marRight w:val="0"/>
                  <w:marTop w:val="0"/>
                  <w:marBottom w:val="0"/>
                  <w:divBdr>
                    <w:top w:val="none" w:sz="0" w:space="0" w:color="auto"/>
                    <w:left w:val="none" w:sz="0" w:space="0" w:color="auto"/>
                    <w:bottom w:val="none" w:sz="0" w:space="0" w:color="auto"/>
                    <w:right w:val="none" w:sz="0" w:space="0" w:color="auto"/>
                  </w:divBdr>
                </w:div>
              </w:divsChild>
            </w:div>
            <w:div w:id="22367412">
              <w:marLeft w:val="0"/>
              <w:marRight w:val="0"/>
              <w:marTop w:val="0"/>
              <w:marBottom w:val="360"/>
              <w:divBdr>
                <w:top w:val="none" w:sz="0" w:space="0" w:color="auto"/>
                <w:left w:val="none" w:sz="0" w:space="0" w:color="auto"/>
                <w:bottom w:val="none" w:sz="0" w:space="0" w:color="auto"/>
                <w:right w:val="none" w:sz="0" w:space="0" w:color="auto"/>
              </w:divBdr>
              <w:divsChild>
                <w:div w:id="2141798631">
                  <w:marLeft w:val="0"/>
                  <w:marRight w:val="0"/>
                  <w:marTop w:val="0"/>
                  <w:marBottom w:val="0"/>
                  <w:divBdr>
                    <w:top w:val="none" w:sz="0" w:space="0" w:color="auto"/>
                    <w:left w:val="none" w:sz="0" w:space="0" w:color="auto"/>
                    <w:bottom w:val="none" w:sz="0" w:space="0" w:color="auto"/>
                    <w:right w:val="none" w:sz="0" w:space="0" w:color="auto"/>
                  </w:divBdr>
                  <w:divsChild>
                    <w:div w:id="517700560">
                      <w:marLeft w:val="0"/>
                      <w:marRight w:val="0"/>
                      <w:marTop w:val="0"/>
                      <w:marBottom w:val="0"/>
                      <w:divBdr>
                        <w:top w:val="none" w:sz="0" w:space="0" w:color="auto"/>
                        <w:left w:val="none" w:sz="0" w:space="0" w:color="auto"/>
                        <w:bottom w:val="none" w:sz="0" w:space="0" w:color="auto"/>
                        <w:right w:val="none" w:sz="0" w:space="0" w:color="auto"/>
                      </w:divBdr>
                      <w:divsChild>
                        <w:div w:id="1382363861">
                          <w:marLeft w:val="0"/>
                          <w:marRight w:val="0"/>
                          <w:marTop w:val="0"/>
                          <w:marBottom w:val="0"/>
                          <w:divBdr>
                            <w:top w:val="none" w:sz="0" w:space="0" w:color="auto"/>
                            <w:left w:val="none" w:sz="0" w:space="0" w:color="auto"/>
                            <w:bottom w:val="none" w:sz="0" w:space="0" w:color="auto"/>
                            <w:right w:val="none" w:sz="0" w:space="0" w:color="auto"/>
                          </w:divBdr>
                          <w:divsChild>
                            <w:div w:id="10449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65144">
              <w:marLeft w:val="0"/>
              <w:marRight w:val="0"/>
              <w:marTop w:val="0"/>
              <w:marBottom w:val="360"/>
              <w:divBdr>
                <w:top w:val="none" w:sz="0" w:space="0" w:color="auto"/>
                <w:left w:val="none" w:sz="0" w:space="0" w:color="auto"/>
                <w:bottom w:val="none" w:sz="0" w:space="0" w:color="auto"/>
                <w:right w:val="none" w:sz="0" w:space="0" w:color="auto"/>
              </w:divBdr>
              <w:divsChild>
                <w:div w:id="933241762">
                  <w:marLeft w:val="0"/>
                  <w:marRight w:val="0"/>
                  <w:marTop w:val="0"/>
                  <w:marBottom w:val="0"/>
                  <w:divBdr>
                    <w:top w:val="none" w:sz="0" w:space="0" w:color="auto"/>
                    <w:left w:val="none" w:sz="0" w:space="0" w:color="auto"/>
                    <w:bottom w:val="none" w:sz="0" w:space="0" w:color="auto"/>
                    <w:right w:val="none" w:sz="0" w:space="0" w:color="auto"/>
                  </w:divBdr>
                </w:div>
              </w:divsChild>
            </w:div>
            <w:div w:id="1571962705">
              <w:marLeft w:val="0"/>
              <w:marRight w:val="0"/>
              <w:marTop w:val="0"/>
              <w:marBottom w:val="0"/>
              <w:divBdr>
                <w:top w:val="none" w:sz="0" w:space="0" w:color="auto"/>
                <w:left w:val="none" w:sz="0" w:space="0" w:color="auto"/>
                <w:bottom w:val="none" w:sz="0" w:space="0" w:color="auto"/>
                <w:right w:val="none" w:sz="0" w:space="0" w:color="auto"/>
              </w:divBdr>
              <w:divsChild>
                <w:div w:id="1620914361">
                  <w:marLeft w:val="0"/>
                  <w:marRight w:val="0"/>
                  <w:marTop w:val="0"/>
                  <w:marBottom w:val="0"/>
                  <w:divBdr>
                    <w:top w:val="none" w:sz="0" w:space="0" w:color="auto"/>
                    <w:left w:val="none" w:sz="0" w:space="0" w:color="auto"/>
                    <w:bottom w:val="none" w:sz="0" w:space="0" w:color="auto"/>
                    <w:right w:val="none" w:sz="0" w:space="0" w:color="auto"/>
                  </w:divBdr>
                  <w:divsChild>
                    <w:div w:id="180558589">
                      <w:marLeft w:val="0"/>
                      <w:marRight w:val="0"/>
                      <w:marTop w:val="0"/>
                      <w:marBottom w:val="0"/>
                      <w:divBdr>
                        <w:top w:val="none" w:sz="0" w:space="0" w:color="auto"/>
                        <w:left w:val="none" w:sz="0" w:space="0" w:color="auto"/>
                        <w:bottom w:val="none" w:sz="0" w:space="0" w:color="auto"/>
                        <w:right w:val="none" w:sz="0" w:space="0" w:color="auto"/>
                      </w:divBdr>
                    </w:div>
                  </w:divsChild>
                </w:div>
                <w:div w:id="843785184">
                  <w:marLeft w:val="0"/>
                  <w:marRight w:val="0"/>
                  <w:marTop w:val="0"/>
                  <w:marBottom w:val="0"/>
                  <w:divBdr>
                    <w:top w:val="none" w:sz="0" w:space="0" w:color="auto"/>
                    <w:left w:val="none" w:sz="0" w:space="0" w:color="auto"/>
                    <w:bottom w:val="none" w:sz="0" w:space="0" w:color="auto"/>
                    <w:right w:val="none" w:sz="0" w:space="0" w:color="auto"/>
                  </w:divBdr>
                  <w:divsChild>
                    <w:div w:id="780806074">
                      <w:marLeft w:val="0"/>
                      <w:marRight w:val="0"/>
                      <w:marTop w:val="0"/>
                      <w:marBottom w:val="0"/>
                      <w:divBdr>
                        <w:top w:val="none" w:sz="0" w:space="0" w:color="auto"/>
                        <w:left w:val="none" w:sz="0" w:space="0" w:color="auto"/>
                        <w:bottom w:val="none" w:sz="0" w:space="0" w:color="auto"/>
                        <w:right w:val="none" w:sz="0" w:space="0" w:color="auto"/>
                      </w:divBdr>
                    </w:div>
                    <w:div w:id="356204145">
                      <w:marLeft w:val="0"/>
                      <w:marRight w:val="0"/>
                      <w:marTop w:val="0"/>
                      <w:marBottom w:val="0"/>
                      <w:divBdr>
                        <w:top w:val="none" w:sz="0" w:space="0" w:color="auto"/>
                        <w:left w:val="none" w:sz="0" w:space="0" w:color="auto"/>
                        <w:bottom w:val="none" w:sz="0" w:space="0" w:color="auto"/>
                        <w:right w:val="none" w:sz="0" w:space="0" w:color="auto"/>
                      </w:divBdr>
                    </w:div>
                    <w:div w:id="2066365143">
                      <w:marLeft w:val="0"/>
                      <w:marRight w:val="0"/>
                      <w:marTop w:val="0"/>
                      <w:marBottom w:val="0"/>
                      <w:divBdr>
                        <w:top w:val="none" w:sz="0" w:space="0" w:color="auto"/>
                        <w:left w:val="none" w:sz="0" w:space="0" w:color="auto"/>
                        <w:bottom w:val="none" w:sz="0" w:space="0" w:color="auto"/>
                        <w:right w:val="none" w:sz="0" w:space="0" w:color="auto"/>
                      </w:divBdr>
                      <w:divsChild>
                        <w:div w:id="1478574701">
                          <w:marLeft w:val="0"/>
                          <w:marRight w:val="0"/>
                          <w:marTop w:val="60"/>
                          <w:marBottom w:val="480"/>
                          <w:divBdr>
                            <w:top w:val="none" w:sz="0" w:space="0" w:color="auto"/>
                            <w:left w:val="none" w:sz="0" w:space="0" w:color="auto"/>
                            <w:bottom w:val="none" w:sz="0" w:space="0" w:color="auto"/>
                            <w:right w:val="none" w:sz="0" w:space="0" w:color="auto"/>
                          </w:divBdr>
                          <w:divsChild>
                            <w:div w:id="2421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28807">
                      <w:marLeft w:val="0"/>
                      <w:marRight w:val="0"/>
                      <w:marTop w:val="0"/>
                      <w:marBottom w:val="0"/>
                      <w:divBdr>
                        <w:top w:val="none" w:sz="0" w:space="0" w:color="auto"/>
                        <w:left w:val="none" w:sz="0" w:space="0" w:color="auto"/>
                        <w:bottom w:val="none" w:sz="0" w:space="0" w:color="auto"/>
                        <w:right w:val="none" w:sz="0" w:space="0" w:color="auto"/>
                      </w:divBdr>
                    </w:div>
                    <w:div w:id="815339947">
                      <w:marLeft w:val="0"/>
                      <w:marRight w:val="0"/>
                      <w:marTop w:val="0"/>
                      <w:marBottom w:val="0"/>
                      <w:divBdr>
                        <w:top w:val="none" w:sz="0" w:space="0" w:color="auto"/>
                        <w:left w:val="none" w:sz="0" w:space="0" w:color="auto"/>
                        <w:bottom w:val="none" w:sz="0" w:space="0" w:color="auto"/>
                        <w:right w:val="none" w:sz="0" w:space="0" w:color="auto"/>
                      </w:divBdr>
                    </w:div>
                    <w:div w:id="909929734">
                      <w:marLeft w:val="0"/>
                      <w:marRight w:val="0"/>
                      <w:marTop w:val="0"/>
                      <w:marBottom w:val="0"/>
                      <w:divBdr>
                        <w:top w:val="none" w:sz="0" w:space="0" w:color="auto"/>
                        <w:left w:val="none" w:sz="0" w:space="0" w:color="auto"/>
                        <w:bottom w:val="none" w:sz="0" w:space="0" w:color="auto"/>
                        <w:right w:val="none" w:sz="0" w:space="0" w:color="auto"/>
                      </w:divBdr>
                    </w:div>
                    <w:div w:id="623073998">
                      <w:marLeft w:val="0"/>
                      <w:marRight w:val="0"/>
                      <w:marTop w:val="0"/>
                      <w:marBottom w:val="0"/>
                      <w:divBdr>
                        <w:top w:val="none" w:sz="0" w:space="0" w:color="auto"/>
                        <w:left w:val="none" w:sz="0" w:space="0" w:color="auto"/>
                        <w:bottom w:val="none" w:sz="0" w:space="0" w:color="auto"/>
                        <w:right w:val="none" w:sz="0" w:space="0" w:color="auto"/>
                      </w:divBdr>
                    </w:div>
                    <w:div w:id="2078550185">
                      <w:marLeft w:val="0"/>
                      <w:marRight w:val="0"/>
                      <w:marTop w:val="0"/>
                      <w:marBottom w:val="0"/>
                      <w:divBdr>
                        <w:top w:val="none" w:sz="0" w:space="0" w:color="auto"/>
                        <w:left w:val="none" w:sz="0" w:space="0" w:color="auto"/>
                        <w:bottom w:val="none" w:sz="0" w:space="0" w:color="auto"/>
                        <w:right w:val="none" w:sz="0" w:space="0" w:color="auto"/>
                      </w:divBdr>
                      <w:divsChild>
                        <w:div w:id="1661419171">
                          <w:marLeft w:val="0"/>
                          <w:marRight w:val="0"/>
                          <w:marTop w:val="60"/>
                          <w:marBottom w:val="480"/>
                          <w:divBdr>
                            <w:top w:val="none" w:sz="0" w:space="0" w:color="auto"/>
                            <w:left w:val="none" w:sz="0" w:space="0" w:color="auto"/>
                            <w:bottom w:val="none" w:sz="0" w:space="0" w:color="auto"/>
                            <w:right w:val="none" w:sz="0" w:space="0" w:color="auto"/>
                          </w:divBdr>
                          <w:divsChild>
                            <w:div w:id="8408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2332">
                      <w:marLeft w:val="0"/>
                      <w:marRight w:val="0"/>
                      <w:marTop w:val="0"/>
                      <w:marBottom w:val="0"/>
                      <w:divBdr>
                        <w:top w:val="none" w:sz="0" w:space="0" w:color="auto"/>
                        <w:left w:val="none" w:sz="0" w:space="0" w:color="auto"/>
                        <w:bottom w:val="none" w:sz="0" w:space="0" w:color="auto"/>
                        <w:right w:val="none" w:sz="0" w:space="0" w:color="auto"/>
                      </w:divBdr>
                    </w:div>
                    <w:div w:id="1636832071">
                      <w:marLeft w:val="0"/>
                      <w:marRight w:val="0"/>
                      <w:marTop w:val="0"/>
                      <w:marBottom w:val="0"/>
                      <w:divBdr>
                        <w:top w:val="none" w:sz="0" w:space="0" w:color="auto"/>
                        <w:left w:val="none" w:sz="0" w:space="0" w:color="auto"/>
                        <w:bottom w:val="none" w:sz="0" w:space="0" w:color="auto"/>
                        <w:right w:val="none" w:sz="0" w:space="0" w:color="auto"/>
                      </w:divBdr>
                    </w:div>
                    <w:div w:id="333844196">
                      <w:marLeft w:val="0"/>
                      <w:marRight w:val="0"/>
                      <w:marTop w:val="0"/>
                      <w:marBottom w:val="0"/>
                      <w:divBdr>
                        <w:top w:val="none" w:sz="0" w:space="0" w:color="auto"/>
                        <w:left w:val="none" w:sz="0" w:space="0" w:color="auto"/>
                        <w:bottom w:val="none" w:sz="0" w:space="0" w:color="auto"/>
                        <w:right w:val="none" w:sz="0" w:space="0" w:color="auto"/>
                      </w:divBdr>
                    </w:div>
                    <w:div w:id="324746537">
                      <w:marLeft w:val="0"/>
                      <w:marRight w:val="0"/>
                      <w:marTop w:val="0"/>
                      <w:marBottom w:val="0"/>
                      <w:divBdr>
                        <w:top w:val="none" w:sz="0" w:space="0" w:color="auto"/>
                        <w:left w:val="none" w:sz="0" w:space="0" w:color="auto"/>
                        <w:bottom w:val="none" w:sz="0" w:space="0" w:color="auto"/>
                        <w:right w:val="none" w:sz="0" w:space="0" w:color="auto"/>
                      </w:divBdr>
                      <w:divsChild>
                        <w:div w:id="922908134">
                          <w:marLeft w:val="0"/>
                          <w:marRight w:val="0"/>
                          <w:marTop w:val="60"/>
                          <w:marBottom w:val="480"/>
                          <w:divBdr>
                            <w:top w:val="none" w:sz="0" w:space="0" w:color="auto"/>
                            <w:left w:val="none" w:sz="0" w:space="0" w:color="auto"/>
                            <w:bottom w:val="none" w:sz="0" w:space="0" w:color="auto"/>
                            <w:right w:val="none" w:sz="0" w:space="0" w:color="auto"/>
                          </w:divBdr>
                          <w:divsChild>
                            <w:div w:id="154320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6122">
                      <w:marLeft w:val="0"/>
                      <w:marRight w:val="0"/>
                      <w:marTop w:val="0"/>
                      <w:marBottom w:val="0"/>
                      <w:divBdr>
                        <w:top w:val="none" w:sz="0" w:space="0" w:color="auto"/>
                        <w:left w:val="none" w:sz="0" w:space="0" w:color="auto"/>
                        <w:bottom w:val="none" w:sz="0" w:space="0" w:color="auto"/>
                        <w:right w:val="none" w:sz="0" w:space="0" w:color="auto"/>
                      </w:divBdr>
                    </w:div>
                    <w:div w:id="1460026221">
                      <w:marLeft w:val="0"/>
                      <w:marRight w:val="0"/>
                      <w:marTop w:val="0"/>
                      <w:marBottom w:val="0"/>
                      <w:divBdr>
                        <w:top w:val="none" w:sz="0" w:space="0" w:color="auto"/>
                        <w:left w:val="none" w:sz="0" w:space="0" w:color="auto"/>
                        <w:bottom w:val="none" w:sz="0" w:space="0" w:color="auto"/>
                        <w:right w:val="none" w:sz="0" w:space="0" w:color="auto"/>
                      </w:divBdr>
                    </w:div>
                    <w:div w:id="1739815117">
                      <w:marLeft w:val="0"/>
                      <w:marRight w:val="0"/>
                      <w:marTop w:val="0"/>
                      <w:marBottom w:val="0"/>
                      <w:divBdr>
                        <w:top w:val="none" w:sz="0" w:space="0" w:color="auto"/>
                        <w:left w:val="none" w:sz="0" w:space="0" w:color="auto"/>
                        <w:bottom w:val="none" w:sz="0" w:space="0" w:color="auto"/>
                        <w:right w:val="none" w:sz="0" w:space="0" w:color="auto"/>
                      </w:divBdr>
                    </w:div>
                    <w:div w:id="888304613">
                      <w:marLeft w:val="0"/>
                      <w:marRight w:val="0"/>
                      <w:marTop w:val="0"/>
                      <w:marBottom w:val="0"/>
                      <w:divBdr>
                        <w:top w:val="none" w:sz="0" w:space="0" w:color="auto"/>
                        <w:left w:val="none" w:sz="0" w:space="0" w:color="auto"/>
                        <w:bottom w:val="none" w:sz="0" w:space="0" w:color="auto"/>
                        <w:right w:val="none" w:sz="0" w:space="0" w:color="auto"/>
                      </w:divBdr>
                      <w:divsChild>
                        <w:div w:id="1004355336">
                          <w:marLeft w:val="0"/>
                          <w:marRight w:val="0"/>
                          <w:marTop w:val="60"/>
                          <w:marBottom w:val="480"/>
                          <w:divBdr>
                            <w:top w:val="none" w:sz="0" w:space="0" w:color="auto"/>
                            <w:left w:val="none" w:sz="0" w:space="0" w:color="auto"/>
                            <w:bottom w:val="none" w:sz="0" w:space="0" w:color="auto"/>
                            <w:right w:val="none" w:sz="0" w:space="0" w:color="auto"/>
                          </w:divBdr>
                          <w:divsChild>
                            <w:div w:id="206729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12120">
                      <w:marLeft w:val="0"/>
                      <w:marRight w:val="0"/>
                      <w:marTop w:val="0"/>
                      <w:marBottom w:val="0"/>
                      <w:divBdr>
                        <w:top w:val="none" w:sz="0" w:space="0" w:color="auto"/>
                        <w:left w:val="none" w:sz="0" w:space="0" w:color="auto"/>
                        <w:bottom w:val="none" w:sz="0" w:space="0" w:color="auto"/>
                        <w:right w:val="none" w:sz="0" w:space="0" w:color="auto"/>
                      </w:divBdr>
                    </w:div>
                    <w:div w:id="1575507951">
                      <w:marLeft w:val="0"/>
                      <w:marRight w:val="0"/>
                      <w:marTop w:val="0"/>
                      <w:marBottom w:val="0"/>
                      <w:divBdr>
                        <w:top w:val="none" w:sz="0" w:space="0" w:color="auto"/>
                        <w:left w:val="none" w:sz="0" w:space="0" w:color="auto"/>
                        <w:bottom w:val="none" w:sz="0" w:space="0" w:color="auto"/>
                        <w:right w:val="none" w:sz="0" w:space="0" w:color="auto"/>
                      </w:divBdr>
                    </w:div>
                    <w:div w:id="377321960">
                      <w:marLeft w:val="0"/>
                      <w:marRight w:val="0"/>
                      <w:marTop w:val="0"/>
                      <w:marBottom w:val="0"/>
                      <w:divBdr>
                        <w:top w:val="none" w:sz="0" w:space="0" w:color="auto"/>
                        <w:left w:val="none" w:sz="0" w:space="0" w:color="auto"/>
                        <w:bottom w:val="none" w:sz="0" w:space="0" w:color="auto"/>
                        <w:right w:val="none" w:sz="0" w:space="0" w:color="auto"/>
                      </w:divBdr>
                    </w:div>
                    <w:div w:id="1816947537">
                      <w:marLeft w:val="0"/>
                      <w:marRight w:val="0"/>
                      <w:marTop w:val="0"/>
                      <w:marBottom w:val="0"/>
                      <w:divBdr>
                        <w:top w:val="none" w:sz="0" w:space="0" w:color="auto"/>
                        <w:left w:val="none" w:sz="0" w:space="0" w:color="auto"/>
                        <w:bottom w:val="none" w:sz="0" w:space="0" w:color="auto"/>
                        <w:right w:val="none" w:sz="0" w:space="0" w:color="auto"/>
                      </w:divBdr>
                    </w:div>
                    <w:div w:id="1990864101">
                      <w:marLeft w:val="0"/>
                      <w:marRight w:val="0"/>
                      <w:marTop w:val="0"/>
                      <w:marBottom w:val="0"/>
                      <w:divBdr>
                        <w:top w:val="none" w:sz="0" w:space="0" w:color="auto"/>
                        <w:left w:val="none" w:sz="0" w:space="0" w:color="auto"/>
                        <w:bottom w:val="none" w:sz="0" w:space="0" w:color="auto"/>
                        <w:right w:val="none" w:sz="0" w:space="0" w:color="auto"/>
                      </w:divBdr>
                      <w:divsChild>
                        <w:div w:id="98375384">
                          <w:marLeft w:val="0"/>
                          <w:marRight w:val="0"/>
                          <w:marTop w:val="60"/>
                          <w:marBottom w:val="480"/>
                          <w:divBdr>
                            <w:top w:val="none" w:sz="0" w:space="0" w:color="auto"/>
                            <w:left w:val="none" w:sz="0" w:space="0" w:color="auto"/>
                            <w:bottom w:val="none" w:sz="0" w:space="0" w:color="auto"/>
                            <w:right w:val="none" w:sz="0" w:space="0" w:color="auto"/>
                          </w:divBdr>
                          <w:divsChild>
                            <w:div w:id="94033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65158">
                      <w:marLeft w:val="0"/>
                      <w:marRight w:val="0"/>
                      <w:marTop w:val="0"/>
                      <w:marBottom w:val="0"/>
                      <w:divBdr>
                        <w:top w:val="none" w:sz="0" w:space="0" w:color="auto"/>
                        <w:left w:val="none" w:sz="0" w:space="0" w:color="auto"/>
                        <w:bottom w:val="none" w:sz="0" w:space="0" w:color="auto"/>
                        <w:right w:val="none" w:sz="0" w:space="0" w:color="auto"/>
                      </w:divBdr>
                    </w:div>
                    <w:div w:id="1715079864">
                      <w:marLeft w:val="0"/>
                      <w:marRight w:val="0"/>
                      <w:marTop w:val="0"/>
                      <w:marBottom w:val="0"/>
                      <w:divBdr>
                        <w:top w:val="none" w:sz="0" w:space="0" w:color="auto"/>
                        <w:left w:val="none" w:sz="0" w:space="0" w:color="auto"/>
                        <w:bottom w:val="none" w:sz="0" w:space="0" w:color="auto"/>
                        <w:right w:val="none" w:sz="0" w:space="0" w:color="auto"/>
                      </w:divBdr>
                    </w:div>
                    <w:div w:id="804739762">
                      <w:marLeft w:val="0"/>
                      <w:marRight w:val="0"/>
                      <w:marTop w:val="0"/>
                      <w:marBottom w:val="0"/>
                      <w:divBdr>
                        <w:top w:val="none" w:sz="0" w:space="0" w:color="auto"/>
                        <w:left w:val="none" w:sz="0" w:space="0" w:color="auto"/>
                        <w:bottom w:val="none" w:sz="0" w:space="0" w:color="auto"/>
                        <w:right w:val="none" w:sz="0" w:space="0" w:color="auto"/>
                      </w:divBdr>
                    </w:div>
                    <w:div w:id="1842811503">
                      <w:marLeft w:val="0"/>
                      <w:marRight w:val="0"/>
                      <w:marTop w:val="0"/>
                      <w:marBottom w:val="0"/>
                      <w:divBdr>
                        <w:top w:val="none" w:sz="0" w:space="0" w:color="auto"/>
                        <w:left w:val="none" w:sz="0" w:space="0" w:color="auto"/>
                        <w:bottom w:val="none" w:sz="0" w:space="0" w:color="auto"/>
                        <w:right w:val="none" w:sz="0" w:space="0" w:color="auto"/>
                      </w:divBdr>
                      <w:divsChild>
                        <w:div w:id="66463486">
                          <w:marLeft w:val="0"/>
                          <w:marRight w:val="0"/>
                          <w:marTop w:val="60"/>
                          <w:marBottom w:val="480"/>
                          <w:divBdr>
                            <w:top w:val="none" w:sz="0" w:space="0" w:color="auto"/>
                            <w:left w:val="none" w:sz="0" w:space="0" w:color="auto"/>
                            <w:bottom w:val="none" w:sz="0" w:space="0" w:color="auto"/>
                            <w:right w:val="none" w:sz="0" w:space="0" w:color="auto"/>
                          </w:divBdr>
                          <w:divsChild>
                            <w:div w:id="9263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466589">
                      <w:marLeft w:val="0"/>
                      <w:marRight w:val="0"/>
                      <w:marTop w:val="0"/>
                      <w:marBottom w:val="0"/>
                      <w:divBdr>
                        <w:top w:val="none" w:sz="0" w:space="0" w:color="auto"/>
                        <w:left w:val="none" w:sz="0" w:space="0" w:color="auto"/>
                        <w:bottom w:val="none" w:sz="0" w:space="0" w:color="auto"/>
                        <w:right w:val="none" w:sz="0" w:space="0" w:color="auto"/>
                      </w:divBdr>
                    </w:div>
                    <w:div w:id="768742579">
                      <w:marLeft w:val="0"/>
                      <w:marRight w:val="0"/>
                      <w:marTop w:val="0"/>
                      <w:marBottom w:val="0"/>
                      <w:divBdr>
                        <w:top w:val="none" w:sz="0" w:space="0" w:color="auto"/>
                        <w:left w:val="none" w:sz="0" w:space="0" w:color="auto"/>
                        <w:bottom w:val="none" w:sz="0" w:space="0" w:color="auto"/>
                        <w:right w:val="none" w:sz="0" w:space="0" w:color="auto"/>
                      </w:divBdr>
                    </w:div>
                    <w:div w:id="865941960">
                      <w:marLeft w:val="0"/>
                      <w:marRight w:val="0"/>
                      <w:marTop w:val="0"/>
                      <w:marBottom w:val="0"/>
                      <w:divBdr>
                        <w:top w:val="none" w:sz="0" w:space="0" w:color="auto"/>
                        <w:left w:val="none" w:sz="0" w:space="0" w:color="auto"/>
                        <w:bottom w:val="none" w:sz="0" w:space="0" w:color="auto"/>
                        <w:right w:val="none" w:sz="0" w:space="0" w:color="auto"/>
                      </w:divBdr>
                    </w:div>
                    <w:div w:id="1752892589">
                      <w:marLeft w:val="0"/>
                      <w:marRight w:val="0"/>
                      <w:marTop w:val="0"/>
                      <w:marBottom w:val="0"/>
                      <w:divBdr>
                        <w:top w:val="none" w:sz="0" w:space="0" w:color="auto"/>
                        <w:left w:val="none" w:sz="0" w:space="0" w:color="auto"/>
                        <w:bottom w:val="none" w:sz="0" w:space="0" w:color="auto"/>
                        <w:right w:val="none" w:sz="0" w:space="0" w:color="auto"/>
                      </w:divBdr>
                      <w:divsChild>
                        <w:div w:id="1923759248">
                          <w:marLeft w:val="0"/>
                          <w:marRight w:val="0"/>
                          <w:marTop w:val="60"/>
                          <w:marBottom w:val="480"/>
                          <w:divBdr>
                            <w:top w:val="none" w:sz="0" w:space="0" w:color="auto"/>
                            <w:left w:val="none" w:sz="0" w:space="0" w:color="auto"/>
                            <w:bottom w:val="none" w:sz="0" w:space="0" w:color="auto"/>
                            <w:right w:val="none" w:sz="0" w:space="0" w:color="auto"/>
                          </w:divBdr>
                          <w:divsChild>
                            <w:div w:id="9273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87587">
                      <w:marLeft w:val="0"/>
                      <w:marRight w:val="0"/>
                      <w:marTop w:val="0"/>
                      <w:marBottom w:val="0"/>
                      <w:divBdr>
                        <w:top w:val="none" w:sz="0" w:space="0" w:color="auto"/>
                        <w:left w:val="none" w:sz="0" w:space="0" w:color="auto"/>
                        <w:bottom w:val="none" w:sz="0" w:space="0" w:color="auto"/>
                        <w:right w:val="none" w:sz="0" w:space="0" w:color="auto"/>
                      </w:divBdr>
                    </w:div>
                    <w:div w:id="473184126">
                      <w:marLeft w:val="0"/>
                      <w:marRight w:val="0"/>
                      <w:marTop w:val="0"/>
                      <w:marBottom w:val="0"/>
                      <w:divBdr>
                        <w:top w:val="none" w:sz="0" w:space="0" w:color="auto"/>
                        <w:left w:val="none" w:sz="0" w:space="0" w:color="auto"/>
                        <w:bottom w:val="none" w:sz="0" w:space="0" w:color="auto"/>
                        <w:right w:val="none" w:sz="0" w:space="0" w:color="auto"/>
                      </w:divBdr>
                    </w:div>
                    <w:div w:id="1827816836">
                      <w:marLeft w:val="0"/>
                      <w:marRight w:val="0"/>
                      <w:marTop w:val="0"/>
                      <w:marBottom w:val="0"/>
                      <w:divBdr>
                        <w:top w:val="none" w:sz="0" w:space="0" w:color="auto"/>
                        <w:left w:val="none" w:sz="0" w:space="0" w:color="auto"/>
                        <w:bottom w:val="none" w:sz="0" w:space="0" w:color="auto"/>
                        <w:right w:val="none" w:sz="0" w:space="0" w:color="auto"/>
                      </w:divBdr>
                    </w:div>
                    <w:div w:id="2087996163">
                      <w:marLeft w:val="0"/>
                      <w:marRight w:val="0"/>
                      <w:marTop w:val="0"/>
                      <w:marBottom w:val="0"/>
                      <w:divBdr>
                        <w:top w:val="none" w:sz="0" w:space="0" w:color="auto"/>
                        <w:left w:val="none" w:sz="0" w:space="0" w:color="auto"/>
                        <w:bottom w:val="none" w:sz="0" w:space="0" w:color="auto"/>
                        <w:right w:val="none" w:sz="0" w:space="0" w:color="auto"/>
                      </w:divBdr>
                    </w:div>
                    <w:div w:id="1663315912">
                      <w:marLeft w:val="0"/>
                      <w:marRight w:val="0"/>
                      <w:marTop w:val="0"/>
                      <w:marBottom w:val="0"/>
                      <w:divBdr>
                        <w:top w:val="none" w:sz="0" w:space="0" w:color="auto"/>
                        <w:left w:val="none" w:sz="0" w:space="0" w:color="auto"/>
                        <w:bottom w:val="none" w:sz="0" w:space="0" w:color="auto"/>
                        <w:right w:val="none" w:sz="0" w:space="0" w:color="auto"/>
                      </w:divBdr>
                    </w:div>
                    <w:div w:id="815682203">
                      <w:marLeft w:val="0"/>
                      <w:marRight w:val="0"/>
                      <w:marTop w:val="0"/>
                      <w:marBottom w:val="0"/>
                      <w:divBdr>
                        <w:top w:val="none" w:sz="0" w:space="0" w:color="auto"/>
                        <w:left w:val="none" w:sz="0" w:space="0" w:color="auto"/>
                        <w:bottom w:val="none" w:sz="0" w:space="0" w:color="auto"/>
                        <w:right w:val="none" w:sz="0" w:space="0" w:color="auto"/>
                      </w:divBdr>
                    </w:div>
                    <w:div w:id="742264177">
                      <w:marLeft w:val="0"/>
                      <w:marRight w:val="0"/>
                      <w:marTop w:val="0"/>
                      <w:marBottom w:val="0"/>
                      <w:divBdr>
                        <w:top w:val="none" w:sz="0" w:space="0" w:color="auto"/>
                        <w:left w:val="none" w:sz="0" w:space="0" w:color="auto"/>
                        <w:bottom w:val="none" w:sz="0" w:space="0" w:color="auto"/>
                        <w:right w:val="none" w:sz="0" w:space="0" w:color="auto"/>
                      </w:divBdr>
                    </w:div>
                    <w:div w:id="704719559">
                      <w:marLeft w:val="0"/>
                      <w:marRight w:val="0"/>
                      <w:marTop w:val="0"/>
                      <w:marBottom w:val="0"/>
                      <w:divBdr>
                        <w:top w:val="none" w:sz="0" w:space="0" w:color="auto"/>
                        <w:left w:val="none" w:sz="0" w:space="0" w:color="auto"/>
                        <w:bottom w:val="none" w:sz="0" w:space="0" w:color="auto"/>
                        <w:right w:val="none" w:sz="0" w:space="0" w:color="auto"/>
                      </w:divBdr>
                      <w:divsChild>
                        <w:div w:id="618535198">
                          <w:marLeft w:val="0"/>
                          <w:marRight w:val="0"/>
                          <w:marTop w:val="60"/>
                          <w:marBottom w:val="480"/>
                          <w:divBdr>
                            <w:top w:val="none" w:sz="0" w:space="0" w:color="auto"/>
                            <w:left w:val="none" w:sz="0" w:space="0" w:color="auto"/>
                            <w:bottom w:val="none" w:sz="0" w:space="0" w:color="auto"/>
                            <w:right w:val="none" w:sz="0" w:space="0" w:color="auto"/>
                          </w:divBdr>
                          <w:divsChild>
                            <w:div w:id="100135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06762">
              <w:marLeft w:val="0"/>
              <w:marRight w:val="0"/>
              <w:marTop w:val="0"/>
              <w:marBottom w:val="480"/>
              <w:divBdr>
                <w:top w:val="none" w:sz="0" w:space="0" w:color="auto"/>
                <w:left w:val="none" w:sz="0" w:space="0" w:color="auto"/>
                <w:bottom w:val="none" w:sz="0" w:space="0" w:color="auto"/>
                <w:right w:val="none" w:sz="0" w:space="0" w:color="auto"/>
              </w:divBdr>
              <w:divsChild>
                <w:div w:id="67511374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368073551">
              <w:marLeft w:val="-1200"/>
              <w:marRight w:val="0"/>
              <w:marTop w:val="0"/>
              <w:marBottom w:val="0"/>
              <w:divBdr>
                <w:top w:val="single" w:sz="6" w:space="0" w:color="D5D5D5"/>
                <w:left w:val="single" w:sz="6" w:space="0" w:color="D5D5D5"/>
                <w:bottom w:val="single" w:sz="6" w:space="0" w:color="D5D5D5"/>
                <w:right w:val="single" w:sz="6" w:space="0" w:color="D5D5D5"/>
              </w:divBdr>
              <w:divsChild>
                <w:div w:id="2053652868">
                  <w:marLeft w:val="0"/>
                  <w:marRight w:val="0"/>
                  <w:marTop w:val="0"/>
                  <w:marBottom w:val="0"/>
                  <w:divBdr>
                    <w:top w:val="none" w:sz="0" w:space="0" w:color="auto"/>
                    <w:left w:val="none" w:sz="0" w:space="0" w:color="auto"/>
                    <w:bottom w:val="single" w:sz="6" w:space="0" w:color="D5D5D5"/>
                    <w:right w:val="none" w:sz="0" w:space="0" w:color="auto"/>
                  </w:divBdr>
                </w:div>
                <w:div w:id="103351016">
                  <w:marLeft w:val="0"/>
                  <w:marRight w:val="0"/>
                  <w:marTop w:val="0"/>
                  <w:marBottom w:val="0"/>
                  <w:divBdr>
                    <w:top w:val="none" w:sz="0" w:space="0" w:color="auto"/>
                    <w:left w:val="none" w:sz="0" w:space="0" w:color="auto"/>
                    <w:bottom w:val="none" w:sz="0" w:space="0" w:color="auto"/>
                    <w:right w:val="none" w:sz="0" w:space="0" w:color="auto"/>
                  </w:divBdr>
                  <w:divsChild>
                    <w:div w:id="2139099918">
                      <w:marLeft w:val="0"/>
                      <w:marRight w:val="0"/>
                      <w:marTop w:val="0"/>
                      <w:marBottom w:val="0"/>
                      <w:divBdr>
                        <w:top w:val="none" w:sz="0" w:space="0" w:color="auto"/>
                        <w:left w:val="none" w:sz="0" w:space="0" w:color="auto"/>
                        <w:bottom w:val="none" w:sz="0" w:space="0" w:color="auto"/>
                        <w:right w:val="none" w:sz="0" w:space="0" w:color="auto"/>
                      </w:divBdr>
                      <w:divsChild>
                        <w:div w:id="1892574061">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142165042">
              <w:marLeft w:val="0"/>
              <w:marRight w:val="0"/>
              <w:marTop w:val="0"/>
              <w:marBottom w:val="720"/>
              <w:divBdr>
                <w:top w:val="single" w:sz="6" w:space="0" w:color="D5D5D5"/>
                <w:left w:val="none" w:sz="0" w:space="0" w:color="auto"/>
                <w:bottom w:val="single" w:sz="6" w:space="0" w:color="D5D5D5"/>
                <w:right w:val="none" w:sz="0" w:space="0" w:color="auto"/>
              </w:divBdr>
              <w:divsChild>
                <w:div w:id="1485588822">
                  <w:marLeft w:val="0"/>
                  <w:marRight w:val="0"/>
                  <w:marTop w:val="0"/>
                  <w:marBottom w:val="0"/>
                  <w:divBdr>
                    <w:top w:val="none" w:sz="0" w:space="0" w:color="auto"/>
                    <w:left w:val="none" w:sz="0" w:space="0" w:color="auto"/>
                    <w:bottom w:val="none" w:sz="0" w:space="0" w:color="auto"/>
                    <w:right w:val="none" w:sz="0" w:space="0" w:color="auto"/>
                  </w:divBdr>
                  <w:divsChild>
                    <w:div w:id="33511639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898710">
              <w:marLeft w:val="0"/>
              <w:marRight w:val="0"/>
              <w:marTop w:val="0"/>
              <w:marBottom w:val="720"/>
              <w:divBdr>
                <w:top w:val="single" w:sz="6" w:space="0" w:color="D5D5D5"/>
                <w:left w:val="none" w:sz="0" w:space="0" w:color="auto"/>
                <w:bottom w:val="single" w:sz="6" w:space="0" w:color="D5D5D5"/>
                <w:right w:val="none" w:sz="0" w:space="0" w:color="auto"/>
              </w:divBdr>
              <w:divsChild>
                <w:div w:id="457912567">
                  <w:marLeft w:val="0"/>
                  <w:marRight w:val="0"/>
                  <w:marTop w:val="0"/>
                  <w:marBottom w:val="0"/>
                  <w:divBdr>
                    <w:top w:val="none" w:sz="0" w:space="0" w:color="auto"/>
                    <w:left w:val="none" w:sz="0" w:space="0" w:color="auto"/>
                    <w:bottom w:val="none" w:sz="0" w:space="0" w:color="auto"/>
                    <w:right w:val="none" w:sz="0" w:space="0" w:color="auto"/>
                  </w:divBdr>
                  <w:divsChild>
                    <w:div w:id="140155603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1422724936">
                                      <w:marLeft w:val="0"/>
                                      <w:marRight w:val="0"/>
                                      <w:marTop w:val="0"/>
                                      <w:marBottom w:val="180"/>
                                      <w:divBdr>
                                        <w:top w:val="none" w:sz="0" w:space="0" w:color="auto"/>
                                        <w:left w:val="none" w:sz="0" w:space="0" w:color="auto"/>
                                        <w:bottom w:val="none" w:sz="0" w:space="0" w:color="auto"/>
                                        <w:right w:val="none" w:sz="0" w:space="0" w:color="auto"/>
                                      </w:divBdr>
                                    </w:div>
                                    <w:div w:id="1214268995">
                                      <w:marLeft w:val="0"/>
                                      <w:marRight w:val="0"/>
                                      <w:marTop w:val="0"/>
                                      <w:marBottom w:val="120"/>
                                      <w:divBdr>
                                        <w:top w:val="none" w:sz="0" w:space="0" w:color="auto"/>
                                        <w:left w:val="none" w:sz="0" w:space="0" w:color="auto"/>
                                        <w:bottom w:val="none" w:sz="0" w:space="0" w:color="auto"/>
                                        <w:right w:val="none" w:sz="0" w:space="0" w:color="auto"/>
                                      </w:divBdr>
                                    </w:div>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3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1803573658">
                              <w:marLeft w:val="0"/>
                              <w:marRight w:val="180"/>
                              <w:marTop w:val="0"/>
                              <w:marBottom w:val="0"/>
                              <w:divBdr>
                                <w:top w:val="none" w:sz="0" w:space="0" w:color="auto"/>
                                <w:left w:val="none" w:sz="0" w:space="0" w:color="auto"/>
                                <w:bottom w:val="none" w:sz="0" w:space="0" w:color="auto"/>
                                <w:right w:val="none" w:sz="0" w:space="0" w:color="auto"/>
                              </w:divBdr>
                            </w:div>
                            <w:div w:id="34605699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14725">
          <w:marLeft w:val="0"/>
          <w:marRight w:val="0"/>
          <w:marTop w:val="0"/>
          <w:marBottom w:val="0"/>
          <w:divBdr>
            <w:top w:val="none" w:sz="0" w:space="0" w:color="auto"/>
            <w:left w:val="none" w:sz="0" w:space="0" w:color="auto"/>
            <w:bottom w:val="none" w:sz="0" w:space="0" w:color="auto"/>
            <w:right w:val="none" w:sz="0" w:space="0" w:color="auto"/>
          </w:divBdr>
          <w:divsChild>
            <w:div w:id="547957710">
              <w:marLeft w:val="0"/>
              <w:marRight w:val="0"/>
              <w:marTop w:val="0"/>
              <w:marBottom w:val="0"/>
              <w:divBdr>
                <w:top w:val="none" w:sz="0" w:space="0" w:color="auto"/>
                <w:left w:val="none" w:sz="0" w:space="0" w:color="auto"/>
                <w:bottom w:val="none" w:sz="0" w:space="0" w:color="auto"/>
                <w:right w:val="none" w:sz="0" w:space="0" w:color="auto"/>
              </w:divBdr>
            </w:div>
            <w:div w:id="541555117">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350937">
      <w:bodyDiv w:val="1"/>
      <w:marLeft w:val="0"/>
      <w:marRight w:val="0"/>
      <w:marTop w:val="0"/>
      <w:marBottom w:val="0"/>
      <w:divBdr>
        <w:top w:val="none" w:sz="0" w:space="0" w:color="auto"/>
        <w:left w:val="none" w:sz="0" w:space="0" w:color="auto"/>
        <w:bottom w:val="none" w:sz="0" w:space="0" w:color="auto"/>
        <w:right w:val="none" w:sz="0" w:space="0" w:color="auto"/>
      </w:divBdr>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762461238">
                                              <w:marLeft w:val="0"/>
                                              <w:marRight w:val="0"/>
                                              <w:marTop w:val="0"/>
                                              <w:marBottom w:val="0"/>
                                              <w:divBdr>
                                                <w:top w:val="none" w:sz="0" w:space="0" w:color="auto"/>
                                                <w:left w:val="none" w:sz="0" w:space="0" w:color="auto"/>
                                                <w:bottom w:val="none" w:sz="0" w:space="0" w:color="auto"/>
                                                <w:right w:val="none" w:sz="0" w:space="0" w:color="auto"/>
                                              </w:divBdr>
                                              <w:divsChild>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 w:id="4446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1631012593">
                      <w:marLeft w:val="0"/>
                      <w:marRight w:val="0"/>
                      <w:marTop w:val="150"/>
                      <w:marBottom w:val="45"/>
                      <w:divBdr>
                        <w:top w:val="none" w:sz="0" w:space="0" w:color="auto"/>
                        <w:left w:val="none" w:sz="0" w:space="0" w:color="auto"/>
                        <w:bottom w:val="none" w:sz="0" w:space="0" w:color="auto"/>
                        <w:right w:val="none" w:sz="0" w:space="0" w:color="auto"/>
                      </w:divBdr>
                    </w:div>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1907955239">
                  <w:marLeft w:val="0"/>
                  <w:marRight w:val="0"/>
                  <w:marTop w:val="0"/>
                  <w:marBottom w:val="150"/>
                  <w:divBdr>
                    <w:top w:val="none" w:sz="0" w:space="0" w:color="auto"/>
                    <w:left w:val="none" w:sz="0" w:space="0" w:color="auto"/>
                    <w:bottom w:val="none" w:sz="0" w:space="0" w:color="auto"/>
                    <w:right w:val="none" w:sz="0" w:space="0" w:color="auto"/>
                  </w:divBdr>
                </w:div>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39850187">
      <w:bodyDiv w:val="1"/>
      <w:marLeft w:val="0"/>
      <w:marRight w:val="0"/>
      <w:marTop w:val="0"/>
      <w:marBottom w:val="0"/>
      <w:divBdr>
        <w:top w:val="none" w:sz="0" w:space="0" w:color="auto"/>
        <w:left w:val="none" w:sz="0" w:space="0" w:color="auto"/>
        <w:bottom w:val="none" w:sz="0" w:space="0" w:color="auto"/>
        <w:right w:val="none" w:sz="0" w:space="0" w:color="auto"/>
      </w:divBdr>
      <w:divsChild>
        <w:div w:id="2063402038">
          <w:marLeft w:val="0"/>
          <w:marRight w:val="0"/>
          <w:marTop w:val="0"/>
          <w:marBottom w:val="0"/>
          <w:divBdr>
            <w:top w:val="none" w:sz="0" w:space="0" w:color="auto"/>
            <w:left w:val="none" w:sz="0" w:space="0" w:color="auto"/>
            <w:bottom w:val="none" w:sz="0" w:space="0" w:color="auto"/>
            <w:right w:val="none" w:sz="0" w:space="0" w:color="auto"/>
          </w:divBdr>
          <w:divsChild>
            <w:div w:id="1569073658">
              <w:marLeft w:val="0"/>
              <w:marRight w:val="0"/>
              <w:marTop w:val="0"/>
              <w:marBottom w:val="0"/>
              <w:divBdr>
                <w:top w:val="none" w:sz="0" w:space="0" w:color="auto"/>
                <w:left w:val="none" w:sz="0" w:space="0" w:color="auto"/>
                <w:bottom w:val="none" w:sz="0" w:space="0" w:color="auto"/>
                <w:right w:val="none" w:sz="0" w:space="0" w:color="auto"/>
              </w:divBdr>
              <w:divsChild>
                <w:div w:id="1565490228">
                  <w:marLeft w:val="0"/>
                  <w:marRight w:val="0"/>
                  <w:marTop w:val="0"/>
                  <w:marBottom w:val="0"/>
                  <w:divBdr>
                    <w:top w:val="none" w:sz="0" w:space="0" w:color="auto"/>
                    <w:left w:val="none" w:sz="0" w:space="0" w:color="auto"/>
                    <w:bottom w:val="none" w:sz="0" w:space="0" w:color="auto"/>
                    <w:right w:val="none" w:sz="0" w:space="0" w:color="auto"/>
                  </w:divBdr>
                  <w:divsChild>
                    <w:div w:id="1102801977">
                      <w:marLeft w:val="0"/>
                      <w:marRight w:val="0"/>
                      <w:marTop w:val="0"/>
                      <w:marBottom w:val="0"/>
                      <w:divBdr>
                        <w:top w:val="none" w:sz="0" w:space="0" w:color="auto"/>
                        <w:left w:val="none" w:sz="0" w:space="0" w:color="auto"/>
                        <w:bottom w:val="none" w:sz="0" w:space="0" w:color="auto"/>
                        <w:right w:val="none" w:sz="0" w:space="0" w:color="auto"/>
                      </w:divBdr>
                    </w:div>
                  </w:divsChild>
                </w:div>
                <w:div w:id="216090292">
                  <w:marLeft w:val="0"/>
                  <w:marRight w:val="0"/>
                  <w:marTop w:val="0"/>
                  <w:marBottom w:val="0"/>
                  <w:divBdr>
                    <w:top w:val="none" w:sz="0" w:space="0" w:color="auto"/>
                    <w:left w:val="none" w:sz="0" w:space="0" w:color="auto"/>
                    <w:bottom w:val="none" w:sz="0" w:space="0" w:color="auto"/>
                    <w:right w:val="none" w:sz="0" w:space="0" w:color="auto"/>
                  </w:divBdr>
                </w:div>
                <w:div w:id="19945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29285">
          <w:marLeft w:val="0"/>
          <w:marRight w:val="0"/>
          <w:marTop w:val="0"/>
          <w:marBottom w:val="0"/>
          <w:divBdr>
            <w:top w:val="none" w:sz="0" w:space="0" w:color="auto"/>
            <w:left w:val="none" w:sz="0" w:space="0" w:color="auto"/>
            <w:bottom w:val="none" w:sz="0" w:space="0" w:color="auto"/>
            <w:right w:val="none" w:sz="0" w:space="0" w:color="auto"/>
          </w:divBdr>
          <w:divsChild>
            <w:div w:id="1299148464">
              <w:marLeft w:val="0"/>
              <w:marRight w:val="0"/>
              <w:marTop w:val="0"/>
              <w:marBottom w:val="0"/>
              <w:divBdr>
                <w:top w:val="none" w:sz="0" w:space="0" w:color="auto"/>
                <w:left w:val="none" w:sz="0" w:space="0" w:color="auto"/>
                <w:bottom w:val="none" w:sz="0" w:space="0" w:color="auto"/>
                <w:right w:val="none" w:sz="0" w:space="0" w:color="auto"/>
              </w:divBdr>
              <w:divsChild>
                <w:div w:id="383600309">
                  <w:marLeft w:val="0"/>
                  <w:marRight w:val="0"/>
                  <w:marTop w:val="0"/>
                  <w:marBottom w:val="0"/>
                  <w:divBdr>
                    <w:top w:val="none" w:sz="0" w:space="4" w:color="auto"/>
                    <w:left w:val="none" w:sz="0" w:space="0" w:color="auto"/>
                    <w:bottom w:val="single" w:sz="6" w:space="4" w:color="E2E2E2"/>
                    <w:right w:val="none" w:sz="0" w:space="0" w:color="auto"/>
                  </w:divBdr>
                  <w:divsChild>
                    <w:div w:id="1736001411">
                      <w:marLeft w:val="300"/>
                      <w:marRight w:val="300"/>
                      <w:marTop w:val="0"/>
                      <w:marBottom w:val="0"/>
                      <w:divBdr>
                        <w:top w:val="none" w:sz="0" w:space="0" w:color="auto"/>
                        <w:left w:val="none" w:sz="0" w:space="0" w:color="auto"/>
                        <w:bottom w:val="none" w:sz="0" w:space="0" w:color="auto"/>
                        <w:right w:val="none" w:sz="0" w:space="0" w:color="auto"/>
                      </w:divBdr>
                      <w:divsChild>
                        <w:div w:id="1868715250">
                          <w:marLeft w:val="0"/>
                          <w:marRight w:val="0"/>
                          <w:marTop w:val="0"/>
                          <w:marBottom w:val="0"/>
                          <w:divBdr>
                            <w:top w:val="none" w:sz="0" w:space="0" w:color="auto"/>
                            <w:left w:val="none" w:sz="0" w:space="0" w:color="auto"/>
                            <w:bottom w:val="none" w:sz="0" w:space="0" w:color="auto"/>
                            <w:right w:val="none" w:sz="0" w:space="0" w:color="auto"/>
                          </w:divBdr>
                          <w:divsChild>
                            <w:div w:id="1687099994">
                              <w:marLeft w:val="0"/>
                              <w:marRight w:val="0"/>
                              <w:marTop w:val="100"/>
                              <w:marBottom w:val="100"/>
                              <w:divBdr>
                                <w:top w:val="none" w:sz="0" w:space="0" w:color="auto"/>
                                <w:left w:val="none" w:sz="0" w:space="0" w:color="auto"/>
                                <w:bottom w:val="none" w:sz="0" w:space="0" w:color="auto"/>
                                <w:right w:val="none" w:sz="0" w:space="0" w:color="auto"/>
                              </w:divBdr>
                              <w:divsChild>
                                <w:div w:id="330763287">
                                  <w:marLeft w:val="0"/>
                                  <w:marRight w:val="0"/>
                                  <w:marTop w:val="0"/>
                                  <w:marBottom w:val="0"/>
                                  <w:divBdr>
                                    <w:top w:val="none" w:sz="0" w:space="0" w:color="auto"/>
                                    <w:left w:val="none" w:sz="0" w:space="0" w:color="auto"/>
                                    <w:bottom w:val="none" w:sz="0" w:space="0" w:color="auto"/>
                                    <w:right w:val="none" w:sz="0" w:space="0" w:color="auto"/>
                                  </w:divBdr>
                                  <w:divsChild>
                                    <w:div w:id="202554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186026">
                  <w:marLeft w:val="0"/>
                  <w:marRight w:val="0"/>
                  <w:marTop w:val="0"/>
                  <w:marBottom w:val="0"/>
                  <w:divBdr>
                    <w:top w:val="none" w:sz="0" w:space="11" w:color="auto"/>
                    <w:left w:val="none" w:sz="0" w:space="0" w:color="auto"/>
                    <w:bottom w:val="single" w:sz="6" w:space="11" w:color="F3F3F3"/>
                    <w:right w:val="none" w:sz="0" w:space="0" w:color="auto"/>
                  </w:divBdr>
                  <w:divsChild>
                    <w:div w:id="985403047">
                      <w:marLeft w:val="0"/>
                      <w:marRight w:val="0"/>
                      <w:marTop w:val="0"/>
                      <w:marBottom w:val="135"/>
                      <w:divBdr>
                        <w:top w:val="none" w:sz="0" w:space="0" w:color="auto"/>
                        <w:left w:val="none" w:sz="0" w:space="0" w:color="auto"/>
                        <w:bottom w:val="none" w:sz="0" w:space="0" w:color="auto"/>
                        <w:right w:val="none" w:sz="0" w:space="0" w:color="auto"/>
                      </w:divBdr>
                    </w:div>
                  </w:divsChild>
                </w:div>
                <w:div w:id="203180978">
                  <w:marLeft w:val="0"/>
                  <w:marRight w:val="0"/>
                  <w:marTop w:val="0"/>
                  <w:marBottom w:val="0"/>
                  <w:divBdr>
                    <w:top w:val="none" w:sz="0" w:space="0" w:color="auto"/>
                    <w:left w:val="none" w:sz="0" w:space="0" w:color="auto"/>
                    <w:bottom w:val="none" w:sz="0" w:space="0" w:color="auto"/>
                    <w:right w:val="none" w:sz="0" w:space="0" w:color="auto"/>
                  </w:divBdr>
                </w:div>
                <w:div w:id="2006744131">
                  <w:marLeft w:val="0"/>
                  <w:marRight w:val="0"/>
                  <w:marTop w:val="0"/>
                  <w:marBottom w:val="0"/>
                  <w:divBdr>
                    <w:top w:val="none" w:sz="0" w:space="0" w:color="auto"/>
                    <w:left w:val="none" w:sz="0" w:space="0" w:color="auto"/>
                    <w:bottom w:val="none" w:sz="0" w:space="0" w:color="auto"/>
                    <w:right w:val="none" w:sz="0" w:space="0" w:color="auto"/>
                  </w:divBdr>
                  <w:divsChild>
                    <w:div w:id="959140609">
                      <w:marLeft w:val="0"/>
                      <w:marRight w:val="0"/>
                      <w:marTop w:val="0"/>
                      <w:marBottom w:val="0"/>
                      <w:divBdr>
                        <w:top w:val="none" w:sz="0" w:space="0" w:color="auto"/>
                        <w:left w:val="none" w:sz="0" w:space="0" w:color="auto"/>
                        <w:bottom w:val="none" w:sz="0" w:space="0" w:color="auto"/>
                        <w:right w:val="none" w:sz="0" w:space="0" w:color="auto"/>
                      </w:divBdr>
                      <w:divsChild>
                        <w:div w:id="20151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92167">
                  <w:marLeft w:val="0"/>
                  <w:marRight w:val="0"/>
                  <w:marTop w:val="300"/>
                  <w:marBottom w:val="600"/>
                  <w:divBdr>
                    <w:top w:val="none" w:sz="0" w:space="0" w:color="auto"/>
                    <w:left w:val="none" w:sz="0" w:space="0" w:color="auto"/>
                    <w:bottom w:val="none" w:sz="0" w:space="0" w:color="auto"/>
                    <w:right w:val="none" w:sz="0" w:space="0" w:color="auto"/>
                  </w:divBdr>
                  <w:divsChild>
                    <w:div w:id="2029528648">
                      <w:marLeft w:val="0"/>
                      <w:marRight w:val="0"/>
                      <w:marTop w:val="150"/>
                      <w:marBottom w:val="0"/>
                      <w:divBdr>
                        <w:top w:val="single" w:sz="6" w:space="8" w:color="EBEBEB"/>
                        <w:left w:val="none" w:sz="0" w:space="0" w:color="auto"/>
                        <w:bottom w:val="single" w:sz="6" w:space="8" w:color="EBEBEB"/>
                        <w:right w:val="none" w:sz="0" w:space="0" w:color="auto"/>
                      </w:divBdr>
                      <w:divsChild>
                        <w:div w:id="12227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973">
                  <w:marLeft w:val="0"/>
                  <w:marRight w:val="0"/>
                  <w:marTop w:val="0"/>
                  <w:marBottom w:val="300"/>
                  <w:divBdr>
                    <w:top w:val="none" w:sz="0" w:space="0" w:color="auto"/>
                    <w:left w:val="none" w:sz="0" w:space="0" w:color="auto"/>
                    <w:bottom w:val="none" w:sz="0" w:space="0" w:color="auto"/>
                    <w:right w:val="none" w:sz="0" w:space="0" w:color="auto"/>
                  </w:divBdr>
                  <w:divsChild>
                    <w:div w:id="1344240182">
                      <w:marLeft w:val="0"/>
                      <w:marRight w:val="0"/>
                      <w:marTop w:val="0"/>
                      <w:marBottom w:val="0"/>
                      <w:divBdr>
                        <w:top w:val="none" w:sz="0" w:space="0" w:color="auto"/>
                        <w:left w:val="none" w:sz="0" w:space="0" w:color="auto"/>
                        <w:bottom w:val="none" w:sz="0" w:space="0" w:color="auto"/>
                        <w:right w:val="none" w:sz="0" w:space="0" w:color="auto"/>
                      </w:divBdr>
                      <w:divsChild>
                        <w:div w:id="749352080">
                          <w:marLeft w:val="0"/>
                          <w:marRight w:val="0"/>
                          <w:marTop w:val="0"/>
                          <w:marBottom w:val="225"/>
                          <w:divBdr>
                            <w:top w:val="none" w:sz="0" w:space="0" w:color="auto"/>
                            <w:left w:val="none" w:sz="0" w:space="0" w:color="auto"/>
                            <w:bottom w:val="none" w:sz="0" w:space="0" w:color="auto"/>
                            <w:right w:val="none" w:sz="0" w:space="0" w:color="auto"/>
                          </w:divBdr>
                          <w:divsChild>
                            <w:div w:id="724375024">
                              <w:marLeft w:val="0"/>
                              <w:marRight w:val="0"/>
                              <w:marTop w:val="0"/>
                              <w:marBottom w:val="0"/>
                              <w:divBdr>
                                <w:top w:val="none" w:sz="0" w:space="0" w:color="auto"/>
                                <w:left w:val="none" w:sz="0" w:space="0" w:color="auto"/>
                                <w:bottom w:val="none" w:sz="0" w:space="0" w:color="auto"/>
                                <w:right w:val="none" w:sz="0" w:space="0" w:color="auto"/>
                              </w:divBdr>
                            </w:div>
                          </w:divsChild>
                        </w:div>
                        <w:div w:id="1950623939">
                          <w:marLeft w:val="0"/>
                          <w:marRight w:val="0"/>
                          <w:marTop w:val="0"/>
                          <w:marBottom w:val="0"/>
                          <w:divBdr>
                            <w:top w:val="none" w:sz="0" w:space="0" w:color="auto"/>
                            <w:left w:val="none" w:sz="0" w:space="0" w:color="auto"/>
                            <w:bottom w:val="none" w:sz="0" w:space="0" w:color="auto"/>
                            <w:right w:val="none" w:sz="0" w:space="0" w:color="auto"/>
                          </w:divBdr>
                          <w:divsChild>
                            <w:div w:id="13402377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91603609">
                  <w:marLeft w:val="0"/>
                  <w:marRight w:val="0"/>
                  <w:marTop w:val="0"/>
                  <w:marBottom w:val="0"/>
                  <w:divBdr>
                    <w:top w:val="none" w:sz="0" w:space="0" w:color="auto"/>
                    <w:left w:val="none" w:sz="0" w:space="0" w:color="auto"/>
                    <w:bottom w:val="none" w:sz="0" w:space="0" w:color="auto"/>
                    <w:right w:val="none" w:sz="0" w:space="0" w:color="auto"/>
                  </w:divBdr>
                  <w:divsChild>
                    <w:div w:id="901596984">
                      <w:marLeft w:val="0"/>
                      <w:marRight w:val="0"/>
                      <w:marTop w:val="0"/>
                      <w:marBottom w:val="0"/>
                      <w:divBdr>
                        <w:top w:val="none" w:sz="0" w:space="0" w:color="auto"/>
                        <w:left w:val="none" w:sz="0" w:space="0" w:color="auto"/>
                        <w:bottom w:val="none" w:sz="0" w:space="0" w:color="auto"/>
                        <w:right w:val="none" w:sz="0" w:space="0" w:color="auto"/>
                      </w:divBdr>
                    </w:div>
                  </w:divsChild>
                </w:div>
                <w:div w:id="1303927531">
                  <w:marLeft w:val="0"/>
                  <w:marRight w:val="0"/>
                  <w:marTop w:val="0"/>
                  <w:marBottom w:val="0"/>
                  <w:divBdr>
                    <w:top w:val="none" w:sz="0" w:space="0" w:color="auto"/>
                    <w:left w:val="none" w:sz="0" w:space="0" w:color="auto"/>
                    <w:bottom w:val="none" w:sz="0" w:space="0" w:color="auto"/>
                    <w:right w:val="none" w:sz="0" w:space="0" w:color="auto"/>
                  </w:divBdr>
                  <w:divsChild>
                    <w:div w:id="1700275415">
                      <w:marLeft w:val="0"/>
                      <w:marRight w:val="0"/>
                      <w:marTop w:val="0"/>
                      <w:marBottom w:val="0"/>
                      <w:divBdr>
                        <w:top w:val="none" w:sz="0" w:space="0" w:color="auto"/>
                        <w:left w:val="none" w:sz="0" w:space="0" w:color="auto"/>
                        <w:bottom w:val="none" w:sz="0" w:space="0" w:color="auto"/>
                        <w:right w:val="none" w:sz="0" w:space="0" w:color="auto"/>
                      </w:divBdr>
                      <w:divsChild>
                        <w:div w:id="73840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5246">
                  <w:marLeft w:val="0"/>
                  <w:marRight w:val="0"/>
                  <w:marTop w:val="0"/>
                  <w:marBottom w:val="0"/>
                  <w:divBdr>
                    <w:top w:val="none" w:sz="0" w:space="0" w:color="auto"/>
                    <w:left w:val="none" w:sz="0" w:space="0" w:color="auto"/>
                    <w:bottom w:val="none" w:sz="0" w:space="0" w:color="auto"/>
                    <w:right w:val="none" w:sz="0" w:space="0" w:color="auto"/>
                  </w:divBdr>
                  <w:divsChild>
                    <w:div w:id="2111461772">
                      <w:marLeft w:val="0"/>
                      <w:marRight w:val="0"/>
                      <w:marTop w:val="0"/>
                      <w:marBottom w:val="0"/>
                      <w:divBdr>
                        <w:top w:val="none" w:sz="0" w:space="0" w:color="auto"/>
                        <w:left w:val="none" w:sz="0" w:space="0" w:color="auto"/>
                        <w:bottom w:val="none" w:sz="0" w:space="0" w:color="auto"/>
                        <w:right w:val="none" w:sz="0" w:space="0" w:color="auto"/>
                      </w:divBdr>
                    </w:div>
                  </w:divsChild>
                </w:div>
                <w:div w:id="705637260">
                  <w:marLeft w:val="0"/>
                  <w:marRight w:val="0"/>
                  <w:marTop w:val="0"/>
                  <w:marBottom w:val="0"/>
                  <w:divBdr>
                    <w:top w:val="none" w:sz="0" w:space="0" w:color="auto"/>
                    <w:left w:val="none" w:sz="0" w:space="0" w:color="auto"/>
                    <w:bottom w:val="none" w:sz="0" w:space="0" w:color="auto"/>
                    <w:right w:val="none" w:sz="0" w:space="0" w:color="auto"/>
                  </w:divBdr>
                  <w:divsChild>
                    <w:div w:id="1951547304">
                      <w:marLeft w:val="0"/>
                      <w:marRight w:val="0"/>
                      <w:marTop w:val="0"/>
                      <w:marBottom w:val="0"/>
                      <w:divBdr>
                        <w:top w:val="none" w:sz="0" w:space="0" w:color="auto"/>
                        <w:left w:val="none" w:sz="0" w:space="0" w:color="auto"/>
                        <w:bottom w:val="none" w:sz="0" w:space="0" w:color="auto"/>
                        <w:right w:val="none" w:sz="0" w:space="0" w:color="auto"/>
                      </w:divBdr>
                    </w:div>
                  </w:divsChild>
                </w:div>
                <w:div w:id="1045104005">
                  <w:marLeft w:val="0"/>
                  <w:marRight w:val="0"/>
                  <w:marTop w:val="0"/>
                  <w:marBottom w:val="0"/>
                  <w:divBdr>
                    <w:top w:val="none" w:sz="0" w:space="0" w:color="auto"/>
                    <w:left w:val="none" w:sz="0" w:space="0" w:color="auto"/>
                    <w:bottom w:val="none" w:sz="0" w:space="0" w:color="auto"/>
                    <w:right w:val="none" w:sz="0" w:space="0" w:color="auto"/>
                  </w:divBdr>
                  <w:divsChild>
                    <w:div w:id="1715352211">
                      <w:marLeft w:val="0"/>
                      <w:marRight w:val="0"/>
                      <w:marTop w:val="0"/>
                      <w:marBottom w:val="0"/>
                      <w:divBdr>
                        <w:top w:val="none" w:sz="0" w:space="0" w:color="auto"/>
                        <w:left w:val="none" w:sz="0" w:space="0" w:color="auto"/>
                        <w:bottom w:val="none" w:sz="0" w:space="0" w:color="auto"/>
                        <w:right w:val="none" w:sz="0" w:space="0" w:color="auto"/>
                      </w:divBdr>
                      <w:divsChild>
                        <w:div w:id="6602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59648">
                  <w:marLeft w:val="0"/>
                  <w:marRight w:val="0"/>
                  <w:marTop w:val="0"/>
                  <w:marBottom w:val="0"/>
                  <w:divBdr>
                    <w:top w:val="none" w:sz="0" w:space="0" w:color="auto"/>
                    <w:left w:val="none" w:sz="0" w:space="0" w:color="auto"/>
                    <w:bottom w:val="none" w:sz="0" w:space="0" w:color="auto"/>
                    <w:right w:val="none" w:sz="0" w:space="0" w:color="auto"/>
                  </w:divBdr>
                  <w:divsChild>
                    <w:div w:id="1085691842">
                      <w:marLeft w:val="0"/>
                      <w:marRight w:val="0"/>
                      <w:marTop w:val="0"/>
                      <w:marBottom w:val="0"/>
                      <w:divBdr>
                        <w:top w:val="none" w:sz="0" w:space="0" w:color="auto"/>
                        <w:left w:val="none" w:sz="0" w:space="0" w:color="auto"/>
                        <w:bottom w:val="none" w:sz="0" w:space="0" w:color="auto"/>
                        <w:right w:val="none" w:sz="0" w:space="0" w:color="auto"/>
                      </w:divBdr>
                    </w:div>
                  </w:divsChild>
                </w:div>
                <w:div w:id="1385182448">
                  <w:marLeft w:val="0"/>
                  <w:marRight w:val="0"/>
                  <w:marTop w:val="0"/>
                  <w:marBottom w:val="0"/>
                  <w:divBdr>
                    <w:top w:val="none" w:sz="0" w:space="0" w:color="auto"/>
                    <w:left w:val="none" w:sz="0" w:space="0" w:color="auto"/>
                    <w:bottom w:val="none" w:sz="0" w:space="0" w:color="auto"/>
                    <w:right w:val="none" w:sz="0" w:space="0" w:color="auto"/>
                  </w:divBdr>
                  <w:divsChild>
                    <w:div w:id="1433745362">
                      <w:marLeft w:val="0"/>
                      <w:marRight w:val="0"/>
                      <w:marTop w:val="0"/>
                      <w:marBottom w:val="0"/>
                      <w:divBdr>
                        <w:top w:val="none" w:sz="0" w:space="0" w:color="auto"/>
                        <w:left w:val="none" w:sz="0" w:space="0" w:color="auto"/>
                        <w:bottom w:val="none" w:sz="0" w:space="0" w:color="auto"/>
                        <w:right w:val="none" w:sz="0" w:space="0" w:color="auto"/>
                      </w:divBdr>
                    </w:div>
                    <w:div w:id="356320570">
                      <w:marLeft w:val="0"/>
                      <w:marRight w:val="0"/>
                      <w:marTop w:val="0"/>
                      <w:marBottom w:val="240"/>
                      <w:divBdr>
                        <w:top w:val="none" w:sz="0" w:space="0" w:color="auto"/>
                        <w:left w:val="none" w:sz="0" w:space="0" w:color="auto"/>
                        <w:bottom w:val="none" w:sz="0" w:space="0" w:color="auto"/>
                        <w:right w:val="none" w:sz="0" w:space="0" w:color="auto"/>
                      </w:divBdr>
                    </w:div>
                    <w:div w:id="1742751077">
                      <w:marLeft w:val="0"/>
                      <w:marRight w:val="0"/>
                      <w:marTop w:val="0"/>
                      <w:marBottom w:val="0"/>
                      <w:divBdr>
                        <w:top w:val="none" w:sz="0" w:space="0" w:color="auto"/>
                        <w:left w:val="none" w:sz="0" w:space="0" w:color="auto"/>
                        <w:bottom w:val="none" w:sz="0" w:space="0" w:color="auto"/>
                        <w:right w:val="none" w:sz="0" w:space="0" w:color="auto"/>
                      </w:divBdr>
                      <w:divsChild>
                        <w:div w:id="19072984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12849145">
                  <w:marLeft w:val="0"/>
                  <w:marRight w:val="0"/>
                  <w:marTop w:val="675"/>
                  <w:marBottom w:val="150"/>
                  <w:divBdr>
                    <w:top w:val="single" w:sz="6" w:space="8" w:color="EBEBEB"/>
                    <w:left w:val="none" w:sz="0" w:space="0" w:color="auto"/>
                    <w:bottom w:val="none" w:sz="0" w:space="0" w:color="auto"/>
                    <w:right w:val="none" w:sz="0" w:space="0" w:color="auto"/>
                  </w:divBdr>
                  <w:divsChild>
                    <w:div w:id="800808135">
                      <w:marLeft w:val="0"/>
                      <w:marRight w:val="0"/>
                      <w:marTop w:val="0"/>
                      <w:marBottom w:val="0"/>
                      <w:divBdr>
                        <w:top w:val="none" w:sz="0" w:space="0" w:color="auto"/>
                        <w:left w:val="none" w:sz="0" w:space="0" w:color="auto"/>
                        <w:bottom w:val="none" w:sz="0" w:space="0" w:color="auto"/>
                        <w:right w:val="none" w:sz="0" w:space="0" w:color="auto"/>
                      </w:divBdr>
                      <w:divsChild>
                        <w:div w:id="976837852">
                          <w:marLeft w:val="0"/>
                          <w:marRight w:val="0"/>
                          <w:marTop w:val="0"/>
                          <w:marBottom w:val="0"/>
                          <w:divBdr>
                            <w:top w:val="none" w:sz="0" w:space="0" w:color="auto"/>
                            <w:left w:val="none" w:sz="0" w:space="0" w:color="auto"/>
                            <w:bottom w:val="none" w:sz="0" w:space="0" w:color="auto"/>
                            <w:right w:val="none" w:sz="0" w:space="0" w:color="auto"/>
                          </w:divBdr>
                          <w:divsChild>
                            <w:div w:id="1987005133">
                              <w:marLeft w:val="0"/>
                              <w:marRight w:val="0"/>
                              <w:marTop w:val="0"/>
                              <w:marBottom w:val="0"/>
                              <w:divBdr>
                                <w:top w:val="none" w:sz="0" w:space="0" w:color="auto"/>
                                <w:left w:val="none" w:sz="0" w:space="0" w:color="auto"/>
                                <w:bottom w:val="none" w:sz="0" w:space="0" w:color="auto"/>
                                <w:right w:val="none" w:sz="0" w:space="0" w:color="auto"/>
                              </w:divBdr>
                              <w:divsChild>
                                <w:div w:id="1457456135">
                                  <w:marLeft w:val="0"/>
                                  <w:marRight w:val="0"/>
                                  <w:marTop w:val="0"/>
                                  <w:marBottom w:val="0"/>
                                  <w:divBdr>
                                    <w:top w:val="none" w:sz="0" w:space="0" w:color="auto"/>
                                    <w:left w:val="none" w:sz="0" w:space="0" w:color="auto"/>
                                    <w:bottom w:val="none" w:sz="0" w:space="0" w:color="auto"/>
                                    <w:right w:val="none" w:sz="0" w:space="0" w:color="auto"/>
                                  </w:divBdr>
                                  <w:divsChild>
                                    <w:div w:id="17010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43489">
                          <w:marLeft w:val="0"/>
                          <w:marRight w:val="0"/>
                          <w:marTop w:val="0"/>
                          <w:marBottom w:val="0"/>
                          <w:divBdr>
                            <w:top w:val="none" w:sz="0" w:space="0" w:color="auto"/>
                            <w:left w:val="none" w:sz="0" w:space="0" w:color="auto"/>
                            <w:bottom w:val="none" w:sz="0" w:space="0" w:color="auto"/>
                            <w:right w:val="none" w:sz="0" w:space="0" w:color="auto"/>
                          </w:divBdr>
                          <w:divsChild>
                            <w:div w:id="1658879098">
                              <w:marLeft w:val="0"/>
                              <w:marRight w:val="0"/>
                              <w:marTop w:val="0"/>
                              <w:marBottom w:val="0"/>
                              <w:divBdr>
                                <w:top w:val="none" w:sz="0" w:space="0" w:color="auto"/>
                                <w:left w:val="none" w:sz="0" w:space="0" w:color="auto"/>
                                <w:bottom w:val="none" w:sz="0" w:space="0" w:color="auto"/>
                                <w:right w:val="none" w:sz="0" w:space="0" w:color="auto"/>
                              </w:divBdr>
                              <w:divsChild>
                                <w:div w:id="730424369">
                                  <w:marLeft w:val="0"/>
                                  <w:marRight w:val="0"/>
                                  <w:marTop w:val="0"/>
                                  <w:marBottom w:val="0"/>
                                  <w:divBdr>
                                    <w:top w:val="none" w:sz="0" w:space="0" w:color="auto"/>
                                    <w:left w:val="none" w:sz="0" w:space="0" w:color="auto"/>
                                    <w:bottom w:val="none" w:sz="0" w:space="0" w:color="auto"/>
                                    <w:right w:val="none" w:sz="0" w:space="0" w:color="auto"/>
                                  </w:divBdr>
                                  <w:divsChild>
                                    <w:div w:id="8604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0992">
                              <w:marLeft w:val="225"/>
                              <w:marRight w:val="0"/>
                              <w:marTop w:val="0"/>
                              <w:marBottom w:val="0"/>
                              <w:divBdr>
                                <w:top w:val="none" w:sz="0" w:space="0" w:color="auto"/>
                                <w:left w:val="none" w:sz="0" w:space="0" w:color="auto"/>
                                <w:bottom w:val="none" w:sz="0" w:space="0" w:color="auto"/>
                                <w:right w:val="none" w:sz="0" w:space="0" w:color="auto"/>
                              </w:divBdr>
                              <w:divsChild>
                                <w:div w:id="9245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0808">
                          <w:marLeft w:val="0"/>
                          <w:marRight w:val="0"/>
                          <w:marTop w:val="0"/>
                          <w:marBottom w:val="0"/>
                          <w:divBdr>
                            <w:top w:val="none" w:sz="0" w:space="0" w:color="auto"/>
                            <w:left w:val="none" w:sz="0" w:space="0" w:color="auto"/>
                            <w:bottom w:val="none" w:sz="0" w:space="0" w:color="auto"/>
                            <w:right w:val="none" w:sz="0" w:space="0" w:color="auto"/>
                          </w:divBdr>
                          <w:divsChild>
                            <w:div w:id="1143737879">
                              <w:marLeft w:val="0"/>
                              <w:marRight w:val="0"/>
                              <w:marTop w:val="0"/>
                              <w:marBottom w:val="0"/>
                              <w:divBdr>
                                <w:top w:val="none" w:sz="0" w:space="0" w:color="auto"/>
                                <w:left w:val="none" w:sz="0" w:space="0" w:color="auto"/>
                                <w:bottom w:val="none" w:sz="0" w:space="0" w:color="auto"/>
                                <w:right w:val="none" w:sz="0" w:space="0" w:color="auto"/>
                              </w:divBdr>
                              <w:divsChild>
                                <w:div w:id="1389187603">
                                  <w:marLeft w:val="0"/>
                                  <w:marRight w:val="0"/>
                                  <w:marTop w:val="0"/>
                                  <w:marBottom w:val="0"/>
                                  <w:divBdr>
                                    <w:top w:val="none" w:sz="0" w:space="0" w:color="auto"/>
                                    <w:left w:val="none" w:sz="0" w:space="0" w:color="auto"/>
                                    <w:bottom w:val="none" w:sz="0" w:space="0" w:color="auto"/>
                                    <w:right w:val="none" w:sz="0" w:space="0" w:color="auto"/>
                                  </w:divBdr>
                                  <w:divsChild>
                                    <w:div w:id="19671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09505">
                              <w:marLeft w:val="225"/>
                              <w:marRight w:val="0"/>
                              <w:marTop w:val="0"/>
                              <w:marBottom w:val="0"/>
                              <w:divBdr>
                                <w:top w:val="none" w:sz="0" w:space="0" w:color="auto"/>
                                <w:left w:val="none" w:sz="0" w:space="0" w:color="auto"/>
                                <w:bottom w:val="none" w:sz="0" w:space="0" w:color="auto"/>
                                <w:right w:val="none" w:sz="0" w:space="0" w:color="auto"/>
                              </w:divBdr>
                              <w:divsChild>
                                <w:div w:id="8586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08629">
                  <w:marLeft w:val="0"/>
                  <w:marRight w:val="0"/>
                  <w:marTop w:val="0"/>
                  <w:marBottom w:val="0"/>
                  <w:divBdr>
                    <w:top w:val="none" w:sz="0" w:space="0" w:color="auto"/>
                    <w:left w:val="none" w:sz="0" w:space="0" w:color="auto"/>
                    <w:bottom w:val="none" w:sz="0" w:space="0" w:color="auto"/>
                    <w:right w:val="none" w:sz="0" w:space="0" w:color="auto"/>
                  </w:divBdr>
                  <w:divsChild>
                    <w:div w:id="1358115544">
                      <w:marLeft w:val="0"/>
                      <w:marRight w:val="0"/>
                      <w:marTop w:val="0"/>
                      <w:marBottom w:val="0"/>
                      <w:divBdr>
                        <w:top w:val="single" w:sz="6" w:space="9" w:color="F3F3F3"/>
                        <w:left w:val="none" w:sz="0" w:space="0" w:color="auto"/>
                        <w:bottom w:val="single" w:sz="6" w:space="23" w:color="F3F3F3"/>
                        <w:right w:val="none" w:sz="0" w:space="0" w:color="auto"/>
                      </w:divBdr>
                      <w:divsChild>
                        <w:div w:id="99503335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230240343">
              <w:marLeft w:val="0"/>
              <w:marRight w:val="0"/>
              <w:marTop w:val="0"/>
              <w:marBottom w:val="0"/>
              <w:divBdr>
                <w:top w:val="none" w:sz="0" w:space="0" w:color="auto"/>
                <w:left w:val="none" w:sz="0" w:space="0" w:color="auto"/>
                <w:bottom w:val="none" w:sz="0" w:space="0" w:color="auto"/>
                <w:right w:val="none" w:sz="0" w:space="0" w:color="auto"/>
              </w:divBdr>
              <w:divsChild>
                <w:div w:id="1931158849">
                  <w:marLeft w:val="0"/>
                  <w:marRight w:val="0"/>
                  <w:marTop w:val="270"/>
                  <w:marBottom w:val="0"/>
                  <w:divBdr>
                    <w:top w:val="none" w:sz="0" w:space="0" w:color="auto"/>
                    <w:left w:val="none" w:sz="0" w:space="0" w:color="auto"/>
                    <w:bottom w:val="none" w:sz="0" w:space="0" w:color="auto"/>
                    <w:right w:val="none" w:sz="0" w:space="0" w:color="auto"/>
                  </w:divBdr>
                </w:div>
                <w:div w:id="908854536">
                  <w:marLeft w:val="0"/>
                  <w:marRight w:val="0"/>
                  <w:marTop w:val="0"/>
                  <w:marBottom w:val="0"/>
                  <w:divBdr>
                    <w:top w:val="none" w:sz="0" w:space="0" w:color="auto"/>
                    <w:left w:val="none" w:sz="0" w:space="0" w:color="auto"/>
                    <w:bottom w:val="none" w:sz="0" w:space="0" w:color="auto"/>
                    <w:right w:val="none" w:sz="0" w:space="0" w:color="auto"/>
                  </w:divBdr>
                  <w:divsChild>
                    <w:div w:id="1046032382">
                      <w:marLeft w:val="0"/>
                      <w:marRight w:val="0"/>
                      <w:marTop w:val="150"/>
                      <w:marBottom w:val="0"/>
                      <w:divBdr>
                        <w:top w:val="none" w:sz="0" w:space="0" w:color="auto"/>
                        <w:left w:val="none" w:sz="0" w:space="0" w:color="auto"/>
                        <w:bottom w:val="none" w:sz="0" w:space="0" w:color="auto"/>
                        <w:right w:val="none" w:sz="0" w:space="0" w:color="auto"/>
                      </w:divBdr>
                      <w:divsChild>
                        <w:div w:id="1141119993">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sChild>
    </w:div>
    <w:div w:id="843474491">
      <w:bodyDiv w:val="1"/>
      <w:marLeft w:val="0"/>
      <w:marRight w:val="0"/>
      <w:marTop w:val="0"/>
      <w:marBottom w:val="0"/>
      <w:divBdr>
        <w:top w:val="none" w:sz="0" w:space="0" w:color="auto"/>
        <w:left w:val="none" w:sz="0" w:space="0" w:color="auto"/>
        <w:bottom w:val="none" w:sz="0" w:space="0" w:color="auto"/>
        <w:right w:val="none" w:sz="0" w:space="0" w:color="auto"/>
      </w:divBdr>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1576471">
      <w:bodyDiv w:val="1"/>
      <w:marLeft w:val="0"/>
      <w:marRight w:val="0"/>
      <w:marTop w:val="0"/>
      <w:marBottom w:val="0"/>
      <w:divBdr>
        <w:top w:val="none" w:sz="0" w:space="0" w:color="auto"/>
        <w:left w:val="none" w:sz="0" w:space="0" w:color="auto"/>
        <w:bottom w:val="none" w:sz="0" w:space="0" w:color="auto"/>
        <w:right w:val="none" w:sz="0" w:space="0" w:color="auto"/>
      </w:divBdr>
      <w:divsChild>
        <w:div w:id="1393649975">
          <w:marLeft w:val="0"/>
          <w:marRight w:val="0"/>
          <w:marTop w:val="0"/>
          <w:marBottom w:val="0"/>
          <w:divBdr>
            <w:top w:val="none" w:sz="0" w:space="0" w:color="auto"/>
            <w:left w:val="none" w:sz="0" w:space="0" w:color="auto"/>
            <w:bottom w:val="none" w:sz="0" w:space="0" w:color="auto"/>
            <w:right w:val="none" w:sz="0" w:space="0" w:color="auto"/>
          </w:divBdr>
          <w:divsChild>
            <w:div w:id="1315451649">
              <w:marLeft w:val="0"/>
              <w:marRight w:val="0"/>
              <w:marTop w:val="0"/>
              <w:marBottom w:val="0"/>
              <w:divBdr>
                <w:top w:val="none" w:sz="0" w:space="0" w:color="auto"/>
                <w:left w:val="none" w:sz="0" w:space="0" w:color="auto"/>
                <w:bottom w:val="none" w:sz="0" w:space="0" w:color="auto"/>
                <w:right w:val="none" w:sz="0" w:space="0" w:color="auto"/>
              </w:divBdr>
              <w:divsChild>
                <w:div w:id="30239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48011">
          <w:marLeft w:val="0"/>
          <w:marRight w:val="0"/>
          <w:marTop w:val="0"/>
          <w:marBottom w:val="0"/>
          <w:divBdr>
            <w:top w:val="none" w:sz="0" w:space="0" w:color="auto"/>
            <w:left w:val="none" w:sz="0" w:space="0" w:color="auto"/>
            <w:bottom w:val="none" w:sz="0" w:space="0" w:color="auto"/>
            <w:right w:val="none" w:sz="0" w:space="0" w:color="auto"/>
          </w:divBdr>
          <w:divsChild>
            <w:div w:id="1410074040">
              <w:marLeft w:val="0"/>
              <w:marRight w:val="0"/>
              <w:marTop w:val="0"/>
              <w:marBottom w:val="0"/>
              <w:divBdr>
                <w:top w:val="none" w:sz="0" w:space="0" w:color="auto"/>
                <w:left w:val="none" w:sz="0" w:space="0" w:color="auto"/>
                <w:bottom w:val="none" w:sz="0" w:space="0" w:color="auto"/>
                <w:right w:val="none" w:sz="0" w:space="0" w:color="auto"/>
              </w:divBdr>
              <w:divsChild>
                <w:div w:id="947813290">
                  <w:marLeft w:val="0"/>
                  <w:marRight w:val="0"/>
                  <w:marTop w:val="0"/>
                  <w:marBottom w:val="0"/>
                  <w:divBdr>
                    <w:top w:val="none" w:sz="0" w:space="0" w:color="auto"/>
                    <w:left w:val="none" w:sz="0" w:space="0" w:color="auto"/>
                    <w:bottom w:val="none" w:sz="0" w:space="0" w:color="auto"/>
                    <w:right w:val="none" w:sz="0" w:space="0" w:color="auto"/>
                  </w:divBdr>
                  <w:divsChild>
                    <w:div w:id="202389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48838">
          <w:marLeft w:val="0"/>
          <w:marRight w:val="0"/>
          <w:marTop w:val="0"/>
          <w:marBottom w:val="0"/>
          <w:divBdr>
            <w:top w:val="none" w:sz="0" w:space="0" w:color="auto"/>
            <w:left w:val="none" w:sz="0" w:space="0" w:color="auto"/>
            <w:bottom w:val="none" w:sz="0" w:space="0" w:color="auto"/>
            <w:right w:val="none" w:sz="0" w:space="0" w:color="auto"/>
          </w:divBdr>
          <w:divsChild>
            <w:div w:id="332802307">
              <w:marLeft w:val="0"/>
              <w:marRight w:val="0"/>
              <w:marTop w:val="0"/>
              <w:marBottom w:val="0"/>
              <w:divBdr>
                <w:top w:val="none" w:sz="0" w:space="0" w:color="auto"/>
                <w:left w:val="none" w:sz="0" w:space="0" w:color="auto"/>
                <w:bottom w:val="none" w:sz="0" w:space="0" w:color="auto"/>
                <w:right w:val="none" w:sz="0" w:space="0" w:color="auto"/>
              </w:divBdr>
              <w:divsChild>
                <w:div w:id="1990281525">
                  <w:marLeft w:val="0"/>
                  <w:marRight w:val="0"/>
                  <w:marTop w:val="0"/>
                  <w:marBottom w:val="0"/>
                  <w:divBdr>
                    <w:top w:val="none" w:sz="0" w:space="0" w:color="auto"/>
                    <w:left w:val="none" w:sz="0" w:space="0" w:color="auto"/>
                    <w:bottom w:val="none" w:sz="0" w:space="0" w:color="auto"/>
                    <w:right w:val="none" w:sz="0" w:space="0" w:color="auto"/>
                  </w:divBdr>
                  <w:divsChild>
                    <w:div w:id="1996034362">
                      <w:marLeft w:val="0"/>
                      <w:marRight w:val="0"/>
                      <w:marTop w:val="0"/>
                      <w:marBottom w:val="0"/>
                      <w:divBdr>
                        <w:top w:val="none" w:sz="0" w:space="0" w:color="auto"/>
                        <w:left w:val="none" w:sz="0" w:space="0" w:color="auto"/>
                        <w:bottom w:val="none" w:sz="0" w:space="0" w:color="auto"/>
                        <w:right w:val="none" w:sz="0" w:space="0" w:color="auto"/>
                      </w:divBdr>
                      <w:divsChild>
                        <w:div w:id="93980992">
                          <w:marLeft w:val="0"/>
                          <w:marRight w:val="0"/>
                          <w:marTop w:val="0"/>
                          <w:marBottom w:val="0"/>
                          <w:divBdr>
                            <w:top w:val="none" w:sz="0" w:space="0" w:color="auto"/>
                            <w:left w:val="none" w:sz="0" w:space="0" w:color="auto"/>
                            <w:bottom w:val="none" w:sz="0" w:space="0" w:color="auto"/>
                            <w:right w:val="none" w:sz="0" w:space="0" w:color="auto"/>
                          </w:divBdr>
                          <w:divsChild>
                            <w:div w:id="1806434623">
                              <w:marLeft w:val="0"/>
                              <w:marRight w:val="0"/>
                              <w:marTop w:val="0"/>
                              <w:marBottom w:val="0"/>
                              <w:divBdr>
                                <w:top w:val="none" w:sz="0" w:space="0" w:color="auto"/>
                                <w:left w:val="none" w:sz="0" w:space="0" w:color="auto"/>
                                <w:bottom w:val="none" w:sz="0" w:space="0" w:color="auto"/>
                                <w:right w:val="none" w:sz="0" w:space="0" w:color="auto"/>
                              </w:divBdr>
                            </w:div>
                            <w:div w:id="1795294642">
                              <w:marLeft w:val="0"/>
                              <w:marRight w:val="0"/>
                              <w:marTop w:val="0"/>
                              <w:marBottom w:val="0"/>
                              <w:divBdr>
                                <w:top w:val="none" w:sz="0" w:space="0" w:color="auto"/>
                                <w:left w:val="none" w:sz="0" w:space="0" w:color="auto"/>
                                <w:bottom w:val="none" w:sz="0" w:space="0" w:color="auto"/>
                                <w:right w:val="none" w:sz="0" w:space="0" w:color="auto"/>
                              </w:divBdr>
                              <w:divsChild>
                                <w:div w:id="1606426559">
                                  <w:marLeft w:val="0"/>
                                  <w:marRight w:val="0"/>
                                  <w:marTop w:val="0"/>
                                  <w:marBottom w:val="0"/>
                                  <w:divBdr>
                                    <w:top w:val="none" w:sz="0" w:space="0" w:color="auto"/>
                                    <w:left w:val="none" w:sz="0" w:space="0" w:color="auto"/>
                                    <w:bottom w:val="none" w:sz="0" w:space="0" w:color="auto"/>
                                    <w:right w:val="none" w:sz="0" w:space="0" w:color="auto"/>
                                  </w:divBdr>
                                </w:div>
                                <w:div w:id="20766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23136">
                      <w:marLeft w:val="0"/>
                      <w:marRight w:val="0"/>
                      <w:marTop w:val="0"/>
                      <w:marBottom w:val="0"/>
                      <w:divBdr>
                        <w:top w:val="none" w:sz="0" w:space="0" w:color="auto"/>
                        <w:left w:val="none" w:sz="0" w:space="0" w:color="auto"/>
                        <w:bottom w:val="none" w:sz="0" w:space="0" w:color="auto"/>
                        <w:right w:val="none" w:sz="0" w:space="0" w:color="auto"/>
                      </w:divBdr>
                      <w:divsChild>
                        <w:div w:id="1902255009">
                          <w:marLeft w:val="0"/>
                          <w:marRight w:val="0"/>
                          <w:marTop w:val="0"/>
                          <w:marBottom w:val="0"/>
                          <w:divBdr>
                            <w:top w:val="none" w:sz="0" w:space="0" w:color="auto"/>
                            <w:left w:val="none" w:sz="0" w:space="0" w:color="auto"/>
                            <w:bottom w:val="none" w:sz="0" w:space="0" w:color="auto"/>
                            <w:right w:val="none" w:sz="0" w:space="0" w:color="auto"/>
                          </w:divBdr>
                          <w:divsChild>
                            <w:div w:id="594023732">
                              <w:marLeft w:val="0"/>
                              <w:marRight w:val="0"/>
                              <w:marTop w:val="0"/>
                              <w:marBottom w:val="0"/>
                              <w:divBdr>
                                <w:top w:val="none" w:sz="0" w:space="0" w:color="auto"/>
                                <w:left w:val="none" w:sz="0" w:space="0" w:color="auto"/>
                                <w:bottom w:val="none" w:sz="0" w:space="0" w:color="auto"/>
                                <w:right w:val="none" w:sz="0" w:space="0" w:color="auto"/>
                              </w:divBdr>
                              <w:divsChild>
                                <w:div w:id="1787381298">
                                  <w:marLeft w:val="0"/>
                                  <w:marRight w:val="0"/>
                                  <w:marTop w:val="0"/>
                                  <w:marBottom w:val="0"/>
                                  <w:divBdr>
                                    <w:top w:val="none" w:sz="0" w:space="0" w:color="auto"/>
                                    <w:left w:val="none" w:sz="0" w:space="0" w:color="auto"/>
                                    <w:bottom w:val="none" w:sz="0" w:space="0" w:color="auto"/>
                                    <w:right w:val="none" w:sz="0" w:space="0" w:color="auto"/>
                                  </w:divBdr>
                                </w:div>
                                <w:div w:id="106776349">
                                  <w:marLeft w:val="0"/>
                                  <w:marRight w:val="0"/>
                                  <w:marTop w:val="0"/>
                                  <w:marBottom w:val="0"/>
                                  <w:divBdr>
                                    <w:top w:val="none" w:sz="0" w:space="0" w:color="auto"/>
                                    <w:left w:val="none" w:sz="0" w:space="0" w:color="auto"/>
                                    <w:bottom w:val="none" w:sz="0" w:space="0" w:color="auto"/>
                                    <w:right w:val="none" w:sz="0" w:space="0" w:color="auto"/>
                                  </w:divBdr>
                                </w:div>
                                <w:div w:id="1468931448">
                                  <w:marLeft w:val="0"/>
                                  <w:marRight w:val="0"/>
                                  <w:marTop w:val="0"/>
                                  <w:marBottom w:val="0"/>
                                  <w:divBdr>
                                    <w:top w:val="none" w:sz="0" w:space="0" w:color="auto"/>
                                    <w:left w:val="none" w:sz="0" w:space="0" w:color="auto"/>
                                    <w:bottom w:val="none" w:sz="0" w:space="0" w:color="auto"/>
                                    <w:right w:val="none" w:sz="0" w:space="0" w:color="auto"/>
                                  </w:divBdr>
                                  <w:divsChild>
                                    <w:div w:id="10419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4538">
                          <w:marLeft w:val="0"/>
                          <w:marRight w:val="0"/>
                          <w:marTop w:val="0"/>
                          <w:marBottom w:val="0"/>
                          <w:divBdr>
                            <w:top w:val="none" w:sz="0" w:space="0" w:color="auto"/>
                            <w:left w:val="none" w:sz="0" w:space="0" w:color="auto"/>
                            <w:bottom w:val="none" w:sz="0" w:space="0" w:color="auto"/>
                            <w:right w:val="none" w:sz="0" w:space="0" w:color="auto"/>
                          </w:divBdr>
                        </w:div>
                        <w:div w:id="1037463152">
                          <w:marLeft w:val="0"/>
                          <w:marRight w:val="0"/>
                          <w:marTop w:val="0"/>
                          <w:marBottom w:val="0"/>
                          <w:divBdr>
                            <w:top w:val="none" w:sz="0" w:space="0" w:color="auto"/>
                            <w:left w:val="none" w:sz="0" w:space="0" w:color="auto"/>
                            <w:bottom w:val="none" w:sz="0" w:space="0" w:color="auto"/>
                            <w:right w:val="none" w:sz="0" w:space="0" w:color="auto"/>
                          </w:divBdr>
                        </w:div>
                        <w:div w:id="641694460">
                          <w:marLeft w:val="0"/>
                          <w:marRight w:val="0"/>
                          <w:marTop w:val="0"/>
                          <w:marBottom w:val="0"/>
                          <w:divBdr>
                            <w:top w:val="none" w:sz="0" w:space="0" w:color="auto"/>
                            <w:left w:val="none" w:sz="0" w:space="0" w:color="auto"/>
                            <w:bottom w:val="none" w:sz="0" w:space="0" w:color="auto"/>
                            <w:right w:val="none" w:sz="0" w:space="0" w:color="auto"/>
                          </w:divBdr>
                        </w:div>
                        <w:div w:id="148592585">
                          <w:marLeft w:val="0"/>
                          <w:marRight w:val="0"/>
                          <w:marTop w:val="0"/>
                          <w:marBottom w:val="0"/>
                          <w:divBdr>
                            <w:top w:val="none" w:sz="0" w:space="0" w:color="auto"/>
                            <w:left w:val="none" w:sz="0" w:space="0" w:color="auto"/>
                            <w:bottom w:val="none" w:sz="0" w:space="0" w:color="auto"/>
                            <w:right w:val="none" w:sz="0" w:space="0" w:color="auto"/>
                          </w:divBdr>
                          <w:divsChild>
                            <w:div w:id="2013483311">
                              <w:marLeft w:val="0"/>
                              <w:marRight w:val="0"/>
                              <w:marTop w:val="0"/>
                              <w:marBottom w:val="0"/>
                              <w:divBdr>
                                <w:top w:val="none" w:sz="0" w:space="0" w:color="auto"/>
                                <w:left w:val="none" w:sz="0" w:space="0" w:color="auto"/>
                                <w:bottom w:val="none" w:sz="0" w:space="0" w:color="auto"/>
                                <w:right w:val="none" w:sz="0" w:space="0" w:color="auto"/>
                              </w:divBdr>
                              <w:divsChild>
                                <w:div w:id="999849782">
                                  <w:marLeft w:val="0"/>
                                  <w:marRight w:val="0"/>
                                  <w:marTop w:val="0"/>
                                  <w:marBottom w:val="0"/>
                                  <w:divBdr>
                                    <w:top w:val="none" w:sz="0" w:space="0" w:color="auto"/>
                                    <w:left w:val="none" w:sz="0" w:space="0" w:color="auto"/>
                                    <w:bottom w:val="none" w:sz="0" w:space="0" w:color="auto"/>
                                    <w:right w:val="none" w:sz="0" w:space="0" w:color="auto"/>
                                  </w:divBdr>
                                </w:div>
                                <w:div w:id="1755199962">
                                  <w:marLeft w:val="0"/>
                                  <w:marRight w:val="0"/>
                                  <w:marTop w:val="0"/>
                                  <w:marBottom w:val="0"/>
                                  <w:divBdr>
                                    <w:top w:val="none" w:sz="0" w:space="0" w:color="auto"/>
                                    <w:left w:val="none" w:sz="0" w:space="0" w:color="auto"/>
                                    <w:bottom w:val="none" w:sz="0" w:space="0" w:color="auto"/>
                                    <w:right w:val="none" w:sz="0" w:space="0" w:color="auto"/>
                                  </w:divBdr>
                                </w:div>
                                <w:div w:id="723989277">
                                  <w:marLeft w:val="0"/>
                                  <w:marRight w:val="0"/>
                                  <w:marTop w:val="0"/>
                                  <w:marBottom w:val="0"/>
                                  <w:divBdr>
                                    <w:top w:val="none" w:sz="0" w:space="0" w:color="auto"/>
                                    <w:left w:val="none" w:sz="0" w:space="0" w:color="auto"/>
                                    <w:bottom w:val="none" w:sz="0" w:space="0" w:color="auto"/>
                                    <w:right w:val="none" w:sz="0" w:space="0" w:color="auto"/>
                                  </w:divBdr>
                                  <w:divsChild>
                                    <w:div w:id="12736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2072265078">
                          <w:marLeft w:val="0"/>
                          <w:marRight w:val="0"/>
                          <w:marTop w:val="0"/>
                          <w:marBottom w:val="0"/>
                          <w:divBdr>
                            <w:top w:val="none" w:sz="0" w:space="0" w:color="auto"/>
                            <w:left w:val="none" w:sz="0" w:space="0" w:color="auto"/>
                            <w:bottom w:val="none" w:sz="0" w:space="0" w:color="auto"/>
                            <w:right w:val="none" w:sz="0" w:space="0" w:color="auto"/>
                          </w:divBdr>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897934137">
                          <w:marLeft w:val="0"/>
                          <w:marRight w:val="0"/>
                          <w:marTop w:val="150"/>
                          <w:marBottom w:val="45"/>
                          <w:divBdr>
                            <w:top w:val="none" w:sz="0" w:space="0" w:color="auto"/>
                            <w:left w:val="none" w:sz="0" w:space="0" w:color="auto"/>
                            <w:bottom w:val="none" w:sz="0" w:space="0" w:color="auto"/>
                            <w:right w:val="none" w:sz="0" w:space="0" w:color="auto"/>
                          </w:divBdr>
                        </w:div>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365525338">
                      <w:marLeft w:val="0"/>
                      <w:marRight w:val="0"/>
                      <w:marTop w:val="0"/>
                      <w:marBottom w:val="150"/>
                      <w:divBdr>
                        <w:top w:val="none" w:sz="0" w:space="0" w:color="auto"/>
                        <w:left w:val="none" w:sz="0" w:space="0" w:color="auto"/>
                        <w:bottom w:val="none" w:sz="0" w:space="0" w:color="auto"/>
                        <w:right w:val="none" w:sz="0" w:space="0" w:color="auto"/>
                      </w:divBdr>
                    </w:div>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1905749714">
                                  <w:marLeft w:val="0"/>
                                  <w:marRight w:val="0"/>
                                  <w:marTop w:val="0"/>
                                  <w:marBottom w:val="0"/>
                                  <w:divBdr>
                                    <w:top w:val="none" w:sz="0" w:space="0" w:color="auto"/>
                                    <w:left w:val="none" w:sz="0" w:space="0" w:color="auto"/>
                                    <w:bottom w:val="none" w:sz="0" w:space="0" w:color="auto"/>
                                    <w:right w:val="none" w:sz="0" w:space="0" w:color="auto"/>
                                  </w:divBdr>
                                </w:div>
                                <w:div w:id="6720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204604302">
                      <w:marLeft w:val="0"/>
                      <w:marRight w:val="0"/>
                      <w:marTop w:val="0"/>
                      <w:marBottom w:val="0"/>
                      <w:divBdr>
                        <w:top w:val="none" w:sz="0" w:space="0" w:color="auto"/>
                        <w:left w:val="none" w:sz="0" w:space="0" w:color="auto"/>
                        <w:bottom w:val="none" w:sz="0" w:space="0" w:color="auto"/>
                        <w:right w:val="none" w:sz="0" w:space="0" w:color="auto"/>
                      </w:divBdr>
                      <w:divsChild>
                        <w:div w:id="2072537465">
                          <w:marLeft w:val="0"/>
                          <w:marRight w:val="0"/>
                          <w:marTop w:val="0"/>
                          <w:marBottom w:val="0"/>
                          <w:divBdr>
                            <w:top w:val="none" w:sz="0" w:space="0" w:color="auto"/>
                            <w:left w:val="none" w:sz="0" w:space="0" w:color="auto"/>
                            <w:bottom w:val="none" w:sz="0" w:space="0" w:color="auto"/>
                            <w:right w:val="none" w:sz="0" w:space="0" w:color="auto"/>
                          </w:divBdr>
                        </w:div>
                        <w:div w:id="1566529289">
                          <w:marLeft w:val="0"/>
                          <w:marRight w:val="0"/>
                          <w:marTop w:val="0"/>
                          <w:marBottom w:val="0"/>
                          <w:divBdr>
                            <w:top w:val="none" w:sz="0" w:space="0" w:color="auto"/>
                            <w:left w:val="none" w:sz="0" w:space="0" w:color="auto"/>
                            <w:bottom w:val="none" w:sz="0" w:space="0" w:color="auto"/>
                            <w:right w:val="none" w:sz="0" w:space="0" w:color="auto"/>
                          </w:divBdr>
                        </w:div>
                      </w:divsChild>
                    </w:div>
                    <w:div w:id="199630465">
                      <w:marLeft w:val="0"/>
                      <w:marRight w:val="0"/>
                      <w:marTop w:val="0"/>
                      <w:marBottom w:val="0"/>
                      <w:divBdr>
                        <w:top w:val="none" w:sz="0" w:space="0" w:color="auto"/>
                        <w:left w:val="none" w:sz="0" w:space="0" w:color="auto"/>
                        <w:bottom w:val="none" w:sz="0" w:space="0" w:color="auto"/>
                        <w:right w:val="none" w:sz="0" w:space="0" w:color="auto"/>
                      </w:divBdr>
                      <w:divsChild>
                        <w:div w:id="1269661334">
                          <w:marLeft w:val="0"/>
                          <w:marRight w:val="0"/>
                          <w:marTop w:val="0"/>
                          <w:marBottom w:val="0"/>
                          <w:divBdr>
                            <w:top w:val="none" w:sz="0" w:space="0" w:color="auto"/>
                            <w:left w:val="none" w:sz="0" w:space="0" w:color="auto"/>
                            <w:bottom w:val="none" w:sz="0" w:space="0" w:color="auto"/>
                            <w:right w:val="none" w:sz="0" w:space="0" w:color="auto"/>
                          </w:divBdr>
                          <w:divsChild>
                            <w:div w:id="1727878168">
                              <w:marLeft w:val="0"/>
                              <w:marRight w:val="0"/>
                              <w:marTop w:val="0"/>
                              <w:marBottom w:val="0"/>
                              <w:divBdr>
                                <w:top w:val="none" w:sz="0" w:space="0" w:color="auto"/>
                                <w:left w:val="none" w:sz="0" w:space="0" w:color="auto"/>
                                <w:bottom w:val="none" w:sz="0" w:space="0" w:color="auto"/>
                                <w:right w:val="none" w:sz="0" w:space="0" w:color="auto"/>
                              </w:divBdr>
                            </w:div>
                            <w:div w:id="989753597">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1822117131">
                              <w:marLeft w:val="0"/>
                              <w:marRight w:val="0"/>
                              <w:marTop w:val="0"/>
                              <w:marBottom w:val="0"/>
                              <w:divBdr>
                                <w:top w:val="none" w:sz="0" w:space="0" w:color="auto"/>
                                <w:left w:val="none" w:sz="0" w:space="0" w:color="auto"/>
                                <w:bottom w:val="none" w:sz="0" w:space="0" w:color="auto"/>
                                <w:right w:val="none" w:sz="0" w:space="0" w:color="auto"/>
                              </w:divBdr>
                            </w:div>
                            <w:div w:id="912810936">
                              <w:marLeft w:val="0"/>
                              <w:marRight w:val="0"/>
                              <w:marTop w:val="0"/>
                              <w:marBottom w:val="0"/>
                              <w:divBdr>
                                <w:top w:val="none" w:sz="0" w:space="0" w:color="auto"/>
                                <w:left w:val="none" w:sz="0" w:space="0" w:color="auto"/>
                                <w:bottom w:val="none" w:sz="0" w:space="0" w:color="auto"/>
                                <w:right w:val="none" w:sz="0" w:space="0" w:color="auto"/>
                              </w:divBdr>
                            </w:div>
                          </w:divsChild>
                        </w:div>
                        <w:div w:id="115300435">
                          <w:marLeft w:val="0"/>
                          <w:marRight w:val="0"/>
                          <w:marTop w:val="0"/>
                          <w:marBottom w:val="0"/>
                          <w:divBdr>
                            <w:top w:val="none" w:sz="0" w:space="0" w:color="auto"/>
                            <w:left w:val="none" w:sz="0" w:space="0" w:color="auto"/>
                            <w:bottom w:val="none" w:sz="0" w:space="0" w:color="auto"/>
                            <w:right w:val="none" w:sz="0" w:space="0" w:color="auto"/>
                          </w:divBdr>
                          <w:divsChild>
                            <w:div w:id="430901228">
                              <w:marLeft w:val="0"/>
                              <w:marRight w:val="0"/>
                              <w:marTop w:val="0"/>
                              <w:marBottom w:val="0"/>
                              <w:divBdr>
                                <w:top w:val="none" w:sz="0" w:space="0" w:color="auto"/>
                                <w:left w:val="none" w:sz="0" w:space="0" w:color="auto"/>
                                <w:bottom w:val="none" w:sz="0" w:space="0" w:color="auto"/>
                                <w:right w:val="none" w:sz="0" w:space="0" w:color="auto"/>
                              </w:divBdr>
                            </w:div>
                            <w:div w:id="52048463">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225071847">
                              <w:marLeft w:val="0"/>
                              <w:marRight w:val="0"/>
                              <w:marTop w:val="0"/>
                              <w:marBottom w:val="0"/>
                              <w:divBdr>
                                <w:top w:val="none" w:sz="0" w:space="0" w:color="auto"/>
                                <w:left w:val="none" w:sz="0" w:space="0" w:color="auto"/>
                                <w:bottom w:val="none" w:sz="0" w:space="0" w:color="auto"/>
                                <w:right w:val="none" w:sz="0" w:space="0" w:color="auto"/>
                              </w:divBdr>
                            </w:div>
                            <w:div w:id="185557065">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00487566">
          <w:marLeft w:val="0"/>
          <w:marRight w:val="0"/>
          <w:marTop w:val="75"/>
          <w:marBottom w:val="0"/>
          <w:divBdr>
            <w:top w:val="none" w:sz="0" w:space="0" w:color="auto"/>
            <w:left w:val="none" w:sz="0" w:space="0" w:color="auto"/>
            <w:bottom w:val="none" w:sz="0" w:space="0" w:color="auto"/>
            <w:right w:val="none" w:sz="0" w:space="0" w:color="auto"/>
          </w:divBdr>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974799562">
          <w:marLeft w:val="0"/>
          <w:marRight w:val="0"/>
          <w:marTop w:val="0"/>
          <w:marBottom w:val="0"/>
          <w:divBdr>
            <w:top w:val="none" w:sz="0" w:space="0" w:color="auto"/>
            <w:left w:val="none" w:sz="0" w:space="0" w:color="auto"/>
            <w:bottom w:val="none" w:sz="0" w:space="0" w:color="auto"/>
            <w:right w:val="none" w:sz="0" w:space="0" w:color="auto"/>
          </w:divBdr>
          <w:divsChild>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1647658071">
                  <w:marLeft w:val="0"/>
                  <w:marRight w:val="0"/>
                  <w:marTop w:val="0"/>
                  <w:marBottom w:val="450"/>
                  <w:divBdr>
                    <w:top w:val="none" w:sz="0" w:space="0" w:color="auto"/>
                    <w:left w:val="none" w:sz="0" w:space="0" w:color="auto"/>
                    <w:bottom w:val="none" w:sz="0" w:space="0" w:color="auto"/>
                    <w:right w:val="none" w:sz="0" w:space="0" w:color="auto"/>
                  </w:divBdr>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787546581">
                  <w:marLeft w:val="0"/>
                  <w:marRight w:val="0"/>
                  <w:marTop w:val="0"/>
                  <w:marBottom w:val="0"/>
                  <w:divBdr>
                    <w:top w:val="none" w:sz="0" w:space="0" w:color="auto"/>
                    <w:left w:val="none" w:sz="0" w:space="0" w:color="auto"/>
                    <w:bottom w:val="none" w:sz="0" w:space="0" w:color="auto"/>
                    <w:right w:val="none" w:sz="0" w:space="0" w:color="auto"/>
                  </w:divBdr>
                  <w:divsChild>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77744">
          <w:marLeft w:val="0"/>
          <w:marRight w:val="0"/>
          <w:marTop w:val="0"/>
          <w:marBottom w:val="0"/>
          <w:divBdr>
            <w:top w:val="none" w:sz="0" w:space="0" w:color="auto"/>
            <w:left w:val="none" w:sz="0" w:space="0" w:color="auto"/>
            <w:bottom w:val="none" w:sz="0" w:space="0" w:color="auto"/>
            <w:right w:val="none" w:sz="0" w:space="0" w:color="auto"/>
          </w:divBdr>
          <w:divsChild>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1534801995">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646017">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717816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75187402">
                          <w:marLeft w:val="0"/>
                          <w:marRight w:val="0"/>
                          <w:marTop w:val="0"/>
                          <w:marBottom w:val="0"/>
                          <w:divBdr>
                            <w:top w:val="none" w:sz="0" w:space="0" w:color="auto"/>
                            <w:left w:val="none" w:sz="0" w:space="0" w:color="auto"/>
                            <w:bottom w:val="none" w:sz="0" w:space="0" w:color="auto"/>
                            <w:right w:val="none" w:sz="0" w:space="0" w:color="auto"/>
                          </w:divBdr>
                        </w:div>
                        <w:div w:id="16523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130003760">
                                  <w:marLeft w:val="0"/>
                                  <w:marRight w:val="0"/>
                                  <w:marTop w:val="0"/>
                                  <w:marBottom w:val="0"/>
                                  <w:divBdr>
                                    <w:top w:val="none" w:sz="0" w:space="0" w:color="auto"/>
                                    <w:left w:val="none" w:sz="0" w:space="0" w:color="auto"/>
                                    <w:bottom w:val="none" w:sz="0" w:space="0" w:color="auto"/>
                                    <w:right w:val="none" w:sz="0" w:space="0" w:color="auto"/>
                                  </w:divBdr>
                                </w:div>
                                <w:div w:id="2535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1633058213">
                                  <w:marLeft w:val="0"/>
                                  <w:marRight w:val="0"/>
                                  <w:marTop w:val="0"/>
                                  <w:marBottom w:val="0"/>
                                  <w:divBdr>
                                    <w:top w:val="none" w:sz="0" w:space="0" w:color="auto"/>
                                    <w:left w:val="none" w:sz="0" w:space="0" w:color="auto"/>
                                    <w:bottom w:val="none" w:sz="0" w:space="0" w:color="auto"/>
                                    <w:right w:val="none" w:sz="0" w:space="0" w:color="auto"/>
                                  </w:divBdr>
                                  <w:divsChild>
                                    <w:div w:id="1822233099">
                                      <w:marLeft w:val="0"/>
                                      <w:marRight w:val="0"/>
                                      <w:marTop w:val="0"/>
                                      <w:marBottom w:val="0"/>
                                      <w:divBdr>
                                        <w:top w:val="none" w:sz="0" w:space="0" w:color="auto"/>
                                        <w:left w:val="none" w:sz="0" w:space="0" w:color="auto"/>
                                        <w:bottom w:val="none" w:sz="0" w:space="0" w:color="auto"/>
                                        <w:right w:val="none" w:sz="0" w:space="0" w:color="auto"/>
                                      </w:divBdr>
                                    </w:div>
                                    <w:div w:id="1191138816">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552422276">
                                  <w:marLeft w:val="0"/>
                                  <w:marRight w:val="0"/>
                                  <w:marTop w:val="0"/>
                                  <w:marBottom w:val="0"/>
                                  <w:divBdr>
                                    <w:top w:val="none" w:sz="0" w:space="0" w:color="auto"/>
                                    <w:left w:val="none" w:sz="0" w:space="0" w:color="auto"/>
                                    <w:bottom w:val="none" w:sz="0" w:space="0" w:color="auto"/>
                                    <w:right w:val="none" w:sz="0" w:space="0" w:color="auto"/>
                                  </w:divBdr>
                                  <w:divsChild>
                                    <w:div w:id="1766806385">
                                      <w:marLeft w:val="0"/>
                                      <w:marRight w:val="0"/>
                                      <w:marTop w:val="0"/>
                                      <w:marBottom w:val="0"/>
                                      <w:divBdr>
                                        <w:top w:val="none" w:sz="0" w:space="0" w:color="auto"/>
                                        <w:left w:val="none" w:sz="0" w:space="0" w:color="auto"/>
                                        <w:bottom w:val="none" w:sz="0" w:space="0" w:color="auto"/>
                                        <w:right w:val="none" w:sz="0" w:space="0" w:color="auto"/>
                                      </w:divBdr>
                                    </w:div>
                                    <w:div w:id="8337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3177309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3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1839075674">
                          <w:marLeft w:val="0"/>
                          <w:marRight w:val="0"/>
                          <w:marTop w:val="0"/>
                          <w:marBottom w:val="0"/>
                          <w:divBdr>
                            <w:top w:val="none" w:sz="0" w:space="0" w:color="auto"/>
                            <w:left w:val="none" w:sz="0" w:space="0" w:color="auto"/>
                            <w:bottom w:val="none" w:sz="0" w:space="0" w:color="auto"/>
                            <w:right w:val="none" w:sz="0" w:space="0" w:color="auto"/>
                          </w:divBdr>
                          <w:divsChild>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241">
                      <w:marLeft w:val="1525"/>
                      <w:marRight w:val="0"/>
                      <w:marTop w:val="0"/>
                      <w:marBottom w:val="0"/>
                      <w:divBdr>
                        <w:top w:val="none" w:sz="0" w:space="0" w:color="auto"/>
                        <w:left w:val="none" w:sz="0" w:space="0" w:color="auto"/>
                        <w:bottom w:val="none" w:sz="0" w:space="0" w:color="auto"/>
                        <w:right w:val="none" w:sz="0" w:space="0" w:color="auto"/>
                      </w:divBdr>
                      <w:divsChild>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1299723380">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8913270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57988880">
                                  <w:marLeft w:val="0"/>
                                  <w:marRight w:val="0"/>
                                  <w:marTop w:val="0"/>
                                  <w:marBottom w:val="300"/>
                                  <w:divBdr>
                                    <w:top w:val="none" w:sz="0" w:space="0" w:color="auto"/>
                                    <w:left w:val="none" w:sz="0" w:space="0" w:color="auto"/>
                                    <w:bottom w:val="none" w:sz="0" w:space="0" w:color="auto"/>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756588">
      <w:bodyDiv w:val="1"/>
      <w:marLeft w:val="0"/>
      <w:marRight w:val="0"/>
      <w:marTop w:val="0"/>
      <w:marBottom w:val="0"/>
      <w:divBdr>
        <w:top w:val="none" w:sz="0" w:space="0" w:color="auto"/>
        <w:left w:val="none" w:sz="0" w:space="0" w:color="auto"/>
        <w:bottom w:val="none" w:sz="0" w:space="0" w:color="auto"/>
        <w:right w:val="none" w:sz="0" w:space="0" w:color="auto"/>
      </w:divBdr>
      <w:divsChild>
        <w:div w:id="1340961958">
          <w:marLeft w:val="0"/>
          <w:marRight w:val="0"/>
          <w:marTop w:val="100"/>
          <w:marBottom w:val="100"/>
          <w:divBdr>
            <w:top w:val="none" w:sz="0" w:space="0" w:color="auto"/>
            <w:left w:val="none" w:sz="0" w:space="0" w:color="auto"/>
            <w:bottom w:val="none" w:sz="0" w:space="0" w:color="auto"/>
            <w:right w:val="none" w:sz="0" w:space="0" w:color="auto"/>
          </w:divBdr>
          <w:divsChild>
            <w:div w:id="1800103128">
              <w:marLeft w:val="0"/>
              <w:marRight w:val="0"/>
              <w:marTop w:val="0"/>
              <w:marBottom w:val="0"/>
              <w:divBdr>
                <w:top w:val="none" w:sz="0" w:space="0" w:color="auto"/>
                <w:left w:val="none" w:sz="0" w:space="0" w:color="auto"/>
                <w:bottom w:val="none" w:sz="0" w:space="0" w:color="auto"/>
                <w:right w:val="none" w:sz="0" w:space="0" w:color="auto"/>
              </w:divBdr>
            </w:div>
          </w:divsChild>
        </w:div>
        <w:div w:id="1206216886">
          <w:marLeft w:val="0"/>
          <w:marRight w:val="0"/>
          <w:marTop w:val="100"/>
          <w:marBottom w:val="100"/>
          <w:divBdr>
            <w:top w:val="none" w:sz="0" w:space="0" w:color="auto"/>
            <w:left w:val="none" w:sz="0" w:space="0" w:color="auto"/>
            <w:bottom w:val="none" w:sz="0" w:space="0" w:color="auto"/>
            <w:right w:val="none" w:sz="0" w:space="0" w:color="auto"/>
          </w:divBdr>
          <w:divsChild>
            <w:div w:id="1071463023">
              <w:marLeft w:val="0"/>
              <w:marRight w:val="0"/>
              <w:marTop w:val="0"/>
              <w:marBottom w:val="0"/>
              <w:divBdr>
                <w:top w:val="none" w:sz="0" w:space="0" w:color="auto"/>
                <w:left w:val="none" w:sz="0" w:space="0" w:color="auto"/>
                <w:bottom w:val="none" w:sz="0" w:space="0" w:color="auto"/>
                <w:right w:val="none" w:sz="0" w:space="0" w:color="auto"/>
              </w:divBdr>
            </w:div>
            <w:div w:id="150925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5835">
      <w:bodyDiv w:val="1"/>
      <w:marLeft w:val="0"/>
      <w:marRight w:val="0"/>
      <w:marTop w:val="0"/>
      <w:marBottom w:val="0"/>
      <w:divBdr>
        <w:top w:val="none" w:sz="0" w:space="0" w:color="auto"/>
        <w:left w:val="none" w:sz="0" w:space="0" w:color="auto"/>
        <w:bottom w:val="none" w:sz="0" w:space="0" w:color="auto"/>
        <w:right w:val="none" w:sz="0" w:space="0" w:color="auto"/>
      </w:divBdr>
      <w:divsChild>
        <w:div w:id="1958246820">
          <w:marLeft w:val="0"/>
          <w:marRight w:val="0"/>
          <w:marTop w:val="0"/>
          <w:marBottom w:val="0"/>
          <w:divBdr>
            <w:top w:val="none" w:sz="0" w:space="0" w:color="auto"/>
            <w:left w:val="none" w:sz="0" w:space="0" w:color="auto"/>
            <w:bottom w:val="none" w:sz="0" w:space="0" w:color="auto"/>
            <w:right w:val="none" w:sz="0" w:space="0" w:color="auto"/>
          </w:divBdr>
          <w:divsChild>
            <w:div w:id="1783258048">
              <w:marLeft w:val="0"/>
              <w:marRight w:val="0"/>
              <w:marTop w:val="0"/>
              <w:marBottom w:val="0"/>
              <w:divBdr>
                <w:top w:val="none" w:sz="0" w:space="0" w:color="auto"/>
                <w:left w:val="none" w:sz="0" w:space="0" w:color="auto"/>
                <w:bottom w:val="none" w:sz="0" w:space="0" w:color="auto"/>
                <w:right w:val="none" w:sz="0" w:space="0" w:color="auto"/>
              </w:divBdr>
              <w:divsChild>
                <w:div w:id="2074962831">
                  <w:marLeft w:val="0"/>
                  <w:marRight w:val="0"/>
                  <w:marTop w:val="0"/>
                  <w:marBottom w:val="0"/>
                  <w:divBdr>
                    <w:top w:val="none" w:sz="0" w:space="0" w:color="auto"/>
                    <w:left w:val="none" w:sz="0" w:space="0" w:color="auto"/>
                    <w:bottom w:val="none" w:sz="0" w:space="0" w:color="auto"/>
                    <w:right w:val="none" w:sz="0" w:space="0" w:color="auto"/>
                  </w:divBdr>
                  <w:divsChild>
                    <w:div w:id="2125071924">
                      <w:marLeft w:val="0"/>
                      <w:marRight w:val="0"/>
                      <w:marTop w:val="0"/>
                      <w:marBottom w:val="0"/>
                      <w:divBdr>
                        <w:top w:val="none" w:sz="0" w:space="0" w:color="auto"/>
                        <w:left w:val="none" w:sz="0" w:space="0" w:color="auto"/>
                        <w:bottom w:val="none" w:sz="0" w:space="0" w:color="auto"/>
                        <w:right w:val="none" w:sz="0" w:space="0" w:color="auto"/>
                      </w:divBdr>
                    </w:div>
                  </w:divsChild>
                </w:div>
                <w:div w:id="19870522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1059064">
          <w:marLeft w:val="0"/>
          <w:marRight w:val="0"/>
          <w:marTop w:val="900"/>
          <w:marBottom w:val="0"/>
          <w:divBdr>
            <w:top w:val="none" w:sz="0" w:space="0" w:color="auto"/>
            <w:left w:val="none" w:sz="0" w:space="0" w:color="auto"/>
            <w:bottom w:val="none" w:sz="0" w:space="0" w:color="auto"/>
            <w:right w:val="none" w:sz="0" w:space="0" w:color="auto"/>
          </w:divBdr>
          <w:divsChild>
            <w:div w:id="1907186218">
              <w:marLeft w:val="0"/>
              <w:marRight w:val="0"/>
              <w:marTop w:val="0"/>
              <w:marBottom w:val="0"/>
              <w:divBdr>
                <w:top w:val="none" w:sz="0" w:space="0" w:color="auto"/>
                <w:left w:val="none" w:sz="0" w:space="0" w:color="auto"/>
                <w:bottom w:val="none" w:sz="0" w:space="0" w:color="auto"/>
                <w:right w:val="none" w:sz="0" w:space="0" w:color="auto"/>
              </w:divBdr>
              <w:divsChild>
                <w:div w:id="1911840971">
                  <w:marLeft w:val="0"/>
                  <w:marRight w:val="0"/>
                  <w:marTop w:val="0"/>
                  <w:marBottom w:val="0"/>
                  <w:divBdr>
                    <w:top w:val="none" w:sz="0" w:space="0" w:color="auto"/>
                    <w:left w:val="none" w:sz="0" w:space="0" w:color="auto"/>
                    <w:bottom w:val="none" w:sz="0" w:space="0" w:color="auto"/>
                    <w:right w:val="none" w:sz="0" w:space="0" w:color="auto"/>
                  </w:divBdr>
                  <w:divsChild>
                    <w:div w:id="976379507">
                      <w:marLeft w:val="0"/>
                      <w:marRight w:val="0"/>
                      <w:marTop w:val="0"/>
                      <w:marBottom w:val="390"/>
                      <w:divBdr>
                        <w:top w:val="none" w:sz="0" w:space="0" w:color="auto"/>
                        <w:left w:val="none" w:sz="0" w:space="0" w:color="auto"/>
                        <w:bottom w:val="none" w:sz="0" w:space="0" w:color="auto"/>
                        <w:right w:val="none" w:sz="0" w:space="0" w:color="auto"/>
                      </w:divBdr>
                      <w:divsChild>
                        <w:div w:id="708144527">
                          <w:marLeft w:val="0"/>
                          <w:marRight w:val="0"/>
                          <w:marTop w:val="0"/>
                          <w:marBottom w:val="0"/>
                          <w:divBdr>
                            <w:top w:val="none" w:sz="0" w:space="4" w:color="D6D6D6"/>
                            <w:left w:val="none" w:sz="0" w:space="0" w:color="D6D6D6"/>
                            <w:bottom w:val="dotted" w:sz="6" w:space="4" w:color="D6D6D6"/>
                            <w:right w:val="none" w:sz="0" w:space="0" w:color="D6D6D6"/>
                          </w:divBdr>
                        </w:div>
                      </w:divsChild>
                    </w:div>
                    <w:div w:id="2041858113">
                      <w:marLeft w:val="0"/>
                      <w:marRight w:val="0"/>
                      <w:marTop w:val="0"/>
                      <w:marBottom w:val="390"/>
                      <w:divBdr>
                        <w:top w:val="none" w:sz="0" w:space="0" w:color="auto"/>
                        <w:left w:val="none" w:sz="0" w:space="0" w:color="auto"/>
                        <w:bottom w:val="none" w:sz="0" w:space="0" w:color="auto"/>
                        <w:right w:val="none" w:sz="0" w:space="0" w:color="auto"/>
                      </w:divBdr>
                      <w:divsChild>
                        <w:div w:id="344329310">
                          <w:marLeft w:val="0"/>
                          <w:marRight w:val="0"/>
                          <w:marTop w:val="0"/>
                          <w:marBottom w:val="0"/>
                          <w:divBdr>
                            <w:top w:val="none" w:sz="0" w:space="4" w:color="D6D6D6"/>
                            <w:left w:val="none" w:sz="0" w:space="0" w:color="D6D6D6"/>
                            <w:bottom w:val="dotted" w:sz="6" w:space="4" w:color="D6D6D6"/>
                            <w:right w:val="none" w:sz="0" w:space="0" w:color="D6D6D6"/>
                          </w:divBdr>
                        </w:div>
                      </w:divsChild>
                    </w:div>
                    <w:div w:id="365175871">
                      <w:marLeft w:val="0"/>
                      <w:marRight w:val="0"/>
                      <w:marTop w:val="0"/>
                      <w:marBottom w:val="390"/>
                      <w:divBdr>
                        <w:top w:val="none" w:sz="0" w:space="0" w:color="auto"/>
                        <w:left w:val="none" w:sz="0" w:space="0" w:color="auto"/>
                        <w:bottom w:val="none" w:sz="0" w:space="0" w:color="auto"/>
                        <w:right w:val="none" w:sz="0" w:space="0" w:color="auto"/>
                      </w:divBdr>
                      <w:divsChild>
                        <w:div w:id="2064910097">
                          <w:marLeft w:val="0"/>
                          <w:marRight w:val="0"/>
                          <w:marTop w:val="0"/>
                          <w:marBottom w:val="0"/>
                          <w:divBdr>
                            <w:top w:val="none" w:sz="0" w:space="4" w:color="D6D6D6"/>
                            <w:left w:val="none" w:sz="0" w:space="0" w:color="D6D6D6"/>
                            <w:bottom w:val="dotted" w:sz="6" w:space="4" w:color="D6D6D6"/>
                            <w:right w:val="none" w:sz="0" w:space="0" w:color="D6D6D6"/>
                          </w:divBdr>
                        </w:div>
                      </w:divsChild>
                    </w:div>
                    <w:div w:id="1738283334">
                      <w:marLeft w:val="300"/>
                      <w:marRight w:val="0"/>
                      <w:marTop w:val="0"/>
                      <w:marBottom w:val="0"/>
                      <w:divBdr>
                        <w:top w:val="none" w:sz="0" w:space="0" w:color="auto"/>
                        <w:left w:val="none" w:sz="0" w:space="0" w:color="auto"/>
                        <w:bottom w:val="none" w:sz="0" w:space="0" w:color="auto"/>
                        <w:right w:val="none" w:sz="0" w:space="0" w:color="auto"/>
                      </w:divBdr>
                      <w:divsChild>
                        <w:div w:id="413666437">
                          <w:marLeft w:val="0"/>
                          <w:marRight w:val="0"/>
                          <w:marTop w:val="0"/>
                          <w:marBottom w:val="0"/>
                          <w:divBdr>
                            <w:top w:val="none" w:sz="0" w:space="4" w:color="D6D6D6"/>
                            <w:left w:val="none" w:sz="0" w:space="0" w:color="D6D6D6"/>
                            <w:bottom w:val="dotted" w:sz="6" w:space="4" w:color="D6D6D6"/>
                            <w:right w:val="none" w:sz="0" w:space="0" w:color="D6D6D6"/>
                          </w:divBdr>
                        </w:div>
                      </w:divsChild>
                    </w:div>
                    <w:div w:id="1035736964">
                      <w:marLeft w:val="0"/>
                      <w:marRight w:val="300"/>
                      <w:marTop w:val="0"/>
                      <w:marBottom w:val="0"/>
                      <w:divBdr>
                        <w:top w:val="none" w:sz="0" w:space="0" w:color="auto"/>
                        <w:left w:val="none" w:sz="0" w:space="0" w:color="auto"/>
                        <w:bottom w:val="none" w:sz="0" w:space="0" w:color="auto"/>
                        <w:right w:val="none" w:sz="0" w:space="0" w:color="auto"/>
                      </w:divBdr>
                      <w:divsChild>
                        <w:div w:id="838496095">
                          <w:marLeft w:val="0"/>
                          <w:marRight w:val="0"/>
                          <w:marTop w:val="0"/>
                          <w:marBottom w:val="0"/>
                          <w:divBdr>
                            <w:top w:val="none" w:sz="0" w:space="4" w:color="D6D6D6"/>
                            <w:left w:val="none" w:sz="0" w:space="0" w:color="D6D6D6"/>
                            <w:bottom w:val="dotted" w:sz="6" w:space="4" w:color="D6D6D6"/>
                            <w:right w:val="none" w:sz="0" w:space="0" w:color="D6D6D6"/>
                          </w:divBdr>
                        </w:div>
                      </w:divsChild>
                    </w:div>
                    <w:div w:id="1235117870">
                      <w:marLeft w:val="0"/>
                      <w:marRight w:val="0"/>
                      <w:marTop w:val="0"/>
                      <w:marBottom w:val="390"/>
                      <w:divBdr>
                        <w:top w:val="none" w:sz="0" w:space="0" w:color="auto"/>
                        <w:left w:val="none" w:sz="0" w:space="0" w:color="auto"/>
                        <w:bottom w:val="none" w:sz="0" w:space="0" w:color="auto"/>
                        <w:right w:val="none" w:sz="0" w:space="0" w:color="auto"/>
                      </w:divBdr>
                      <w:divsChild>
                        <w:div w:id="825246977">
                          <w:marLeft w:val="0"/>
                          <w:marRight w:val="0"/>
                          <w:marTop w:val="0"/>
                          <w:marBottom w:val="0"/>
                          <w:divBdr>
                            <w:top w:val="none" w:sz="0" w:space="4" w:color="D6D6D6"/>
                            <w:left w:val="none" w:sz="0" w:space="0" w:color="D6D6D6"/>
                            <w:bottom w:val="dotted" w:sz="6" w:space="4" w:color="D6D6D6"/>
                            <w:right w:val="none" w:sz="0" w:space="0" w:color="D6D6D6"/>
                          </w:divBdr>
                        </w:div>
                      </w:divsChild>
                    </w:div>
                    <w:div w:id="2104299736">
                      <w:marLeft w:val="300"/>
                      <w:marRight w:val="0"/>
                      <w:marTop w:val="0"/>
                      <w:marBottom w:val="0"/>
                      <w:divBdr>
                        <w:top w:val="none" w:sz="0" w:space="0" w:color="auto"/>
                        <w:left w:val="none" w:sz="0" w:space="0" w:color="auto"/>
                        <w:bottom w:val="none" w:sz="0" w:space="0" w:color="auto"/>
                        <w:right w:val="none" w:sz="0" w:space="0" w:color="auto"/>
                      </w:divBdr>
                      <w:divsChild>
                        <w:div w:id="1965959070">
                          <w:marLeft w:val="0"/>
                          <w:marRight w:val="0"/>
                          <w:marTop w:val="0"/>
                          <w:marBottom w:val="0"/>
                          <w:divBdr>
                            <w:top w:val="none" w:sz="0" w:space="4" w:color="D6D6D6"/>
                            <w:left w:val="none" w:sz="0" w:space="0" w:color="D6D6D6"/>
                            <w:bottom w:val="dotted" w:sz="6" w:space="4" w:color="D6D6D6"/>
                            <w:right w:val="none" w:sz="0" w:space="0" w:color="D6D6D6"/>
                          </w:divBdr>
                        </w:div>
                      </w:divsChild>
                    </w:div>
                    <w:div w:id="564923842">
                      <w:marLeft w:val="0"/>
                      <w:marRight w:val="300"/>
                      <w:marTop w:val="0"/>
                      <w:marBottom w:val="0"/>
                      <w:divBdr>
                        <w:top w:val="none" w:sz="0" w:space="0" w:color="auto"/>
                        <w:left w:val="none" w:sz="0" w:space="0" w:color="auto"/>
                        <w:bottom w:val="none" w:sz="0" w:space="0" w:color="auto"/>
                        <w:right w:val="none" w:sz="0" w:space="0" w:color="auto"/>
                      </w:divBdr>
                      <w:divsChild>
                        <w:div w:id="710612534">
                          <w:marLeft w:val="0"/>
                          <w:marRight w:val="0"/>
                          <w:marTop w:val="0"/>
                          <w:marBottom w:val="0"/>
                          <w:divBdr>
                            <w:top w:val="none" w:sz="0" w:space="4" w:color="D6D6D6"/>
                            <w:left w:val="none" w:sz="0" w:space="0" w:color="D6D6D6"/>
                            <w:bottom w:val="dotted" w:sz="6" w:space="4" w:color="D6D6D6"/>
                            <w:right w:val="none" w:sz="0" w:space="0" w:color="D6D6D6"/>
                          </w:divBdr>
                        </w:div>
                      </w:divsChild>
                    </w:div>
                    <w:div w:id="1556509220">
                      <w:marLeft w:val="0"/>
                      <w:marRight w:val="0"/>
                      <w:marTop w:val="0"/>
                      <w:marBottom w:val="390"/>
                      <w:divBdr>
                        <w:top w:val="none" w:sz="0" w:space="0" w:color="auto"/>
                        <w:left w:val="none" w:sz="0" w:space="0" w:color="auto"/>
                        <w:bottom w:val="none" w:sz="0" w:space="0" w:color="auto"/>
                        <w:right w:val="none" w:sz="0" w:space="0" w:color="auto"/>
                      </w:divBdr>
                      <w:divsChild>
                        <w:div w:id="1291672972">
                          <w:marLeft w:val="0"/>
                          <w:marRight w:val="0"/>
                          <w:marTop w:val="0"/>
                          <w:marBottom w:val="0"/>
                          <w:divBdr>
                            <w:top w:val="none" w:sz="0" w:space="4" w:color="D6D6D6"/>
                            <w:left w:val="none" w:sz="0" w:space="0" w:color="D6D6D6"/>
                            <w:bottom w:val="dotted" w:sz="6" w:space="4" w:color="D6D6D6"/>
                            <w:right w:val="none" w:sz="0" w:space="0" w:color="D6D6D6"/>
                          </w:divBdr>
                        </w:div>
                      </w:divsChild>
                    </w:div>
                    <w:div w:id="1555654340">
                      <w:marLeft w:val="0"/>
                      <w:marRight w:val="0"/>
                      <w:marTop w:val="0"/>
                      <w:marBottom w:val="390"/>
                      <w:divBdr>
                        <w:top w:val="none" w:sz="0" w:space="0" w:color="auto"/>
                        <w:left w:val="none" w:sz="0" w:space="0" w:color="auto"/>
                        <w:bottom w:val="none" w:sz="0" w:space="0" w:color="auto"/>
                        <w:right w:val="none" w:sz="0" w:space="0" w:color="auto"/>
                      </w:divBdr>
                      <w:divsChild>
                        <w:div w:id="1870994119">
                          <w:marLeft w:val="0"/>
                          <w:marRight w:val="0"/>
                          <w:marTop w:val="0"/>
                          <w:marBottom w:val="0"/>
                          <w:divBdr>
                            <w:top w:val="none" w:sz="0" w:space="4" w:color="D6D6D6"/>
                            <w:left w:val="none" w:sz="0" w:space="0" w:color="D6D6D6"/>
                            <w:bottom w:val="dotted" w:sz="6" w:space="4" w:color="D6D6D6"/>
                            <w:right w:val="none" w:sz="0" w:space="0" w:color="D6D6D6"/>
                          </w:divBdr>
                        </w:div>
                      </w:divsChild>
                    </w:div>
                    <w:div w:id="1176269895">
                      <w:marLeft w:val="300"/>
                      <w:marRight w:val="0"/>
                      <w:marTop w:val="0"/>
                      <w:marBottom w:val="0"/>
                      <w:divBdr>
                        <w:top w:val="none" w:sz="0" w:space="0" w:color="auto"/>
                        <w:left w:val="none" w:sz="0" w:space="0" w:color="auto"/>
                        <w:bottom w:val="none" w:sz="0" w:space="0" w:color="auto"/>
                        <w:right w:val="none" w:sz="0" w:space="0" w:color="auto"/>
                      </w:divBdr>
                      <w:divsChild>
                        <w:div w:id="15345059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3271553">
      <w:bodyDiv w:val="1"/>
      <w:marLeft w:val="0"/>
      <w:marRight w:val="0"/>
      <w:marTop w:val="0"/>
      <w:marBottom w:val="0"/>
      <w:divBdr>
        <w:top w:val="none" w:sz="0" w:space="0" w:color="auto"/>
        <w:left w:val="none" w:sz="0" w:space="0" w:color="auto"/>
        <w:bottom w:val="none" w:sz="0" w:space="0" w:color="auto"/>
        <w:right w:val="none" w:sz="0" w:space="0" w:color="auto"/>
      </w:divBdr>
      <w:divsChild>
        <w:div w:id="2049644998">
          <w:marLeft w:val="0"/>
          <w:marRight w:val="0"/>
          <w:marTop w:val="0"/>
          <w:marBottom w:val="0"/>
          <w:divBdr>
            <w:top w:val="none" w:sz="0" w:space="0" w:color="auto"/>
            <w:left w:val="none" w:sz="0" w:space="0" w:color="auto"/>
            <w:bottom w:val="none" w:sz="0" w:space="0" w:color="auto"/>
            <w:right w:val="none" w:sz="0" w:space="0" w:color="auto"/>
          </w:divBdr>
          <w:divsChild>
            <w:div w:id="935669226">
              <w:marLeft w:val="0"/>
              <w:marRight w:val="0"/>
              <w:marTop w:val="0"/>
              <w:marBottom w:val="0"/>
              <w:divBdr>
                <w:top w:val="none" w:sz="0" w:space="0" w:color="auto"/>
                <w:left w:val="none" w:sz="0" w:space="0" w:color="auto"/>
                <w:bottom w:val="none" w:sz="0" w:space="0" w:color="auto"/>
                <w:right w:val="none" w:sz="0" w:space="0" w:color="auto"/>
              </w:divBdr>
              <w:divsChild>
                <w:div w:id="1823503366">
                  <w:marLeft w:val="0"/>
                  <w:marRight w:val="0"/>
                  <w:marTop w:val="0"/>
                  <w:marBottom w:val="0"/>
                  <w:divBdr>
                    <w:top w:val="none" w:sz="0" w:space="0" w:color="auto"/>
                    <w:left w:val="none" w:sz="0" w:space="0" w:color="auto"/>
                    <w:bottom w:val="none" w:sz="0" w:space="0" w:color="auto"/>
                    <w:right w:val="none" w:sz="0" w:space="0" w:color="auto"/>
                  </w:divBdr>
                  <w:divsChild>
                    <w:div w:id="1936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96942">
          <w:marLeft w:val="0"/>
          <w:marRight w:val="0"/>
          <w:marTop w:val="0"/>
          <w:marBottom w:val="0"/>
          <w:divBdr>
            <w:top w:val="none" w:sz="0" w:space="0" w:color="auto"/>
            <w:left w:val="none" w:sz="0" w:space="0" w:color="auto"/>
            <w:bottom w:val="none" w:sz="0" w:space="0" w:color="auto"/>
            <w:right w:val="none" w:sz="0" w:space="0" w:color="auto"/>
          </w:divBdr>
          <w:divsChild>
            <w:div w:id="2104184098">
              <w:marLeft w:val="0"/>
              <w:marRight w:val="0"/>
              <w:marTop w:val="0"/>
              <w:marBottom w:val="0"/>
              <w:divBdr>
                <w:top w:val="none" w:sz="0" w:space="0" w:color="auto"/>
                <w:left w:val="none" w:sz="0" w:space="0" w:color="auto"/>
                <w:bottom w:val="none" w:sz="0" w:space="0" w:color="auto"/>
                <w:right w:val="none" w:sz="0" w:space="0" w:color="auto"/>
              </w:divBdr>
              <w:divsChild>
                <w:div w:id="457838255">
                  <w:marLeft w:val="0"/>
                  <w:marRight w:val="0"/>
                  <w:marTop w:val="0"/>
                  <w:marBottom w:val="0"/>
                  <w:divBdr>
                    <w:top w:val="none" w:sz="0" w:space="11" w:color="auto"/>
                    <w:left w:val="none" w:sz="0" w:space="0" w:color="auto"/>
                    <w:bottom w:val="single" w:sz="6" w:space="11" w:color="F3F3F3"/>
                    <w:right w:val="none" w:sz="0" w:space="0" w:color="auto"/>
                  </w:divBdr>
                  <w:divsChild>
                    <w:div w:id="1320377618">
                      <w:marLeft w:val="0"/>
                      <w:marRight w:val="0"/>
                      <w:marTop w:val="0"/>
                      <w:marBottom w:val="135"/>
                      <w:divBdr>
                        <w:top w:val="none" w:sz="0" w:space="0" w:color="auto"/>
                        <w:left w:val="none" w:sz="0" w:space="0" w:color="auto"/>
                        <w:bottom w:val="none" w:sz="0" w:space="0" w:color="auto"/>
                        <w:right w:val="none" w:sz="0" w:space="0" w:color="auto"/>
                      </w:divBdr>
                    </w:div>
                  </w:divsChild>
                </w:div>
                <w:div w:id="1851022531">
                  <w:marLeft w:val="0"/>
                  <w:marRight w:val="0"/>
                  <w:marTop w:val="0"/>
                  <w:marBottom w:val="0"/>
                  <w:divBdr>
                    <w:top w:val="none" w:sz="0" w:space="0" w:color="auto"/>
                    <w:left w:val="none" w:sz="0" w:space="0" w:color="auto"/>
                    <w:bottom w:val="none" w:sz="0" w:space="0" w:color="auto"/>
                    <w:right w:val="none" w:sz="0" w:space="0" w:color="auto"/>
                  </w:divBdr>
                  <w:divsChild>
                    <w:div w:id="1545485095">
                      <w:marLeft w:val="0"/>
                      <w:marRight w:val="0"/>
                      <w:marTop w:val="0"/>
                      <w:marBottom w:val="0"/>
                      <w:divBdr>
                        <w:top w:val="none" w:sz="0" w:space="0" w:color="auto"/>
                        <w:left w:val="none" w:sz="0" w:space="0" w:color="auto"/>
                        <w:bottom w:val="none" w:sz="0" w:space="0" w:color="auto"/>
                        <w:right w:val="none" w:sz="0" w:space="0" w:color="auto"/>
                      </w:divBdr>
                    </w:div>
                  </w:divsChild>
                </w:div>
                <w:div w:id="1158152600">
                  <w:marLeft w:val="0"/>
                  <w:marRight w:val="0"/>
                  <w:marTop w:val="0"/>
                  <w:marBottom w:val="0"/>
                  <w:divBdr>
                    <w:top w:val="none" w:sz="0" w:space="0" w:color="auto"/>
                    <w:left w:val="none" w:sz="0" w:space="0" w:color="auto"/>
                    <w:bottom w:val="none" w:sz="0" w:space="0" w:color="auto"/>
                    <w:right w:val="none" w:sz="0" w:space="0" w:color="auto"/>
                  </w:divBdr>
                </w:div>
                <w:div w:id="1774787892">
                  <w:marLeft w:val="0"/>
                  <w:marRight w:val="0"/>
                  <w:marTop w:val="0"/>
                  <w:marBottom w:val="300"/>
                  <w:divBdr>
                    <w:top w:val="none" w:sz="0" w:space="0" w:color="auto"/>
                    <w:left w:val="none" w:sz="0" w:space="0" w:color="auto"/>
                    <w:bottom w:val="none" w:sz="0" w:space="0" w:color="auto"/>
                    <w:right w:val="none" w:sz="0" w:space="0" w:color="auto"/>
                  </w:divBdr>
                  <w:divsChild>
                    <w:div w:id="875582176">
                      <w:marLeft w:val="0"/>
                      <w:marRight w:val="0"/>
                      <w:marTop w:val="0"/>
                      <w:marBottom w:val="0"/>
                      <w:divBdr>
                        <w:top w:val="none" w:sz="0" w:space="0" w:color="auto"/>
                        <w:left w:val="none" w:sz="0" w:space="0" w:color="auto"/>
                        <w:bottom w:val="none" w:sz="0" w:space="0" w:color="auto"/>
                        <w:right w:val="none" w:sz="0" w:space="0" w:color="auto"/>
                      </w:divBdr>
                      <w:divsChild>
                        <w:div w:id="2014214929">
                          <w:marLeft w:val="0"/>
                          <w:marRight w:val="0"/>
                          <w:marTop w:val="0"/>
                          <w:marBottom w:val="225"/>
                          <w:divBdr>
                            <w:top w:val="none" w:sz="0" w:space="0" w:color="auto"/>
                            <w:left w:val="none" w:sz="0" w:space="0" w:color="auto"/>
                            <w:bottom w:val="none" w:sz="0" w:space="0" w:color="auto"/>
                            <w:right w:val="none" w:sz="0" w:space="0" w:color="auto"/>
                          </w:divBdr>
                          <w:divsChild>
                            <w:div w:id="832834794">
                              <w:marLeft w:val="0"/>
                              <w:marRight w:val="0"/>
                              <w:marTop w:val="0"/>
                              <w:marBottom w:val="0"/>
                              <w:divBdr>
                                <w:top w:val="none" w:sz="0" w:space="0" w:color="auto"/>
                                <w:left w:val="none" w:sz="0" w:space="0" w:color="auto"/>
                                <w:bottom w:val="none" w:sz="0" w:space="0" w:color="auto"/>
                                <w:right w:val="none" w:sz="0" w:space="0" w:color="auto"/>
                              </w:divBdr>
                            </w:div>
                          </w:divsChild>
                        </w:div>
                        <w:div w:id="1209612927">
                          <w:marLeft w:val="0"/>
                          <w:marRight w:val="0"/>
                          <w:marTop w:val="0"/>
                          <w:marBottom w:val="0"/>
                          <w:divBdr>
                            <w:top w:val="none" w:sz="0" w:space="0" w:color="auto"/>
                            <w:left w:val="none" w:sz="0" w:space="0" w:color="auto"/>
                            <w:bottom w:val="none" w:sz="0" w:space="0" w:color="auto"/>
                            <w:right w:val="none" w:sz="0" w:space="0" w:color="auto"/>
                          </w:divBdr>
                          <w:divsChild>
                            <w:div w:id="11945425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66676422">
                  <w:marLeft w:val="0"/>
                  <w:marRight w:val="0"/>
                  <w:marTop w:val="0"/>
                  <w:marBottom w:val="0"/>
                  <w:divBdr>
                    <w:top w:val="none" w:sz="0" w:space="0" w:color="auto"/>
                    <w:left w:val="none" w:sz="0" w:space="0" w:color="auto"/>
                    <w:bottom w:val="none" w:sz="0" w:space="0" w:color="auto"/>
                    <w:right w:val="none" w:sz="0" w:space="0" w:color="auto"/>
                  </w:divBdr>
                  <w:divsChild>
                    <w:div w:id="774789488">
                      <w:marLeft w:val="0"/>
                      <w:marRight w:val="0"/>
                      <w:marTop w:val="0"/>
                      <w:marBottom w:val="0"/>
                      <w:divBdr>
                        <w:top w:val="none" w:sz="0" w:space="0" w:color="auto"/>
                        <w:left w:val="none" w:sz="0" w:space="0" w:color="auto"/>
                        <w:bottom w:val="none" w:sz="0" w:space="0" w:color="auto"/>
                        <w:right w:val="none" w:sz="0" w:space="0" w:color="auto"/>
                      </w:divBdr>
                      <w:divsChild>
                        <w:div w:id="162847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460">
                  <w:marLeft w:val="0"/>
                  <w:marRight w:val="0"/>
                  <w:marTop w:val="0"/>
                  <w:marBottom w:val="0"/>
                  <w:divBdr>
                    <w:top w:val="none" w:sz="0" w:space="0" w:color="auto"/>
                    <w:left w:val="none" w:sz="0" w:space="0" w:color="auto"/>
                    <w:bottom w:val="none" w:sz="0" w:space="0" w:color="auto"/>
                    <w:right w:val="none" w:sz="0" w:space="0" w:color="auto"/>
                  </w:divBdr>
                  <w:divsChild>
                    <w:div w:id="1558397508">
                      <w:marLeft w:val="0"/>
                      <w:marRight w:val="0"/>
                      <w:marTop w:val="0"/>
                      <w:marBottom w:val="0"/>
                      <w:divBdr>
                        <w:top w:val="none" w:sz="0" w:space="0" w:color="auto"/>
                        <w:left w:val="none" w:sz="0" w:space="0" w:color="auto"/>
                        <w:bottom w:val="none" w:sz="0" w:space="0" w:color="auto"/>
                        <w:right w:val="none" w:sz="0" w:space="0" w:color="auto"/>
                      </w:divBdr>
                    </w:div>
                  </w:divsChild>
                </w:div>
                <w:div w:id="194314587">
                  <w:marLeft w:val="0"/>
                  <w:marRight w:val="0"/>
                  <w:marTop w:val="0"/>
                  <w:marBottom w:val="0"/>
                  <w:divBdr>
                    <w:top w:val="none" w:sz="0" w:space="0" w:color="auto"/>
                    <w:left w:val="none" w:sz="0" w:space="0" w:color="auto"/>
                    <w:bottom w:val="none" w:sz="0" w:space="0" w:color="auto"/>
                    <w:right w:val="none" w:sz="0" w:space="0" w:color="auto"/>
                  </w:divBdr>
                  <w:divsChild>
                    <w:div w:id="280572565">
                      <w:marLeft w:val="0"/>
                      <w:marRight w:val="0"/>
                      <w:marTop w:val="0"/>
                      <w:marBottom w:val="0"/>
                      <w:divBdr>
                        <w:top w:val="none" w:sz="0" w:space="0" w:color="auto"/>
                        <w:left w:val="none" w:sz="0" w:space="0" w:color="auto"/>
                        <w:bottom w:val="none" w:sz="0" w:space="0" w:color="auto"/>
                        <w:right w:val="none" w:sz="0" w:space="0" w:color="auto"/>
                      </w:divBdr>
                    </w:div>
                  </w:divsChild>
                </w:div>
                <w:div w:id="87653906">
                  <w:marLeft w:val="0"/>
                  <w:marRight w:val="0"/>
                  <w:marTop w:val="0"/>
                  <w:marBottom w:val="0"/>
                  <w:divBdr>
                    <w:top w:val="none" w:sz="0" w:space="0" w:color="auto"/>
                    <w:left w:val="none" w:sz="0" w:space="0" w:color="auto"/>
                    <w:bottom w:val="none" w:sz="0" w:space="0" w:color="auto"/>
                    <w:right w:val="none" w:sz="0" w:space="0" w:color="auto"/>
                  </w:divBdr>
                  <w:divsChild>
                    <w:div w:id="2000424938">
                      <w:marLeft w:val="0"/>
                      <w:marRight w:val="0"/>
                      <w:marTop w:val="0"/>
                      <w:marBottom w:val="0"/>
                      <w:divBdr>
                        <w:top w:val="none" w:sz="0" w:space="0" w:color="auto"/>
                        <w:left w:val="none" w:sz="0" w:space="0" w:color="auto"/>
                        <w:bottom w:val="none" w:sz="0" w:space="0" w:color="auto"/>
                        <w:right w:val="none" w:sz="0" w:space="0" w:color="auto"/>
                      </w:divBdr>
                    </w:div>
                  </w:divsChild>
                </w:div>
                <w:div w:id="1609006018">
                  <w:marLeft w:val="0"/>
                  <w:marRight w:val="0"/>
                  <w:marTop w:val="0"/>
                  <w:marBottom w:val="0"/>
                  <w:divBdr>
                    <w:top w:val="none" w:sz="0" w:space="0" w:color="auto"/>
                    <w:left w:val="none" w:sz="0" w:space="0" w:color="auto"/>
                    <w:bottom w:val="none" w:sz="0" w:space="0" w:color="auto"/>
                    <w:right w:val="none" w:sz="0" w:space="0" w:color="auto"/>
                  </w:divBdr>
                  <w:divsChild>
                    <w:div w:id="500393904">
                      <w:marLeft w:val="0"/>
                      <w:marRight w:val="0"/>
                      <w:marTop w:val="0"/>
                      <w:marBottom w:val="0"/>
                      <w:divBdr>
                        <w:top w:val="none" w:sz="0" w:space="0" w:color="auto"/>
                        <w:left w:val="none" w:sz="0" w:space="0" w:color="auto"/>
                        <w:bottom w:val="none" w:sz="0" w:space="0" w:color="auto"/>
                        <w:right w:val="none" w:sz="0" w:space="0" w:color="auto"/>
                      </w:divBdr>
                    </w:div>
                  </w:divsChild>
                </w:div>
                <w:div w:id="1366833641">
                  <w:marLeft w:val="0"/>
                  <w:marRight w:val="0"/>
                  <w:marTop w:val="0"/>
                  <w:marBottom w:val="0"/>
                  <w:divBdr>
                    <w:top w:val="none" w:sz="0" w:space="0" w:color="auto"/>
                    <w:left w:val="none" w:sz="0" w:space="0" w:color="auto"/>
                    <w:bottom w:val="none" w:sz="0" w:space="0" w:color="auto"/>
                    <w:right w:val="none" w:sz="0" w:space="0" w:color="auto"/>
                  </w:divBdr>
                  <w:divsChild>
                    <w:div w:id="1532111377">
                      <w:marLeft w:val="0"/>
                      <w:marRight w:val="0"/>
                      <w:marTop w:val="0"/>
                      <w:marBottom w:val="0"/>
                      <w:divBdr>
                        <w:top w:val="none" w:sz="0" w:space="0" w:color="auto"/>
                        <w:left w:val="none" w:sz="0" w:space="0" w:color="auto"/>
                        <w:bottom w:val="none" w:sz="0" w:space="0" w:color="auto"/>
                        <w:right w:val="none" w:sz="0" w:space="0" w:color="auto"/>
                      </w:divBdr>
                    </w:div>
                  </w:divsChild>
                </w:div>
                <w:div w:id="605580753">
                  <w:marLeft w:val="0"/>
                  <w:marRight w:val="0"/>
                  <w:marTop w:val="0"/>
                  <w:marBottom w:val="0"/>
                  <w:divBdr>
                    <w:top w:val="none" w:sz="0" w:space="0" w:color="auto"/>
                    <w:left w:val="none" w:sz="0" w:space="0" w:color="auto"/>
                    <w:bottom w:val="none" w:sz="0" w:space="0" w:color="auto"/>
                    <w:right w:val="none" w:sz="0" w:space="0" w:color="auto"/>
                  </w:divBdr>
                  <w:divsChild>
                    <w:div w:id="1177696714">
                      <w:marLeft w:val="0"/>
                      <w:marRight w:val="0"/>
                      <w:marTop w:val="0"/>
                      <w:marBottom w:val="0"/>
                      <w:divBdr>
                        <w:top w:val="none" w:sz="0" w:space="0" w:color="auto"/>
                        <w:left w:val="none" w:sz="0" w:space="0" w:color="auto"/>
                        <w:bottom w:val="none" w:sz="0" w:space="0" w:color="auto"/>
                        <w:right w:val="none" w:sz="0" w:space="0" w:color="auto"/>
                      </w:divBdr>
                    </w:div>
                  </w:divsChild>
                </w:div>
                <w:div w:id="1547376911">
                  <w:marLeft w:val="0"/>
                  <w:marRight w:val="0"/>
                  <w:marTop w:val="0"/>
                  <w:marBottom w:val="0"/>
                  <w:divBdr>
                    <w:top w:val="none" w:sz="0" w:space="0" w:color="auto"/>
                    <w:left w:val="none" w:sz="0" w:space="0" w:color="auto"/>
                    <w:bottom w:val="none" w:sz="0" w:space="0" w:color="auto"/>
                    <w:right w:val="none" w:sz="0" w:space="0" w:color="auto"/>
                  </w:divBdr>
                  <w:divsChild>
                    <w:div w:id="335546074">
                      <w:marLeft w:val="0"/>
                      <w:marRight w:val="0"/>
                      <w:marTop w:val="0"/>
                      <w:marBottom w:val="0"/>
                      <w:divBdr>
                        <w:top w:val="none" w:sz="0" w:space="0" w:color="auto"/>
                        <w:left w:val="none" w:sz="0" w:space="0" w:color="auto"/>
                        <w:bottom w:val="none" w:sz="0" w:space="0" w:color="auto"/>
                        <w:right w:val="none" w:sz="0" w:space="0" w:color="auto"/>
                      </w:divBdr>
                    </w:div>
                  </w:divsChild>
                </w:div>
                <w:div w:id="2042584753">
                  <w:marLeft w:val="0"/>
                  <w:marRight w:val="0"/>
                  <w:marTop w:val="0"/>
                  <w:marBottom w:val="0"/>
                  <w:divBdr>
                    <w:top w:val="none" w:sz="0" w:space="0" w:color="auto"/>
                    <w:left w:val="none" w:sz="0" w:space="0" w:color="auto"/>
                    <w:bottom w:val="none" w:sz="0" w:space="0" w:color="auto"/>
                    <w:right w:val="none" w:sz="0" w:space="0" w:color="auto"/>
                  </w:divBdr>
                  <w:divsChild>
                    <w:div w:id="1884630854">
                      <w:marLeft w:val="0"/>
                      <w:marRight w:val="0"/>
                      <w:marTop w:val="0"/>
                      <w:marBottom w:val="0"/>
                      <w:divBdr>
                        <w:top w:val="none" w:sz="0" w:space="0" w:color="auto"/>
                        <w:left w:val="none" w:sz="0" w:space="0" w:color="auto"/>
                        <w:bottom w:val="none" w:sz="0" w:space="0" w:color="auto"/>
                        <w:right w:val="none" w:sz="0" w:space="0" w:color="auto"/>
                      </w:divBdr>
                    </w:div>
                    <w:div w:id="459688595">
                      <w:marLeft w:val="0"/>
                      <w:marRight w:val="0"/>
                      <w:marTop w:val="0"/>
                      <w:marBottom w:val="240"/>
                      <w:divBdr>
                        <w:top w:val="none" w:sz="0" w:space="0" w:color="auto"/>
                        <w:left w:val="none" w:sz="0" w:space="0" w:color="auto"/>
                        <w:bottom w:val="none" w:sz="0" w:space="0" w:color="auto"/>
                        <w:right w:val="none" w:sz="0" w:space="0" w:color="auto"/>
                      </w:divBdr>
                    </w:div>
                    <w:div w:id="1271668124">
                      <w:marLeft w:val="0"/>
                      <w:marRight w:val="0"/>
                      <w:marTop w:val="0"/>
                      <w:marBottom w:val="0"/>
                      <w:divBdr>
                        <w:top w:val="none" w:sz="0" w:space="0" w:color="auto"/>
                        <w:left w:val="none" w:sz="0" w:space="0" w:color="auto"/>
                        <w:bottom w:val="none" w:sz="0" w:space="0" w:color="auto"/>
                        <w:right w:val="none" w:sz="0" w:space="0" w:color="auto"/>
                      </w:divBdr>
                      <w:divsChild>
                        <w:div w:id="17314239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06415864">
                  <w:marLeft w:val="0"/>
                  <w:marRight w:val="0"/>
                  <w:marTop w:val="0"/>
                  <w:marBottom w:val="0"/>
                  <w:divBdr>
                    <w:top w:val="none" w:sz="0" w:space="0" w:color="auto"/>
                    <w:left w:val="none" w:sz="0" w:space="0" w:color="auto"/>
                    <w:bottom w:val="none" w:sz="0" w:space="0" w:color="auto"/>
                    <w:right w:val="none" w:sz="0" w:space="0" w:color="auto"/>
                  </w:divBdr>
                  <w:divsChild>
                    <w:div w:id="1125730392">
                      <w:marLeft w:val="0"/>
                      <w:marRight w:val="0"/>
                      <w:marTop w:val="0"/>
                      <w:marBottom w:val="0"/>
                      <w:divBdr>
                        <w:top w:val="single" w:sz="6" w:space="9" w:color="F3F3F3"/>
                        <w:left w:val="none" w:sz="0" w:space="0" w:color="auto"/>
                        <w:bottom w:val="single" w:sz="6" w:space="23" w:color="F3F3F3"/>
                        <w:right w:val="none" w:sz="0" w:space="0" w:color="auto"/>
                      </w:divBdr>
                      <w:divsChild>
                        <w:div w:id="162091578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2066099022">
              <w:marLeft w:val="0"/>
              <w:marRight w:val="0"/>
              <w:marTop w:val="0"/>
              <w:marBottom w:val="0"/>
              <w:divBdr>
                <w:top w:val="none" w:sz="0" w:space="0" w:color="auto"/>
                <w:left w:val="none" w:sz="0" w:space="0" w:color="auto"/>
                <w:bottom w:val="none" w:sz="0" w:space="0" w:color="auto"/>
                <w:right w:val="none" w:sz="0" w:space="0" w:color="auto"/>
              </w:divBdr>
              <w:divsChild>
                <w:div w:id="600453852">
                  <w:marLeft w:val="0"/>
                  <w:marRight w:val="0"/>
                  <w:marTop w:val="270"/>
                  <w:marBottom w:val="0"/>
                  <w:divBdr>
                    <w:top w:val="none" w:sz="0" w:space="0" w:color="auto"/>
                    <w:left w:val="none" w:sz="0" w:space="0" w:color="auto"/>
                    <w:bottom w:val="none" w:sz="0" w:space="0" w:color="auto"/>
                    <w:right w:val="none" w:sz="0" w:space="0" w:color="auto"/>
                  </w:divBdr>
                </w:div>
                <w:div w:id="237129330">
                  <w:marLeft w:val="0"/>
                  <w:marRight w:val="0"/>
                  <w:marTop w:val="0"/>
                  <w:marBottom w:val="0"/>
                  <w:divBdr>
                    <w:top w:val="none" w:sz="0" w:space="0" w:color="auto"/>
                    <w:left w:val="none" w:sz="0" w:space="0" w:color="auto"/>
                    <w:bottom w:val="none" w:sz="0" w:space="0" w:color="auto"/>
                    <w:right w:val="none" w:sz="0" w:space="0" w:color="auto"/>
                  </w:divBdr>
                  <w:divsChild>
                    <w:div w:id="1936549482">
                      <w:marLeft w:val="0"/>
                      <w:marRight w:val="0"/>
                      <w:marTop w:val="150"/>
                      <w:marBottom w:val="0"/>
                      <w:divBdr>
                        <w:top w:val="none" w:sz="0" w:space="0" w:color="auto"/>
                        <w:left w:val="none" w:sz="0" w:space="0" w:color="auto"/>
                        <w:bottom w:val="none" w:sz="0" w:space="0" w:color="auto"/>
                        <w:right w:val="none" w:sz="0" w:space="0" w:color="auto"/>
                      </w:divBdr>
                      <w:divsChild>
                        <w:div w:id="62666834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1900169651">
          <w:marLeft w:val="0"/>
          <w:marRight w:val="0"/>
          <w:marTop w:val="150"/>
          <w:marBottom w:val="150"/>
          <w:divBdr>
            <w:top w:val="none" w:sz="0" w:space="0" w:color="auto"/>
            <w:left w:val="single" w:sz="6" w:space="8" w:color="97999B"/>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060381">
      <w:bodyDiv w:val="1"/>
      <w:marLeft w:val="0"/>
      <w:marRight w:val="0"/>
      <w:marTop w:val="0"/>
      <w:marBottom w:val="0"/>
      <w:divBdr>
        <w:top w:val="none" w:sz="0" w:space="0" w:color="auto"/>
        <w:left w:val="none" w:sz="0" w:space="0" w:color="auto"/>
        <w:bottom w:val="none" w:sz="0" w:space="0" w:color="auto"/>
        <w:right w:val="none" w:sz="0" w:space="0" w:color="auto"/>
      </w:divBdr>
      <w:divsChild>
        <w:div w:id="1394234454">
          <w:marLeft w:val="0"/>
          <w:marRight w:val="0"/>
          <w:marTop w:val="0"/>
          <w:marBottom w:val="0"/>
          <w:divBdr>
            <w:top w:val="none" w:sz="0" w:space="0" w:color="auto"/>
            <w:left w:val="none" w:sz="0" w:space="0" w:color="auto"/>
            <w:bottom w:val="none" w:sz="0" w:space="0" w:color="auto"/>
            <w:right w:val="none" w:sz="0" w:space="0" w:color="auto"/>
          </w:divBdr>
          <w:divsChild>
            <w:div w:id="1576281153">
              <w:marLeft w:val="0"/>
              <w:marRight w:val="0"/>
              <w:marTop w:val="0"/>
              <w:marBottom w:val="0"/>
              <w:divBdr>
                <w:top w:val="none" w:sz="0" w:space="0" w:color="auto"/>
                <w:left w:val="none" w:sz="0" w:space="0" w:color="auto"/>
                <w:bottom w:val="none" w:sz="0" w:space="0" w:color="auto"/>
                <w:right w:val="none" w:sz="0" w:space="0" w:color="auto"/>
              </w:divBdr>
              <w:divsChild>
                <w:div w:id="21315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58473">
          <w:marLeft w:val="0"/>
          <w:marRight w:val="0"/>
          <w:marTop w:val="0"/>
          <w:marBottom w:val="0"/>
          <w:divBdr>
            <w:top w:val="none" w:sz="0" w:space="0" w:color="auto"/>
            <w:left w:val="none" w:sz="0" w:space="0" w:color="auto"/>
            <w:bottom w:val="none" w:sz="0" w:space="0" w:color="auto"/>
            <w:right w:val="none" w:sz="0" w:space="0" w:color="auto"/>
          </w:divBdr>
          <w:divsChild>
            <w:div w:id="39786641">
              <w:marLeft w:val="0"/>
              <w:marRight w:val="0"/>
              <w:marTop w:val="0"/>
              <w:marBottom w:val="480"/>
              <w:divBdr>
                <w:top w:val="none" w:sz="0" w:space="0" w:color="auto"/>
                <w:left w:val="none" w:sz="0" w:space="0" w:color="auto"/>
                <w:bottom w:val="none" w:sz="0" w:space="0" w:color="auto"/>
                <w:right w:val="none" w:sz="0" w:space="0" w:color="auto"/>
              </w:divBdr>
              <w:divsChild>
                <w:div w:id="1020358461">
                  <w:marLeft w:val="0"/>
                  <w:marRight w:val="0"/>
                  <w:marTop w:val="0"/>
                  <w:marBottom w:val="180"/>
                  <w:divBdr>
                    <w:top w:val="none" w:sz="0" w:space="0" w:color="auto"/>
                    <w:left w:val="none" w:sz="0" w:space="0" w:color="auto"/>
                    <w:bottom w:val="none" w:sz="0" w:space="0" w:color="auto"/>
                    <w:right w:val="none" w:sz="0" w:space="0" w:color="auto"/>
                  </w:divBdr>
                  <w:divsChild>
                    <w:div w:id="1918787646">
                      <w:marLeft w:val="0"/>
                      <w:marRight w:val="0"/>
                      <w:marTop w:val="100"/>
                      <w:marBottom w:val="100"/>
                      <w:divBdr>
                        <w:top w:val="none" w:sz="0" w:space="0" w:color="auto"/>
                        <w:left w:val="none" w:sz="0" w:space="0" w:color="auto"/>
                        <w:bottom w:val="none" w:sz="0" w:space="0" w:color="auto"/>
                        <w:right w:val="none" w:sz="0" w:space="0" w:color="auto"/>
                      </w:divBdr>
                      <w:divsChild>
                        <w:div w:id="20307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97378">
                  <w:marLeft w:val="0"/>
                  <w:marRight w:val="0"/>
                  <w:marTop w:val="0"/>
                  <w:marBottom w:val="0"/>
                  <w:divBdr>
                    <w:top w:val="none" w:sz="0" w:space="0" w:color="auto"/>
                    <w:left w:val="none" w:sz="0" w:space="0" w:color="auto"/>
                    <w:bottom w:val="none" w:sz="0" w:space="0" w:color="auto"/>
                    <w:right w:val="none" w:sz="0" w:space="0" w:color="auto"/>
                  </w:divBdr>
                  <w:divsChild>
                    <w:div w:id="532764347">
                      <w:marLeft w:val="0"/>
                      <w:marRight w:val="0"/>
                      <w:marTop w:val="0"/>
                      <w:marBottom w:val="0"/>
                      <w:divBdr>
                        <w:top w:val="none" w:sz="0" w:space="0" w:color="auto"/>
                        <w:left w:val="none" w:sz="0" w:space="0" w:color="auto"/>
                        <w:bottom w:val="none" w:sz="0" w:space="0" w:color="auto"/>
                        <w:right w:val="none" w:sz="0" w:space="0" w:color="auto"/>
                      </w:divBdr>
                    </w:div>
                    <w:div w:id="978344126">
                      <w:marLeft w:val="0"/>
                      <w:marRight w:val="0"/>
                      <w:marTop w:val="0"/>
                      <w:marBottom w:val="0"/>
                      <w:divBdr>
                        <w:top w:val="none" w:sz="0" w:space="0" w:color="auto"/>
                        <w:left w:val="none" w:sz="0" w:space="0" w:color="auto"/>
                        <w:bottom w:val="none" w:sz="0" w:space="0" w:color="auto"/>
                        <w:right w:val="none" w:sz="0" w:space="0" w:color="auto"/>
                      </w:divBdr>
                      <w:divsChild>
                        <w:div w:id="507451642">
                          <w:marLeft w:val="0"/>
                          <w:marRight w:val="0"/>
                          <w:marTop w:val="0"/>
                          <w:marBottom w:val="0"/>
                          <w:divBdr>
                            <w:top w:val="none" w:sz="0" w:space="0" w:color="auto"/>
                            <w:left w:val="none" w:sz="0" w:space="0" w:color="auto"/>
                            <w:bottom w:val="none" w:sz="0" w:space="0" w:color="auto"/>
                            <w:right w:val="none" w:sz="0" w:space="0" w:color="auto"/>
                          </w:divBdr>
                          <w:divsChild>
                            <w:div w:id="2121952701">
                              <w:marLeft w:val="0"/>
                              <w:marRight w:val="0"/>
                              <w:marTop w:val="0"/>
                              <w:marBottom w:val="0"/>
                              <w:divBdr>
                                <w:top w:val="none" w:sz="0" w:space="0" w:color="auto"/>
                                <w:left w:val="none" w:sz="0" w:space="0" w:color="auto"/>
                                <w:bottom w:val="none" w:sz="0" w:space="0" w:color="auto"/>
                                <w:right w:val="none" w:sz="0" w:space="0" w:color="auto"/>
                              </w:divBdr>
                              <w:divsChild>
                                <w:div w:id="1450901647">
                                  <w:marLeft w:val="0"/>
                                  <w:marRight w:val="0"/>
                                  <w:marTop w:val="0"/>
                                  <w:marBottom w:val="60"/>
                                  <w:divBdr>
                                    <w:top w:val="none" w:sz="0" w:space="0" w:color="auto"/>
                                    <w:left w:val="none" w:sz="0" w:space="0" w:color="auto"/>
                                    <w:bottom w:val="none" w:sz="0" w:space="0" w:color="auto"/>
                                    <w:right w:val="none" w:sz="0" w:space="0" w:color="auto"/>
                                  </w:divBdr>
                                  <w:divsChild>
                                    <w:div w:id="948271279">
                                      <w:marLeft w:val="0"/>
                                      <w:marRight w:val="0"/>
                                      <w:marTop w:val="0"/>
                                      <w:marBottom w:val="0"/>
                                      <w:divBdr>
                                        <w:top w:val="none" w:sz="0" w:space="0" w:color="auto"/>
                                        <w:left w:val="none" w:sz="0" w:space="0" w:color="auto"/>
                                        <w:bottom w:val="none" w:sz="0" w:space="0" w:color="auto"/>
                                        <w:right w:val="none" w:sz="0" w:space="0" w:color="auto"/>
                                      </w:divBdr>
                                      <w:divsChild>
                                        <w:div w:id="2126347151">
                                          <w:marLeft w:val="0"/>
                                          <w:marRight w:val="0"/>
                                          <w:marTop w:val="100"/>
                                          <w:marBottom w:val="100"/>
                                          <w:divBdr>
                                            <w:top w:val="none" w:sz="0" w:space="0" w:color="auto"/>
                                            <w:left w:val="none" w:sz="0" w:space="0" w:color="auto"/>
                                            <w:bottom w:val="none" w:sz="0" w:space="0" w:color="auto"/>
                                            <w:right w:val="none" w:sz="0" w:space="0" w:color="auto"/>
                                          </w:divBdr>
                                          <w:divsChild>
                                            <w:div w:id="17685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849656">
                              <w:marLeft w:val="0"/>
                              <w:marRight w:val="0"/>
                              <w:marTop w:val="0"/>
                              <w:marBottom w:val="0"/>
                              <w:divBdr>
                                <w:top w:val="none" w:sz="0" w:space="0" w:color="auto"/>
                                <w:left w:val="none" w:sz="0" w:space="0" w:color="auto"/>
                                <w:bottom w:val="none" w:sz="0" w:space="0" w:color="auto"/>
                                <w:right w:val="none" w:sz="0" w:space="0" w:color="auto"/>
                              </w:divBdr>
                              <w:divsChild>
                                <w:div w:id="1143160379">
                                  <w:marLeft w:val="0"/>
                                  <w:marRight w:val="0"/>
                                  <w:marTop w:val="0"/>
                                  <w:marBottom w:val="0"/>
                                  <w:divBdr>
                                    <w:top w:val="none" w:sz="0" w:space="0" w:color="auto"/>
                                    <w:left w:val="none" w:sz="0" w:space="0" w:color="auto"/>
                                    <w:bottom w:val="none" w:sz="0" w:space="0" w:color="auto"/>
                                    <w:right w:val="none" w:sz="0" w:space="0" w:color="auto"/>
                                  </w:divBdr>
                                  <w:divsChild>
                                    <w:div w:id="1447509108">
                                      <w:marLeft w:val="0"/>
                                      <w:marRight w:val="0"/>
                                      <w:marTop w:val="0"/>
                                      <w:marBottom w:val="0"/>
                                      <w:divBdr>
                                        <w:top w:val="none" w:sz="0" w:space="0" w:color="auto"/>
                                        <w:left w:val="none" w:sz="0" w:space="0" w:color="auto"/>
                                        <w:bottom w:val="none" w:sz="0" w:space="0" w:color="auto"/>
                                        <w:right w:val="none" w:sz="0" w:space="0" w:color="auto"/>
                                      </w:divBdr>
                                      <w:divsChild>
                                        <w:div w:id="590966815">
                                          <w:marLeft w:val="0"/>
                                          <w:marRight w:val="0"/>
                                          <w:marTop w:val="180"/>
                                          <w:marBottom w:val="180"/>
                                          <w:divBdr>
                                            <w:top w:val="none" w:sz="0" w:space="0" w:color="auto"/>
                                            <w:left w:val="none" w:sz="0" w:space="0" w:color="auto"/>
                                            <w:bottom w:val="none" w:sz="0" w:space="0" w:color="auto"/>
                                            <w:right w:val="none" w:sz="0" w:space="0" w:color="auto"/>
                                          </w:divBdr>
                                        </w:div>
                                        <w:div w:id="188682342">
                                          <w:marLeft w:val="0"/>
                                          <w:marRight w:val="0"/>
                                          <w:marTop w:val="180"/>
                                          <w:marBottom w:val="180"/>
                                          <w:divBdr>
                                            <w:top w:val="none" w:sz="0" w:space="0" w:color="auto"/>
                                            <w:left w:val="none" w:sz="0" w:space="0" w:color="auto"/>
                                            <w:bottom w:val="none" w:sz="0" w:space="0" w:color="auto"/>
                                            <w:right w:val="none" w:sz="0" w:space="0" w:color="auto"/>
                                          </w:divBdr>
                                        </w:div>
                                        <w:div w:id="716196410">
                                          <w:marLeft w:val="0"/>
                                          <w:marRight w:val="0"/>
                                          <w:marTop w:val="180"/>
                                          <w:marBottom w:val="180"/>
                                          <w:divBdr>
                                            <w:top w:val="none" w:sz="0" w:space="0" w:color="auto"/>
                                            <w:left w:val="none" w:sz="0" w:space="0" w:color="auto"/>
                                            <w:bottom w:val="none" w:sz="0" w:space="0" w:color="auto"/>
                                            <w:right w:val="none" w:sz="0" w:space="0" w:color="auto"/>
                                          </w:divBdr>
                                        </w:div>
                                        <w:div w:id="945576294">
                                          <w:marLeft w:val="0"/>
                                          <w:marRight w:val="0"/>
                                          <w:marTop w:val="180"/>
                                          <w:marBottom w:val="180"/>
                                          <w:divBdr>
                                            <w:top w:val="none" w:sz="0" w:space="0" w:color="auto"/>
                                            <w:left w:val="none" w:sz="0" w:space="0" w:color="auto"/>
                                            <w:bottom w:val="none" w:sz="0" w:space="0" w:color="auto"/>
                                            <w:right w:val="none" w:sz="0" w:space="0" w:color="auto"/>
                                          </w:divBdr>
                                        </w:div>
                                        <w:div w:id="1024137141">
                                          <w:marLeft w:val="0"/>
                                          <w:marRight w:val="0"/>
                                          <w:marTop w:val="180"/>
                                          <w:marBottom w:val="180"/>
                                          <w:divBdr>
                                            <w:top w:val="none" w:sz="0" w:space="0" w:color="auto"/>
                                            <w:left w:val="none" w:sz="0" w:space="0" w:color="auto"/>
                                            <w:bottom w:val="none" w:sz="0" w:space="0" w:color="auto"/>
                                            <w:right w:val="none" w:sz="0" w:space="0" w:color="auto"/>
                                          </w:divBdr>
                                        </w:div>
                                        <w:div w:id="449667451">
                                          <w:marLeft w:val="0"/>
                                          <w:marRight w:val="0"/>
                                          <w:marTop w:val="180"/>
                                          <w:marBottom w:val="180"/>
                                          <w:divBdr>
                                            <w:top w:val="none" w:sz="0" w:space="0" w:color="auto"/>
                                            <w:left w:val="none" w:sz="0" w:space="0" w:color="auto"/>
                                            <w:bottom w:val="none" w:sz="0" w:space="0" w:color="auto"/>
                                            <w:right w:val="none" w:sz="0" w:space="0" w:color="auto"/>
                                          </w:divBdr>
                                        </w:div>
                                        <w:div w:id="1142964801">
                                          <w:marLeft w:val="0"/>
                                          <w:marRight w:val="0"/>
                                          <w:marTop w:val="180"/>
                                          <w:marBottom w:val="180"/>
                                          <w:divBdr>
                                            <w:top w:val="none" w:sz="0" w:space="0" w:color="auto"/>
                                            <w:left w:val="none" w:sz="0" w:space="0" w:color="auto"/>
                                            <w:bottom w:val="none" w:sz="0" w:space="0" w:color="auto"/>
                                            <w:right w:val="none" w:sz="0" w:space="0" w:color="auto"/>
                                          </w:divBdr>
                                        </w:div>
                                        <w:div w:id="1175807018">
                                          <w:marLeft w:val="0"/>
                                          <w:marRight w:val="0"/>
                                          <w:marTop w:val="180"/>
                                          <w:marBottom w:val="180"/>
                                          <w:divBdr>
                                            <w:top w:val="none" w:sz="0" w:space="0" w:color="auto"/>
                                            <w:left w:val="none" w:sz="0" w:space="0" w:color="auto"/>
                                            <w:bottom w:val="none" w:sz="0" w:space="0" w:color="auto"/>
                                            <w:right w:val="none" w:sz="0" w:space="0" w:color="auto"/>
                                          </w:divBdr>
                                        </w:div>
                                        <w:div w:id="1147160641">
                                          <w:marLeft w:val="0"/>
                                          <w:marRight w:val="0"/>
                                          <w:marTop w:val="180"/>
                                          <w:marBottom w:val="180"/>
                                          <w:divBdr>
                                            <w:top w:val="none" w:sz="0" w:space="0" w:color="auto"/>
                                            <w:left w:val="none" w:sz="0" w:space="0" w:color="auto"/>
                                            <w:bottom w:val="none" w:sz="0" w:space="0" w:color="auto"/>
                                            <w:right w:val="none" w:sz="0" w:space="0" w:color="auto"/>
                                          </w:divBdr>
                                        </w:div>
                                        <w:div w:id="71239212">
                                          <w:marLeft w:val="0"/>
                                          <w:marRight w:val="0"/>
                                          <w:marTop w:val="180"/>
                                          <w:marBottom w:val="180"/>
                                          <w:divBdr>
                                            <w:top w:val="none" w:sz="0" w:space="0" w:color="auto"/>
                                            <w:left w:val="none" w:sz="0" w:space="0" w:color="auto"/>
                                            <w:bottom w:val="none" w:sz="0" w:space="0" w:color="auto"/>
                                            <w:right w:val="none" w:sz="0" w:space="0" w:color="auto"/>
                                          </w:divBdr>
                                        </w:div>
                                      </w:divsChild>
                                    </w:div>
                                    <w:div w:id="228928173">
                                      <w:marLeft w:val="0"/>
                                      <w:marRight w:val="0"/>
                                      <w:marTop w:val="0"/>
                                      <w:marBottom w:val="0"/>
                                      <w:divBdr>
                                        <w:top w:val="none" w:sz="0" w:space="0" w:color="auto"/>
                                        <w:left w:val="none" w:sz="0" w:space="0" w:color="auto"/>
                                        <w:bottom w:val="none" w:sz="0" w:space="0" w:color="auto"/>
                                        <w:right w:val="none" w:sz="0" w:space="0" w:color="auto"/>
                                      </w:divBdr>
                                      <w:divsChild>
                                        <w:div w:id="1238906657">
                                          <w:marLeft w:val="0"/>
                                          <w:marRight w:val="0"/>
                                          <w:marTop w:val="180"/>
                                          <w:marBottom w:val="180"/>
                                          <w:divBdr>
                                            <w:top w:val="none" w:sz="0" w:space="0" w:color="auto"/>
                                            <w:left w:val="none" w:sz="0" w:space="0" w:color="auto"/>
                                            <w:bottom w:val="none" w:sz="0" w:space="0" w:color="auto"/>
                                            <w:right w:val="none" w:sz="0" w:space="0" w:color="auto"/>
                                          </w:divBdr>
                                        </w:div>
                                        <w:div w:id="1928224025">
                                          <w:marLeft w:val="0"/>
                                          <w:marRight w:val="0"/>
                                          <w:marTop w:val="180"/>
                                          <w:marBottom w:val="180"/>
                                          <w:divBdr>
                                            <w:top w:val="none" w:sz="0" w:space="0" w:color="auto"/>
                                            <w:left w:val="none" w:sz="0" w:space="0" w:color="auto"/>
                                            <w:bottom w:val="none" w:sz="0" w:space="0" w:color="auto"/>
                                            <w:right w:val="none" w:sz="0" w:space="0" w:color="auto"/>
                                          </w:divBdr>
                                        </w:div>
                                        <w:div w:id="728184802">
                                          <w:marLeft w:val="0"/>
                                          <w:marRight w:val="0"/>
                                          <w:marTop w:val="180"/>
                                          <w:marBottom w:val="180"/>
                                          <w:divBdr>
                                            <w:top w:val="none" w:sz="0" w:space="0" w:color="auto"/>
                                            <w:left w:val="none" w:sz="0" w:space="0" w:color="auto"/>
                                            <w:bottom w:val="none" w:sz="0" w:space="0" w:color="auto"/>
                                            <w:right w:val="none" w:sz="0" w:space="0" w:color="auto"/>
                                          </w:divBdr>
                                        </w:div>
                                        <w:div w:id="1969431125">
                                          <w:marLeft w:val="0"/>
                                          <w:marRight w:val="0"/>
                                          <w:marTop w:val="180"/>
                                          <w:marBottom w:val="180"/>
                                          <w:divBdr>
                                            <w:top w:val="none" w:sz="0" w:space="0" w:color="auto"/>
                                            <w:left w:val="none" w:sz="0" w:space="0" w:color="auto"/>
                                            <w:bottom w:val="none" w:sz="0" w:space="0" w:color="auto"/>
                                            <w:right w:val="none" w:sz="0" w:space="0" w:color="auto"/>
                                          </w:divBdr>
                                        </w:div>
                                        <w:div w:id="692608756">
                                          <w:marLeft w:val="0"/>
                                          <w:marRight w:val="0"/>
                                          <w:marTop w:val="180"/>
                                          <w:marBottom w:val="180"/>
                                          <w:divBdr>
                                            <w:top w:val="none" w:sz="0" w:space="0" w:color="auto"/>
                                            <w:left w:val="none" w:sz="0" w:space="0" w:color="auto"/>
                                            <w:bottom w:val="none" w:sz="0" w:space="0" w:color="auto"/>
                                            <w:right w:val="none" w:sz="0" w:space="0" w:color="auto"/>
                                          </w:divBdr>
                                        </w:div>
                                        <w:div w:id="1713573967">
                                          <w:marLeft w:val="0"/>
                                          <w:marRight w:val="0"/>
                                          <w:marTop w:val="180"/>
                                          <w:marBottom w:val="180"/>
                                          <w:divBdr>
                                            <w:top w:val="none" w:sz="0" w:space="0" w:color="auto"/>
                                            <w:left w:val="none" w:sz="0" w:space="0" w:color="auto"/>
                                            <w:bottom w:val="none" w:sz="0" w:space="0" w:color="auto"/>
                                            <w:right w:val="none" w:sz="0" w:space="0" w:color="auto"/>
                                          </w:divBdr>
                                        </w:div>
                                        <w:div w:id="574974658">
                                          <w:marLeft w:val="0"/>
                                          <w:marRight w:val="0"/>
                                          <w:marTop w:val="180"/>
                                          <w:marBottom w:val="180"/>
                                          <w:divBdr>
                                            <w:top w:val="none" w:sz="0" w:space="0" w:color="auto"/>
                                            <w:left w:val="none" w:sz="0" w:space="0" w:color="auto"/>
                                            <w:bottom w:val="none" w:sz="0" w:space="0" w:color="auto"/>
                                            <w:right w:val="none" w:sz="0" w:space="0" w:color="auto"/>
                                          </w:divBdr>
                                        </w:div>
                                        <w:div w:id="817066088">
                                          <w:marLeft w:val="0"/>
                                          <w:marRight w:val="0"/>
                                          <w:marTop w:val="180"/>
                                          <w:marBottom w:val="180"/>
                                          <w:divBdr>
                                            <w:top w:val="none" w:sz="0" w:space="0" w:color="auto"/>
                                            <w:left w:val="none" w:sz="0" w:space="0" w:color="auto"/>
                                            <w:bottom w:val="none" w:sz="0" w:space="0" w:color="auto"/>
                                            <w:right w:val="none" w:sz="0" w:space="0" w:color="auto"/>
                                          </w:divBdr>
                                        </w:div>
                                        <w:div w:id="2100517897">
                                          <w:marLeft w:val="0"/>
                                          <w:marRight w:val="0"/>
                                          <w:marTop w:val="180"/>
                                          <w:marBottom w:val="180"/>
                                          <w:divBdr>
                                            <w:top w:val="none" w:sz="0" w:space="0" w:color="auto"/>
                                            <w:left w:val="none" w:sz="0" w:space="0" w:color="auto"/>
                                            <w:bottom w:val="none" w:sz="0" w:space="0" w:color="auto"/>
                                            <w:right w:val="none" w:sz="0" w:space="0" w:color="auto"/>
                                          </w:divBdr>
                                        </w:div>
                                        <w:div w:id="2014986015">
                                          <w:marLeft w:val="0"/>
                                          <w:marRight w:val="0"/>
                                          <w:marTop w:val="180"/>
                                          <w:marBottom w:val="180"/>
                                          <w:divBdr>
                                            <w:top w:val="none" w:sz="0" w:space="0" w:color="auto"/>
                                            <w:left w:val="none" w:sz="0" w:space="0" w:color="auto"/>
                                            <w:bottom w:val="none" w:sz="0" w:space="0" w:color="auto"/>
                                            <w:right w:val="none" w:sz="0" w:space="0" w:color="auto"/>
                                          </w:divBdr>
                                        </w:div>
                                        <w:div w:id="280695998">
                                          <w:marLeft w:val="0"/>
                                          <w:marRight w:val="0"/>
                                          <w:marTop w:val="180"/>
                                          <w:marBottom w:val="180"/>
                                          <w:divBdr>
                                            <w:top w:val="none" w:sz="0" w:space="0" w:color="auto"/>
                                            <w:left w:val="none" w:sz="0" w:space="0" w:color="auto"/>
                                            <w:bottom w:val="none" w:sz="0" w:space="0" w:color="auto"/>
                                            <w:right w:val="none" w:sz="0" w:space="0" w:color="auto"/>
                                          </w:divBdr>
                                        </w:div>
                                        <w:div w:id="1357807031">
                                          <w:marLeft w:val="0"/>
                                          <w:marRight w:val="0"/>
                                          <w:marTop w:val="180"/>
                                          <w:marBottom w:val="180"/>
                                          <w:divBdr>
                                            <w:top w:val="none" w:sz="0" w:space="0" w:color="auto"/>
                                            <w:left w:val="none" w:sz="0" w:space="0" w:color="auto"/>
                                            <w:bottom w:val="none" w:sz="0" w:space="0" w:color="auto"/>
                                            <w:right w:val="none" w:sz="0" w:space="0" w:color="auto"/>
                                          </w:divBdr>
                                        </w:div>
                                        <w:div w:id="158497819">
                                          <w:marLeft w:val="0"/>
                                          <w:marRight w:val="0"/>
                                          <w:marTop w:val="180"/>
                                          <w:marBottom w:val="180"/>
                                          <w:divBdr>
                                            <w:top w:val="none" w:sz="0" w:space="0" w:color="auto"/>
                                            <w:left w:val="none" w:sz="0" w:space="0" w:color="auto"/>
                                            <w:bottom w:val="none" w:sz="0" w:space="0" w:color="auto"/>
                                            <w:right w:val="none" w:sz="0" w:space="0" w:color="auto"/>
                                          </w:divBdr>
                                        </w:div>
                                        <w:div w:id="1281961356">
                                          <w:marLeft w:val="0"/>
                                          <w:marRight w:val="0"/>
                                          <w:marTop w:val="180"/>
                                          <w:marBottom w:val="180"/>
                                          <w:divBdr>
                                            <w:top w:val="none" w:sz="0" w:space="0" w:color="auto"/>
                                            <w:left w:val="none" w:sz="0" w:space="0" w:color="auto"/>
                                            <w:bottom w:val="none" w:sz="0" w:space="0" w:color="auto"/>
                                            <w:right w:val="none" w:sz="0" w:space="0" w:color="auto"/>
                                          </w:divBdr>
                                        </w:div>
                                        <w:div w:id="1942567339">
                                          <w:marLeft w:val="0"/>
                                          <w:marRight w:val="0"/>
                                          <w:marTop w:val="180"/>
                                          <w:marBottom w:val="180"/>
                                          <w:divBdr>
                                            <w:top w:val="none" w:sz="0" w:space="0" w:color="auto"/>
                                            <w:left w:val="none" w:sz="0" w:space="0" w:color="auto"/>
                                            <w:bottom w:val="none" w:sz="0" w:space="0" w:color="auto"/>
                                            <w:right w:val="none" w:sz="0" w:space="0" w:color="auto"/>
                                          </w:divBdr>
                                        </w:div>
                                        <w:div w:id="1656254235">
                                          <w:marLeft w:val="0"/>
                                          <w:marRight w:val="0"/>
                                          <w:marTop w:val="180"/>
                                          <w:marBottom w:val="180"/>
                                          <w:divBdr>
                                            <w:top w:val="none" w:sz="0" w:space="0" w:color="auto"/>
                                            <w:left w:val="none" w:sz="0" w:space="0" w:color="auto"/>
                                            <w:bottom w:val="none" w:sz="0" w:space="0" w:color="auto"/>
                                            <w:right w:val="none" w:sz="0" w:space="0" w:color="auto"/>
                                          </w:divBdr>
                                        </w:div>
                                        <w:div w:id="171528151">
                                          <w:marLeft w:val="0"/>
                                          <w:marRight w:val="0"/>
                                          <w:marTop w:val="180"/>
                                          <w:marBottom w:val="180"/>
                                          <w:divBdr>
                                            <w:top w:val="none" w:sz="0" w:space="0" w:color="auto"/>
                                            <w:left w:val="none" w:sz="0" w:space="0" w:color="auto"/>
                                            <w:bottom w:val="none" w:sz="0" w:space="0" w:color="auto"/>
                                            <w:right w:val="none" w:sz="0" w:space="0" w:color="auto"/>
                                          </w:divBdr>
                                        </w:div>
                                        <w:div w:id="138771948">
                                          <w:marLeft w:val="0"/>
                                          <w:marRight w:val="0"/>
                                          <w:marTop w:val="180"/>
                                          <w:marBottom w:val="180"/>
                                          <w:divBdr>
                                            <w:top w:val="none" w:sz="0" w:space="0" w:color="auto"/>
                                            <w:left w:val="none" w:sz="0" w:space="0" w:color="auto"/>
                                            <w:bottom w:val="none" w:sz="0" w:space="0" w:color="auto"/>
                                            <w:right w:val="none" w:sz="0" w:space="0" w:color="auto"/>
                                          </w:divBdr>
                                        </w:div>
                                        <w:div w:id="1874422495">
                                          <w:marLeft w:val="0"/>
                                          <w:marRight w:val="0"/>
                                          <w:marTop w:val="180"/>
                                          <w:marBottom w:val="180"/>
                                          <w:divBdr>
                                            <w:top w:val="none" w:sz="0" w:space="0" w:color="auto"/>
                                            <w:left w:val="none" w:sz="0" w:space="0" w:color="auto"/>
                                            <w:bottom w:val="none" w:sz="0" w:space="0" w:color="auto"/>
                                            <w:right w:val="none" w:sz="0" w:space="0" w:color="auto"/>
                                          </w:divBdr>
                                        </w:div>
                                        <w:div w:id="196159465">
                                          <w:marLeft w:val="0"/>
                                          <w:marRight w:val="0"/>
                                          <w:marTop w:val="180"/>
                                          <w:marBottom w:val="180"/>
                                          <w:divBdr>
                                            <w:top w:val="none" w:sz="0" w:space="0" w:color="auto"/>
                                            <w:left w:val="none" w:sz="0" w:space="0" w:color="auto"/>
                                            <w:bottom w:val="none" w:sz="0" w:space="0" w:color="auto"/>
                                            <w:right w:val="none" w:sz="0" w:space="0" w:color="auto"/>
                                          </w:divBdr>
                                        </w:div>
                                        <w:div w:id="381564838">
                                          <w:marLeft w:val="0"/>
                                          <w:marRight w:val="0"/>
                                          <w:marTop w:val="180"/>
                                          <w:marBottom w:val="180"/>
                                          <w:divBdr>
                                            <w:top w:val="none" w:sz="0" w:space="0" w:color="auto"/>
                                            <w:left w:val="none" w:sz="0" w:space="0" w:color="auto"/>
                                            <w:bottom w:val="none" w:sz="0" w:space="0" w:color="auto"/>
                                            <w:right w:val="none" w:sz="0" w:space="0" w:color="auto"/>
                                          </w:divBdr>
                                        </w:div>
                                        <w:div w:id="2024361911">
                                          <w:marLeft w:val="0"/>
                                          <w:marRight w:val="0"/>
                                          <w:marTop w:val="180"/>
                                          <w:marBottom w:val="180"/>
                                          <w:divBdr>
                                            <w:top w:val="none" w:sz="0" w:space="0" w:color="auto"/>
                                            <w:left w:val="none" w:sz="0" w:space="0" w:color="auto"/>
                                            <w:bottom w:val="none" w:sz="0" w:space="0" w:color="auto"/>
                                            <w:right w:val="none" w:sz="0" w:space="0" w:color="auto"/>
                                          </w:divBdr>
                                        </w:div>
                                        <w:div w:id="1209877056">
                                          <w:marLeft w:val="0"/>
                                          <w:marRight w:val="0"/>
                                          <w:marTop w:val="180"/>
                                          <w:marBottom w:val="180"/>
                                          <w:divBdr>
                                            <w:top w:val="none" w:sz="0" w:space="0" w:color="auto"/>
                                            <w:left w:val="none" w:sz="0" w:space="0" w:color="auto"/>
                                            <w:bottom w:val="none" w:sz="0" w:space="0" w:color="auto"/>
                                            <w:right w:val="none" w:sz="0" w:space="0" w:color="auto"/>
                                          </w:divBdr>
                                        </w:div>
                                        <w:div w:id="477847023">
                                          <w:marLeft w:val="0"/>
                                          <w:marRight w:val="0"/>
                                          <w:marTop w:val="180"/>
                                          <w:marBottom w:val="180"/>
                                          <w:divBdr>
                                            <w:top w:val="none" w:sz="0" w:space="0" w:color="auto"/>
                                            <w:left w:val="none" w:sz="0" w:space="0" w:color="auto"/>
                                            <w:bottom w:val="none" w:sz="0" w:space="0" w:color="auto"/>
                                            <w:right w:val="none" w:sz="0" w:space="0" w:color="auto"/>
                                          </w:divBdr>
                                        </w:div>
                                        <w:div w:id="781074709">
                                          <w:marLeft w:val="0"/>
                                          <w:marRight w:val="0"/>
                                          <w:marTop w:val="180"/>
                                          <w:marBottom w:val="180"/>
                                          <w:divBdr>
                                            <w:top w:val="none" w:sz="0" w:space="0" w:color="auto"/>
                                            <w:left w:val="none" w:sz="0" w:space="0" w:color="auto"/>
                                            <w:bottom w:val="none" w:sz="0" w:space="0" w:color="auto"/>
                                            <w:right w:val="none" w:sz="0" w:space="0" w:color="auto"/>
                                          </w:divBdr>
                                        </w:div>
                                        <w:div w:id="1541817008">
                                          <w:marLeft w:val="0"/>
                                          <w:marRight w:val="0"/>
                                          <w:marTop w:val="180"/>
                                          <w:marBottom w:val="180"/>
                                          <w:divBdr>
                                            <w:top w:val="none" w:sz="0" w:space="0" w:color="auto"/>
                                            <w:left w:val="none" w:sz="0" w:space="0" w:color="auto"/>
                                            <w:bottom w:val="none" w:sz="0" w:space="0" w:color="auto"/>
                                            <w:right w:val="none" w:sz="0" w:space="0" w:color="auto"/>
                                          </w:divBdr>
                                        </w:div>
                                        <w:div w:id="90898487">
                                          <w:marLeft w:val="0"/>
                                          <w:marRight w:val="0"/>
                                          <w:marTop w:val="180"/>
                                          <w:marBottom w:val="180"/>
                                          <w:divBdr>
                                            <w:top w:val="none" w:sz="0" w:space="0" w:color="auto"/>
                                            <w:left w:val="none" w:sz="0" w:space="0" w:color="auto"/>
                                            <w:bottom w:val="none" w:sz="0" w:space="0" w:color="auto"/>
                                            <w:right w:val="none" w:sz="0" w:space="0" w:color="auto"/>
                                          </w:divBdr>
                                        </w:div>
                                        <w:div w:id="1215968953">
                                          <w:marLeft w:val="0"/>
                                          <w:marRight w:val="0"/>
                                          <w:marTop w:val="180"/>
                                          <w:marBottom w:val="180"/>
                                          <w:divBdr>
                                            <w:top w:val="none" w:sz="0" w:space="0" w:color="auto"/>
                                            <w:left w:val="none" w:sz="0" w:space="0" w:color="auto"/>
                                            <w:bottom w:val="none" w:sz="0" w:space="0" w:color="auto"/>
                                            <w:right w:val="none" w:sz="0" w:space="0" w:color="auto"/>
                                          </w:divBdr>
                                        </w:div>
                                        <w:div w:id="2033070986">
                                          <w:marLeft w:val="0"/>
                                          <w:marRight w:val="0"/>
                                          <w:marTop w:val="180"/>
                                          <w:marBottom w:val="180"/>
                                          <w:divBdr>
                                            <w:top w:val="none" w:sz="0" w:space="0" w:color="auto"/>
                                            <w:left w:val="none" w:sz="0" w:space="0" w:color="auto"/>
                                            <w:bottom w:val="none" w:sz="0" w:space="0" w:color="auto"/>
                                            <w:right w:val="none" w:sz="0" w:space="0" w:color="auto"/>
                                          </w:divBdr>
                                        </w:div>
                                        <w:div w:id="1232430276">
                                          <w:marLeft w:val="0"/>
                                          <w:marRight w:val="0"/>
                                          <w:marTop w:val="180"/>
                                          <w:marBottom w:val="180"/>
                                          <w:divBdr>
                                            <w:top w:val="none" w:sz="0" w:space="0" w:color="auto"/>
                                            <w:left w:val="none" w:sz="0" w:space="0" w:color="auto"/>
                                            <w:bottom w:val="none" w:sz="0" w:space="0" w:color="auto"/>
                                            <w:right w:val="none" w:sz="0" w:space="0" w:color="auto"/>
                                          </w:divBdr>
                                        </w:div>
                                        <w:div w:id="1517384610">
                                          <w:marLeft w:val="0"/>
                                          <w:marRight w:val="0"/>
                                          <w:marTop w:val="180"/>
                                          <w:marBottom w:val="180"/>
                                          <w:divBdr>
                                            <w:top w:val="none" w:sz="0" w:space="0" w:color="auto"/>
                                            <w:left w:val="none" w:sz="0" w:space="0" w:color="auto"/>
                                            <w:bottom w:val="none" w:sz="0" w:space="0" w:color="auto"/>
                                            <w:right w:val="none" w:sz="0" w:space="0" w:color="auto"/>
                                          </w:divBdr>
                                        </w:div>
                                        <w:div w:id="692070768">
                                          <w:marLeft w:val="0"/>
                                          <w:marRight w:val="0"/>
                                          <w:marTop w:val="180"/>
                                          <w:marBottom w:val="180"/>
                                          <w:divBdr>
                                            <w:top w:val="none" w:sz="0" w:space="0" w:color="auto"/>
                                            <w:left w:val="none" w:sz="0" w:space="0" w:color="auto"/>
                                            <w:bottom w:val="none" w:sz="0" w:space="0" w:color="auto"/>
                                            <w:right w:val="none" w:sz="0" w:space="0" w:color="auto"/>
                                          </w:divBdr>
                                        </w:div>
                                        <w:div w:id="1177577421">
                                          <w:marLeft w:val="0"/>
                                          <w:marRight w:val="0"/>
                                          <w:marTop w:val="180"/>
                                          <w:marBottom w:val="180"/>
                                          <w:divBdr>
                                            <w:top w:val="none" w:sz="0" w:space="0" w:color="auto"/>
                                            <w:left w:val="none" w:sz="0" w:space="0" w:color="auto"/>
                                            <w:bottom w:val="none" w:sz="0" w:space="0" w:color="auto"/>
                                            <w:right w:val="none" w:sz="0" w:space="0" w:color="auto"/>
                                          </w:divBdr>
                                        </w:div>
                                        <w:div w:id="1386220488">
                                          <w:marLeft w:val="0"/>
                                          <w:marRight w:val="0"/>
                                          <w:marTop w:val="180"/>
                                          <w:marBottom w:val="180"/>
                                          <w:divBdr>
                                            <w:top w:val="none" w:sz="0" w:space="0" w:color="auto"/>
                                            <w:left w:val="none" w:sz="0" w:space="0" w:color="auto"/>
                                            <w:bottom w:val="none" w:sz="0" w:space="0" w:color="auto"/>
                                            <w:right w:val="none" w:sz="0" w:space="0" w:color="auto"/>
                                          </w:divBdr>
                                        </w:div>
                                        <w:div w:id="1984504614">
                                          <w:marLeft w:val="0"/>
                                          <w:marRight w:val="0"/>
                                          <w:marTop w:val="180"/>
                                          <w:marBottom w:val="180"/>
                                          <w:divBdr>
                                            <w:top w:val="none" w:sz="0" w:space="0" w:color="auto"/>
                                            <w:left w:val="none" w:sz="0" w:space="0" w:color="auto"/>
                                            <w:bottom w:val="none" w:sz="0" w:space="0" w:color="auto"/>
                                            <w:right w:val="none" w:sz="0" w:space="0" w:color="auto"/>
                                          </w:divBdr>
                                        </w:div>
                                        <w:div w:id="2044358822">
                                          <w:marLeft w:val="0"/>
                                          <w:marRight w:val="0"/>
                                          <w:marTop w:val="180"/>
                                          <w:marBottom w:val="180"/>
                                          <w:divBdr>
                                            <w:top w:val="none" w:sz="0" w:space="0" w:color="auto"/>
                                            <w:left w:val="none" w:sz="0" w:space="0" w:color="auto"/>
                                            <w:bottom w:val="none" w:sz="0" w:space="0" w:color="auto"/>
                                            <w:right w:val="none" w:sz="0" w:space="0" w:color="auto"/>
                                          </w:divBdr>
                                        </w:div>
                                        <w:div w:id="1038973643">
                                          <w:marLeft w:val="0"/>
                                          <w:marRight w:val="0"/>
                                          <w:marTop w:val="180"/>
                                          <w:marBottom w:val="180"/>
                                          <w:divBdr>
                                            <w:top w:val="none" w:sz="0" w:space="0" w:color="auto"/>
                                            <w:left w:val="none" w:sz="0" w:space="0" w:color="auto"/>
                                            <w:bottom w:val="none" w:sz="0" w:space="0" w:color="auto"/>
                                            <w:right w:val="none" w:sz="0" w:space="0" w:color="auto"/>
                                          </w:divBdr>
                                        </w:div>
                                        <w:div w:id="1942059303">
                                          <w:marLeft w:val="0"/>
                                          <w:marRight w:val="0"/>
                                          <w:marTop w:val="180"/>
                                          <w:marBottom w:val="180"/>
                                          <w:divBdr>
                                            <w:top w:val="none" w:sz="0" w:space="0" w:color="auto"/>
                                            <w:left w:val="none" w:sz="0" w:space="0" w:color="auto"/>
                                            <w:bottom w:val="none" w:sz="0" w:space="0" w:color="auto"/>
                                            <w:right w:val="none" w:sz="0" w:space="0" w:color="auto"/>
                                          </w:divBdr>
                                        </w:div>
                                        <w:div w:id="2044550638">
                                          <w:marLeft w:val="0"/>
                                          <w:marRight w:val="0"/>
                                          <w:marTop w:val="180"/>
                                          <w:marBottom w:val="180"/>
                                          <w:divBdr>
                                            <w:top w:val="none" w:sz="0" w:space="0" w:color="auto"/>
                                            <w:left w:val="none" w:sz="0" w:space="0" w:color="auto"/>
                                            <w:bottom w:val="none" w:sz="0" w:space="0" w:color="auto"/>
                                            <w:right w:val="none" w:sz="0" w:space="0" w:color="auto"/>
                                          </w:divBdr>
                                        </w:div>
                                        <w:div w:id="662395307">
                                          <w:marLeft w:val="0"/>
                                          <w:marRight w:val="0"/>
                                          <w:marTop w:val="180"/>
                                          <w:marBottom w:val="180"/>
                                          <w:divBdr>
                                            <w:top w:val="none" w:sz="0" w:space="0" w:color="auto"/>
                                            <w:left w:val="none" w:sz="0" w:space="0" w:color="auto"/>
                                            <w:bottom w:val="none" w:sz="0" w:space="0" w:color="auto"/>
                                            <w:right w:val="none" w:sz="0" w:space="0" w:color="auto"/>
                                          </w:divBdr>
                                        </w:div>
                                        <w:div w:id="199977499">
                                          <w:marLeft w:val="0"/>
                                          <w:marRight w:val="0"/>
                                          <w:marTop w:val="180"/>
                                          <w:marBottom w:val="180"/>
                                          <w:divBdr>
                                            <w:top w:val="none" w:sz="0" w:space="0" w:color="auto"/>
                                            <w:left w:val="none" w:sz="0" w:space="0" w:color="auto"/>
                                            <w:bottom w:val="none" w:sz="0" w:space="0" w:color="auto"/>
                                            <w:right w:val="none" w:sz="0" w:space="0" w:color="auto"/>
                                          </w:divBdr>
                                        </w:div>
                                        <w:div w:id="91790977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93982">
              <w:marLeft w:val="0"/>
              <w:marRight w:val="0"/>
              <w:marTop w:val="0"/>
              <w:marBottom w:val="480"/>
              <w:divBdr>
                <w:top w:val="none" w:sz="0" w:space="0" w:color="auto"/>
                <w:left w:val="none" w:sz="0" w:space="0" w:color="auto"/>
                <w:bottom w:val="none" w:sz="0" w:space="0" w:color="auto"/>
                <w:right w:val="none" w:sz="0" w:space="0" w:color="auto"/>
              </w:divBdr>
              <w:divsChild>
                <w:div w:id="2031178461">
                  <w:marLeft w:val="0"/>
                  <w:marRight w:val="0"/>
                  <w:marTop w:val="0"/>
                  <w:marBottom w:val="180"/>
                  <w:divBdr>
                    <w:top w:val="none" w:sz="0" w:space="0" w:color="auto"/>
                    <w:left w:val="none" w:sz="0" w:space="0" w:color="auto"/>
                    <w:bottom w:val="none" w:sz="0" w:space="0" w:color="auto"/>
                    <w:right w:val="none" w:sz="0" w:space="0" w:color="auto"/>
                  </w:divBdr>
                  <w:divsChild>
                    <w:div w:id="412624308">
                      <w:marLeft w:val="0"/>
                      <w:marRight w:val="0"/>
                      <w:marTop w:val="100"/>
                      <w:marBottom w:val="100"/>
                      <w:divBdr>
                        <w:top w:val="none" w:sz="0" w:space="0" w:color="auto"/>
                        <w:left w:val="none" w:sz="0" w:space="0" w:color="auto"/>
                        <w:bottom w:val="none" w:sz="0" w:space="0" w:color="auto"/>
                        <w:right w:val="none" w:sz="0" w:space="0" w:color="auto"/>
                      </w:divBdr>
                      <w:divsChild>
                        <w:div w:id="286084632">
                          <w:marLeft w:val="0"/>
                          <w:marRight w:val="0"/>
                          <w:marTop w:val="0"/>
                          <w:marBottom w:val="0"/>
                          <w:divBdr>
                            <w:top w:val="none" w:sz="0" w:space="0" w:color="auto"/>
                            <w:left w:val="none" w:sz="0" w:space="0" w:color="auto"/>
                            <w:bottom w:val="none" w:sz="0" w:space="0" w:color="auto"/>
                            <w:right w:val="none" w:sz="0" w:space="0" w:color="auto"/>
                          </w:divBdr>
                        </w:div>
                      </w:divsChild>
                    </w:div>
                    <w:div w:id="1989747467">
                      <w:marLeft w:val="0"/>
                      <w:marRight w:val="0"/>
                      <w:marTop w:val="100"/>
                      <w:marBottom w:val="100"/>
                      <w:divBdr>
                        <w:top w:val="none" w:sz="0" w:space="0" w:color="auto"/>
                        <w:left w:val="none" w:sz="0" w:space="0" w:color="auto"/>
                        <w:bottom w:val="none" w:sz="0" w:space="0" w:color="auto"/>
                        <w:right w:val="none" w:sz="0" w:space="0" w:color="auto"/>
                      </w:divBdr>
                      <w:divsChild>
                        <w:div w:id="217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799759383">
                          <w:marLeft w:val="0"/>
                          <w:marRight w:val="0"/>
                          <w:marTop w:val="150"/>
                          <w:marBottom w:val="45"/>
                          <w:divBdr>
                            <w:top w:val="none" w:sz="0" w:space="0" w:color="auto"/>
                            <w:left w:val="none" w:sz="0" w:space="0" w:color="auto"/>
                            <w:bottom w:val="none" w:sz="0" w:space="0" w:color="auto"/>
                            <w:right w:val="none" w:sz="0" w:space="0" w:color="auto"/>
                          </w:divBdr>
                        </w:div>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601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40714544">
                                  <w:marLeft w:val="0"/>
                                  <w:marRight w:val="0"/>
                                  <w:marTop w:val="0"/>
                                  <w:marBottom w:val="0"/>
                                  <w:divBdr>
                                    <w:top w:val="none" w:sz="0" w:space="0" w:color="auto"/>
                                    <w:left w:val="none" w:sz="0" w:space="0" w:color="auto"/>
                                    <w:bottom w:val="none" w:sz="0" w:space="0" w:color="auto"/>
                                    <w:right w:val="none" w:sz="0" w:space="0" w:color="auto"/>
                                  </w:divBdr>
                                </w:div>
                                <w:div w:id="10063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7031446">
      <w:bodyDiv w:val="1"/>
      <w:marLeft w:val="0"/>
      <w:marRight w:val="0"/>
      <w:marTop w:val="0"/>
      <w:marBottom w:val="0"/>
      <w:divBdr>
        <w:top w:val="none" w:sz="0" w:space="0" w:color="auto"/>
        <w:left w:val="none" w:sz="0" w:space="0" w:color="auto"/>
        <w:bottom w:val="none" w:sz="0" w:space="0" w:color="auto"/>
        <w:right w:val="none" w:sz="0" w:space="0" w:color="auto"/>
      </w:divBdr>
      <w:divsChild>
        <w:div w:id="1606883631">
          <w:marLeft w:val="0"/>
          <w:marRight w:val="0"/>
          <w:marTop w:val="0"/>
          <w:marBottom w:val="0"/>
          <w:divBdr>
            <w:top w:val="none" w:sz="0" w:space="0" w:color="auto"/>
            <w:left w:val="none" w:sz="0" w:space="0" w:color="auto"/>
            <w:bottom w:val="none" w:sz="0" w:space="0" w:color="auto"/>
            <w:right w:val="none" w:sz="0" w:space="0" w:color="auto"/>
          </w:divBdr>
          <w:divsChild>
            <w:div w:id="685520231">
              <w:marLeft w:val="0"/>
              <w:marRight w:val="0"/>
              <w:marTop w:val="0"/>
              <w:marBottom w:val="0"/>
              <w:divBdr>
                <w:top w:val="none" w:sz="0" w:space="0" w:color="auto"/>
                <w:left w:val="none" w:sz="0" w:space="0" w:color="auto"/>
                <w:bottom w:val="none" w:sz="0" w:space="0" w:color="auto"/>
                <w:right w:val="none" w:sz="0" w:space="0" w:color="auto"/>
              </w:divBdr>
              <w:divsChild>
                <w:div w:id="1029993431">
                  <w:marLeft w:val="0"/>
                  <w:marRight w:val="0"/>
                  <w:marTop w:val="0"/>
                  <w:marBottom w:val="0"/>
                  <w:divBdr>
                    <w:top w:val="none" w:sz="0" w:space="0" w:color="auto"/>
                    <w:left w:val="none" w:sz="0" w:space="0" w:color="auto"/>
                    <w:bottom w:val="none" w:sz="0" w:space="0" w:color="auto"/>
                    <w:right w:val="none" w:sz="0" w:space="0" w:color="auto"/>
                  </w:divBdr>
                  <w:divsChild>
                    <w:div w:id="51273586">
                      <w:marLeft w:val="0"/>
                      <w:marRight w:val="0"/>
                      <w:marTop w:val="0"/>
                      <w:marBottom w:val="0"/>
                      <w:divBdr>
                        <w:top w:val="none" w:sz="0" w:space="0" w:color="auto"/>
                        <w:left w:val="none" w:sz="0" w:space="0" w:color="auto"/>
                        <w:bottom w:val="none" w:sz="0" w:space="0" w:color="auto"/>
                        <w:right w:val="none" w:sz="0" w:space="0" w:color="auto"/>
                      </w:divBdr>
                      <w:divsChild>
                        <w:div w:id="4060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91882">
              <w:marLeft w:val="0"/>
              <w:marRight w:val="0"/>
              <w:marTop w:val="0"/>
              <w:marBottom w:val="0"/>
              <w:divBdr>
                <w:top w:val="none" w:sz="0" w:space="0" w:color="auto"/>
                <w:left w:val="none" w:sz="0" w:space="0" w:color="auto"/>
                <w:bottom w:val="none" w:sz="0" w:space="0" w:color="auto"/>
                <w:right w:val="none" w:sz="0" w:space="0" w:color="auto"/>
              </w:divBdr>
              <w:divsChild>
                <w:div w:id="971254094">
                  <w:marLeft w:val="0"/>
                  <w:marRight w:val="0"/>
                  <w:marTop w:val="0"/>
                  <w:marBottom w:val="0"/>
                  <w:divBdr>
                    <w:top w:val="none" w:sz="0" w:space="0" w:color="auto"/>
                    <w:left w:val="none" w:sz="0" w:space="0" w:color="auto"/>
                    <w:bottom w:val="none" w:sz="0" w:space="0" w:color="auto"/>
                    <w:right w:val="none" w:sz="0" w:space="0" w:color="auto"/>
                  </w:divBdr>
                  <w:divsChild>
                    <w:div w:id="1252661636">
                      <w:marLeft w:val="0"/>
                      <w:marRight w:val="0"/>
                      <w:marTop w:val="0"/>
                      <w:marBottom w:val="0"/>
                      <w:divBdr>
                        <w:top w:val="none" w:sz="0" w:space="0" w:color="auto"/>
                        <w:left w:val="none" w:sz="0" w:space="0" w:color="auto"/>
                        <w:bottom w:val="none" w:sz="0" w:space="0" w:color="auto"/>
                        <w:right w:val="none" w:sz="0" w:space="0" w:color="auto"/>
                      </w:divBdr>
                      <w:divsChild>
                        <w:div w:id="2121410875">
                          <w:marLeft w:val="0"/>
                          <w:marRight w:val="0"/>
                          <w:marTop w:val="0"/>
                          <w:marBottom w:val="0"/>
                          <w:divBdr>
                            <w:top w:val="none" w:sz="0" w:space="0" w:color="auto"/>
                            <w:left w:val="none" w:sz="0" w:space="0" w:color="auto"/>
                            <w:bottom w:val="none" w:sz="0" w:space="0" w:color="auto"/>
                            <w:right w:val="none" w:sz="0" w:space="0" w:color="auto"/>
                          </w:divBdr>
                          <w:divsChild>
                            <w:div w:id="465467467">
                              <w:marLeft w:val="0"/>
                              <w:marRight w:val="0"/>
                              <w:marTop w:val="0"/>
                              <w:marBottom w:val="0"/>
                              <w:divBdr>
                                <w:top w:val="none" w:sz="0" w:space="0" w:color="auto"/>
                                <w:left w:val="none" w:sz="0" w:space="0" w:color="auto"/>
                                <w:bottom w:val="none" w:sz="0" w:space="0" w:color="auto"/>
                                <w:right w:val="none" w:sz="0" w:space="0" w:color="auto"/>
                              </w:divBdr>
                              <w:divsChild>
                                <w:div w:id="790975007">
                                  <w:marLeft w:val="0"/>
                                  <w:marRight w:val="0"/>
                                  <w:marTop w:val="0"/>
                                  <w:marBottom w:val="0"/>
                                  <w:divBdr>
                                    <w:top w:val="none" w:sz="0" w:space="0" w:color="auto"/>
                                    <w:left w:val="none" w:sz="0" w:space="0" w:color="auto"/>
                                    <w:bottom w:val="none" w:sz="0" w:space="0" w:color="auto"/>
                                    <w:right w:val="none" w:sz="0" w:space="0" w:color="auto"/>
                                  </w:divBdr>
                                  <w:divsChild>
                                    <w:div w:id="1114519423">
                                      <w:marLeft w:val="150"/>
                                      <w:marRight w:val="0"/>
                                      <w:marTop w:val="30"/>
                                      <w:marBottom w:val="0"/>
                                      <w:divBdr>
                                        <w:top w:val="none" w:sz="0" w:space="0" w:color="auto"/>
                                        <w:left w:val="none" w:sz="0" w:space="0" w:color="auto"/>
                                        <w:bottom w:val="none" w:sz="0" w:space="0" w:color="auto"/>
                                        <w:right w:val="none" w:sz="0" w:space="0" w:color="auto"/>
                                      </w:divBdr>
                                      <w:divsChild>
                                        <w:div w:id="1960793366">
                                          <w:marLeft w:val="0"/>
                                          <w:marRight w:val="0"/>
                                          <w:marTop w:val="0"/>
                                          <w:marBottom w:val="0"/>
                                          <w:divBdr>
                                            <w:top w:val="none" w:sz="0" w:space="0" w:color="auto"/>
                                            <w:left w:val="none" w:sz="0" w:space="0" w:color="auto"/>
                                            <w:bottom w:val="none" w:sz="0" w:space="0" w:color="auto"/>
                                            <w:right w:val="none" w:sz="0" w:space="0" w:color="auto"/>
                                          </w:divBdr>
                                          <w:divsChild>
                                            <w:div w:id="1893694395">
                                              <w:marLeft w:val="0"/>
                                              <w:marRight w:val="0"/>
                                              <w:marTop w:val="0"/>
                                              <w:marBottom w:val="0"/>
                                              <w:divBdr>
                                                <w:top w:val="none" w:sz="0" w:space="0" w:color="auto"/>
                                                <w:left w:val="none" w:sz="0" w:space="0" w:color="auto"/>
                                                <w:bottom w:val="none" w:sz="0" w:space="0" w:color="auto"/>
                                                <w:right w:val="none" w:sz="0" w:space="0" w:color="auto"/>
                                              </w:divBdr>
                                              <w:divsChild>
                                                <w:div w:id="152502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07061">
                                      <w:marLeft w:val="0"/>
                                      <w:marRight w:val="345"/>
                                      <w:marTop w:val="360"/>
                                      <w:marBottom w:val="0"/>
                                      <w:divBdr>
                                        <w:top w:val="none" w:sz="0" w:space="0" w:color="auto"/>
                                        <w:left w:val="none" w:sz="0" w:space="0" w:color="auto"/>
                                        <w:bottom w:val="none" w:sz="0" w:space="0" w:color="auto"/>
                                        <w:right w:val="none" w:sz="0" w:space="0" w:color="auto"/>
                                      </w:divBdr>
                                      <w:divsChild>
                                        <w:div w:id="1861624925">
                                          <w:marLeft w:val="0"/>
                                          <w:marRight w:val="0"/>
                                          <w:marTop w:val="0"/>
                                          <w:marBottom w:val="0"/>
                                          <w:divBdr>
                                            <w:top w:val="none" w:sz="0" w:space="0" w:color="auto"/>
                                            <w:left w:val="none" w:sz="0" w:space="0" w:color="auto"/>
                                            <w:bottom w:val="none" w:sz="0" w:space="0" w:color="auto"/>
                                            <w:right w:val="none" w:sz="0" w:space="0" w:color="auto"/>
                                          </w:divBdr>
                                          <w:divsChild>
                                            <w:div w:id="99692594">
                                              <w:marLeft w:val="0"/>
                                              <w:marRight w:val="225"/>
                                              <w:marTop w:val="0"/>
                                              <w:marBottom w:val="0"/>
                                              <w:divBdr>
                                                <w:top w:val="none" w:sz="0" w:space="0" w:color="auto"/>
                                                <w:left w:val="none" w:sz="0" w:space="0" w:color="auto"/>
                                                <w:bottom w:val="none" w:sz="0" w:space="0" w:color="auto"/>
                                                <w:right w:val="none" w:sz="0" w:space="0" w:color="auto"/>
                                              </w:divBdr>
                                              <w:divsChild>
                                                <w:div w:id="433521190">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606295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9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7000">
                      <w:marLeft w:val="0"/>
                      <w:marRight w:val="0"/>
                      <w:marTop w:val="0"/>
                      <w:marBottom w:val="450"/>
                      <w:divBdr>
                        <w:top w:val="none" w:sz="0" w:space="0" w:color="auto"/>
                        <w:left w:val="none" w:sz="0" w:space="0" w:color="auto"/>
                        <w:bottom w:val="single" w:sz="6" w:space="26" w:color="E5E5E5"/>
                        <w:right w:val="none" w:sz="0" w:space="0" w:color="auto"/>
                      </w:divBdr>
                      <w:divsChild>
                        <w:div w:id="1339234306">
                          <w:marLeft w:val="-300"/>
                          <w:marRight w:val="-300"/>
                          <w:marTop w:val="0"/>
                          <w:marBottom w:val="0"/>
                          <w:divBdr>
                            <w:top w:val="none" w:sz="0" w:space="0" w:color="auto"/>
                            <w:left w:val="none" w:sz="0" w:space="0" w:color="auto"/>
                            <w:bottom w:val="none" w:sz="0" w:space="0" w:color="auto"/>
                            <w:right w:val="none" w:sz="0" w:space="0" w:color="auto"/>
                          </w:divBdr>
                          <w:divsChild>
                            <w:div w:id="2024890181">
                              <w:marLeft w:val="0"/>
                              <w:marRight w:val="0"/>
                              <w:marTop w:val="0"/>
                              <w:marBottom w:val="0"/>
                              <w:divBdr>
                                <w:top w:val="none" w:sz="0" w:space="0" w:color="auto"/>
                                <w:left w:val="none" w:sz="0" w:space="0" w:color="auto"/>
                                <w:bottom w:val="none" w:sz="0" w:space="0" w:color="auto"/>
                                <w:right w:val="none" w:sz="0" w:space="0" w:color="auto"/>
                              </w:divBdr>
                            </w:div>
                            <w:div w:id="445777545">
                              <w:marLeft w:val="0"/>
                              <w:marRight w:val="0"/>
                              <w:marTop w:val="300"/>
                              <w:marBottom w:val="0"/>
                              <w:divBdr>
                                <w:top w:val="none" w:sz="0" w:space="0" w:color="auto"/>
                                <w:left w:val="none" w:sz="0" w:space="0" w:color="auto"/>
                                <w:bottom w:val="none" w:sz="0" w:space="0" w:color="auto"/>
                                <w:right w:val="none" w:sz="0" w:space="0" w:color="auto"/>
                              </w:divBdr>
                              <w:divsChild>
                                <w:div w:id="1195121680">
                                  <w:marLeft w:val="0"/>
                                  <w:marRight w:val="0"/>
                                  <w:marTop w:val="0"/>
                                  <w:marBottom w:val="0"/>
                                  <w:divBdr>
                                    <w:top w:val="none" w:sz="0" w:space="0" w:color="auto"/>
                                    <w:left w:val="none" w:sz="0" w:space="0" w:color="auto"/>
                                    <w:bottom w:val="none" w:sz="0" w:space="0" w:color="auto"/>
                                    <w:right w:val="none" w:sz="0" w:space="0" w:color="auto"/>
                                  </w:divBdr>
                                  <w:divsChild>
                                    <w:div w:id="193738090">
                                      <w:marLeft w:val="0"/>
                                      <w:marRight w:val="0"/>
                                      <w:marTop w:val="0"/>
                                      <w:marBottom w:val="0"/>
                                      <w:divBdr>
                                        <w:top w:val="none" w:sz="0" w:space="0" w:color="auto"/>
                                        <w:left w:val="none" w:sz="0" w:space="0" w:color="auto"/>
                                        <w:bottom w:val="none" w:sz="0" w:space="0" w:color="auto"/>
                                        <w:right w:val="none" w:sz="0" w:space="0" w:color="auto"/>
                                      </w:divBdr>
                                      <w:divsChild>
                                        <w:div w:id="1039861841">
                                          <w:marLeft w:val="0"/>
                                          <w:marRight w:val="300"/>
                                          <w:marTop w:val="0"/>
                                          <w:marBottom w:val="0"/>
                                          <w:divBdr>
                                            <w:top w:val="none" w:sz="0" w:space="0" w:color="auto"/>
                                            <w:left w:val="none" w:sz="0" w:space="0" w:color="auto"/>
                                            <w:bottom w:val="none" w:sz="0" w:space="0" w:color="auto"/>
                                            <w:right w:val="none" w:sz="0" w:space="0" w:color="auto"/>
                                          </w:divBdr>
                                          <w:divsChild>
                                            <w:div w:id="585849006">
                                              <w:marLeft w:val="0"/>
                                              <w:marRight w:val="0"/>
                                              <w:marTop w:val="0"/>
                                              <w:marBottom w:val="0"/>
                                              <w:divBdr>
                                                <w:top w:val="none" w:sz="0" w:space="0" w:color="auto"/>
                                                <w:left w:val="none" w:sz="0" w:space="0" w:color="auto"/>
                                                <w:bottom w:val="none" w:sz="0" w:space="0" w:color="auto"/>
                                                <w:right w:val="none" w:sz="0" w:space="0" w:color="auto"/>
                                              </w:divBdr>
                                            </w:div>
                                          </w:divsChild>
                                        </w:div>
                                        <w:div w:id="1539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259067">
                      <w:marLeft w:val="-300"/>
                      <w:marRight w:val="-300"/>
                      <w:marTop w:val="0"/>
                      <w:marBottom w:val="0"/>
                      <w:divBdr>
                        <w:top w:val="none" w:sz="0" w:space="0" w:color="auto"/>
                        <w:left w:val="none" w:sz="0" w:space="0" w:color="auto"/>
                        <w:bottom w:val="none" w:sz="0" w:space="0" w:color="auto"/>
                        <w:right w:val="none" w:sz="0" w:space="0" w:color="auto"/>
                      </w:divBdr>
                      <w:divsChild>
                        <w:div w:id="1978416394">
                          <w:marLeft w:val="0"/>
                          <w:marRight w:val="0"/>
                          <w:marTop w:val="0"/>
                          <w:marBottom w:val="0"/>
                          <w:divBdr>
                            <w:top w:val="none" w:sz="0" w:space="0" w:color="auto"/>
                            <w:left w:val="none" w:sz="0" w:space="0" w:color="auto"/>
                            <w:bottom w:val="none" w:sz="0" w:space="0" w:color="auto"/>
                            <w:right w:val="none" w:sz="0" w:space="0" w:color="auto"/>
                          </w:divBdr>
                          <w:divsChild>
                            <w:div w:id="328949963">
                              <w:marLeft w:val="0"/>
                              <w:marRight w:val="0"/>
                              <w:marTop w:val="0"/>
                              <w:marBottom w:val="0"/>
                              <w:divBdr>
                                <w:top w:val="none" w:sz="0" w:space="0" w:color="auto"/>
                                <w:left w:val="none" w:sz="0" w:space="0" w:color="auto"/>
                                <w:bottom w:val="none" w:sz="0" w:space="0" w:color="auto"/>
                                <w:right w:val="none" w:sz="0" w:space="0" w:color="auto"/>
                              </w:divBdr>
                              <w:divsChild>
                                <w:div w:id="30957689">
                                  <w:marLeft w:val="0"/>
                                  <w:marRight w:val="0"/>
                                  <w:marTop w:val="0"/>
                                  <w:marBottom w:val="0"/>
                                  <w:divBdr>
                                    <w:top w:val="none" w:sz="0" w:space="0" w:color="auto"/>
                                    <w:left w:val="none" w:sz="0" w:space="0" w:color="auto"/>
                                    <w:bottom w:val="none" w:sz="0" w:space="0" w:color="auto"/>
                                    <w:right w:val="none" w:sz="0" w:space="0" w:color="auto"/>
                                  </w:divBdr>
                                  <w:divsChild>
                                    <w:div w:id="472716012">
                                      <w:marLeft w:val="0"/>
                                      <w:marRight w:val="0"/>
                                      <w:marTop w:val="0"/>
                                      <w:marBottom w:val="0"/>
                                      <w:divBdr>
                                        <w:top w:val="none" w:sz="0" w:space="0" w:color="auto"/>
                                        <w:left w:val="none" w:sz="0" w:space="0" w:color="auto"/>
                                        <w:bottom w:val="none" w:sz="0" w:space="0" w:color="auto"/>
                                        <w:right w:val="none" w:sz="0" w:space="0" w:color="auto"/>
                                      </w:divBdr>
                                      <w:divsChild>
                                        <w:div w:id="77530911">
                                          <w:marLeft w:val="0"/>
                                          <w:marRight w:val="0"/>
                                          <w:marTop w:val="0"/>
                                          <w:marBottom w:val="0"/>
                                          <w:divBdr>
                                            <w:top w:val="none" w:sz="0" w:space="0" w:color="auto"/>
                                            <w:left w:val="none" w:sz="0" w:space="0" w:color="auto"/>
                                            <w:bottom w:val="none" w:sz="0" w:space="0" w:color="auto"/>
                                            <w:right w:val="none" w:sz="0" w:space="0" w:color="auto"/>
                                          </w:divBdr>
                                          <w:divsChild>
                                            <w:div w:id="391466643">
                                              <w:marLeft w:val="0"/>
                                              <w:marRight w:val="0"/>
                                              <w:marTop w:val="0"/>
                                              <w:marBottom w:val="0"/>
                                              <w:divBdr>
                                                <w:top w:val="none" w:sz="0" w:space="0" w:color="auto"/>
                                                <w:left w:val="none" w:sz="0" w:space="0" w:color="auto"/>
                                                <w:bottom w:val="none" w:sz="0" w:space="0" w:color="auto"/>
                                                <w:right w:val="none" w:sz="0" w:space="0" w:color="auto"/>
                                              </w:divBdr>
                                              <w:divsChild>
                                                <w:div w:id="6382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2506">
                              <w:marLeft w:val="0"/>
                              <w:marRight w:val="0"/>
                              <w:marTop w:val="0"/>
                              <w:marBottom w:val="300"/>
                              <w:divBdr>
                                <w:top w:val="none" w:sz="0" w:space="0" w:color="auto"/>
                                <w:left w:val="none" w:sz="0" w:space="0" w:color="auto"/>
                                <w:bottom w:val="none" w:sz="0" w:space="0" w:color="auto"/>
                                <w:right w:val="none" w:sz="0" w:space="0" w:color="auto"/>
                              </w:divBdr>
                              <w:divsChild>
                                <w:div w:id="1290357519">
                                  <w:marLeft w:val="0"/>
                                  <w:marRight w:val="0"/>
                                  <w:marTop w:val="0"/>
                                  <w:marBottom w:val="0"/>
                                  <w:divBdr>
                                    <w:top w:val="none" w:sz="0" w:space="0" w:color="auto"/>
                                    <w:left w:val="none" w:sz="0" w:space="0" w:color="auto"/>
                                    <w:bottom w:val="none" w:sz="0" w:space="0" w:color="auto"/>
                                    <w:right w:val="none" w:sz="0" w:space="0" w:color="auto"/>
                                  </w:divBdr>
                                  <w:divsChild>
                                    <w:div w:id="994378561">
                                      <w:marLeft w:val="0"/>
                                      <w:marRight w:val="0"/>
                                      <w:marTop w:val="0"/>
                                      <w:marBottom w:val="0"/>
                                      <w:divBdr>
                                        <w:top w:val="none" w:sz="0" w:space="0" w:color="auto"/>
                                        <w:left w:val="none" w:sz="0" w:space="0" w:color="auto"/>
                                        <w:bottom w:val="none" w:sz="0" w:space="0" w:color="auto"/>
                                        <w:right w:val="none" w:sz="0" w:space="0" w:color="auto"/>
                                      </w:divBdr>
                                      <w:divsChild>
                                        <w:div w:id="879318604">
                                          <w:marLeft w:val="0"/>
                                          <w:marRight w:val="0"/>
                                          <w:marTop w:val="0"/>
                                          <w:marBottom w:val="0"/>
                                          <w:divBdr>
                                            <w:top w:val="none" w:sz="0" w:space="0" w:color="auto"/>
                                            <w:left w:val="none" w:sz="0" w:space="0" w:color="auto"/>
                                            <w:bottom w:val="none" w:sz="0" w:space="0" w:color="auto"/>
                                            <w:right w:val="none" w:sz="0" w:space="0" w:color="auto"/>
                                          </w:divBdr>
                                          <w:divsChild>
                                            <w:div w:id="65343075">
                                              <w:marLeft w:val="0"/>
                                              <w:marRight w:val="0"/>
                                              <w:marTop w:val="600"/>
                                              <w:marBottom w:val="600"/>
                                              <w:divBdr>
                                                <w:top w:val="single" w:sz="6" w:space="23" w:color="E5E5E5"/>
                                                <w:left w:val="none" w:sz="0" w:space="0" w:color="auto"/>
                                                <w:bottom w:val="single" w:sz="6" w:space="19" w:color="E5E5E5"/>
                                                <w:right w:val="none" w:sz="0" w:space="0" w:color="auto"/>
                                              </w:divBdr>
                                              <w:divsChild>
                                                <w:div w:id="94521035">
                                                  <w:marLeft w:val="0"/>
                                                  <w:marRight w:val="0"/>
                                                  <w:marTop w:val="0"/>
                                                  <w:marBottom w:val="0"/>
                                                  <w:divBdr>
                                                    <w:top w:val="none" w:sz="0" w:space="0" w:color="auto"/>
                                                    <w:left w:val="none" w:sz="0" w:space="0" w:color="auto"/>
                                                    <w:bottom w:val="none" w:sz="0" w:space="0" w:color="auto"/>
                                                    <w:right w:val="none" w:sz="0" w:space="0" w:color="auto"/>
                                                  </w:divBdr>
                                                  <w:divsChild>
                                                    <w:div w:id="2127894279">
                                                      <w:marLeft w:val="0"/>
                                                      <w:marRight w:val="0"/>
                                                      <w:marTop w:val="0"/>
                                                      <w:marBottom w:val="0"/>
                                                      <w:divBdr>
                                                        <w:top w:val="none" w:sz="0" w:space="0" w:color="auto"/>
                                                        <w:left w:val="none" w:sz="0" w:space="0" w:color="auto"/>
                                                        <w:bottom w:val="none" w:sz="0" w:space="0" w:color="auto"/>
                                                        <w:right w:val="none" w:sz="0" w:space="0" w:color="auto"/>
                                                      </w:divBdr>
                                                      <w:divsChild>
                                                        <w:div w:id="705564693">
                                                          <w:marLeft w:val="0"/>
                                                          <w:marRight w:val="0"/>
                                                          <w:marTop w:val="0"/>
                                                          <w:marBottom w:val="0"/>
                                                          <w:divBdr>
                                                            <w:top w:val="none" w:sz="0" w:space="0" w:color="auto"/>
                                                            <w:left w:val="none" w:sz="0" w:space="0" w:color="auto"/>
                                                            <w:bottom w:val="none" w:sz="0" w:space="0" w:color="auto"/>
                                                            <w:right w:val="none" w:sz="0" w:space="0" w:color="auto"/>
                                                          </w:divBdr>
                                                          <w:divsChild>
                                                            <w:div w:id="107741722">
                                                              <w:marLeft w:val="0"/>
                                                              <w:marRight w:val="0"/>
                                                              <w:marTop w:val="0"/>
                                                              <w:marBottom w:val="0"/>
                                                              <w:divBdr>
                                                                <w:top w:val="none" w:sz="0" w:space="0" w:color="auto"/>
                                                                <w:left w:val="none" w:sz="0" w:space="0" w:color="auto"/>
                                                                <w:bottom w:val="none" w:sz="0" w:space="0" w:color="auto"/>
                                                                <w:right w:val="none" w:sz="0" w:space="0" w:color="auto"/>
                                                              </w:divBdr>
                                                              <w:divsChild>
                                                                <w:div w:id="1745491250">
                                                                  <w:marLeft w:val="0"/>
                                                                  <w:marRight w:val="300"/>
                                                                  <w:marTop w:val="0"/>
                                                                  <w:marBottom w:val="0"/>
                                                                  <w:divBdr>
                                                                    <w:top w:val="none" w:sz="0" w:space="0" w:color="auto"/>
                                                                    <w:left w:val="none" w:sz="0" w:space="0" w:color="auto"/>
                                                                    <w:bottom w:val="none" w:sz="0" w:space="0" w:color="auto"/>
                                                                    <w:right w:val="none" w:sz="0" w:space="0" w:color="auto"/>
                                                                  </w:divBdr>
                                                                  <w:divsChild>
                                                                    <w:div w:id="513693201">
                                                                      <w:marLeft w:val="0"/>
                                                                      <w:marRight w:val="0"/>
                                                                      <w:marTop w:val="0"/>
                                                                      <w:marBottom w:val="0"/>
                                                                      <w:divBdr>
                                                                        <w:top w:val="none" w:sz="0" w:space="0" w:color="auto"/>
                                                                        <w:left w:val="none" w:sz="0" w:space="0" w:color="auto"/>
                                                                        <w:bottom w:val="none" w:sz="0" w:space="0" w:color="auto"/>
                                                                        <w:right w:val="none" w:sz="0" w:space="0" w:color="auto"/>
                                                                      </w:divBdr>
                                                                      <w:divsChild>
                                                                        <w:div w:id="2025394992">
                                                                          <w:marLeft w:val="0"/>
                                                                          <w:marRight w:val="0"/>
                                                                          <w:marTop w:val="0"/>
                                                                          <w:marBottom w:val="0"/>
                                                                          <w:divBdr>
                                                                            <w:top w:val="none" w:sz="0" w:space="0" w:color="auto"/>
                                                                            <w:left w:val="none" w:sz="0" w:space="0" w:color="auto"/>
                                                                            <w:bottom w:val="none" w:sz="0" w:space="0" w:color="auto"/>
                                                                            <w:right w:val="none" w:sz="0" w:space="0" w:color="auto"/>
                                                                          </w:divBdr>
                                                                          <w:divsChild>
                                                                            <w:div w:id="124217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82934">
                                                                  <w:marLeft w:val="0"/>
                                                                  <w:marRight w:val="300"/>
                                                                  <w:marTop w:val="0"/>
                                                                  <w:marBottom w:val="0"/>
                                                                  <w:divBdr>
                                                                    <w:top w:val="none" w:sz="0" w:space="0" w:color="auto"/>
                                                                    <w:left w:val="none" w:sz="0" w:space="0" w:color="auto"/>
                                                                    <w:bottom w:val="none" w:sz="0" w:space="0" w:color="auto"/>
                                                                    <w:right w:val="none" w:sz="0" w:space="0" w:color="auto"/>
                                                                  </w:divBdr>
                                                                  <w:divsChild>
                                                                    <w:div w:id="867255347">
                                                                      <w:marLeft w:val="0"/>
                                                                      <w:marRight w:val="0"/>
                                                                      <w:marTop w:val="0"/>
                                                                      <w:marBottom w:val="0"/>
                                                                      <w:divBdr>
                                                                        <w:top w:val="none" w:sz="0" w:space="0" w:color="auto"/>
                                                                        <w:left w:val="none" w:sz="0" w:space="0" w:color="auto"/>
                                                                        <w:bottom w:val="none" w:sz="0" w:space="0" w:color="auto"/>
                                                                        <w:right w:val="none" w:sz="0" w:space="0" w:color="auto"/>
                                                                      </w:divBdr>
                                                                      <w:divsChild>
                                                                        <w:div w:id="477834">
                                                                          <w:marLeft w:val="0"/>
                                                                          <w:marRight w:val="0"/>
                                                                          <w:marTop w:val="0"/>
                                                                          <w:marBottom w:val="0"/>
                                                                          <w:divBdr>
                                                                            <w:top w:val="none" w:sz="0" w:space="0" w:color="auto"/>
                                                                            <w:left w:val="none" w:sz="0" w:space="0" w:color="auto"/>
                                                                            <w:bottom w:val="none" w:sz="0" w:space="0" w:color="auto"/>
                                                                            <w:right w:val="none" w:sz="0" w:space="0" w:color="auto"/>
                                                                          </w:divBdr>
                                                                          <w:divsChild>
                                                                            <w:div w:id="8776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03311">
                                                                  <w:marLeft w:val="0"/>
                                                                  <w:marRight w:val="300"/>
                                                                  <w:marTop w:val="0"/>
                                                                  <w:marBottom w:val="0"/>
                                                                  <w:divBdr>
                                                                    <w:top w:val="none" w:sz="0" w:space="0" w:color="auto"/>
                                                                    <w:left w:val="none" w:sz="0" w:space="0" w:color="auto"/>
                                                                    <w:bottom w:val="none" w:sz="0" w:space="0" w:color="auto"/>
                                                                    <w:right w:val="none" w:sz="0" w:space="0" w:color="auto"/>
                                                                  </w:divBdr>
                                                                  <w:divsChild>
                                                                    <w:div w:id="645670937">
                                                                      <w:marLeft w:val="0"/>
                                                                      <w:marRight w:val="0"/>
                                                                      <w:marTop w:val="0"/>
                                                                      <w:marBottom w:val="0"/>
                                                                      <w:divBdr>
                                                                        <w:top w:val="none" w:sz="0" w:space="0" w:color="auto"/>
                                                                        <w:left w:val="none" w:sz="0" w:space="0" w:color="auto"/>
                                                                        <w:bottom w:val="none" w:sz="0" w:space="0" w:color="auto"/>
                                                                        <w:right w:val="none" w:sz="0" w:space="0" w:color="auto"/>
                                                                      </w:divBdr>
                                                                      <w:divsChild>
                                                                        <w:div w:id="1178928496">
                                                                          <w:marLeft w:val="0"/>
                                                                          <w:marRight w:val="0"/>
                                                                          <w:marTop w:val="0"/>
                                                                          <w:marBottom w:val="0"/>
                                                                          <w:divBdr>
                                                                            <w:top w:val="none" w:sz="0" w:space="0" w:color="auto"/>
                                                                            <w:left w:val="none" w:sz="0" w:space="0" w:color="auto"/>
                                                                            <w:bottom w:val="none" w:sz="0" w:space="0" w:color="auto"/>
                                                                            <w:right w:val="none" w:sz="0" w:space="0" w:color="auto"/>
                                                                          </w:divBdr>
                                                                          <w:divsChild>
                                                                            <w:div w:id="7956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81377">
                                                                  <w:marLeft w:val="0"/>
                                                                  <w:marRight w:val="300"/>
                                                                  <w:marTop w:val="0"/>
                                                                  <w:marBottom w:val="0"/>
                                                                  <w:divBdr>
                                                                    <w:top w:val="none" w:sz="0" w:space="0" w:color="auto"/>
                                                                    <w:left w:val="none" w:sz="0" w:space="0" w:color="auto"/>
                                                                    <w:bottom w:val="none" w:sz="0" w:space="0" w:color="auto"/>
                                                                    <w:right w:val="none" w:sz="0" w:space="0" w:color="auto"/>
                                                                  </w:divBdr>
                                                                  <w:divsChild>
                                                                    <w:div w:id="895504376">
                                                                      <w:marLeft w:val="0"/>
                                                                      <w:marRight w:val="0"/>
                                                                      <w:marTop w:val="0"/>
                                                                      <w:marBottom w:val="0"/>
                                                                      <w:divBdr>
                                                                        <w:top w:val="none" w:sz="0" w:space="0" w:color="auto"/>
                                                                        <w:left w:val="none" w:sz="0" w:space="0" w:color="auto"/>
                                                                        <w:bottom w:val="none" w:sz="0" w:space="0" w:color="auto"/>
                                                                        <w:right w:val="none" w:sz="0" w:space="0" w:color="auto"/>
                                                                      </w:divBdr>
                                                                      <w:divsChild>
                                                                        <w:div w:id="1107310907">
                                                                          <w:marLeft w:val="0"/>
                                                                          <w:marRight w:val="0"/>
                                                                          <w:marTop w:val="0"/>
                                                                          <w:marBottom w:val="0"/>
                                                                          <w:divBdr>
                                                                            <w:top w:val="none" w:sz="0" w:space="0" w:color="auto"/>
                                                                            <w:left w:val="none" w:sz="0" w:space="0" w:color="auto"/>
                                                                            <w:bottom w:val="none" w:sz="0" w:space="0" w:color="auto"/>
                                                                            <w:right w:val="none" w:sz="0" w:space="0" w:color="auto"/>
                                                                          </w:divBdr>
                                                                          <w:divsChild>
                                                                            <w:div w:id="17964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24698">
                                                                  <w:marLeft w:val="0"/>
                                                                  <w:marRight w:val="300"/>
                                                                  <w:marTop w:val="0"/>
                                                                  <w:marBottom w:val="0"/>
                                                                  <w:divBdr>
                                                                    <w:top w:val="none" w:sz="0" w:space="0" w:color="auto"/>
                                                                    <w:left w:val="none" w:sz="0" w:space="0" w:color="auto"/>
                                                                    <w:bottom w:val="none" w:sz="0" w:space="0" w:color="auto"/>
                                                                    <w:right w:val="none" w:sz="0" w:space="0" w:color="auto"/>
                                                                  </w:divBdr>
                                                                  <w:divsChild>
                                                                    <w:div w:id="320932443">
                                                                      <w:marLeft w:val="0"/>
                                                                      <w:marRight w:val="0"/>
                                                                      <w:marTop w:val="0"/>
                                                                      <w:marBottom w:val="0"/>
                                                                      <w:divBdr>
                                                                        <w:top w:val="none" w:sz="0" w:space="0" w:color="auto"/>
                                                                        <w:left w:val="none" w:sz="0" w:space="0" w:color="auto"/>
                                                                        <w:bottom w:val="none" w:sz="0" w:space="0" w:color="auto"/>
                                                                        <w:right w:val="none" w:sz="0" w:space="0" w:color="auto"/>
                                                                      </w:divBdr>
                                                                      <w:divsChild>
                                                                        <w:div w:id="505248260">
                                                                          <w:marLeft w:val="0"/>
                                                                          <w:marRight w:val="0"/>
                                                                          <w:marTop w:val="0"/>
                                                                          <w:marBottom w:val="0"/>
                                                                          <w:divBdr>
                                                                            <w:top w:val="none" w:sz="0" w:space="0" w:color="auto"/>
                                                                            <w:left w:val="none" w:sz="0" w:space="0" w:color="auto"/>
                                                                            <w:bottom w:val="none" w:sz="0" w:space="0" w:color="auto"/>
                                                                            <w:right w:val="none" w:sz="0" w:space="0" w:color="auto"/>
                                                                          </w:divBdr>
                                                                          <w:divsChild>
                                                                            <w:div w:id="13811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6680">
                                                                  <w:marLeft w:val="0"/>
                                                                  <w:marRight w:val="300"/>
                                                                  <w:marTop w:val="0"/>
                                                                  <w:marBottom w:val="0"/>
                                                                  <w:divBdr>
                                                                    <w:top w:val="none" w:sz="0" w:space="0" w:color="auto"/>
                                                                    <w:left w:val="none" w:sz="0" w:space="0" w:color="auto"/>
                                                                    <w:bottom w:val="none" w:sz="0" w:space="0" w:color="auto"/>
                                                                    <w:right w:val="none" w:sz="0" w:space="0" w:color="auto"/>
                                                                  </w:divBdr>
                                                                  <w:divsChild>
                                                                    <w:div w:id="1431896464">
                                                                      <w:marLeft w:val="0"/>
                                                                      <w:marRight w:val="0"/>
                                                                      <w:marTop w:val="0"/>
                                                                      <w:marBottom w:val="0"/>
                                                                      <w:divBdr>
                                                                        <w:top w:val="none" w:sz="0" w:space="0" w:color="auto"/>
                                                                        <w:left w:val="none" w:sz="0" w:space="0" w:color="auto"/>
                                                                        <w:bottom w:val="none" w:sz="0" w:space="0" w:color="auto"/>
                                                                        <w:right w:val="none" w:sz="0" w:space="0" w:color="auto"/>
                                                                      </w:divBdr>
                                                                      <w:divsChild>
                                                                        <w:div w:id="996229270">
                                                                          <w:marLeft w:val="0"/>
                                                                          <w:marRight w:val="0"/>
                                                                          <w:marTop w:val="0"/>
                                                                          <w:marBottom w:val="0"/>
                                                                          <w:divBdr>
                                                                            <w:top w:val="none" w:sz="0" w:space="0" w:color="auto"/>
                                                                            <w:left w:val="none" w:sz="0" w:space="0" w:color="auto"/>
                                                                            <w:bottom w:val="none" w:sz="0" w:space="0" w:color="auto"/>
                                                                            <w:right w:val="none" w:sz="0" w:space="0" w:color="auto"/>
                                                                          </w:divBdr>
                                                                          <w:divsChild>
                                                                            <w:div w:id="187121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637865">
                                              <w:marLeft w:val="0"/>
                                              <w:marRight w:val="0"/>
                                              <w:marTop w:val="0"/>
                                              <w:marBottom w:val="0"/>
                                              <w:divBdr>
                                                <w:top w:val="none" w:sz="0" w:space="0" w:color="auto"/>
                                                <w:left w:val="none" w:sz="0" w:space="0" w:color="auto"/>
                                                <w:bottom w:val="none" w:sz="0" w:space="0" w:color="auto"/>
                                                <w:right w:val="none" w:sz="0" w:space="0" w:color="auto"/>
                                              </w:divBdr>
                                              <w:divsChild>
                                                <w:div w:id="1872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900650">
                              <w:marLeft w:val="-300"/>
                              <w:marRight w:val="-300"/>
                              <w:marTop w:val="0"/>
                              <w:marBottom w:val="600"/>
                              <w:divBdr>
                                <w:top w:val="none" w:sz="0" w:space="0" w:color="auto"/>
                                <w:left w:val="none" w:sz="0" w:space="0" w:color="auto"/>
                                <w:bottom w:val="none" w:sz="0" w:space="0" w:color="auto"/>
                                <w:right w:val="none" w:sz="0" w:space="0" w:color="auto"/>
                              </w:divBdr>
                              <w:divsChild>
                                <w:div w:id="947277641">
                                  <w:marLeft w:val="0"/>
                                  <w:marRight w:val="0"/>
                                  <w:marTop w:val="0"/>
                                  <w:marBottom w:val="0"/>
                                  <w:divBdr>
                                    <w:top w:val="none" w:sz="0" w:space="0" w:color="auto"/>
                                    <w:left w:val="none" w:sz="0" w:space="0" w:color="auto"/>
                                    <w:bottom w:val="none" w:sz="0" w:space="0" w:color="auto"/>
                                    <w:right w:val="none" w:sz="0" w:space="0" w:color="auto"/>
                                  </w:divBdr>
                                  <w:divsChild>
                                    <w:div w:id="1240284875">
                                      <w:marLeft w:val="0"/>
                                      <w:marRight w:val="600"/>
                                      <w:marTop w:val="0"/>
                                      <w:marBottom w:val="0"/>
                                      <w:divBdr>
                                        <w:top w:val="none" w:sz="0" w:space="0" w:color="auto"/>
                                        <w:left w:val="none" w:sz="0" w:space="0" w:color="auto"/>
                                        <w:bottom w:val="none" w:sz="0" w:space="0" w:color="auto"/>
                                        <w:right w:val="none" w:sz="0" w:space="0" w:color="auto"/>
                                      </w:divBdr>
                                      <w:divsChild>
                                        <w:div w:id="115626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09259">
                              <w:marLeft w:val="0"/>
                              <w:marRight w:val="0"/>
                              <w:marTop w:val="0"/>
                              <w:marBottom w:val="0"/>
                              <w:divBdr>
                                <w:top w:val="none" w:sz="0" w:space="0" w:color="auto"/>
                                <w:left w:val="none" w:sz="0" w:space="0" w:color="auto"/>
                                <w:bottom w:val="none" w:sz="0" w:space="0" w:color="auto"/>
                                <w:right w:val="none" w:sz="0" w:space="0" w:color="auto"/>
                              </w:divBdr>
                              <w:divsChild>
                                <w:div w:id="16297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08835">
                          <w:marLeft w:val="0"/>
                          <w:marRight w:val="0"/>
                          <w:marTop w:val="0"/>
                          <w:marBottom w:val="0"/>
                          <w:divBdr>
                            <w:top w:val="none" w:sz="0" w:space="0" w:color="auto"/>
                            <w:left w:val="none" w:sz="0" w:space="0" w:color="auto"/>
                            <w:bottom w:val="none" w:sz="0" w:space="0" w:color="auto"/>
                            <w:right w:val="none" w:sz="0" w:space="0" w:color="auto"/>
                          </w:divBdr>
                          <w:divsChild>
                            <w:div w:id="1671979774">
                              <w:marLeft w:val="0"/>
                              <w:marRight w:val="0"/>
                              <w:marTop w:val="0"/>
                              <w:marBottom w:val="0"/>
                              <w:divBdr>
                                <w:top w:val="none" w:sz="0" w:space="0" w:color="auto"/>
                                <w:left w:val="none" w:sz="0" w:space="0" w:color="auto"/>
                                <w:bottom w:val="none" w:sz="0" w:space="0" w:color="auto"/>
                                <w:right w:val="none" w:sz="0" w:space="0" w:color="auto"/>
                              </w:divBdr>
                              <w:divsChild>
                                <w:div w:id="2103605532">
                                  <w:marLeft w:val="0"/>
                                  <w:marRight w:val="0"/>
                                  <w:marTop w:val="0"/>
                                  <w:marBottom w:val="600"/>
                                  <w:divBdr>
                                    <w:top w:val="none" w:sz="0" w:space="0" w:color="auto"/>
                                    <w:left w:val="none" w:sz="0" w:space="0" w:color="auto"/>
                                    <w:bottom w:val="none" w:sz="0" w:space="0" w:color="auto"/>
                                    <w:right w:val="none" w:sz="0" w:space="0" w:color="auto"/>
                                  </w:divBdr>
                                  <w:divsChild>
                                    <w:div w:id="1448770986">
                                      <w:marLeft w:val="0"/>
                                      <w:marRight w:val="0"/>
                                      <w:marTop w:val="0"/>
                                      <w:marBottom w:val="0"/>
                                      <w:divBdr>
                                        <w:top w:val="none" w:sz="0" w:space="0" w:color="auto"/>
                                        <w:left w:val="none" w:sz="0" w:space="0" w:color="auto"/>
                                        <w:bottom w:val="none" w:sz="0" w:space="0" w:color="auto"/>
                                        <w:right w:val="none" w:sz="0" w:space="0" w:color="auto"/>
                                      </w:divBdr>
                                      <w:divsChild>
                                        <w:div w:id="2094936112">
                                          <w:marLeft w:val="0"/>
                                          <w:marRight w:val="0"/>
                                          <w:marTop w:val="0"/>
                                          <w:marBottom w:val="0"/>
                                          <w:divBdr>
                                            <w:top w:val="none" w:sz="0" w:space="0" w:color="auto"/>
                                            <w:left w:val="none" w:sz="0" w:space="0" w:color="auto"/>
                                            <w:bottom w:val="none" w:sz="0" w:space="0" w:color="auto"/>
                                            <w:right w:val="none" w:sz="0" w:space="0" w:color="auto"/>
                                          </w:divBdr>
                                          <w:divsChild>
                                            <w:div w:id="1862277966">
                                              <w:marLeft w:val="0"/>
                                              <w:marRight w:val="300"/>
                                              <w:marTop w:val="0"/>
                                              <w:marBottom w:val="0"/>
                                              <w:divBdr>
                                                <w:top w:val="none" w:sz="0" w:space="0" w:color="auto"/>
                                                <w:left w:val="none" w:sz="0" w:space="0" w:color="auto"/>
                                                <w:bottom w:val="none" w:sz="0" w:space="0" w:color="auto"/>
                                                <w:right w:val="none" w:sz="0" w:space="0" w:color="auto"/>
                                              </w:divBdr>
                                            </w:div>
                                          </w:divsChild>
                                        </w:div>
                                        <w:div w:id="685598525">
                                          <w:marLeft w:val="0"/>
                                          <w:marRight w:val="0"/>
                                          <w:marTop w:val="0"/>
                                          <w:marBottom w:val="0"/>
                                          <w:divBdr>
                                            <w:top w:val="none" w:sz="0" w:space="0" w:color="auto"/>
                                            <w:left w:val="none" w:sz="0" w:space="0" w:color="auto"/>
                                            <w:bottom w:val="none" w:sz="0" w:space="0" w:color="auto"/>
                                            <w:right w:val="none" w:sz="0" w:space="0" w:color="auto"/>
                                          </w:divBdr>
                                          <w:divsChild>
                                            <w:div w:id="2143184337">
                                              <w:marLeft w:val="0"/>
                                              <w:marRight w:val="300"/>
                                              <w:marTop w:val="0"/>
                                              <w:marBottom w:val="0"/>
                                              <w:divBdr>
                                                <w:top w:val="none" w:sz="0" w:space="0" w:color="auto"/>
                                                <w:left w:val="none" w:sz="0" w:space="0" w:color="auto"/>
                                                <w:bottom w:val="none" w:sz="0" w:space="0" w:color="auto"/>
                                                <w:right w:val="none" w:sz="0" w:space="0" w:color="auto"/>
                                              </w:divBdr>
                                            </w:div>
                                          </w:divsChild>
                                        </w:div>
                                        <w:div w:id="373775542">
                                          <w:marLeft w:val="0"/>
                                          <w:marRight w:val="0"/>
                                          <w:marTop w:val="0"/>
                                          <w:marBottom w:val="0"/>
                                          <w:divBdr>
                                            <w:top w:val="none" w:sz="0" w:space="0" w:color="auto"/>
                                            <w:left w:val="none" w:sz="0" w:space="0" w:color="auto"/>
                                            <w:bottom w:val="none" w:sz="0" w:space="0" w:color="auto"/>
                                            <w:right w:val="none" w:sz="0" w:space="0" w:color="auto"/>
                                          </w:divBdr>
                                          <w:divsChild>
                                            <w:div w:id="1642878369">
                                              <w:marLeft w:val="0"/>
                                              <w:marRight w:val="300"/>
                                              <w:marTop w:val="0"/>
                                              <w:marBottom w:val="0"/>
                                              <w:divBdr>
                                                <w:top w:val="none" w:sz="0" w:space="0" w:color="auto"/>
                                                <w:left w:val="none" w:sz="0" w:space="0" w:color="auto"/>
                                                <w:bottom w:val="none" w:sz="0" w:space="0" w:color="auto"/>
                                                <w:right w:val="none" w:sz="0" w:space="0" w:color="auto"/>
                                              </w:divBdr>
                                            </w:div>
                                          </w:divsChild>
                                        </w:div>
                                        <w:div w:id="2067679669">
                                          <w:marLeft w:val="0"/>
                                          <w:marRight w:val="0"/>
                                          <w:marTop w:val="0"/>
                                          <w:marBottom w:val="0"/>
                                          <w:divBdr>
                                            <w:top w:val="none" w:sz="0" w:space="0" w:color="auto"/>
                                            <w:left w:val="none" w:sz="0" w:space="0" w:color="auto"/>
                                            <w:bottom w:val="none" w:sz="0" w:space="0" w:color="auto"/>
                                            <w:right w:val="none" w:sz="0" w:space="0" w:color="auto"/>
                                          </w:divBdr>
                                          <w:divsChild>
                                            <w:div w:id="842891072">
                                              <w:marLeft w:val="0"/>
                                              <w:marRight w:val="300"/>
                                              <w:marTop w:val="0"/>
                                              <w:marBottom w:val="0"/>
                                              <w:divBdr>
                                                <w:top w:val="none" w:sz="0" w:space="0" w:color="auto"/>
                                                <w:left w:val="none" w:sz="0" w:space="0" w:color="auto"/>
                                                <w:bottom w:val="none" w:sz="0" w:space="0" w:color="auto"/>
                                                <w:right w:val="none" w:sz="0" w:space="0" w:color="auto"/>
                                              </w:divBdr>
                                            </w:div>
                                          </w:divsChild>
                                        </w:div>
                                        <w:div w:id="80688557">
                                          <w:marLeft w:val="0"/>
                                          <w:marRight w:val="0"/>
                                          <w:marTop w:val="0"/>
                                          <w:marBottom w:val="0"/>
                                          <w:divBdr>
                                            <w:top w:val="none" w:sz="0" w:space="0" w:color="auto"/>
                                            <w:left w:val="none" w:sz="0" w:space="0" w:color="auto"/>
                                            <w:bottom w:val="none" w:sz="0" w:space="0" w:color="auto"/>
                                            <w:right w:val="none" w:sz="0" w:space="0" w:color="auto"/>
                                          </w:divBdr>
                                          <w:divsChild>
                                            <w:div w:id="1105006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12533">
                          <w:marLeft w:val="0"/>
                          <w:marRight w:val="0"/>
                          <w:marTop w:val="0"/>
                          <w:marBottom w:val="0"/>
                          <w:divBdr>
                            <w:top w:val="none" w:sz="0" w:space="0" w:color="auto"/>
                            <w:left w:val="none" w:sz="0" w:space="0" w:color="auto"/>
                            <w:bottom w:val="none" w:sz="0" w:space="0" w:color="auto"/>
                            <w:right w:val="none" w:sz="0" w:space="0" w:color="auto"/>
                          </w:divBdr>
                        </w:div>
                      </w:divsChild>
                    </w:div>
                    <w:div w:id="751856575">
                      <w:marLeft w:val="-300"/>
                      <w:marRight w:val="-300"/>
                      <w:marTop w:val="0"/>
                      <w:marBottom w:val="450"/>
                      <w:divBdr>
                        <w:top w:val="none" w:sz="0" w:space="0" w:color="auto"/>
                        <w:left w:val="none" w:sz="0" w:space="0" w:color="auto"/>
                        <w:bottom w:val="none" w:sz="0" w:space="0" w:color="auto"/>
                        <w:right w:val="none" w:sz="0" w:space="0" w:color="auto"/>
                      </w:divBdr>
                      <w:divsChild>
                        <w:div w:id="1660422609">
                          <w:marLeft w:val="1525"/>
                          <w:marRight w:val="0"/>
                          <w:marTop w:val="0"/>
                          <w:marBottom w:val="0"/>
                          <w:divBdr>
                            <w:top w:val="none" w:sz="0" w:space="0" w:color="auto"/>
                            <w:left w:val="none" w:sz="0" w:space="0" w:color="auto"/>
                            <w:bottom w:val="none" w:sz="0" w:space="0" w:color="auto"/>
                            <w:right w:val="none" w:sz="0" w:space="0" w:color="auto"/>
                          </w:divBdr>
                          <w:divsChild>
                            <w:div w:id="82008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1021">
                      <w:marLeft w:val="1525"/>
                      <w:marRight w:val="0"/>
                      <w:marTop w:val="0"/>
                      <w:marBottom w:val="0"/>
                      <w:divBdr>
                        <w:top w:val="none" w:sz="0" w:space="0" w:color="auto"/>
                        <w:left w:val="none" w:sz="0" w:space="0" w:color="auto"/>
                        <w:bottom w:val="none" w:sz="0" w:space="0" w:color="auto"/>
                        <w:right w:val="none" w:sz="0" w:space="0" w:color="auto"/>
                      </w:divBdr>
                      <w:divsChild>
                        <w:div w:id="72817829">
                          <w:marLeft w:val="-300"/>
                          <w:marRight w:val="-300"/>
                          <w:marTop w:val="0"/>
                          <w:marBottom w:val="0"/>
                          <w:divBdr>
                            <w:top w:val="none" w:sz="0" w:space="0" w:color="auto"/>
                            <w:left w:val="none" w:sz="0" w:space="0" w:color="auto"/>
                            <w:bottom w:val="none" w:sz="0" w:space="0" w:color="auto"/>
                            <w:right w:val="none" w:sz="0" w:space="0" w:color="auto"/>
                          </w:divBdr>
                          <w:divsChild>
                            <w:div w:id="1133015062">
                              <w:marLeft w:val="0"/>
                              <w:marRight w:val="0"/>
                              <w:marTop w:val="0"/>
                              <w:marBottom w:val="600"/>
                              <w:divBdr>
                                <w:top w:val="none" w:sz="0" w:space="0" w:color="auto"/>
                                <w:left w:val="none" w:sz="0" w:space="0" w:color="auto"/>
                                <w:bottom w:val="none" w:sz="0" w:space="0" w:color="auto"/>
                                <w:right w:val="none" w:sz="0" w:space="0" w:color="auto"/>
                              </w:divBdr>
                            </w:div>
                            <w:div w:id="336004416">
                              <w:marLeft w:val="0"/>
                              <w:marRight w:val="0"/>
                              <w:marTop w:val="0"/>
                              <w:marBottom w:val="600"/>
                              <w:divBdr>
                                <w:top w:val="none" w:sz="0" w:space="0" w:color="auto"/>
                                <w:left w:val="none" w:sz="0" w:space="0" w:color="auto"/>
                                <w:bottom w:val="none" w:sz="0" w:space="0" w:color="auto"/>
                                <w:right w:val="none" w:sz="0" w:space="0" w:color="auto"/>
                              </w:divBdr>
                            </w:div>
                          </w:divsChild>
                        </w:div>
                        <w:div w:id="2028939850">
                          <w:marLeft w:val="-300"/>
                          <w:marRight w:val="-300"/>
                          <w:marTop w:val="0"/>
                          <w:marBottom w:val="0"/>
                          <w:divBdr>
                            <w:top w:val="none" w:sz="0" w:space="0" w:color="auto"/>
                            <w:left w:val="none" w:sz="0" w:space="0" w:color="auto"/>
                            <w:bottom w:val="none" w:sz="0" w:space="0" w:color="auto"/>
                            <w:right w:val="none" w:sz="0" w:space="0" w:color="auto"/>
                          </w:divBdr>
                          <w:divsChild>
                            <w:div w:id="1978681343">
                              <w:marLeft w:val="0"/>
                              <w:marRight w:val="0"/>
                              <w:marTop w:val="0"/>
                              <w:marBottom w:val="600"/>
                              <w:divBdr>
                                <w:top w:val="none" w:sz="0" w:space="0" w:color="auto"/>
                                <w:left w:val="none" w:sz="0" w:space="0" w:color="auto"/>
                                <w:bottom w:val="none" w:sz="0" w:space="0" w:color="auto"/>
                                <w:right w:val="none" w:sz="0" w:space="0" w:color="auto"/>
                              </w:divBdr>
                            </w:div>
                            <w:div w:id="4464820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441847424">
                      <w:marLeft w:val="0"/>
                      <w:marRight w:val="0"/>
                      <w:marTop w:val="0"/>
                      <w:marBottom w:val="0"/>
                      <w:divBdr>
                        <w:top w:val="none" w:sz="0" w:space="0" w:color="auto"/>
                        <w:left w:val="none" w:sz="0" w:space="0" w:color="auto"/>
                        <w:bottom w:val="none" w:sz="0" w:space="0" w:color="auto"/>
                        <w:right w:val="none" w:sz="0" w:space="0" w:color="auto"/>
                      </w:divBdr>
                      <w:divsChild>
                        <w:div w:id="1171289671">
                          <w:marLeft w:val="-300"/>
                          <w:marRight w:val="-300"/>
                          <w:marTop w:val="0"/>
                          <w:marBottom w:val="0"/>
                          <w:divBdr>
                            <w:top w:val="none" w:sz="0" w:space="0" w:color="auto"/>
                            <w:left w:val="none" w:sz="0" w:space="0" w:color="auto"/>
                            <w:bottom w:val="none" w:sz="0" w:space="0" w:color="auto"/>
                            <w:right w:val="none" w:sz="0" w:space="0" w:color="auto"/>
                          </w:divBdr>
                          <w:divsChild>
                            <w:div w:id="201499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8212">
                      <w:marLeft w:val="0"/>
                      <w:marRight w:val="0"/>
                      <w:marTop w:val="0"/>
                      <w:marBottom w:val="0"/>
                      <w:divBdr>
                        <w:top w:val="none" w:sz="0" w:space="0" w:color="auto"/>
                        <w:left w:val="none" w:sz="0" w:space="0" w:color="auto"/>
                        <w:bottom w:val="none" w:sz="0" w:space="0" w:color="auto"/>
                        <w:right w:val="none" w:sz="0" w:space="0" w:color="auto"/>
                      </w:divBdr>
                      <w:divsChild>
                        <w:div w:id="1338381400">
                          <w:marLeft w:val="-300"/>
                          <w:marRight w:val="-300"/>
                          <w:marTop w:val="0"/>
                          <w:marBottom w:val="0"/>
                          <w:divBdr>
                            <w:top w:val="none" w:sz="0" w:space="0" w:color="auto"/>
                            <w:left w:val="none" w:sz="0" w:space="0" w:color="auto"/>
                            <w:bottom w:val="none" w:sz="0" w:space="0" w:color="auto"/>
                            <w:right w:val="none" w:sz="0" w:space="0" w:color="auto"/>
                          </w:divBdr>
                          <w:divsChild>
                            <w:div w:id="1460339376">
                              <w:marLeft w:val="0"/>
                              <w:marRight w:val="0"/>
                              <w:marTop w:val="0"/>
                              <w:marBottom w:val="0"/>
                              <w:divBdr>
                                <w:top w:val="none" w:sz="0" w:space="0" w:color="auto"/>
                                <w:left w:val="none" w:sz="0" w:space="0" w:color="auto"/>
                                <w:bottom w:val="none" w:sz="0" w:space="0" w:color="auto"/>
                                <w:right w:val="none" w:sz="0" w:space="0" w:color="auto"/>
                              </w:divBdr>
                              <w:divsChild>
                                <w:div w:id="45107734">
                                  <w:marLeft w:val="0"/>
                                  <w:marRight w:val="0"/>
                                  <w:marTop w:val="0"/>
                                  <w:marBottom w:val="0"/>
                                  <w:divBdr>
                                    <w:top w:val="none" w:sz="0" w:space="0" w:color="auto"/>
                                    <w:left w:val="none" w:sz="0" w:space="0" w:color="auto"/>
                                    <w:bottom w:val="none" w:sz="0" w:space="0" w:color="auto"/>
                                    <w:right w:val="none" w:sz="0" w:space="0" w:color="auto"/>
                                  </w:divBdr>
                                  <w:divsChild>
                                    <w:div w:id="556277968">
                                      <w:marLeft w:val="0"/>
                                      <w:marRight w:val="0"/>
                                      <w:marTop w:val="0"/>
                                      <w:marBottom w:val="0"/>
                                      <w:divBdr>
                                        <w:top w:val="none" w:sz="0" w:space="0" w:color="auto"/>
                                        <w:left w:val="none" w:sz="0" w:space="0" w:color="auto"/>
                                        <w:bottom w:val="none" w:sz="0" w:space="0" w:color="auto"/>
                                        <w:right w:val="none" w:sz="0" w:space="0" w:color="auto"/>
                                      </w:divBdr>
                                    </w:div>
                                    <w:div w:id="1903516078">
                                      <w:marLeft w:val="0"/>
                                      <w:marRight w:val="0"/>
                                      <w:marTop w:val="0"/>
                                      <w:marBottom w:val="0"/>
                                      <w:divBdr>
                                        <w:top w:val="none" w:sz="0" w:space="0" w:color="auto"/>
                                        <w:left w:val="none" w:sz="0" w:space="0" w:color="auto"/>
                                        <w:bottom w:val="none" w:sz="0" w:space="0" w:color="auto"/>
                                        <w:right w:val="none" w:sz="0" w:space="0" w:color="auto"/>
                                      </w:divBdr>
                                    </w:div>
                                    <w:div w:id="1652177830">
                                      <w:marLeft w:val="0"/>
                                      <w:marRight w:val="0"/>
                                      <w:marTop w:val="0"/>
                                      <w:marBottom w:val="0"/>
                                      <w:divBdr>
                                        <w:top w:val="none" w:sz="0" w:space="0" w:color="auto"/>
                                        <w:left w:val="none" w:sz="0" w:space="0" w:color="auto"/>
                                        <w:bottom w:val="none" w:sz="0" w:space="0" w:color="auto"/>
                                        <w:right w:val="none" w:sz="0" w:space="0" w:color="auto"/>
                                      </w:divBdr>
                                    </w:div>
                                    <w:div w:id="1548448865">
                                      <w:marLeft w:val="0"/>
                                      <w:marRight w:val="0"/>
                                      <w:marTop w:val="0"/>
                                      <w:marBottom w:val="0"/>
                                      <w:divBdr>
                                        <w:top w:val="none" w:sz="0" w:space="0" w:color="auto"/>
                                        <w:left w:val="none" w:sz="0" w:space="0" w:color="auto"/>
                                        <w:bottom w:val="none" w:sz="0" w:space="0" w:color="auto"/>
                                        <w:right w:val="none" w:sz="0" w:space="0" w:color="auto"/>
                                      </w:divBdr>
                                    </w:div>
                                    <w:div w:id="498737113">
                                      <w:marLeft w:val="0"/>
                                      <w:marRight w:val="0"/>
                                      <w:marTop w:val="0"/>
                                      <w:marBottom w:val="0"/>
                                      <w:divBdr>
                                        <w:top w:val="none" w:sz="0" w:space="0" w:color="auto"/>
                                        <w:left w:val="none" w:sz="0" w:space="0" w:color="auto"/>
                                        <w:bottom w:val="none" w:sz="0" w:space="0" w:color="auto"/>
                                        <w:right w:val="none" w:sz="0" w:space="0" w:color="auto"/>
                                      </w:divBdr>
                                    </w:div>
                                    <w:div w:id="994525534">
                                      <w:marLeft w:val="0"/>
                                      <w:marRight w:val="0"/>
                                      <w:marTop w:val="0"/>
                                      <w:marBottom w:val="0"/>
                                      <w:divBdr>
                                        <w:top w:val="none" w:sz="0" w:space="0" w:color="auto"/>
                                        <w:left w:val="none" w:sz="0" w:space="0" w:color="auto"/>
                                        <w:bottom w:val="none" w:sz="0" w:space="0" w:color="auto"/>
                                        <w:right w:val="none" w:sz="0" w:space="0" w:color="auto"/>
                                      </w:divBdr>
                                    </w:div>
                                    <w:div w:id="1172836971">
                                      <w:marLeft w:val="0"/>
                                      <w:marRight w:val="0"/>
                                      <w:marTop w:val="0"/>
                                      <w:marBottom w:val="0"/>
                                      <w:divBdr>
                                        <w:top w:val="none" w:sz="0" w:space="0" w:color="auto"/>
                                        <w:left w:val="none" w:sz="0" w:space="0" w:color="auto"/>
                                        <w:bottom w:val="none" w:sz="0" w:space="0" w:color="auto"/>
                                        <w:right w:val="none" w:sz="0" w:space="0" w:color="auto"/>
                                      </w:divBdr>
                                    </w:div>
                                    <w:div w:id="1887830718">
                                      <w:marLeft w:val="0"/>
                                      <w:marRight w:val="0"/>
                                      <w:marTop w:val="0"/>
                                      <w:marBottom w:val="0"/>
                                      <w:divBdr>
                                        <w:top w:val="none" w:sz="0" w:space="0" w:color="auto"/>
                                        <w:left w:val="none" w:sz="0" w:space="0" w:color="auto"/>
                                        <w:bottom w:val="none" w:sz="0" w:space="0" w:color="auto"/>
                                        <w:right w:val="none" w:sz="0" w:space="0" w:color="auto"/>
                                      </w:divBdr>
                                    </w:div>
                                    <w:div w:id="987974105">
                                      <w:marLeft w:val="0"/>
                                      <w:marRight w:val="0"/>
                                      <w:marTop w:val="0"/>
                                      <w:marBottom w:val="0"/>
                                      <w:divBdr>
                                        <w:top w:val="none" w:sz="0" w:space="0" w:color="auto"/>
                                        <w:left w:val="none" w:sz="0" w:space="0" w:color="auto"/>
                                        <w:bottom w:val="none" w:sz="0" w:space="0" w:color="auto"/>
                                        <w:right w:val="none" w:sz="0" w:space="0" w:color="auto"/>
                                      </w:divBdr>
                                    </w:div>
                                    <w:div w:id="156893282">
                                      <w:marLeft w:val="0"/>
                                      <w:marRight w:val="0"/>
                                      <w:marTop w:val="0"/>
                                      <w:marBottom w:val="0"/>
                                      <w:divBdr>
                                        <w:top w:val="none" w:sz="0" w:space="0" w:color="auto"/>
                                        <w:left w:val="none" w:sz="0" w:space="0" w:color="auto"/>
                                        <w:bottom w:val="none" w:sz="0" w:space="0" w:color="auto"/>
                                        <w:right w:val="none" w:sz="0" w:space="0" w:color="auto"/>
                                      </w:divBdr>
                                    </w:div>
                                    <w:div w:id="694624556">
                                      <w:marLeft w:val="0"/>
                                      <w:marRight w:val="0"/>
                                      <w:marTop w:val="0"/>
                                      <w:marBottom w:val="0"/>
                                      <w:divBdr>
                                        <w:top w:val="none" w:sz="0" w:space="0" w:color="auto"/>
                                        <w:left w:val="none" w:sz="0" w:space="0" w:color="auto"/>
                                        <w:bottom w:val="none" w:sz="0" w:space="0" w:color="auto"/>
                                        <w:right w:val="none" w:sz="0" w:space="0" w:color="auto"/>
                                      </w:divBdr>
                                    </w:div>
                                    <w:div w:id="649750723">
                                      <w:marLeft w:val="0"/>
                                      <w:marRight w:val="0"/>
                                      <w:marTop w:val="0"/>
                                      <w:marBottom w:val="0"/>
                                      <w:divBdr>
                                        <w:top w:val="none" w:sz="0" w:space="0" w:color="auto"/>
                                        <w:left w:val="none" w:sz="0" w:space="0" w:color="auto"/>
                                        <w:bottom w:val="none" w:sz="0" w:space="0" w:color="auto"/>
                                        <w:right w:val="none" w:sz="0" w:space="0" w:color="auto"/>
                                      </w:divBdr>
                                    </w:div>
                                    <w:div w:id="185546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16413">
                              <w:marLeft w:val="0"/>
                              <w:marRight w:val="0"/>
                              <w:marTop w:val="0"/>
                              <w:marBottom w:val="0"/>
                              <w:divBdr>
                                <w:top w:val="none" w:sz="0" w:space="0" w:color="auto"/>
                                <w:left w:val="none" w:sz="0" w:space="0" w:color="auto"/>
                                <w:bottom w:val="none" w:sz="0" w:space="0" w:color="auto"/>
                                <w:right w:val="none" w:sz="0" w:space="0" w:color="auto"/>
                              </w:divBdr>
                              <w:divsChild>
                                <w:div w:id="404422683">
                                  <w:marLeft w:val="0"/>
                                  <w:marRight w:val="0"/>
                                  <w:marTop w:val="0"/>
                                  <w:marBottom w:val="225"/>
                                  <w:divBdr>
                                    <w:top w:val="none" w:sz="0" w:space="0" w:color="auto"/>
                                    <w:left w:val="none" w:sz="0" w:space="0" w:color="auto"/>
                                    <w:bottom w:val="single" w:sz="6" w:space="0" w:color="333333"/>
                                    <w:right w:val="none" w:sz="0" w:space="0" w:color="auto"/>
                                  </w:divBdr>
                                </w:div>
                                <w:div w:id="170293836">
                                  <w:marLeft w:val="0"/>
                                  <w:marRight w:val="0"/>
                                  <w:marTop w:val="0"/>
                                  <w:marBottom w:val="300"/>
                                  <w:divBdr>
                                    <w:top w:val="none" w:sz="0" w:space="0" w:color="auto"/>
                                    <w:left w:val="none" w:sz="0" w:space="0" w:color="auto"/>
                                    <w:bottom w:val="none" w:sz="0" w:space="0" w:color="auto"/>
                                    <w:right w:val="none" w:sz="0" w:space="0" w:color="auto"/>
                                  </w:divBdr>
                                </w:div>
                                <w:div w:id="260652468">
                                  <w:marLeft w:val="0"/>
                                  <w:marRight w:val="0"/>
                                  <w:marTop w:val="0"/>
                                  <w:marBottom w:val="0"/>
                                  <w:divBdr>
                                    <w:top w:val="none" w:sz="0" w:space="0" w:color="auto"/>
                                    <w:left w:val="none" w:sz="0" w:space="0" w:color="auto"/>
                                    <w:bottom w:val="none" w:sz="0" w:space="0" w:color="auto"/>
                                    <w:right w:val="none" w:sz="0" w:space="0" w:color="auto"/>
                                  </w:divBdr>
                                  <w:divsChild>
                                    <w:div w:id="17802946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270675143">
                              <w:marLeft w:val="0"/>
                              <w:marRight w:val="0"/>
                              <w:marTop w:val="0"/>
                              <w:marBottom w:val="0"/>
                              <w:divBdr>
                                <w:top w:val="none" w:sz="0" w:space="0" w:color="auto"/>
                                <w:left w:val="none" w:sz="0" w:space="0" w:color="auto"/>
                                <w:bottom w:val="none" w:sz="0" w:space="0" w:color="auto"/>
                                <w:right w:val="none" w:sz="0" w:space="0" w:color="auto"/>
                              </w:divBdr>
                            </w:div>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333845635">
                              <w:marLeft w:val="0"/>
                              <w:marRight w:val="0"/>
                              <w:marTop w:val="150"/>
                              <w:marBottom w:val="45"/>
                              <w:divBdr>
                                <w:top w:val="none" w:sz="0" w:space="0" w:color="auto"/>
                                <w:left w:val="none" w:sz="0" w:space="0" w:color="auto"/>
                                <w:bottom w:val="none" w:sz="0" w:space="0" w:color="auto"/>
                                <w:right w:val="none" w:sz="0" w:space="0" w:color="auto"/>
                              </w:divBdr>
                            </w:div>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1312713088">
                          <w:marLeft w:val="0"/>
                          <w:marRight w:val="0"/>
                          <w:marTop w:val="0"/>
                          <w:marBottom w:val="150"/>
                          <w:divBdr>
                            <w:top w:val="none" w:sz="0" w:space="0" w:color="auto"/>
                            <w:left w:val="none" w:sz="0" w:space="0" w:color="auto"/>
                            <w:bottom w:val="none" w:sz="0" w:space="0" w:color="auto"/>
                            <w:right w:val="none" w:sz="0" w:space="0" w:color="auto"/>
                          </w:divBdr>
                        </w:div>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787964401">
                              <w:marLeft w:val="0"/>
                              <w:marRight w:val="0"/>
                              <w:marTop w:val="0"/>
                              <w:marBottom w:val="0"/>
                              <w:divBdr>
                                <w:top w:val="none" w:sz="0" w:space="0" w:color="auto"/>
                                <w:left w:val="none" w:sz="0" w:space="0" w:color="auto"/>
                                <w:bottom w:val="none" w:sz="0" w:space="0" w:color="auto"/>
                                <w:right w:val="none" w:sz="0" w:space="0" w:color="auto"/>
                              </w:divBdr>
                            </w:div>
                            <w:div w:id="107381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61726977">
                                      <w:marLeft w:val="0"/>
                                      <w:marRight w:val="0"/>
                                      <w:marTop w:val="0"/>
                                      <w:marBottom w:val="0"/>
                                      <w:divBdr>
                                        <w:top w:val="none" w:sz="0" w:space="0" w:color="auto"/>
                                        <w:left w:val="none" w:sz="0" w:space="0" w:color="auto"/>
                                        <w:bottom w:val="none" w:sz="0" w:space="0" w:color="auto"/>
                                        <w:right w:val="none" w:sz="0" w:space="0" w:color="auto"/>
                                      </w:divBdr>
                                    </w:div>
                                    <w:div w:id="1442989582">
                                      <w:marLeft w:val="0"/>
                                      <w:marRight w:val="0"/>
                                      <w:marTop w:val="0"/>
                                      <w:marBottom w:val="0"/>
                                      <w:divBdr>
                                        <w:top w:val="none" w:sz="0" w:space="0" w:color="auto"/>
                                        <w:left w:val="none" w:sz="0" w:space="0" w:color="auto"/>
                                        <w:bottom w:val="none" w:sz="0" w:space="0" w:color="auto"/>
                                        <w:right w:val="none" w:sz="0" w:space="0" w:color="auto"/>
                                      </w:divBdr>
                                    </w:div>
                                  </w:divsChild>
                                </w:div>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912305784">
                                      <w:marLeft w:val="0"/>
                                      <w:marRight w:val="0"/>
                                      <w:marTop w:val="0"/>
                                      <w:marBottom w:val="0"/>
                                      <w:divBdr>
                                        <w:top w:val="none" w:sz="0" w:space="0" w:color="auto"/>
                                        <w:left w:val="none" w:sz="0" w:space="0" w:color="auto"/>
                                        <w:bottom w:val="none" w:sz="0" w:space="0" w:color="auto"/>
                                        <w:right w:val="none" w:sz="0" w:space="0" w:color="auto"/>
                                      </w:divBdr>
                                    </w:div>
                                    <w:div w:id="101472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1139030060">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4642001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 w:id="310446136">
                                      <w:marLeft w:val="0"/>
                                      <w:marRight w:val="0"/>
                                      <w:marTop w:val="0"/>
                                      <w:marBottom w:val="0"/>
                                      <w:divBdr>
                                        <w:top w:val="none" w:sz="0" w:space="0" w:color="auto"/>
                                        <w:left w:val="none" w:sz="0" w:space="0" w:color="auto"/>
                                        <w:bottom w:val="none" w:sz="0" w:space="0" w:color="auto"/>
                                        <w:right w:val="none" w:sz="0" w:space="0" w:color="auto"/>
                                      </w:divBdr>
                                      <w:divsChild>
                                        <w:div w:id="1866090477">
                                          <w:marLeft w:val="0"/>
                                          <w:marRight w:val="0"/>
                                          <w:marTop w:val="0"/>
                                          <w:marBottom w:val="0"/>
                                          <w:divBdr>
                                            <w:top w:val="none" w:sz="0" w:space="0" w:color="auto"/>
                                            <w:left w:val="none" w:sz="0" w:space="0" w:color="auto"/>
                                            <w:bottom w:val="none" w:sz="0" w:space="0" w:color="auto"/>
                                            <w:right w:val="none" w:sz="0" w:space="0" w:color="auto"/>
                                          </w:divBdr>
                                        </w:div>
                                        <w:div w:id="1818952201">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1272518491">
                                          <w:marLeft w:val="0"/>
                                          <w:marRight w:val="0"/>
                                          <w:marTop w:val="0"/>
                                          <w:marBottom w:val="0"/>
                                          <w:divBdr>
                                            <w:top w:val="none" w:sz="0" w:space="0" w:color="auto"/>
                                            <w:left w:val="none" w:sz="0" w:space="0" w:color="auto"/>
                                            <w:bottom w:val="none" w:sz="0" w:space="0" w:color="auto"/>
                                            <w:right w:val="none" w:sz="0" w:space="0" w:color="auto"/>
                                          </w:divBdr>
                                        </w:div>
                                        <w:div w:id="2063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467304">
      <w:bodyDiv w:val="1"/>
      <w:marLeft w:val="0"/>
      <w:marRight w:val="0"/>
      <w:marTop w:val="0"/>
      <w:marBottom w:val="0"/>
      <w:divBdr>
        <w:top w:val="none" w:sz="0" w:space="0" w:color="auto"/>
        <w:left w:val="none" w:sz="0" w:space="0" w:color="auto"/>
        <w:bottom w:val="none" w:sz="0" w:space="0" w:color="auto"/>
        <w:right w:val="none" w:sz="0" w:space="0" w:color="auto"/>
      </w:divBdr>
      <w:divsChild>
        <w:div w:id="678242656">
          <w:marLeft w:val="0"/>
          <w:marRight w:val="0"/>
          <w:marTop w:val="0"/>
          <w:marBottom w:val="0"/>
          <w:divBdr>
            <w:top w:val="single" w:sz="18" w:space="6" w:color="000000"/>
            <w:left w:val="none" w:sz="0" w:space="0" w:color="auto"/>
            <w:bottom w:val="none" w:sz="0" w:space="0" w:color="auto"/>
            <w:right w:val="none" w:sz="0" w:space="0" w:color="auto"/>
          </w:divBdr>
        </w:div>
        <w:div w:id="1340504943">
          <w:marLeft w:val="0"/>
          <w:marRight w:val="0"/>
          <w:marTop w:val="0"/>
          <w:marBottom w:val="0"/>
          <w:divBdr>
            <w:top w:val="none" w:sz="0" w:space="0" w:color="auto"/>
            <w:left w:val="none" w:sz="0" w:space="0" w:color="auto"/>
            <w:bottom w:val="none" w:sz="0" w:space="0" w:color="auto"/>
            <w:right w:val="none" w:sz="0" w:space="0" w:color="auto"/>
          </w:divBdr>
        </w:div>
        <w:div w:id="1370649373">
          <w:marLeft w:val="-300"/>
          <w:marRight w:val="0"/>
          <w:marTop w:val="0"/>
          <w:marBottom w:val="0"/>
          <w:divBdr>
            <w:top w:val="none" w:sz="0" w:space="0" w:color="auto"/>
            <w:left w:val="none" w:sz="0" w:space="0" w:color="auto"/>
            <w:bottom w:val="none" w:sz="0" w:space="0" w:color="auto"/>
            <w:right w:val="none" w:sz="0" w:space="0" w:color="auto"/>
          </w:divBdr>
          <w:divsChild>
            <w:div w:id="357661209">
              <w:marLeft w:val="0"/>
              <w:marRight w:val="-60"/>
              <w:marTop w:val="0"/>
              <w:marBottom w:val="0"/>
              <w:divBdr>
                <w:top w:val="none" w:sz="0" w:space="0" w:color="auto"/>
                <w:left w:val="none" w:sz="0" w:space="0" w:color="auto"/>
                <w:bottom w:val="none" w:sz="0" w:space="0" w:color="auto"/>
                <w:right w:val="none" w:sz="0" w:space="0" w:color="auto"/>
              </w:divBdr>
              <w:divsChild>
                <w:div w:id="123473271">
                  <w:marLeft w:val="-300"/>
                  <w:marRight w:val="0"/>
                  <w:marTop w:val="0"/>
                  <w:marBottom w:val="0"/>
                  <w:divBdr>
                    <w:top w:val="none" w:sz="0" w:space="0" w:color="auto"/>
                    <w:left w:val="none" w:sz="0" w:space="0" w:color="auto"/>
                    <w:bottom w:val="none" w:sz="0" w:space="0" w:color="auto"/>
                    <w:right w:val="none" w:sz="0" w:space="0" w:color="auto"/>
                  </w:divBdr>
                  <w:divsChild>
                    <w:div w:id="1907832660">
                      <w:marLeft w:val="0"/>
                      <w:marRight w:val="-60"/>
                      <w:marTop w:val="0"/>
                      <w:marBottom w:val="0"/>
                      <w:divBdr>
                        <w:top w:val="none" w:sz="0" w:space="0" w:color="auto"/>
                        <w:left w:val="none" w:sz="0" w:space="0" w:color="auto"/>
                        <w:bottom w:val="none" w:sz="0" w:space="0" w:color="auto"/>
                        <w:right w:val="none" w:sz="0" w:space="0" w:color="auto"/>
                      </w:divBdr>
                    </w:div>
                    <w:div w:id="73913685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77249104">
              <w:marLeft w:val="0"/>
              <w:marRight w:val="-60"/>
              <w:marTop w:val="0"/>
              <w:marBottom w:val="0"/>
              <w:divBdr>
                <w:top w:val="none" w:sz="0" w:space="0" w:color="auto"/>
                <w:left w:val="none" w:sz="0" w:space="0" w:color="auto"/>
                <w:bottom w:val="none" w:sz="0" w:space="0" w:color="auto"/>
                <w:right w:val="none" w:sz="0" w:space="0" w:color="auto"/>
              </w:divBdr>
              <w:divsChild>
                <w:div w:id="1047491473">
                  <w:marLeft w:val="0"/>
                  <w:marRight w:val="0"/>
                  <w:marTop w:val="0"/>
                  <w:marBottom w:val="615"/>
                  <w:divBdr>
                    <w:top w:val="single" w:sz="12" w:space="0" w:color="000000"/>
                    <w:left w:val="none" w:sz="0" w:space="0" w:color="auto"/>
                    <w:bottom w:val="none" w:sz="0" w:space="0" w:color="auto"/>
                    <w:right w:val="none" w:sz="0" w:space="0" w:color="auto"/>
                  </w:divBdr>
                </w:div>
                <w:div w:id="954597382">
                  <w:marLeft w:val="-300"/>
                  <w:marRight w:val="0"/>
                  <w:marTop w:val="0"/>
                  <w:marBottom w:val="0"/>
                  <w:divBdr>
                    <w:top w:val="none" w:sz="0" w:space="0" w:color="auto"/>
                    <w:left w:val="none" w:sz="0" w:space="0" w:color="auto"/>
                    <w:bottom w:val="none" w:sz="0" w:space="0" w:color="auto"/>
                    <w:right w:val="none" w:sz="0" w:space="0" w:color="auto"/>
                  </w:divBdr>
                  <w:divsChild>
                    <w:div w:id="1686246956">
                      <w:marLeft w:val="0"/>
                      <w:marRight w:val="-60"/>
                      <w:marTop w:val="0"/>
                      <w:marBottom w:val="0"/>
                      <w:divBdr>
                        <w:top w:val="none" w:sz="0" w:space="0" w:color="auto"/>
                        <w:left w:val="none" w:sz="0" w:space="0" w:color="auto"/>
                        <w:bottom w:val="none" w:sz="0" w:space="0" w:color="auto"/>
                        <w:right w:val="none" w:sz="0" w:space="0" w:color="auto"/>
                      </w:divBdr>
                      <w:divsChild>
                        <w:div w:id="677587033">
                          <w:marLeft w:val="0"/>
                          <w:marRight w:val="0"/>
                          <w:marTop w:val="0"/>
                          <w:marBottom w:val="975"/>
                          <w:divBdr>
                            <w:top w:val="single" w:sz="12" w:space="6" w:color="000000"/>
                            <w:left w:val="none" w:sz="0" w:space="0" w:color="auto"/>
                            <w:bottom w:val="none" w:sz="0" w:space="0" w:color="auto"/>
                            <w:right w:val="none" w:sz="0" w:space="0" w:color="auto"/>
                          </w:divBdr>
                          <w:divsChild>
                            <w:div w:id="743799924">
                              <w:marLeft w:val="0"/>
                              <w:marRight w:val="0"/>
                              <w:marTop w:val="0"/>
                              <w:marBottom w:val="0"/>
                              <w:divBdr>
                                <w:top w:val="none" w:sz="0" w:space="0" w:color="auto"/>
                                <w:left w:val="none" w:sz="0" w:space="0" w:color="auto"/>
                                <w:bottom w:val="none" w:sz="0" w:space="0" w:color="auto"/>
                                <w:right w:val="none" w:sz="0" w:space="0" w:color="auto"/>
                              </w:divBdr>
                            </w:div>
                          </w:divsChild>
                        </w:div>
                        <w:div w:id="1914386772">
                          <w:marLeft w:val="0"/>
                          <w:marRight w:val="0"/>
                          <w:marTop w:val="0"/>
                          <w:marBottom w:val="975"/>
                          <w:divBdr>
                            <w:top w:val="single" w:sz="12" w:space="6" w:color="000000"/>
                            <w:left w:val="none" w:sz="0" w:space="0" w:color="auto"/>
                            <w:bottom w:val="none" w:sz="0" w:space="0" w:color="auto"/>
                            <w:right w:val="none" w:sz="0" w:space="0" w:color="auto"/>
                          </w:divBdr>
                        </w:div>
                      </w:divsChild>
                    </w:div>
                    <w:div w:id="1454128714">
                      <w:marLeft w:val="0"/>
                      <w:marRight w:val="-60"/>
                      <w:marTop w:val="0"/>
                      <w:marBottom w:val="0"/>
                      <w:divBdr>
                        <w:top w:val="none" w:sz="0" w:space="0" w:color="auto"/>
                        <w:left w:val="none" w:sz="0" w:space="0" w:color="auto"/>
                        <w:bottom w:val="none" w:sz="0" w:space="0" w:color="auto"/>
                        <w:right w:val="none" w:sz="0" w:space="0" w:color="auto"/>
                      </w:divBdr>
                      <w:divsChild>
                        <w:div w:id="46801237">
                          <w:marLeft w:val="0"/>
                          <w:marRight w:val="0"/>
                          <w:marTop w:val="0"/>
                          <w:marBottom w:val="270"/>
                          <w:divBdr>
                            <w:top w:val="single" w:sz="12" w:space="6" w:color="000000"/>
                            <w:left w:val="none" w:sz="0" w:space="0" w:color="auto"/>
                            <w:bottom w:val="none" w:sz="0" w:space="0" w:color="auto"/>
                            <w:right w:val="none" w:sz="0" w:space="0" w:color="auto"/>
                          </w:divBdr>
                          <w:divsChild>
                            <w:div w:id="49291141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24912">
      <w:bodyDiv w:val="1"/>
      <w:marLeft w:val="0"/>
      <w:marRight w:val="0"/>
      <w:marTop w:val="0"/>
      <w:marBottom w:val="0"/>
      <w:divBdr>
        <w:top w:val="none" w:sz="0" w:space="0" w:color="auto"/>
        <w:left w:val="none" w:sz="0" w:space="0" w:color="auto"/>
        <w:bottom w:val="none" w:sz="0" w:space="0" w:color="auto"/>
        <w:right w:val="none" w:sz="0" w:space="0" w:color="auto"/>
      </w:divBdr>
      <w:divsChild>
        <w:div w:id="1116608215">
          <w:marLeft w:val="0"/>
          <w:marRight w:val="285"/>
          <w:marTop w:val="0"/>
          <w:marBottom w:val="150"/>
          <w:divBdr>
            <w:top w:val="single" w:sz="6" w:space="1" w:color="657E91"/>
            <w:left w:val="single" w:sz="2" w:space="2" w:color="657E91"/>
            <w:bottom w:val="single" w:sz="6" w:space="2" w:color="657E91"/>
            <w:right w:val="single" w:sz="2" w:space="0" w:color="657E91"/>
          </w:divBdr>
          <w:divsChild>
            <w:div w:id="168327668">
              <w:marLeft w:val="0"/>
              <w:marRight w:val="105"/>
              <w:marTop w:val="0"/>
              <w:marBottom w:val="0"/>
              <w:divBdr>
                <w:top w:val="none" w:sz="0" w:space="0" w:color="auto"/>
                <w:left w:val="none" w:sz="0" w:space="0" w:color="auto"/>
                <w:bottom w:val="none" w:sz="0" w:space="0" w:color="auto"/>
                <w:right w:val="none" w:sz="0" w:space="0" w:color="auto"/>
              </w:divBdr>
            </w:div>
          </w:divsChild>
        </w:div>
        <w:div w:id="1140154506">
          <w:marLeft w:val="0"/>
          <w:marRight w:val="0"/>
          <w:marTop w:val="0"/>
          <w:marBottom w:val="0"/>
          <w:divBdr>
            <w:top w:val="none" w:sz="0" w:space="0" w:color="auto"/>
            <w:left w:val="none" w:sz="0" w:space="0" w:color="auto"/>
            <w:bottom w:val="none" w:sz="0" w:space="0" w:color="auto"/>
            <w:right w:val="none" w:sz="0" w:space="0" w:color="auto"/>
          </w:divBdr>
          <w:divsChild>
            <w:div w:id="2071614582">
              <w:marLeft w:val="0"/>
              <w:marRight w:val="0"/>
              <w:marTop w:val="0"/>
              <w:marBottom w:val="0"/>
              <w:divBdr>
                <w:top w:val="none" w:sz="0" w:space="0" w:color="auto"/>
                <w:left w:val="none" w:sz="0" w:space="0" w:color="auto"/>
                <w:bottom w:val="none" w:sz="0" w:space="0" w:color="auto"/>
                <w:right w:val="none" w:sz="0" w:space="0" w:color="auto"/>
              </w:divBdr>
              <w:divsChild>
                <w:div w:id="8569635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51353268">
          <w:marLeft w:val="0"/>
          <w:marRight w:val="0"/>
          <w:marTop w:val="75"/>
          <w:marBottom w:val="0"/>
          <w:divBdr>
            <w:top w:val="none" w:sz="0" w:space="0" w:color="auto"/>
            <w:left w:val="none" w:sz="0" w:space="0" w:color="auto"/>
            <w:bottom w:val="none" w:sz="0" w:space="0" w:color="auto"/>
            <w:right w:val="none" w:sz="0" w:space="0" w:color="auto"/>
          </w:divBdr>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 w:id="1512909662">
          <w:marLeft w:val="0"/>
          <w:marRight w:val="0"/>
          <w:marTop w:val="0"/>
          <w:marBottom w:val="0"/>
          <w:divBdr>
            <w:top w:val="none" w:sz="0" w:space="0" w:color="auto"/>
            <w:left w:val="none" w:sz="0" w:space="0" w:color="auto"/>
            <w:bottom w:val="none" w:sz="0" w:space="0" w:color="auto"/>
            <w:right w:val="none" w:sz="0" w:space="0" w:color="auto"/>
          </w:divBdr>
          <w:divsChild>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1411848380">
                              <w:marLeft w:val="0"/>
                              <w:marRight w:val="0"/>
                              <w:marTop w:val="0"/>
                              <w:marBottom w:val="0"/>
                              <w:divBdr>
                                <w:top w:val="none" w:sz="0" w:space="0" w:color="auto"/>
                                <w:left w:val="none" w:sz="0" w:space="0" w:color="auto"/>
                                <w:bottom w:val="none" w:sz="0" w:space="0" w:color="auto"/>
                                <w:right w:val="none" w:sz="0" w:space="0" w:color="auto"/>
                              </w:divBdr>
                              <w:divsChild>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788620863">
                          <w:marLeft w:val="0"/>
                          <w:marRight w:val="0"/>
                          <w:marTop w:val="0"/>
                          <w:marBottom w:val="0"/>
                          <w:divBdr>
                            <w:top w:val="none" w:sz="0" w:space="0" w:color="auto"/>
                            <w:left w:val="none" w:sz="0" w:space="0" w:color="auto"/>
                            <w:bottom w:val="none" w:sz="0" w:space="0" w:color="auto"/>
                            <w:right w:val="none" w:sz="0" w:space="0" w:color="auto"/>
                          </w:divBdr>
                        </w:div>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329139037">
              <w:marLeft w:val="0"/>
              <w:marRight w:val="0"/>
              <w:marTop w:val="0"/>
              <w:marBottom w:val="0"/>
              <w:divBdr>
                <w:top w:val="none" w:sz="0" w:space="0" w:color="auto"/>
                <w:left w:val="none" w:sz="0" w:space="0" w:color="auto"/>
                <w:bottom w:val="none" w:sz="0" w:space="0" w:color="auto"/>
                <w:right w:val="none" w:sz="0" w:space="0" w:color="auto"/>
              </w:divBdr>
              <w:divsChild>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 w:id="1387098797">
                  <w:marLeft w:val="0"/>
                  <w:marRight w:val="0"/>
                  <w:marTop w:val="0"/>
                  <w:marBottom w:val="675"/>
                  <w:divBdr>
                    <w:top w:val="none" w:sz="0" w:space="0" w:color="auto"/>
                    <w:left w:val="none" w:sz="0" w:space="0" w:color="auto"/>
                    <w:bottom w:val="none" w:sz="0" w:space="0" w:color="auto"/>
                    <w:right w:val="none" w:sz="0" w:space="0" w:color="auto"/>
                  </w:divBdr>
                  <w:divsChild>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2018654757">
                          <w:marLeft w:val="0"/>
                          <w:marRight w:val="0"/>
                          <w:marTop w:val="0"/>
                          <w:marBottom w:val="240"/>
                          <w:divBdr>
                            <w:top w:val="none" w:sz="0" w:space="0" w:color="auto"/>
                            <w:left w:val="none" w:sz="0" w:space="0" w:color="auto"/>
                            <w:bottom w:val="none" w:sz="0" w:space="0" w:color="auto"/>
                            <w:right w:val="none" w:sz="0" w:space="0" w:color="auto"/>
                          </w:divBdr>
                        </w:div>
                        <w:div w:id="964122728">
                          <w:marLeft w:val="0"/>
                          <w:marRight w:val="0"/>
                          <w:marTop w:val="0"/>
                          <w:marBottom w:val="0"/>
                          <w:divBdr>
                            <w:top w:val="none" w:sz="0" w:space="0" w:color="auto"/>
                            <w:left w:val="none" w:sz="0" w:space="0" w:color="auto"/>
                            <w:bottom w:val="none" w:sz="0" w:space="0" w:color="auto"/>
                            <w:right w:val="none" w:sz="0" w:space="0" w:color="auto"/>
                          </w:divBdr>
                          <w:divsChild>
                            <w:div w:id="1174880284">
                              <w:marLeft w:val="0"/>
                              <w:marRight w:val="0"/>
                              <w:marTop w:val="0"/>
                              <w:marBottom w:val="165"/>
                              <w:divBdr>
                                <w:top w:val="none" w:sz="0" w:space="0" w:color="auto"/>
                                <w:left w:val="none" w:sz="0" w:space="0" w:color="auto"/>
                                <w:bottom w:val="none" w:sz="0" w:space="0" w:color="auto"/>
                                <w:right w:val="none" w:sz="0" w:space="0" w:color="auto"/>
                              </w:divBdr>
                            </w:div>
                            <w:div w:id="303119420">
                              <w:marLeft w:val="0"/>
                              <w:marRight w:val="0"/>
                              <w:marTop w:val="0"/>
                              <w:marBottom w:val="13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353115514">
                              <w:marLeft w:val="0"/>
                              <w:marRight w:val="0"/>
                              <w:marTop w:val="0"/>
                              <w:marBottom w:val="13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1928416022">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398601468">
                          <w:marLeft w:val="0"/>
                          <w:marRight w:val="0"/>
                          <w:marTop w:val="0"/>
                          <w:marBottom w:val="15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872770650">
                          <w:marLeft w:val="0"/>
                          <w:marRight w:val="0"/>
                          <w:marTop w:val="375"/>
                          <w:marBottom w:val="0"/>
                          <w:divBdr>
                            <w:top w:val="none" w:sz="0" w:space="0" w:color="auto"/>
                            <w:left w:val="none" w:sz="0" w:space="0" w:color="auto"/>
                            <w:bottom w:val="none" w:sz="0" w:space="0" w:color="auto"/>
                            <w:right w:val="none" w:sz="0" w:space="0" w:color="auto"/>
                          </w:divBdr>
                        </w:div>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1609924558">
                          <w:marLeft w:val="0"/>
                          <w:marRight w:val="0"/>
                          <w:marTop w:val="375"/>
                          <w:marBottom w:val="0"/>
                          <w:divBdr>
                            <w:top w:val="none" w:sz="0" w:space="0" w:color="auto"/>
                            <w:left w:val="none" w:sz="0" w:space="0" w:color="auto"/>
                            <w:bottom w:val="none" w:sz="0" w:space="0" w:color="auto"/>
                            <w:right w:val="none" w:sz="0" w:space="0" w:color="auto"/>
                          </w:divBdr>
                        </w:div>
                        <w:div w:id="375158205">
                          <w:marLeft w:val="0"/>
                          <w:marRight w:val="0"/>
                          <w:marTop w:val="0"/>
                          <w:marBottom w:val="0"/>
                          <w:divBdr>
                            <w:top w:val="none" w:sz="0" w:space="0" w:color="auto"/>
                            <w:left w:val="none" w:sz="0" w:space="0" w:color="auto"/>
                            <w:bottom w:val="none" w:sz="0" w:space="0" w:color="auto"/>
                            <w:right w:val="none" w:sz="0" w:space="0" w:color="auto"/>
                          </w:divBdr>
                          <w:divsChild>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 w:id="5843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1396079981">
                          <w:marLeft w:val="0"/>
                          <w:marRight w:val="0"/>
                          <w:marTop w:val="0"/>
                          <w:marBottom w:val="240"/>
                          <w:divBdr>
                            <w:top w:val="none" w:sz="0" w:space="0" w:color="auto"/>
                            <w:left w:val="none" w:sz="0" w:space="0" w:color="auto"/>
                            <w:bottom w:val="none" w:sz="0" w:space="0" w:color="auto"/>
                            <w:right w:val="none" w:sz="0" w:space="0" w:color="auto"/>
                          </w:divBdr>
                        </w:div>
                        <w:div w:id="438524259">
                          <w:marLeft w:val="0"/>
                          <w:marRight w:val="0"/>
                          <w:marTop w:val="0"/>
                          <w:marBottom w:val="0"/>
                          <w:divBdr>
                            <w:top w:val="none" w:sz="0" w:space="0" w:color="auto"/>
                            <w:left w:val="none" w:sz="0" w:space="0" w:color="auto"/>
                            <w:bottom w:val="none" w:sz="0" w:space="0" w:color="auto"/>
                            <w:right w:val="none" w:sz="0" w:space="0" w:color="auto"/>
                          </w:divBdr>
                          <w:divsChild>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3700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1015808097">
                          <w:marLeft w:val="0"/>
                          <w:marRight w:val="0"/>
                          <w:marTop w:val="0"/>
                          <w:marBottom w:val="240"/>
                          <w:divBdr>
                            <w:top w:val="none" w:sz="0" w:space="0" w:color="auto"/>
                            <w:left w:val="none" w:sz="0" w:space="0" w:color="auto"/>
                            <w:bottom w:val="none" w:sz="0" w:space="0" w:color="auto"/>
                            <w:right w:val="none" w:sz="0" w:space="0" w:color="auto"/>
                          </w:divBdr>
                        </w:div>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1329866292">
                          <w:marLeft w:val="-240"/>
                          <w:marRight w:val="0"/>
                          <w:marTop w:val="0"/>
                          <w:marBottom w:val="240"/>
                          <w:divBdr>
                            <w:top w:val="none" w:sz="0" w:space="0" w:color="auto"/>
                            <w:left w:val="none" w:sz="0" w:space="0" w:color="auto"/>
                            <w:bottom w:val="none" w:sz="0" w:space="0" w:color="auto"/>
                            <w:right w:val="none" w:sz="0" w:space="0" w:color="auto"/>
                          </w:divBdr>
                        </w:div>
                        <w:div w:id="485711664">
                          <w:marLeft w:val="0"/>
                          <w:marRight w:val="0"/>
                          <w:marTop w:val="30"/>
                          <w:marBottom w:val="75"/>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1615090962">
                          <w:marLeft w:val="0"/>
                          <w:marRight w:val="0"/>
                          <w:marTop w:val="0"/>
                          <w:marBottom w:val="240"/>
                          <w:divBdr>
                            <w:top w:val="none" w:sz="0" w:space="0" w:color="auto"/>
                            <w:left w:val="none" w:sz="0" w:space="0" w:color="auto"/>
                            <w:bottom w:val="none" w:sz="0" w:space="0" w:color="auto"/>
                            <w:right w:val="none" w:sz="0" w:space="0" w:color="auto"/>
                          </w:divBdr>
                        </w:div>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1300109077">
                          <w:marLeft w:val="0"/>
                          <w:marRight w:val="0"/>
                          <w:marTop w:val="0"/>
                          <w:marBottom w:val="240"/>
                          <w:divBdr>
                            <w:top w:val="none" w:sz="0" w:space="0" w:color="auto"/>
                            <w:left w:val="none" w:sz="0" w:space="0" w:color="auto"/>
                            <w:bottom w:val="none" w:sz="0" w:space="0" w:color="auto"/>
                            <w:right w:val="none" w:sz="0" w:space="0" w:color="auto"/>
                          </w:divBdr>
                        </w:div>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 w:id="370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599216122">
                          <w:marLeft w:val="0"/>
                          <w:marRight w:val="0"/>
                          <w:marTop w:val="0"/>
                          <w:marBottom w:val="240"/>
                          <w:divBdr>
                            <w:top w:val="none" w:sz="0" w:space="0" w:color="auto"/>
                            <w:left w:val="none" w:sz="0" w:space="0" w:color="auto"/>
                            <w:bottom w:val="none" w:sz="0" w:space="0" w:color="auto"/>
                            <w:right w:val="none" w:sz="0" w:space="0" w:color="auto"/>
                          </w:divBdr>
                        </w:div>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1707556716">
                                  <w:marLeft w:val="0"/>
                                  <w:marRight w:val="0"/>
                                  <w:marTop w:val="0"/>
                                  <w:marBottom w:val="0"/>
                                  <w:divBdr>
                                    <w:top w:val="none" w:sz="0" w:space="0" w:color="auto"/>
                                    <w:left w:val="none" w:sz="0" w:space="0" w:color="auto"/>
                                    <w:bottom w:val="none" w:sz="0" w:space="0" w:color="auto"/>
                                    <w:right w:val="none" w:sz="0" w:space="0" w:color="auto"/>
                                  </w:divBdr>
                                </w:div>
                                <w:div w:id="6041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1090353399">
                                  <w:marLeft w:val="0"/>
                                  <w:marRight w:val="0"/>
                                  <w:marTop w:val="0"/>
                                  <w:marBottom w:val="0"/>
                                  <w:divBdr>
                                    <w:top w:val="none" w:sz="0" w:space="0" w:color="auto"/>
                                    <w:left w:val="none" w:sz="0" w:space="0" w:color="auto"/>
                                    <w:bottom w:val="none" w:sz="0" w:space="0" w:color="auto"/>
                                    <w:right w:val="none" w:sz="0" w:space="0" w:color="auto"/>
                                  </w:divBdr>
                                </w:div>
                                <w:div w:id="8970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77780386">
                              <w:marLeft w:val="0"/>
                              <w:marRight w:val="0"/>
                              <w:marTop w:val="0"/>
                              <w:marBottom w:val="0"/>
                              <w:divBdr>
                                <w:top w:val="none" w:sz="0" w:space="0" w:color="auto"/>
                                <w:left w:val="none" w:sz="0" w:space="0" w:color="auto"/>
                                <w:bottom w:val="none" w:sz="0" w:space="0" w:color="auto"/>
                                <w:right w:val="none" w:sz="0" w:space="0" w:color="auto"/>
                              </w:divBdr>
                            </w:div>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869756398">
                              <w:marLeft w:val="0"/>
                              <w:marRight w:val="0"/>
                              <w:marTop w:val="0"/>
                              <w:marBottom w:val="0"/>
                              <w:divBdr>
                                <w:top w:val="none" w:sz="0" w:space="0" w:color="auto"/>
                                <w:left w:val="none" w:sz="0" w:space="0" w:color="auto"/>
                                <w:bottom w:val="none" w:sz="0" w:space="0" w:color="auto"/>
                                <w:right w:val="none" w:sz="0" w:space="0" w:color="auto"/>
                              </w:divBdr>
                            </w:div>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430546838">
                                  <w:marLeft w:val="0"/>
                                  <w:marRight w:val="0"/>
                                  <w:marTop w:val="0"/>
                                  <w:marBottom w:val="0"/>
                                  <w:divBdr>
                                    <w:top w:val="none" w:sz="0" w:space="0" w:color="auto"/>
                                    <w:left w:val="none" w:sz="0" w:space="0" w:color="auto"/>
                                    <w:bottom w:val="none" w:sz="0" w:space="0" w:color="auto"/>
                                    <w:right w:val="none" w:sz="0" w:space="0" w:color="auto"/>
                                  </w:divBdr>
                                </w:div>
                                <w:div w:id="13358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633319346">
                                  <w:marLeft w:val="0"/>
                                  <w:marRight w:val="0"/>
                                  <w:marTop w:val="0"/>
                                  <w:marBottom w:val="0"/>
                                  <w:divBdr>
                                    <w:top w:val="none" w:sz="0" w:space="0" w:color="auto"/>
                                    <w:left w:val="none" w:sz="0" w:space="0" w:color="auto"/>
                                    <w:bottom w:val="none" w:sz="0" w:space="0" w:color="auto"/>
                                    <w:right w:val="none" w:sz="0" w:space="0" w:color="auto"/>
                                  </w:divBdr>
                                </w:div>
                                <w:div w:id="13357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1159150043">
                                  <w:marLeft w:val="0"/>
                                  <w:marRight w:val="0"/>
                                  <w:marTop w:val="0"/>
                                  <w:marBottom w:val="0"/>
                                  <w:divBdr>
                                    <w:top w:val="none" w:sz="0" w:space="0" w:color="auto"/>
                                    <w:left w:val="none" w:sz="0" w:space="0" w:color="auto"/>
                                    <w:bottom w:val="none" w:sz="0" w:space="0" w:color="auto"/>
                                    <w:right w:val="none" w:sz="0" w:space="0" w:color="auto"/>
                                  </w:divBdr>
                                </w:div>
                                <w:div w:id="4078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1639603928">
                              <w:marLeft w:val="0"/>
                              <w:marRight w:val="0"/>
                              <w:marTop w:val="0"/>
                              <w:marBottom w:val="0"/>
                              <w:divBdr>
                                <w:top w:val="none" w:sz="0" w:space="0" w:color="auto"/>
                                <w:left w:val="none" w:sz="0" w:space="0" w:color="auto"/>
                                <w:bottom w:val="none" w:sz="0" w:space="0" w:color="auto"/>
                                <w:right w:val="none" w:sz="0" w:space="0" w:color="auto"/>
                              </w:divBdr>
                            </w:div>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729235968">
                              <w:marLeft w:val="0"/>
                              <w:marRight w:val="150"/>
                              <w:marTop w:val="0"/>
                              <w:marBottom w:val="0"/>
                              <w:divBdr>
                                <w:top w:val="none" w:sz="0" w:space="0" w:color="auto"/>
                                <w:left w:val="none" w:sz="0" w:space="0" w:color="auto"/>
                                <w:bottom w:val="none" w:sz="0" w:space="0" w:color="auto"/>
                                <w:right w:val="none" w:sz="0" w:space="0" w:color="auto"/>
                              </w:divBdr>
                            </w:div>
                            <w:div w:id="314532023">
                              <w:marLeft w:val="0"/>
                              <w:marRight w:val="0"/>
                              <w:marTop w:val="0"/>
                              <w:marBottom w:val="12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714501224">
                              <w:marLeft w:val="0"/>
                              <w:marRight w:val="150"/>
                              <w:marTop w:val="0"/>
                              <w:marBottom w:val="0"/>
                              <w:divBdr>
                                <w:top w:val="none" w:sz="0" w:space="0" w:color="auto"/>
                                <w:left w:val="none" w:sz="0" w:space="0" w:color="auto"/>
                                <w:bottom w:val="none" w:sz="0" w:space="0" w:color="auto"/>
                                <w:right w:val="none" w:sz="0" w:space="0" w:color="auto"/>
                              </w:divBdr>
                            </w:div>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 w:id="139661664">
                              <w:marLeft w:val="0"/>
                              <w:marRight w:val="0"/>
                              <w:marTop w:val="0"/>
                              <w:marBottom w:val="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 w:id="10801755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720129446">
                              <w:marLeft w:val="0"/>
                              <w:marRight w:val="150"/>
                              <w:marTop w:val="0"/>
                              <w:marBottom w:val="0"/>
                              <w:divBdr>
                                <w:top w:val="none" w:sz="0" w:space="0" w:color="auto"/>
                                <w:left w:val="none" w:sz="0" w:space="0" w:color="auto"/>
                                <w:bottom w:val="none" w:sz="0" w:space="0" w:color="auto"/>
                                <w:right w:val="none" w:sz="0" w:space="0" w:color="auto"/>
                              </w:divBdr>
                            </w:div>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 w:id="75789758">
                              <w:marLeft w:val="0"/>
                              <w:marRight w:val="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683390236">
                              <w:marLeft w:val="0"/>
                              <w:marRight w:val="150"/>
                              <w:marTop w:val="0"/>
                              <w:marBottom w:val="0"/>
                              <w:divBdr>
                                <w:top w:val="none" w:sz="0" w:space="0" w:color="auto"/>
                                <w:left w:val="none" w:sz="0" w:space="0" w:color="auto"/>
                                <w:bottom w:val="none" w:sz="0" w:space="0" w:color="auto"/>
                                <w:right w:val="none" w:sz="0" w:space="0" w:color="auto"/>
                              </w:divBdr>
                            </w:div>
                            <w:div w:id="1855306">
                              <w:marLeft w:val="0"/>
                              <w:marRight w:val="0"/>
                              <w:marTop w:val="0"/>
                              <w:marBottom w:val="12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 w:id="2989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912472816">
                                  <w:marLeft w:val="0"/>
                                  <w:marRight w:val="0"/>
                                  <w:marTop w:val="0"/>
                                  <w:marBottom w:val="150"/>
                                  <w:divBdr>
                                    <w:top w:val="none" w:sz="0" w:space="0" w:color="auto"/>
                                    <w:left w:val="none" w:sz="0" w:space="0" w:color="auto"/>
                                    <w:bottom w:val="none" w:sz="0" w:space="0" w:color="auto"/>
                                    <w:right w:val="none" w:sz="0" w:space="0" w:color="auto"/>
                                  </w:divBdr>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580722847">
                                      <w:marLeft w:val="0"/>
                                      <w:marRight w:val="0"/>
                                      <w:marTop w:val="0"/>
                                      <w:marBottom w:val="75"/>
                                      <w:divBdr>
                                        <w:top w:val="none" w:sz="0" w:space="0" w:color="auto"/>
                                        <w:left w:val="none" w:sz="0" w:space="0" w:color="auto"/>
                                        <w:bottom w:val="none" w:sz="0" w:space="0" w:color="auto"/>
                                        <w:right w:val="none" w:sz="0" w:space="0" w:color="auto"/>
                                      </w:divBdr>
                                    </w:div>
                                    <w:div w:id="401148589">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1830977212">
                                      <w:marLeft w:val="0"/>
                                      <w:marRight w:val="0"/>
                                      <w:marTop w:val="0"/>
                                      <w:marBottom w:val="75"/>
                                      <w:divBdr>
                                        <w:top w:val="none" w:sz="0" w:space="0" w:color="auto"/>
                                        <w:left w:val="none" w:sz="0" w:space="0" w:color="auto"/>
                                        <w:bottom w:val="none" w:sz="0" w:space="0" w:color="auto"/>
                                        <w:right w:val="none" w:sz="0" w:space="0" w:color="auto"/>
                                      </w:divBdr>
                                    </w:div>
                                    <w:div w:id="273099988">
                                      <w:marLeft w:val="0"/>
                                      <w:marRight w:val="0"/>
                                      <w:marTop w:val="0"/>
                                      <w:marBottom w:val="0"/>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963317195">
                                      <w:marLeft w:val="0"/>
                                      <w:marRight w:val="0"/>
                                      <w:marTop w:val="0"/>
                                      <w:marBottom w:val="75"/>
                                      <w:divBdr>
                                        <w:top w:val="none" w:sz="0" w:space="0" w:color="auto"/>
                                        <w:left w:val="none" w:sz="0" w:space="0" w:color="auto"/>
                                        <w:bottom w:val="none" w:sz="0" w:space="0" w:color="auto"/>
                                        <w:right w:val="none" w:sz="0" w:space="0" w:color="auto"/>
                                      </w:divBdr>
                                    </w:div>
                                    <w:div w:id="800150928">
                                      <w:marLeft w:val="0"/>
                                      <w:marRight w:val="0"/>
                                      <w:marTop w:val="0"/>
                                      <w:marBottom w:val="0"/>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069227190">
                                      <w:marLeft w:val="0"/>
                                      <w:marRight w:val="0"/>
                                      <w:marTop w:val="0"/>
                                      <w:marBottom w:val="75"/>
                                      <w:divBdr>
                                        <w:top w:val="none" w:sz="0" w:space="0" w:color="auto"/>
                                        <w:left w:val="none" w:sz="0" w:space="0" w:color="auto"/>
                                        <w:bottom w:val="none" w:sz="0" w:space="0" w:color="auto"/>
                                        <w:right w:val="none" w:sz="0" w:space="0" w:color="auto"/>
                                      </w:divBdr>
                                    </w:div>
                                    <w:div w:id="118113750">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229077857">
                                      <w:marLeft w:val="0"/>
                                      <w:marRight w:val="0"/>
                                      <w:marTop w:val="0"/>
                                      <w:marBottom w:val="75"/>
                                      <w:divBdr>
                                        <w:top w:val="none" w:sz="0" w:space="0" w:color="auto"/>
                                        <w:left w:val="none" w:sz="0" w:space="0" w:color="auto"/>
                                        <w:bottom w:val="none" w:sz="0" w:space="0" w:color="auto"/>
                                        <w:right w:val="none" w:sz="0" w:space="0" w:color="auto"/>
                                      </w:divBdr>
                                    </w:div>
                                    <w:div w:id="1056704711">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548691955">
                                      <w:marLeft w:val="0"/>
                                      <w:marRight w:val="0"/>
                                      <w:marTop w:val="0"/>
                                      <w:marBottom w:val="75"/>
                                      <w:divBdr>
                                        <w:top w:val="none" w:sz="0" w:space="0" w:color="auto"/>
                                        <w:left w:val="none" w:sz="0" w:space="0" w:color="auto"/>
                                        <w:bottom w:val="none" w:sz="0" w:space="0" w:color="auto"/>
                                        <w:right w:val="none" w:sz="0" w:space="0" w:color="auto"/>
                                      </w:divBdr>
                                    </w:div>
                                    <w:div w:id="281155905">
                                      <w:marLeft w:val="0"/>
                                      <w:marRight w:val="0"/>
                                      <w:marTop w:val="0"/>
                                      <w:marBottom w:val="0"/>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1424373802">
                                      <w:marLeft w:val="0"/>
                                      <w:marRight w:val="0"/>
                                      <w:marTop w:val="0"/>
                                      <w:marBottom w:val="75"/>
                                      <w:divBdr>
                                        <w:top w:val="none" w:sz="0" w:space="0" w:color="auto"/>
                                        <w:left w:val="none" w:sz="0" w:space="0" w:color="auto"/>
                                        <w:bottom w:val="none" w:sz="0" w:space="0" w:color="auto"/>
                                        <w:right w:val="none" w:sz="0" w:space="0" w:color="auto"/>
                                      </w:divBdr>
                                    </w:div>
                                    <w:div w:id="890848856">
                                      <w:marLeft w:val="0"/>
                                      <w:marRight w:val="0"/>
                                      <w:marTop w:val="0"/>
                                      <w:marBottom w:val="0"/>
                                      <w:divBdr>
                                        <w:top w:val="none" w:sz="0" w:space="0" w:color="auto"/>
                                        <w:left w:val="none" w:sz="0" w:space="0" w:color="auto"/>
                                        <w:bottom w:val="none" w:sz="0" w:space="0" w:color="auto"/>
                                        <w:right w:val="none" w:sz="0" w:space="0" w:color="auto"/>
                                      </w:divBdr>
                                    </w:div>
                                  </w:divsChild>
                                </w:div>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345865028">
                                      <w:marLeft w:val="0"/>
                                      <w:marRight w:val="0"/>
                                      <w:marTop w:val="0"/>
                                      <w:marBottom w:val="75"/>
                                      <w:divBdr>
                                        <w:top w:val="none" w:sz="0" w:space="0" w:color="auto"/>
                                        <w:left w:val="none" w:sz="0" w:space="0" w:color="auto"/>
                                        <w:bottom w:val="none" w:sz="0" w:space="0" w:color="auto"/>
                                        <w:right w:val="none" w:sz="0" w:space="0" w:color="auto"/>
                                      </w:divBdr>
                                    </w:div>
                                    <w:div w:id="147140451">
                                      <w:marLeft w:val="0"/>
                                      <w:marRight w:val="0"/>
                                      <w:marTop w:val="0"/>
                                      <w:marBottom w:val="0"/>
                                      <w:divBdr>
                                        <w:top w:val="none" w:sz="0" w:space="0" w:color="auto"/>
                                        <w:left w:val="none" w:sz="0" w:space="0" w:color="auto"/>
                                        <w:bottom w:val="none" w:sz="0" w:space="0" w:color="auto"/>
                                        <w:right w:val="none" w:sz="0" w:space="0" w:color="auto"/>
                                      </w:divBdr>
                                    </w:div>
                                  </w:divsChild>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677776331">
                                      <w:marLeft w:val="0"/>
                                      <w:marRight w:val="0"/>
                                      <w:marTop w:val="0"/>
                                      <w:marBottom w:val="75"/>
                                      <w:divBdr>
                                        <w:top w:val="none" w:sz="0" w:space="0" w:color="auto"/>
                                        <w:left w:val="none" w:sz="0" w:space="0" w:color="auto"/>
                                        <w:bottom w:val="none" w:sz="0" w:space="0" w:color="auto"/>
                                        <w:right w:val="none" w:sz="0" w:space="0" w:color="auto"/>
                                      </w:divBdr>
                                    </w:div>
                                    <w:div w:id="1299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1537696220">
                              <w:marLeft w:val="0"/>
                              <w:marRight w:val="0"/>
                              <w:marTop w:val="0"/>
                              <w:marBottom w:val="0"/>
                              <w:divBdr>
                                <w:top w:val="single" w:sz="24" w:space="12" w:color="1E1E1E"/>
                                <w:left w:val="none" w:sz="0" w:space="0" w:color="auto"/>
                                <w:bottom w:val="none" w:sz="0" w:space="12" w:color="auto"/>
                                <w:right w:val="none" w:sz="0" w:space="0" w:color="auto"/>
                              </w:divBdr>
                            </w:div>
                            <w:div w:id="475993865">
                              <w:marLeft w:val="0"/>
                              <w:marRight w:val="-375"/>
                              <w:marTop w:val="0"/>
                              <w:marBottom w:val="0"/>
                              <w:divBdr>
                                <w:top w:val="none" w:sz="0" w:space="0" w:color="auto"/>
                                <w:left w:val="none" w:sz="0" w:space="0" w:color="auto"/>
                                <w:bottom w:val="none" w:sz="0" w:space="0" w:color="auto"/>
                                <w:right w:val="none" w:sz="0" w:space="0" w:color="auto"/>
                              </w:divBdr>
                              <w:divsChild>
                                <w:div w:id="1442650878">
                                  <w:marLeft w:val="0"/>
                                  <w:marRight w:val="0"/>
                                  <w:marTop w:val="0"/>
                                  <w:marBottom w:val="75"/>
                                  <w:divBdr>
                                    <w:top w:val="none" w:sz="0" w:space="0" w:color="auto"/>
                                    <w:left w:val="none" w:sz="0" w:space="0" w:color="auto"/>
                                    <w:bottom w:val="none" w:sz="0" w:space="0" w:color="auto"/>
                                    <w:right w:val="none" w:sz="0" w:space="0" w:color="auto"/>
                                  </w:divBdr>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213082713">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1092361047">
                                  <w:marLeft w:val="0"/>
                                  <w:marRight w:val="0"/>
                                  <w:marTop w:val="0"/>
                                  <w:marBottom w:val="75"/>
                                  <w:divBdr>
                                    <w:top w:val="none" w:sz="0" w:space="0" w:color="auto"/>
                                    <w:left w:val="none" w:sz="0" w:space="0" w:color="auto"/>
                                    <w:bottom w:val="none" w:sz="0" w:space="0" w:color="auto"/>
                                    <w:right w:val="none" w:sz="0" w:space="0" w:color="auto"/>
                                  </w:divBdr>
                                </w:div>
                                <w:div w:id="677849649">
                                  <w:marLeft w:val="0"/>
                                  <w:marRight w:val="0"/>
                                  <w:marTop w:val="0"/>
                                  <w:marBottom w:val="0"/>
                                  <w:divBdr>
                                    <w:top w:val="none" w:sz="0" w:space="0" w:color="auto"/>
                                    <w:left w:val="none" w:sz="0" w:space="0" w:color="auto"/>
                                    <w:bottom w:val="none" w:sz="0" w:space="0" w:color="auto"/>
                                    <w:right w:val="none" w:sz="0" w:space="0" w:color="auto"/>
                                  </w:divBdr>
                                  <w:divsChild>
                                    <w:div w:id="2031485086">
                                      <w:marLeft w:val="0"/>
                                      <w:marRight w:val="0"/>
                                      <w:marTop w:val="0"/>
                                      <w:marBottom w:val="75"/>
                                      <w:divBdr>
                                        <w:top w:val="none" w:sz="0" w:space="0" w:color="auto"/>
                                        <w:left w:val="none" w:sz="0" w:space="0" w:color="auto"/>
                                        <w:bottom w:val="none" w:sz="0" w:space="0" w:color="auto"/>
                                        <w:right w:val="none" w:sz="0" w:space="0" w:color="auto"/>
                                      </w:divBdr>
                                    </w:div>
                                    <w:div w:id="1028138508">
                                      <w:marLeft w:val="0"/>
                                      <w:marRight w:val="0"/>
                                      <w:marTop w:val="0"/>
                                      <w:marBottom w:val="0"/>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1474832843">
                                  <w:marLeft w:val="0"/>
                                  <w:marRight w:val="0"/>
                                  <w:marTop w:val="0"/>
                                  <w:marBottom w:val="75"/>
                                  <w:divBdr>
                                    <w:top w:val="none" w:sz="0" w:space="0" w:color="auto"/>
                                    <w:left w:val="none" w:sz="0" w:space="0" w:color="auto"/>
                                    <w:bottom w:val="none" w:sz="0" w:space="0" w:color="auto"/>
                                    <w:right w:val="none" w:sz="0" w:space="0" w:color="auto"/>
                                  </w:divBdr>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281494680">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280261734">
                                      <w:marLeft w:val="0"/>
                                      <w:marRight w:val="0"/>
                                      <w:marTop w:val="0"/>
                                      <w:marBottom w:val="75"/>
                                      <w:divBdr>
                                        <w:top w:val="none" w:sz="0" w:space="0" w:color="auto"/>
                                        <w:left w:val="none" w:sz="0" w:space="0" w:color="auto"/>
                                        <w:bottom w:val="none" w:sz="0" w:space="0" w:color="auto"/>
                                        <w:right w:val="none" w:sz="0" w:space="0" w:color="auto"/>
                                      </w:divBdr>
                                    </w:div>
                                    <w:div w:id="176698380">
                                      <w:marLeft w:val="0"/>
                                      <w:marRight w:val="0"/>
                                      <w:marTop w:val="0"/>
                                      <w:marBottom w:val="0"/>
                                      <w:divBdr>
                                        <w:top w:val="none" w:sz="0" w:space="0" w:color="auto"/>
                                        <w:left w:val="none" w:sz="0" w:space="0" w:color="auto"/>
                                        <w:bottom w:val="none" w:sz="0" w:space="0" w:color="auto"/>
                                        <w:right w:val="none" w:sz="0" w:space="0" w:color="auto"/>
                                      </w:divBdr>
                                    </w:div>
                                  </w:divsChild>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934947073">
                                      <w:marLeft w:val="0"/>
                                      <w:marRight w:val="0"/>
                                      <w:marTop w:val="0"/>
                                      <w:marBottom w:val="75"/>
                                      <w:divBdr>
                                        <w:top w:val="none" w:sz="0" w:space="0" w:color="auto"/>
                                        <w:left w:val="none" w:sz="0" w:space="0" w:color="auto"/>
                                        <w:bottom w:val="none" w:sz="0" w:space="0" w:color="auto"/>
                                        <w:right w:val="none" w:sz="0" w:space="0" w:color="auto"/>
                                      </w:divBdr>
                                    </w:div>
                                    <w:div w:id="651176890">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1825662117">
                                      <w:marLeft w:val="0"/>
                                      <w:marRight w:val="0"/>
                                      <w:marTop w:val="0"/>
                                      <w:marBottom w:val="75"/>
                                      <w:divBdr>
                                        <w:top w:val="none" w:sz="0" w:space="0" w:color="auto"/>
                                        <w:left w:val="none" w:sz="0" w:space="0" w:color="auto"/>
                                        <w:bottom w:val="none" w:sz="0" w:space="0" w:color="auto"/>
                                        <w:right w:val="none" w:sz="0" w:space="0" w:color="auto"/>
                                      </w:divBdr>
                                    </w:div>
                                    <w:div w:id="854881385">
                                      <w:marLeft w:val="0"/>
                                      <w:marRight w:val="0"/>
                                      <w:marTop w:val="0"/>
                                      <w:marBottom w:val="0"/>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 w:id="676733338">
                                  <w:marLeft w:val="0"/>
                                  <w:marRight w:val="0"/>
                                  <w:marTop w:val="0"/>
                                  <w:marBottom w:val="0"/>
                                  <w:divBdr>
                                    <w:top w:val="none" w:sz="0" w:space="0" w:color="auto"/>
                                    <w:left w:val="none" w:sz="0" w:space="0" w:color="auto"/>
                                    <w:bottom w:val="none" w:sz="0" w:space="0" w:color="auto"/>
                                    <w:right w:val="none" w:sz="0" w:space="0" w:color="auto"/>
                                  </w:divBdr>
                                  <w:divsChild>
                                    <w:div w:id="1656030359">
                                      <w:marLeft w:val="0"/>
                                      <w:marRight w:val="0"/>
                                      <w:marTop w:val="0"/>
                                      <w:marBottom w:val="75"/>
                                      <w:divBdr>
                                        <w:top w:val="none" w:sz="0" w:space="0" w:color="auto"/>
                                        <w:left w:val="none" w:sz="0" w:space="0" w:color="auto"/>
                                        <w:bottom w:val="none" w:sz="0" w:space="0" w:color="auto"/>
                                        <w:right w:val="none" w:sz="0" w:space="0" w:color="auto"/>
                                      </w:divBdr>
                                    </w:div>
                                    <w:div w:id="4362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56694042">
                          <w:marLeft w:val="0"/>
                          <w:marRight w:val="0"/>
                          <w:marTop w:val="0"/>
                          <w:marBottom w:val="0"/>
                          <w:divBdr>
                            <w:top w:val="none" w:sz="0" w:space="0" w:color="auto"/>
                            <w:left w:val="none" w:sz="0" w:space="0" w:color="auto"/>
                            <w:bottom w:val="none" w:sz="0" w:space="0" w:color="auto"/>
                            <w:right w:val="none" w:sz="0" w:space="0" w:color="auto"/>
                          </w:divBdr>
                        </w:div>
                        <w:div w:id="648873394">
                          <w:marLeft w:val="0"/>
                          <w:marRight w:val="0"/>
                          <w:marTop w:val="0"/>
                          <w:marBottom w:val="0"/>
                          <w:divBdr>
                            <w:top w:val="none" w:sz="0" w:space="0" w:color="auto"/>
                            <w:left w:val="none" w:sz="0" w:space="0" w:color="auto"/>
                            <w:bottom w:val="none" w:sz="0" w:space="0" w:color="auto"/>
                            <w:right w:val="none" w:sz="0" w:space="0" w:color="auto"/>
                          </w:divBdr>
                          <w:divsChild>
                            <w:div w:id="1927380012">
                              <w:marLeft w:val="0"/>
                              <w:marRight w:val="0"/>
                              <w:marTop w:val="0"/>
                              <w:marBottom w:val="0"/>
                              <w:divBdr>
                                <w:top w:val="none" w:sz="0" w:space="0" w:color="auto"/>
                                <w:left w:val="none" w:sz="0" w:space="0" w:color="auto"/>
                                <w:bottom w:val="none" w:sz="0" w:space="0" w:color="auto"/>
                                <w:right w:val="none" w:sz="0" w:space="0" w:color="auto"/>
                              </w:divBdr>
                            </w:div>
                            <w:div w:id="206186761">
                              <w:marLeft w:val="240"/>
                              <w:marRight w:val="0"/>
                              <w:marTop w:val="0"/>
                              <w:marBottom w:val="0"/>
                              <w:divBdr>
                                <w:top w:val="none" w:sz="0" w:space="0" w:color="auto"/>
                                <w:left w:val="none" w:sz="0" w:space="0" w:color="auto"/>
                                <w:bottom w:val="none" w:sz="0" w:space="0" w:color="auto"/>
                                <w:right w:val="none" w:sz="0" w:space="0" w:color="auto"/>
                              </w:divBdr>
                              <w:divsChild>
                                <w:div w:id="1476144632">
                                  <w:marLeft w:val="0"/>
                                  <w:marRight w:val="0"/>
                                  <w:marTop w:val="0"/>
                                  <w:marBottom w:val="135"/>
                                  <w:divBdr>
                                    <w:top w:val="none" w:sz="0" w:space="0" w:color="auto"/>
                                    <w:left w:val="none" w:sz="0" w:space="0" w:color="auto"/>
                                    <w:bottom w:val="none" w:sz="0" w:space="0" w:color="auto"/>
                                    <w:right w:val="none" w:sz="0" w:space="0" w:color="auto"/>
                                  </w:divBdr>
                                </w:div>
                                <w:div w:id="71474290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448502583">
                              <w:marLeft w:val="0"/>
                              <w:marRight w:val="0"/>
                              <w:marTop w:val="0"/>
                              <w:marBottom w:val="0"/>
                              <w:divBdr>
                                <w:top w:val="none" w:sz="0" w:space="0" w:color="auto"/>
                                <w:left w:val="none" w:sz="0" w:space="0" w:color="auto"/>
                                <w:bottom w:val="none" w:sz="0" w:space="0" w:color="auto"/>
                                <w:right w:val="none" w:sz="0" w:space="0" w:color="auto"/>
                              </w:divBdr>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2025785607">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1299384472">
                                  <w:marLeft w:val="0"/>
                                  <w:marRight w:val="0"/>
                                  <w:marTop w:val="0"/>
                                  <w:marBottom w:val="135"/>
                                  <w:divBdr>
                                    <w:top w:val="none" w:sz="0" w:space="0" w:color="auto"/>
                                    <w:left w:val="none" w:sz="0" w:space="0" w:color="auto"/>
                                    <w:bottom w:val="none" w:sz="0" w:space="0" w:color="auto"/>
                                    <w:right w:val="none" w:sz="0" w:space="0" w:color="auto"/>
                                  </w:divBdr>
                                </w:div>
                                <w:div w:id="711618503">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31149733">
                              <w:marLeft w:val="0"/>
                              <w:marRight w:val="0"/>
                              <w:marTop w:val="0"/>
                              <w:marBottom w:val="24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16078486">
                              <w:marLeft w:val="0"/>
                              <w:marRight w:val="0"/>
                              <w:marTop w:val="0"/>
                              <w:marBottom w:val="165"/>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1207334565">
                          <w:marLeft w:val="0"/>
                          <w:marRight w:val="0"/>
                          <w:marTop w:val="0"/>
                          <w:marBottom w:val="0"/>
                          <w:divBdr>
                            <w:top w:val="none" w:sz="0" w:space="0" w:color="auto"/>
                            <w:left w:val="none" w:sz="0" w:space="0" w:color="auto"/>
                            <w:bottom w:val="none" w:sz="0" w:space="0" w:color="auto"/>
                            <w:right w:val="none" w:sz="0" w:space="0" w:color="auto"/>
                          </w:divBdr>
                        </w:div>
                        <w:div w:id="818113192">
                          <w:marLeft w:val="0"/>
                          <w:marRight w:val="0"/>
                          <w:marTop w:val="0"/>
                          <w:marBottom w:val="0"/>
                          <w:divBdr>
                            <w:top w:val="none" w:sz="0" w:space="0" w:color="auto"/>
                            <w:left w:val="none" w:sz="0" w:space="0" w:color="auto"/>
                            <w:bottom w:val="none" w:sz="0" w:space="0" w:color="auto"/>
                            <w:right w:val="none" w:sz="0" w:space="0" w:color="auto"/>
                          </w:divBdr>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1266696938">
                              <w:marLeft w:val="0"/>
                              <w:marRight w:val="0"/>
                              <w:marTop w:val="0"/>
                              <w:marBottom w:val="0"/>
                              <w:divBdr>
                                <w:top w:val="none" w:sz="0" w:space="0" w:color="auto"/>
                                <w:left w:val="none" w:sz="0" w:space="0" w:color="auto"/>
                                <w:bottom w:val="none" w:sz="0" w:space="0" w:color="auto"/>
                                <w:right w:val="none" w:sz="0" w:space="0" w:color="auto"/>
                              </w:divBdr>
                            </w:div>
                            <w:div w:id="526404891">
                              <w:marLeft w:val="0"/>
                              <w:marRight w:val="0"/>
                              <w:marTop w:val="0"/>
                              <w:marBottom w:val="0"/>
                              <w:divBdr>
                                <w:top w:val="none" w:sz="0" w:space="0" w:color="auto"/>
                                <w:left w:val="none" w:sz="0" w:space="0" w:color="auto"/>
                                <w:bottom w:val="none" w:sz="0" w:space="0" w:color="auto"/>
                                <w:right w:val="none" w:sz="0" w:space="0" w:color="auto"/>
                              </w:divBdr>
                            </w:div>
                          </w:divsChild>
                        </w:div>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42877126">
                                      <w:marLeft w:val="0"/>
                                      <w:marRight w:val="0"/>
                                      <w:marTop w:val="0"/>
                                      <w:marBottom w:val="0"/>
                                      <w:divBdr>
                                        <w:top w:val="none" w:sz="0" w:space="0" w:color="auto"/>
                                        <w:left w:val="none" w:sz="0" w:space="0" w:color="auto"/>
                                        <w:bottom w:val="none" w:sz="0" w:space="0" w:color="auto"/>
                                        <w:right w:val="none" w:sz="0" w:space="0" w:color="auto"/>
                                      </w:divBdr>
                                    </w:div>
                                    <w:div w:id="9337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626963739">
                                  <w:marLeft w:val="0"/>
                                  <w:marRight w:val="0"/>
                                  <w:marTop w:val="0"/>
                                  <w:marBottom w:val="0"/>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7397685">
                                  <w:marLeft w:val="0"/>
                                  <w:marRight w:val="0"/>
                                  <w:marTop w:val="0"/>
                                  <w:marBottom w:val="72"/>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1914389911">
                          <w:marLeft w:val="0"/>
                          <w:marRight w:val="0"/>
                          <w:marTop w:val="0"/>
                          <w:marBottom w:val="0"/>
                          <w:divBdr>
                            <w:top w:val="none" w:sz="0" w:space="0" w:color="auto"/>
                            <w:left w:val="none" w:sz="0" w:space="0" w:color="auto"/>
                            <w:bottom w:val="none" w:sz="0" w:space="0" w:color="auto"/>
                            <w:right w:val="none" w:sz="0" w:space="0" w:color="auto"/>
                          </w:divBdr>
                          <w:divsChild>
                            <w:div w:id="34394195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83842647">
                              <w:marLeft w:val="0"/>
                              <w:marRight w:val="0"/>
                              <w:marTop w:val="0"/>
                              <w:marBottom w:val="0"/>
                              <w:divBdr>
                                <w:top w:val="none" w:sz="0" w:space="0" w:color="auto"/>
                                <w:left w:val="none" w:sz="0" w:space="0" w:color="auto"/>
                                <w:bottom w:val="none" w:sz="0" w:space="0" w:color="auto"/>
                                <w:right w:val="none" w:sz="0" w:space="0" w:color="auto"/>
                              </w:divBdr>
                            </w:div>
                          </w:divsChild>
                        </w:div>
                        <w:div w:id="1566329768">
                          <w:marLeft w:val="0"/>
                          <w:marRight w:val="0"/>
                          <w:marTop w:val="0"/>
                          <w:marBottom w:val="0"/>
                          <w:divBdr>
                            <w:top w:val="none" w:sz="0" w:space="0" w:color="auto"/>
                            <w:left w:val="none" w:sz="0" w:space="0" w:color="auto"/>
                            <w:bottom w:val="none" w:sz="0" w:space="0" w:color="auto"/>
                            <w:right w:val="none" w:sz="0" w:space="0" w:color="auto"/>
                          </w:divBdr>
                        </w:div>
                        <w:div w:id="6805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412899254">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49368171">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537743738">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2112387938">
              <w:marLeft w:val="0"/>
              <w:marRight w:val="0"/>
              <w:marTop w:val="0"/>
              <w:marBottom w:val="0"/>
              <w:divBdr>
                <w:top w:val="none" w:sz="0" w:space="0" w:color="auto"/>
                <w:left w:val="none" w:sz="0" w:space="0" w:color="auto"/>
                <w:bottom w:val="none" w:sz="0" w:space="0" w:color="auto"/>
                <w:right w:val="none" w:sz="0" w:space="0" w:color="auto"/>
              </w:divBdr>
            </w:div>
            <w:div w:id="3634981">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886647437">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1518347129">
                                      <w:marLeft w:val="0"/>
                                      <w:marRight w:val="0"/>
                                      <w:marTop w:val="0"/>
                                      <w:marBottom w:val="0"/>
                                      <w:divBdr>
                                        <w:top w:val="none" w:sz="0" w:space="0" w:color="auto"/>
                                        <w:left w:val="none" w:sz="0" w:space="0" w:color="auto"/>
                                        <w:bottom w:val="none" w:sz="0" w:space="0" w:color="auto"/>
                                        <w:right w:val="none" w:sz="0" w:space="0" w:color="auto"/>
                                      </w:divBdr>
                                    </w:div>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776827349">
                              <w:marLeft w:val="0"/>
                              <w:marRight w:val="0"/>
                              <w:marTop w:val="0"/>
                              <w:marBottom w:val="0"/>
                              <w:divBdr>
                                <w:top w:val="none" w:sz="0" w:space="0" w:color="auto"/>
                                <w:left w:val="none" w:sz="0" w:space="0" w:color="auto"/>
                                <w:bottom w:val="none" w:sz="0" w:space="0" w:color="auto"/>
                                <w:right w:val="none" w:sz="0" w:space="0" w:color="auto"/>
                              </w:divBdr>
                              <w:divsChild>
                                <w:div w:id="973561174">
                                  <w:marLeft w:val="0"/>
                                  <w:marRight w:val="60"/>
                                  <w:marTop w:val="0"/>
                                  <w:marBottom w:val="0"/>
                                  <w:divBdr>
                                    <w:top w:val="none" w:sz="0" w:space="0" w:color="auto"/>
                                    <w:left w:val="none" w:sz="0" w:space="0" w:color="auto"/>
                                    <w:bottom w:val="none" w:sz="0" w:space="0" w:color="auto"/>
                                    <w:right w:val="none" w:sz="0" w:space="0" w:color="auto"/>
                                  </w:divBdr>
                                  <w:divsChild>
                                    <w:div w:id="1026250628">
                                      <w:marLeft w:val="0"/>
                                      <w:marRight w:val="0"/>
                                      <w:marTop w:val="0"/>
                                      <w:marBottom w:val="0"/>
                                      <w:divBdr>
                                        <w:top w:val="none" w:sz="0" w:space="0" w:color="auto"/>
                                        <w:left w:val="none" w:sz="0" w:space="0" w:color="auto"/>
                                        <w:bottom w:val="none" w:sz="0" w:space="0" w:color="auto"/>
                                        <w:right w:val="none" w:sz="0" w:space="0" w:color="auto"/>
                                      </w:divBdr>
                                    </w:div>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1988705377">
                                      <w:marLeft w:val="0"/>
                                      <w:marRight w:val="0"/>
                                      <w:marTop w:val="0"/>
                                      <w:marBottom w:val="0"/>
                                      <w:divBdr>
                                        <w:top w:val="none" w:sz="0" w:space="0" w:color="auto"/>
                                        <w:left w:val="none" w:sz="0" w:space="0" w:color="auto"/>
                                        <w:bottom w:val="none" w:sz="0" w:space="0" w:color="auto"/>
                                        <w:right w:val="none" w:sz="0" w:space="0" w:color="auto"/>
                                      </w:divBdr>
                                    </w:div>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393312476">
                                  <w:marLeft w:val="0"/>
                                  <w:marRight w:val="60"/>
                                  <w:marTop w:val="0"/>
                                  <w:marBottom w:val="0"/>
                                  <w:divBdr>
                                    <w:top w:val="none" w:sz="0" w:space="0" w:color="auto"/>
                                    <w:left w:val="none" w:sz="0" w:space="0" w:color="auto"/>
                                    <w:bottom w:val="none" w:sz="0" w:space="0" w:color="auto"/>
                                    <w:right w:val="none" w:sz="0" w:space="0" w:color="auto"/>
                                  </w:divBdr>
                                  <w:divsChild>
                                    <w:div w:id="701830494">
                                      <w:marLeft w:val="0"/>
                                      <w:marRight w:val="0"/>
                                      <w:marTop w:val="0"/>
                                      <w:marBottom w:val="0"/>
                                      <w:divBdr>
                                        <w:top w:val="none" w:sz="0" w:space="0" w:color="auto"/>
                                        <w:left w:val="none" w:sz="0" w:space="0" w:color="auto"/>
                                        <w:bottom w:val="none" w:sz="0" w:space="0" w:color="auto"/>
                                        <w:right w:val="none" w:sz="0" w:space="0" w:color="auto"/>
                                      </w:divBdr>
                                    </w:div>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 w:id="894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 w:id="1670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27876">
              <w:marLeft w:val="0"/>
              <w:marRight w:val="0"/>
              <w:marTop w:val="100"/>
              <w:marBottom w:val="10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7458587">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2032947283">
          <w:marLeft w:val="0"/>
          <w:marRight w:val="0"/>
          <w:marTop w:val="0"/>
          <w:marBottom w:val="0"/>
          <w:divBdr>
            <w:top w:val="none" w:sz="0" w:space="0" w:color="auto"/>
            <w:left w:val="none" w:sz="0" w:space="0" w:color="auto"/>
            <w:bottom w:val="none" w:sz="0" w:space="0" w:color="auto"/>
            <w:right w:val="none" w:sz="0" w:space="0" w:color="auto"/>
          </w:divBdr>
        </w:div>
        <w:div w:id="630012660">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4606">
      <w:bodyDiv w:val="1"/>
      <w:marLeft w:val="0"/>
      <w:marRight w:val="0"/>
      <w:marTop w:val="0"/>
      <w:marBottom w:val="0"/>
      <w:divBdr>
        <w:top w:val="none" w:sz="0" w:space="0" w:color="auto"/>
        <w:left w:val="none" w:sz="0" w:space="0" w:color="auto"/>
        <w:bottom w:val="none" w:sz="0" w:space="0" w:color="auto"/>
        <w:right w:val="none" w:sz="0" w:space="0" w:color="auto"/>
      </w:divBdr>
      <w:divsChild>
        <w:div w:id="1016274664">
          <w:marLeft w:val="0"/>
          <w:marRight w:val="0"/>
          <w:marTop w:val="0"/>
          <w:marBottom w:val="0"/>
          <w:divBdr>
            <w:top w:val="none" w:sz="0" w:space="0" w:color="auto"/>
            <w:left w:val="single" w:sz="6" w:space="0" w:color="666666"/>
            <w:bottom w:val="single" w:sz="6" w:space="0" w:color="666666"/>
            <w:right w:val="single" w:sz="6" w:space="0" w:color="666666"/>
          </w:divBdr>
          <w:divsChild>
            <w:div w:id="298849709">
              <w:marLeft w:val="0"/>
              <w:marRight w:val="0"/>
              <w:marTop w:val="0"/>
              <w:marBottom w:val="0"/>
              <w:divBdr>
                <w:top w:val="none" w:sz="0" w:space="0" w:color="auto"/>
                <w:left w:val="none" w:sz="0" w:space="0" w:color="auto"/>
                <w:bottom w:val="none" w:sz="0" w:space="0" w:color="auto"/>
                <w:right w:val="none" w:sz="0" w:space="0" w:color="auto"/>
              </w:divBdr>
              <w:divsChild>
                <w:div w:id="355499935">
                  <w:marLeft w:val="0"/>
                  <w:marRight w:val="0"/>
                  <w:marTop w:val="0"/>
                  <w:marBottom w:val="0"/>
                  <w:divBdr>
                    <w:top w:val="none" w:sz="0" w:space="0" w:color="auto"/>
                    <w:left w:val="none" w:sz="0" w:space="0" w:color="auto"/>
                    <w:bottom w:val="none" w:sz="0" w:space="0" w:color="auto"/>
                    <w:right w:val="none" w:sz="0" w:space="0" w:color="auto"/>
                  </w:divBdr>
                  <w:divsChild>
                    <w:div w:id="213780047">
                      <w:marLeft w:val="0"/>
                      <w:marRight w:val="0"/>
                      <w:marTop w:val="0"/>
                      <w:marBottom w:val="0"/>
                      <w:divBdr>
                        <w:top w:val="none" w:sz="0" w:space="0" w:color="auto"/>
                        <w:left w:val="none" w:sz="0" w:space="0" w:color="auto"/>
                        <w:bottom w:val="none" w:sz="0" w:space="0" w:color="auto"/>
                        <w:right w:val="none" w:sz="0" w:space="0" w:color="auto"/>
                      </w:divBdr>
                      <w:divsChild>
                        <w:div w:id="1439906143">
                          <w:marLeft w:val="105"/>
                          <w:marRight w:val="0"/>
                          <w:marTop w:val="105"/>
                          <w:marBottom w:val="0"/>
                          <w:divBdr>
                            <w:top w:val="single" w:sz="6" w:space="0" w:color="DDDDDD"/>
                            <w:left w:val="single" w:sz="6" w:space="2" w:color="DDDDDD"/>
                            <w:bottom w:val="single" w:sz="6" w:space="0" w:color="DDDDDD"/>
                            <w:right w:val="single" w:sz="6" w:space="2" w:color="DDDDDD"/>
                          </w:divBdr>
                        </w:div>
                      </w:divsChild>
                    </w:div>
                  </w:divsChild>
                </w:div>
                <w:div w:id="668992830">
                  <w:marLeft w:val="0"/>
                  <w:marRight w:val="0"/>
                  <w:marTop w:val="0"/>
                  <w:marBottom w:val="0"/>
                  <w:divBdr>
                    <w:top w:val="none" w:sz="0" w:space="0" w:color="auto"/>
                    <w:left w:val="none" w:sz="0" w:space="0" w:color="auto"/>
                    <w:bottom w:val="none" w:sz="0" w:space="0" w:color="auto"/>
                    <w:right w:val="none" w:sz="0" w:space="0" w:color="auto"/>
                  </w:divBdr>
                  <w:divsChild>
                    <w:div w:id="15429168">
                      <w:marLeft w:val="0"/>
                      <w:marRight w:val="0"/>
                      <w:marTop w:val="0"/>
                      <w:marBottom w:val="0"/>
                      <w:divBdr>
                        <w:top w:val="none" w:sz="0" w:space="0" w:color="auto"/>
                        <w:left w:val="none" w:sz="0" w:space="0" w:color="auto"/>
                        <w:bottom w:val="none" w:sz="0" w:space="0" w:color="auto"/>
                        <w:right w:val="none" w:sz="0" w:space="0" w:color="auto"/>
                      </w:divBdr>
                      <w:divsChild>
                        <w:div w:id="468324767">
                          <w:marLeft w:val="0"/>
                          <w:marRight w:val="0"/>
                          <w:marTop w:val="0"/>
                          <w:marBottom w:val="0"/>
                          <w:divBdr>
                            <w:top w:val="none" w:sz="0" w:space="0" w:color="auto"/>
                            <w:left w:val="none" w:sz="0" w:space="0" w:color="auto"/>
                            <w:bottom w:val="none" w:sz="0" w:space="0" w:color="auto"/>
                            <w:right w:val="none" w:sz="0" w:space="0" w:color="auto"/>
                          </w:divBdr>
                        </w:div>
                      </w:divsChild>
                    </w:div>
                    <w:div w:id="937061808">
                      <w:marLeft w:val="0"/>
                      <w:marRight w:val="0"/>
                      <w:marTop w:val="0"/>
                      <w:marBottom w:val="0"/>
                      <w:divBdr>
                        <w:top w:val="none" w:sz="0" w:space="0" w:color="auto"/>
                        <w:left w:val="none" w:sz="0" w:space="0" w:color="auto"/>
                        <w:bottom w:val="none" w:sz="0" w:space="0" w:color="auto"/>
                        <w:right w:val="none" w:sz="0" w:space="0" w:color="auto"/>
                      </w:divBdr>
                      <w:divsChild>
                        <w:div w:id="1800145968">
                          <w:marLeft w:val="0"/>
                          <w:marRight w:val="150"/>
                          <w:marTop w:val="345"/>
                          <w:marBottom w:val="0"/>
                          <w:divBdr>
                            <w:top w:val="none" w:sz="0" w:space="0" w:color="auto"/>
                            <w:left w:val="none" w:sz="0" w:space="0" w:color="auto"/>
                            <w:bottom w:val="none" w:sz="0" w:space="0" w:color="auto"/>
                            <w:right w:val="none" w:sz="0" w:space="0" w:color="auto"/>
                          </w:divBdr>
                          <w:divsChild>
                            <w:div w:id="1576472119">
                              <w:marLeft w:val="0"/>
                              <w:marRight w:val="0"/>
                              <w:marTop w:val="0"/>
                              <w:marBottom w:val="0"/>
                              <w:divBdr>
                                <w:top w:val="none" w:sz="0" w:space="0" w:color="auto"/>
                                <w:left w:val="none" w:sz="0" w:space="0" w:color="auto"/>
                                <w:bottom w:val="none" w:sz="0" w:space="0" w:color="auto"/>
                                <w:right w:val="none" w:sz="0" w:space="0" w:color="auto"/>
                              </w:divBdr>
                            </w:div>
                          </w:divsChild>
                        </w:div>
                        <w:div w:id="483669154">
                          <w:marLeft w:val="150"/>
                          <w:marRight w:val="300"/>
                          <w:marTop w:val="345"/>
                          <w:marBottom w:val="0"/>
                          <w:divBdr>
                            <w:top w:val="none" w:sz="0" w:space="0" w:color="auto"/>
                            <w:left w:val="none" w:sz="0" w:space="0" w:color="auto"/>
                            <w:bottom w:val="none" w:sz="0" w:space="0" w:color="auto"/>
                            <w:right w:val="none" w:sz="0" w:space="0" w:color="auto"/>
                          </w:divBdr>
                        </w:div>
                      </w:divsChild>
                    </w:div>
                  </w:divsChild>
                </w:div>
                <w:div w:id="1896966061">
                  <w:marLeft w:val="0"/>
                  <w:marRight w:val="0"/>
                  <w:marTop w:val="0"/>
                  <w:marBottom w:val="0"/>
                  <w:divBdr>
                    <w:top w:val="none" w:sz="0" w:space="0" w:color="auto"/>
                    <w:left w:val="none" w:sz="0" w:space="0" w:color="auto"/>
                    <w:bottom w:val="none" w:sz="0" w:space="0" w:color="auto"/>
                    <w:right w:val="none" w:sz="0" w:space="0" w:color="auto"/>
                  </w:divBdr>
                  <w:divsChild>
                    <w:div w:id="760950093">
                      <w:marLeft w:val="150"/>
                      <w:marRight w:val="0"/>
                      <w:marTop w:val="120"/>
                      <w:marBottom w:val="0"/>
                      <w:divBdr>
                        <w:top w:val="none" w:sz="0" w:space="0" w:color="auto"/>
                        <w:left w:val="none" w:sz="0" w:space="0" w:color="auto"/>
                        <w:bottom w:val="none" w:sz="0" w:space="0" w:color="auto"/>
                        <w:right w:val="none" w:sz="0" w:space="0" w:color="auto"/>
                      </w:divBdr>
                    </w:div>
                  </w:divsChild>
                </w:div>
              </w:divsChild>
            </w:div>
            <w:div w:id="1524316800">
              <w:marLeft w:val="0"/>
              <w:marRight w:val="0"/>
              <w:marTop w:val="150"/>
              <w:marBottom w:val="150"/>
              <w:divBdr>
                <w:top w:val="none" w:sz="0" w:space="0" w:color="auto"/>
                <w:left w:val="none" w:sz="0" w:space="0" w:color="auto"/>
                <w:bottom w:val="none" w:sz="0" w:space="0" w:color="auto"/>
                <w:right w:val="none" w:sz="0" w:space="0" w:color="auto"/>
              </w:divBdr>
              <w:divsChild>
                <w:div w:id="2144034975">
                  <w:marLeft w:val="0"/>
                  <w:marRight w:val="0"/>
                  <w:marTop w:val="0"/>
                  <w:marBottom w:val="0"/>
                  <w:divBdr>
                    <w:top w:val="none" w:sz="0" w:space="0" w:color="auto"/>
                    <w:left w:val="none" w:sz="0" w:space="0" w:color="auto"/>
                    <w:bottom w:val="none" w:sz="0" w:space="0" w:color="auto"/>
                    <w:right w:val="none" w:sz="0" w:space="0" w:color="auto"/>
                  </w:divBdr>
                  <w:divsChild>
                    <w:div w:id="810515589">
                      <w:marLeft w:val="450"/>
                      <w:marRight w:val="750"/>
                      <w:marTop w:val="0"/>
                      <w:marBottom w:val="0"/>
                      <w:divBdr>
                        <w:top w:val="none" w:sz="0" w:space="0" w:color="auto"/>
                        <w:left w:val="none" w:sz="0" w:space="0" w:color="auto"/>
                        <w:bottom w:val="none" w:sz="0" w:space="0" w:color="auto"/>
                        <w:right w:val="none" w:sz="0" w:space="0" w:color="auto"/>
                      </w:divBdr>
                      <w:divsChild>
                        <w:div w:id="1626080047">
                          <w:marLeft w:val="0"/>
                          <w:marRight w:val="0"/>
                          <w:marTop w:val="0"/>
                          <w:marBottom w:val="0"/>
                          <w:divBdr>
                            <w:top w:val="none" w:sz="0" w:space="0" w:color="auto"/>
                            <w:left w:val="none" w:sz="0" w:space="0" w:color="auto"/>
                            <w:bottom w:val="none" w:sz="0" w:space="0" w:color="auto"/>
                            <w:right w:val="none" w:sz="0" w:space="0" w:color="auto"/>
                          </w:divBdr>
                          <w:divsChild>
                            <w:div w:id="1787430494">
                              <w:marLeft w:val="0"/>
                              <w:marRight w:val="0"/>
                              <w:marTop w:val="0"/>
                              <w:marBottom w:val="195"/>
                              <w:divBdr>
                                <w:top w:val="none" w:sz="0" w:space="0" w:color="auto"/>
                                <w:left w:val="none" w:sz="0" w:space="0" w:color="auto"/>
                                <w:bottom w:val="none" w:sz="0" w:space="0" w:color="auto"/>
                                <w:right w:val="none" w:sz="0" w:space="0" w:color="auto"/>
                              </w:divBdr>
                              <w:divsChild>
                                <w:div w:id="633608330">
                                  <w:marLeft w:val="0"/>
                                  <w:marRight w:val="0"/>
                                  <w:marTop w:val="0"/>
                                  <w:marBottom w:val="0"/>
                                  <w:divBdr>
                                    <w:top w:val="none" w:sz="0" w:space="0" w:color="auto"/>
                                    <w:left w:val="none" w:sz="0" w:space="0" w:color="auto"/>
                                    <w:bottom w:val="none" w:sz="0" w:space="0" w:color="auto"/>
                                    <w:right w:val="none" w:sz="0" w:space="0" w:color="auto"/>
                                  </w:divBdr>
                                  <w:divsChild>
                                    <w:div w:id="5596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233187">
                          <w:marLeft w:val="0"/>
                          <w:marRight w:val="0"/>
                          <w:marTop w:val="0"/>
                          <w:marBottom w:val="0"/>
                          <w:divBdr>
                            <w:top w:val="none" w:sz="0" w:space="0" w:color="auto"/>
                            <w:left w:val="none" w:sz="0" w:space="0" w:color="auto"/>
                            <w:bottom w:val="none" w:sz="0" w:space="0" w:color="auto"/>
                            <w:right w:val="none" w:sz="0" w:space="0" w:color="auto"/>
                          </w:divBdr>
                        </w:div>
                        <w:div w:id="530193867">
                          <w:marLeft w:val="0"/>
                          <w:marRight w:val="0"/>
                          <w:marTop w:val="0"/>
                          <w:marBottom w:val="0"/>
                          <w:divBdr>
                            <w:top w:val="none" w:sz="0" w:space="0" w:color="auto"/>
                            <w:left w:val="none" w:sz="0" w:space="0" w:color="auto"/>
                            <w:bottom w:val="none" w:sz="0" w:space="0" w:color="auto"/>
                            <w:right w:val="none" w:sz="0" w:space="0" w:color="auto"/>
                          </w:divBdr>
                          <w:divsChild>
                            <w:div w:id="825242124">
                              <w:marLeft w:val="0"/>
                              <w:marRight w:val="0"/>
                              <w:marTop w:val="0"/>
                              <w:marBottom w:val="300"/>
                              <w:divBdr>
                                <w:top w:val="none" w:sz="0" w:space="0" w:color="auto"/>
                                <w:left w:val="none" w:sz="0" w:space="0" w:color="auto"/>
                                <w:bottom w:val="none" w:sz="0" w:space="0" w:color="auto"/>
                                <w:right w:val="none" w:sz="0" w:space="0" w:color="auto"/>
                              </w:divBdr>
                            </w:div>
                          </w:divsChild>
                        </w:div>
                        <w:div w:id="946430148">
                          <w:marLeft w:val="90"/>
                          <w:marRight w:val="0"/>
                          <w:marTop w:val="0"/>
                          <w:marBottom w:val="0"/>
                          <w:divBdr>
                            <w:top w:val="none" w:sz="0" w:space="0" w:color="auto"/>
                            <w:left w:val="none" w:sz="0" w:space="0" w:color="auto"/>
                            <w:bottom w:val="none" w:sz="0" w:space="0" w:color="auto"/>
                            <w:right w:val="none" w:sz="0" w:space="0" w:color="auto"/>
                          </w:divBdr>
                          <w:divsChild>
                            <w:div w:id="1449202467">
                              <w:marLeft w:val="0"/>
                              <w:marRight w:val="0"/>
                              <w:marTop w:val="0"/>
                              <w:marBottom w:val="0"/>
                              <w:divBdr>
                                <w:top w:val="none" w:sz="0" w:space="0" w:color="auto"/>
                                <w:left w:val="none" w:sz="0" w:space="0" w:color="auto"/>
                                <w:bottom w:val="none" w:sz="0" w:space="0" w:color="auto"/>
                                <w:right w:val="none" w:sz="0" w:space="0" w:color="auto"/>
                              </w:divBdr>
                              <w:divsChild>
                                <w:div w:id="4107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8449">
                          <w:marLeft w:val="75"/>
                          <w:marRight w:val="0"/>
                          <w:marTop w:val="0"/>
                          <w:marBottom w:val="0"/>
                          <w:divBdr>
                            <w:top w:val="none" w:sz="0" w:space="0" w:color="auto"/>
                            <w:left w:val="none" w:sz="0" w:space="0" w:color="auto"/>
                            <w:bottom w:val="none" w:sz="0" w:space="0" w:color="auto"/>
                            <w:right w:val="none" w:sz="0" w:space="0" w:color="auto"/>
                          </w:divBdr>
                          <w:divsChild>
                            <w:div w:id="1895892866">
                              <w:marLeft w:val="0"/>
                              <w:marRight w:val="0"/>
                              <w:marTop w:val="0"/>
                              <w:marBottom w:val="0"/>
                              <w:divBdr>
                                <w:top w:val="single" w:sz="6" w:space="4" w:color="666666"/>
                                <w:left w:val="none" w:sz="0" w:space="0" w:color="auto"/>
                                <w:bottom w:val="single" w:sz="6" w:space="4" w:color="666666"/>
                                <w:right w:val="single" w:sz="6" w:space="5" w:color="666666"/>
                              </w:divBdr>
                              <w:divsChild>
                                <w:div w:id="16986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97762">
                          <w:marLeft w:val="75"/>
                          <w:marRight w:val="0"/>
                          <w:marTop w:val="0"/>
                          <w:marBottom w:val="0"/>
                          <w:divBdr>
                            <w:top w:val="none" w:sz="0" w:space="0" w:color="auto"/>
                            <w:left w:val="none" w:sz="0" w:space="0" w:color="auto"/>
                            <w:bottom w:val="none" w:sz="0" w:space="0" w:color="auto"/>
                            <w:right w:val="none" w:sz="0" w:space="0" w:color="auto"/>
                          </w:divBdr>
                          <w:divsChild>
                            <w:div w:id="1389499381">
                              <w:marLeft w:val="0"/>
                              <w:marRight w:val="0"/>
                              <w:marTop w:val="0"/>
                              <w:marBottom w:val="0"/>
                              <w:divBdr>
                                <w:top w:val="single" w:sz="6" w:space="4" w:color="666666"/>
                                <w:left w:val="none" w:sz="0" w:space="0" w:color="auto"/>
                                <w:bottom w:val="single" w:sz="6" w:space="4" w:color="666666"/>
                                <w:right w:val="single" w:sz="6" w:space="5" w:color="666666"/>
                              </w:divBdr>
                              <w:divsChild>
                                <w:div w:id="1608197021">
                                  <w:marLeft w:val="0"/>
                                  <w:marRight w:val="0"/>
                                  <w:marTop w:val="0"/>
                                  <w:marBottom w:val="0"/>
                                  <w:divBdr>
                                    <w:top w:val="none" w:sz="0" w:space="0" w:color="auto"/>
                                    <w:left w:val="none" w:sz="0" w:space="0" w:color="auto"/>
                                    <w:bottom w:val="none" w:sz="0" w:space="0" w:color="auto"/>
                                    <w:right w:val="none" w:sz="0" w:space="0" w:color="auto"/>
                                  </w:divBdr>
                                </w:div>
                                <w:div w:id="809128997">
                                  <w:marLeft w:val="75"/>
                                  <w:marRight w:val="0"/>
                                  <w:marTop w:val="0"/>
                                  <w:marBottom w:val="0"/>
                                  <w:divBdr>
                                    <w:top w:val="none" w:sz="0" w:space="0" w:color="auto"/>
                                    <w:left w:val="none" w:sz="0" w:space="0" w:color="auto"/>
                                    <w:bottom w:val="none" w:sz="0" w:space="0" w:color="auto"/>
                                    <w:right w:val="none" w:sz="0" w:space="0" w:color="auto"/>
                                  </w:divBdr>
                                  <w:divsChild>
                                    <w:div w:id="1536456567">
                                      <w:marLeft w:val="0"/>
                                      <w:marRight w:val="0"/>
                                      <w:marTop w:val="0"/>
                                      <w:marBottom w:val="0"/>
                                      <w:divBdr>
                                        <w:top w:val="none" w:sz="0" w:space="0" w:color="auto"/>
                                        <w:left w:val="none" w:sz="0" w:space="0" w:color="auto"/>
                                        <w:bottom w:val="none" w:sz="0" w:space="0" w:color="auto"/>
                                        <w:right w:val="none" w:sz="0" w:space="0" w:color="auto"/>
                                      </w:divBdr>
                                    </w:div>
                                  </w:divsChild>
                                </w:div>
                                <w:div w:id="9039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09146">
                          <w:marLeft w:val="0"/>
                          <w:marRight w:val="0"/>
                          <w:marTop w:val="165"/>
                          <w:marBottom w:val="225"/>
                          <w:divBdr>
                            <w:top w:val="single" w:sz="6" w:space="2" w:color="CCCCCC"/>
                            <w:left w:val="none" w:sz="0" w:space="0" w:color="auto"/>
                            <w:bottom w:val="none" w:sz="0" w:space="0" w:color="auto"/>
                            <w:right w:val="none" w:sz="0" w:space="0" w:color="auto"/>
                          </w:divBdr>
                        </w:div>
                        <w:div w:id="1364087790">
                          <w:marLeft w:val="0"/>
                          <w:marRight w:val="0"/>
                          <w:marTop w:val="0"/>
                          <w:marBottom w:val="0"/>
                          <w:divBdr>
                            <w:top w:val="none" w:sz="0" w:space="0" w:color="auto"/>
                            <w:left w:val="none" w:sz="0" w:space="0" w:color="auto"/>
                            <w:bottom w:val="none" w:sz="0" w:space="0" w:color="auto"/>
                            <w:right w:val="none" w:sz="0" w:space="0" w:color="auto"/>
                          </w:divBdr>
                        </w:div>
                        <w:div w:id="2038922331">
                          <w:marLeft w:val="0"/>
                          <w:marRight w:val="0"/>
                          <w:marTop w:val="0"/>
                          <w:marBottom w:val="0"/>
                          <w:divBdr>
                            <w:top w:val="none" w:sz="0" w:space="0" w:color="auto"/>
                            <w:left w:val="none" w:sz="0" w:space="0" w:color="auto"/>
                            <w:bottom w:val="none" w:sz="0" w:space="0" w:color="auto"/>
                            <w:right w:val="none" w:sz="0" w:space="0" w:color="auto"/>
                          </w:divBdr>
                        </w:div>
                        <w:div w:id="1407462406">
                          <w:marLeft w:val="0"/>
                          <w:marRight w:val="0"/>
                          <w:marTop w:val="0"/>
                          <w:marBottom w:val="0"/>
                          <w:divBdr>
                            <w:top w:val="none" w:sz="0" w:space="0" w:color="auto"/>
                            <w:left w:val="none" w:sz="0" w:space="0" w:color="auto"/>
                            <w:bottom w:val="none" w:sz="0" w:space="0" w:color="auto"/>
                            <w:right w:val="none" w:sz="0" w:space="0" w:color="auto"/>
                          </w:divBdr>
                        </w:div>
                        <w:div w:id="580986413">
                          <w:marLeft w:val="0"/>
                          <w:marRight w:val="0"/>
                          <w:marTop w:val="0"/>
                          <w:marBottom w:val="0"/>
                          <w:divBdr>
                            <w:top w:val="none" w:sz="0" w:space="0" w:color="auto"/>
                            <w:left w:val="none" w:sz="0" w:space="0" w:color="auto"/>
                            <w:bottom w:val="none" w:sz="0" w:space="0" w:color="auto"/>
                            <w:right w:val="none" w:sz="0" w:space="0" w:color="auto"/>
                          </w:divBdr>
                          <w:divsChild>
                            <w:div w:id="170197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1686">
                      <w:marLeft w:val="0"/>
                      <w:marRight w:val="0"/>
                      <w:marTop w:val="0"/>
                      <w:marBottom w:val="0"/>
                      <w:divBdr>
                        <w:top w:val="none" w:sz="0" w:space="0" w:color="auto"/>
                        <w:left w:val="none" w:sz="0" w:space="0" w:color="auto"/>
                        <w:bottom w:val="none" w:sz="0" w:space="0" w:color="auto"/>
                        <w:right w:val="none" w:sz="0" w:space="0" w:color="auto"/>
                      </w:divBdr>
                      <w:divsChild>
                        <w:div w:id="704791598">
                          <w:marLeft w:val="0"/>
                          <w:marRight w:val="0"/>
                          <w:marTop w:val="0"/>
                          <w:marBottom w:val="75"/>
                          <w:divBdr>
                            <w:top w:val="none" w:sz="0" w:space="0" w:color="auto"/>
                            <w:left w:val="none" w:sz="0" w:space="0" w:color="auto"/>
                            <w:bottom w:val="dotted" w:sz="6" w:space="2" w:color="CCCCCC"/>
                            <w:right w:val="none" w:sz="0" w:space="0" w:color="auto"/>
                          </w:divBdr>
                        </w:div>
                        <w:div w:id="1454900979">
                          <w:marLeft w:val="0"/>
                          <w:marRight w:val="0"/>
                          <w:marTop w:val="0"/>
                          <w:marBottom w:val="75"/>
                          <w:divBdr>
                            <w:top w:val="none" w:sz="0" w:space="0" w:color="auto"/>
                            <w:left w:val="none" w:sz="0" w:space="0" w:color="auto"/>
                            <w:bottom w:val="single" w:sz="6" w:space="4" w:color="CCCCCC"/>
                            <w:right w:val="none" w:sz="0" w:space="0" w:color="auto"/>
                          </w:divBdr>
                          <w:divsChild>
                            <w:div w:id="1795514343">
                              <w:marLeft w:val="0"/>
                              <w:marRight w:val="0"/>
                              <w:marTop w:val="0"/>
                              <w:marBottom w:val="0"/>
                              <w:divBdr>
                                <w:top w:val="none" w:sz="0" w:space="0" w:color="auto"/>
                                <w:left w:val="none" w:sz="0" w:space="0" w:color="auto"/>
                                <w:bottom w:val="none" w:sz="0" w:space="0" w:color="auto"/>
                                <w:right w:val="none" w:sz="0" w:space="0" w:color="auto"/>
                              </w:divBdr>
                              <w:divsChild>
                                <w:div w:id="152114210">
                                  <w:marLeft w:val="0"/>
                                  <w:marRight w:val="0"/>
                                  <w:marTop w:val="0"/>
                                  <w:marBottom w:val="0"/>
                                  <w:divBdr>
                                    <w:top w:val="none" w:sz="0" w:space="0" w:color="auto"/>
                                    <w:left w:val="none" w:sz="0" w:space="0" w:color="auto"/>
                                    <w:bottom w:val="none" w:sz="0" w:space="0" w:color="auto"/>
                                    <w:right w:val="none" w:sz="0" w:space="0" w:color="auto"/>
                                  </w:divBdr>
                                  <w:divsChild>
                                    <w:div w:id="9589235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6613518">
                          <w:marLeft w:val="0"/>
                          <w:marRight w:val="0"/>
                          <w:marTop w:val="0"/>
                          <w:marBottom w:val="75"/>
                          <w:divBdr>
                            <w:top w:val="single" w:sz="6" w:space="0" w:color="CCCCCC"/>
                            <w:left w:val="none" w:sz="0" w:space="0" w:color="auto"/>
                            <w:bottom w:val="single" w:sz="6" w:space="4" w:color="CCCCCC"/>
                            <w:right w:val="none" w:sz="0" w:space="0" w:color="auto"/>
                          </w:divBdr>
                          <w:divsChild>
                            <w:div w:id="880214541">
                              <w:marLeft w:val="0"/>
                              <w:marRight w:val="0"/>
                              <w:marTop w:val="0"/>
                              <w:marBottom w:val="0"/>
                              <w:divBdr>
                                <w:top w:val="none" w:sz="0" w:space="0" w:color="auto"/>
                                <w:left w:val="none" w:sz="0" w:space="0" w:color="auto"/>
                                <w:bottom w:val="single" w:sz="6" w:space="0" w:color="CCCCCC"/>
                                <w:right w:val="none" w:sz="0" w:space="0" w:color="auto"/>
                              </w:divBdr>
                            </w:div>
                          </w:divsChild>
                        </w:div>
                        <w:div w:id="1629358817">
                          <w:marLeft w:val="0"/>
                          <w:marRight w:val="0"/>
                          <w:marTop w:val="0"/>
                          <w:marBottom w:val="75"/>
                          <w:divBdr>
                            <w:top w:val="none" w:sz="0" w:space="0" w:color="auto"/>
                            <w:left w:val="none" w:sz="0" w:space="0" w:color="auto"/>
                            <w:bottom w:val="single" w:sz="6" w:space="11" w:color="CCCCCC"/>
                            <w:right w:val="none" w:sz="0" w:space="0" w:color="auto"/>
                          </w:divBdr>
                          <w:divsChild>
                            <w:div w:id="412045740">
                              <w:marLeft w:val="0"/>
                              <w:marRight w:val="0"/>
                              <w:marTop w:val="0"/>
                              <w:marBottom w:val="0"/>
                              <w:divBdr>
                                <w:top w:val="none" w:sz="0" w:space="0" w:color="auto"/>
                                <w:left w:val="none" w:sz="0" w:space="0" w:color="auto"/>
                                <w:bottom w:val="none" w:sz="0" w:space="0" w:color="auto"/>
                                <w:right w:val="none" w:sz="0" w:space="0" w:color="auto"/>
                              </w:divBdr>
                              <w:divsChild>
                                <w:div w:id="690956799">
                                  <w:marLeft w:val="0"/>
                                  <w:marRight w:val="0"/>
                                  <w:marTop w:val="0"/>
                                  <w:marBottom w:val="0"/>
                                  <w:divBdr>
                                    <w:top w:val="none" w:sz="0" w:space="0" w:color="auto"/>
                                    <w:left w:val="none" w:sz="0" w:space="0" w:color="auto"/>
                                    <w:bottom w:val="none" w:sz="0" w:space="0" w:color="auto"/>
                                    <w:right w:val="none" w:sz="0" w:space="0" w:color="auto"/>
                                  </w:divBdr>
                                </w:div>
                                <w:div w:id="398288206">
                                  <w:marLeft w:val="0"/>
                                  <w:marRight w:val="0"/>
                                  <w:marTop w:val="0"/>
                                  <w:marBottom w:val="0"/>
                                  <w:divBdr>
                                    <w:top w:val="none" w:sz="0" w:space="0" w:color="auto"/>
                                    <w:left w:val="none" w:sz="0" w:space="0" w:color="auto"/>
                                    <w:bottom w:val="none" w:sz="0" w:space="0" w:color="auto"/>
                                    <w:right w:val="none" w:sz="0" w:space="0" w:color="auto"/>
                                  </w:divBdr>
                                  <w:divsChild>
                                    <w:div w:id="16661185">
                                      <w:marLeft w:val="0"/>
                                      <w:marRight w:val="0"/>
                                      <w:marTop w:val="0"/>
                                      <w:marBottom w:val="0"/>
                                      <w:divBdr>
                                        <w:top w:val="none" w:sz="0" w:space="0" w:color="auto"/>
                                        <w:left w:val="none" w:sz="0" w:space="0" w:color="auto"/>
                                        <w:bottom w:val="none" w:sz="0" w:space="0" w:color="auto"/>
                                        <w:right w:val="none" w:sz="0" w:space="0" w:color="auto"/>
                                      </w:divBdr>
                                      <w:divsChild>
                                        <w:div w:id="80897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36574">
                          <w:marLeft w:val="0"/>
                          <w:marRight w:val="0"/>
                          <w:marTop w:val="0"/>
                          <w:marBottom w:val="75"/>
                          <w:divBdr>
                            <w:top w:val="single" w:sz="6" w:space="0" w:color="CCCCCC"/>
                            <w:left w:val="none" w:sz="0" w:space="0" w:color="auto"/>
                            <w:bottom w:val="single" w:sz="6" w:space="4" w:color="CCCCCC"/>
                            <w:right w:val="none" w:sz="0" w:space="0" w:color="auto"/>
                          </w:divBdr>
                          <w:divsChild>
                            <w:div w:id="1937977414">
                              <w:marLeft w:val="0"/>
                              <w:marRight w:val="0"/>
                              <w:marTop w:val="0"/>
                              <w:marBottom w:val="0"/>
                              <w:divBdr>
                                <w:top w:val="none" w:sz="0" w:space="0" w:color="auto"/>
                                <w:left w:val="none" w:sz="0" w:space="0" w:color="auto"/>
                                <w:bottom w:val="single" w:sz="6" w:space="4" w:color="CCCCCC"/>
                                <w:right w:val="none" w:sz="0" w:space="0" w:color="auto"/>
                              </w:divBdr>
                            </w:div>
                          </w:divsChild>
                        </w:div>
                        <w:div w:id="109053227">
                          <w:marLeft w:val="0"/>
                          <w:marRight w:val="0"/>
                          <w:marTop w:val="0"/>
                          <w:marBottom w:val="75"/>
                          <w:divBdr>
                            <w:top w:val="none" w:sz="0" w:space="0" w:color="auto"/>
                            <w:left w:val="none" w:sz="0" w:space="0" w:color="auto"/>
                            <w:bottom w:val="single" w:sz="6" w:space="4" w:color="CCCCCC"/>
                            <w:right w:val="none" w:sz="0" w:space="0" w:color="auto"/>
                          </w:divBdr>
                          <w:divsChild>
                            <w:div w:id="448547485">
                              <w:marLeft w:val="0"/>
                              <w:marRight w:val="0"/>
                              <w:marTop w:val="0"/>
                              <w:marBottom w:val="0"/>
                              <w:divBdr>
                                <w:top w:val="single" w:sz="6" w:space="0" w:color="CCCCCC"/>
                                <w:left w:val="none" w:sz="0" w:space="0" w:color="auto"/>
                                <w:bottom w:val="single" w:sz="6" w:space="4" w:color="CCCCCC"/>
                                <w:right w:val="none" w:sz="0" w:space="0" w:color="auto"/>
                              </w:divBdr>
                              <w:divsChild>
                                <w:div w:id="1408307839">
                                  <w:marLeft w:val="0"/>
                                  <w:marRight w:val="0"/>
                                  <w:marTop w:val="0"/>
                                  <w:marBottom w:val="0"/>
                                  <w:divBdr>
                                    <w:top w:val="none" w:sz="0" w:space="0" w:color="auto"/>
                                    <w:left w:val="none" w:sz="0" w:space="0" w:color="auto"/>
                                    <w:bottom w:val="none" w:sz="0" w:space="0" w:color="auto"/>
                                    <w:right w:val="none" w:sz="0" w:space="0" w:color="auto"/>
                                  </w:divBdr>
                                  <w:divsChild>
                                    <w:div w:id="888764197">
                                      <w:marLeft w:val="0"/>
                                      <w:marRight w:val="0"/>
                                      <w:marTop w:val="0"/>
                                      <w:marBottom w:val="0"/>
                                      <w:divBdr>
                                        <w:top w:val="none" w:sz="0" w:space="0" w:color="auto"/>
                                        <w:left w:val="none" w:sz="0" w:space="0" w:color="auto"/>
                                        <w:bottom w:val="none" w:sz="0" w:space="0" w:color="auto"/>
                                        <w:right w:val="none" w:sz="0" w:space="0" w:color="auto"/>
                                      </w:divBdr>
                                    </w:div>
                                    <w:div w:id="506675473">
                                      <w:marLeft w:val="0"/>
                                      <w:marRight w:val="0"/>
                                      <w:marTop w:val="0"/>
                                      <w:marBottom w:val="0"/>
                                      <w:divBdr>
                                        <w:top w:val="none" w:sz="0" w:space="0" w:color="auto"/>
                                        <w:left w:val="none" w:sz="0" w:space="0" w:color="auto"/>
                                        <w:bottom w:val="none" w:sz="0" w:space="0" w:color="auto"/>
                                        <w:right w:val="none" w:sz="0" w:space="0" w:color="auto"/>
                                      </w:divBdr>
                                      <w:divsChild>
                                        <w:div w:id="2035111950">
                                          <w:marLeft w:val="0"/>
                                          <w:marRight w:val="0"/>
                                          <w:marTop w:val="0"/>
                                          <w:marBottom w:val="0"/>
                                          <w:divBdr>
                                            <w:top w:val="none" w:sz="0" w:space="0" w:color="auto"/>
                                            <w:left w:val="none" w:sz="0" w:space="0" w:color="auto"/>
                                            <w:bottom w:val="none" w:sz="0" w:space="0" w:color="auto"/>
                                            <w:right w:val="none" w:sz="0" w:space="0" w:color="auto"/>
                                          </w:divBdr>
                                        </w:div>
                                        <w:div w:id="90495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921776">
              <w:marLeft w:val="0"/>
              <w:marRight w:val="0"/>
              <w:marTop w:val="0"/>
              <w:marBottom w:val="0"/>
              <w:divBdr>
                <w:top w:val="none" w:sz="0" w:space="0" w:color="auto"/>
                <w:left w:val="none" w:sz="0" w:space="0" w:color="auto"/>
                <w:bottom w:val="none" w:sz="0" w:space="0" w:color="auto"/>
                <w:right w:val="none" w:sz="0" w:space="0" w:color="auto"/>
              </w:divBdr>
              <w:divsChild>
                <w:div w:id="1233392607">
                  <w:marLeft w:val="0"/>
                  <w:marRight w:val="0"/>
                  <w:marTop w:val="0"/>
                  <w:marBottom w:val="0"/>
                  <w:divBdr>
                    <w:top w:val="single" w:sz="48" w:space="4" w:color="777777"/>
                    <w:left w:val="none" w:sz="0" w:space="0" w:color="auto"/>
                    <w:bottom w:val="single" w:sz="48" w:space="4" w:color="777777"/>
                    <w:right w:val="none" w:sz="0" w:space="0" w:color="auto"/>
                  </w:divBdr>
                </w:div>
              </w:divsChild>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5665800">
      <w:bodyDiv w:val="1"/>
      <w:marLeft w:val="0"/>
      <w:marRight w:val="0"/>
      <w:marTop w:val="0"/>
      <w:marBottom w:val="0"/>
      <w:divBdr>
        <w:top w:val="none" w:sz="0" w:space="0" w:color="auto"/>
        <w:left w:val="none" w:sz="0" w:space="0" w:color="auto"/>
        <w:bottom w:val="none" w:sz="0" w:space="0" w:color="auto"/>
        <w:right w:val="none" w:sz="0" w:space="0" w:color="auto"/>
      </w:divBdr>
      <w:divsChild>
        <w:div w:id="19018928">
          <w:marLeft w:val="225"/>
          <w:marRight w:val="0"/>
          <w:marTop w:val="0"/>
          <w:marBottom w:val="0"/>
          <w:divBdr>
            <w:top w:val="none" w:sz="0" w:space="0" w:color="auto"/>
            <w:left w:val="none" w:sz="0" w:space="0" w:color="auto"/>
            <w:bottom w:val="none" w:sz="0" w:space="0" w:color="auto"/>
            <w:right w:val="none" w:sz="0" w:space="0" w:color="auto"/>
          </w:divBdr>
          <w:divsChild>
            <w:div w:id="221914722">
              <w:marLeft w:val="0"/>
              <w:marRight w:val="0"/>
              <w:marTop w:val="150"/>
              <w:marBottom w:val="150"/>
              <w:divBdr>
                <w:top w:val="none" w:sz="0" w:space="0" w:color="auto"/>
                <w:left w:val="single" w:sz="6" w:space="8" w:color="97999B"/>
                <w:bottom w:val="none" w:sz="0" w:space="0" w:color="auto"/>
                <w:right w:val="none" w:sz="0" w:space="0" w:color="auto"/>
              </w:divBdr>
            </w:div>
          </w:divsChild>
        </w:div>
        <w:div w:id="1238512136">
          <w:marLeft w:val="0"/>
          <w:marRight w:val="0"/>
          <w:marTop w:val="150"/>
          <w:marBottom w:val="150"/>
          <w:divBdr>
            <w:top w:val="none" w:sz="0" w:space="0" w:color="auto"/>
            <w:left w:val="single" w:sz="6" w:space="8" w:color="97999B"/>
            <w:bottom w:val="none" w:sz="0" w:space="0" w:color="auto"/>
            <w:right w:val="none" w:sz="0" w:space="0" w:color="auto"/>
          </w:divBdr>
        </w:div>
        <w:div w:id="1800490329">
          <w:marLeft w:val="542"/>
          <w:marRight w:val="542"/>
          <w:marTop w:val="0"/>
          <w:marBottom w:val="0"/>
          <w:divBdr>
            <w:top w:val="none" w:sz="0" w:space="0" w:color="auto"/>
            <w:left w:val="none" w:sz="0" w:space="0" w:color="auto"/>
            <w:bottom w:val="none" w:sz="0" w:space="0" w:color="auto"/>
            <w:right w:val="none" w:sz="0" w:space="0" w:color="auto"/>
          </w:divBdr>
        </w:div>
        <w:div w:id="1804036455">
          <w:marLeft w:val="0"/>
          <w:marRight w:val="0"/>
          <w:marTop w:val="150"/>
          <w:marBottom w:val="150"/>
          <w:divBdr>
            <w:top w:val="none" w:sz="0" w:space="0" w:color="auto"/>
            <w:left w:val="single" w:sz="6" w:space="8" w:color="97999B"/>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1724939629">
          <w:marLeft w:val="0"/>
          <w:marRight w:val="0"/>
          <w:marTop w:val="0"/>
          <w:marBottom w:val="0"/>
          <w:divBdr>
            <w:top w:val="none" w:sz="0" w:space="0" w:color="auto"/>
            <w:left w:val="none" w:sz="0" w:space="0" w:color="auto"/>
            <w:bottom w:val="none" w:sz="0" w:space="0" w:color="auto"/>
            <w:right w:val="none" w:sz="0" w:space="0" w:color="auto"/>
          </w:divBdr>
          <w:divsChild>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49768258">
          <w:marLeft w:val="0"/>
          <w:marRight w:val="0"/>
          <w:marTop w:val="0"/>
          <w:marBottom w:val="0"/>
          <w:divBdr>
            <w:top w:val="none" w:sz="0" w:space="0" w:color="auto"/>
            <w:left w:val="none" w:sz="0" w:space="0" w:color="auto"/>
            <w:bottom w:val="none" w:sz="0" w:space="0" w:color="auto"/>
            <w:right w:val="none" w:sz="0" w:space="0" w:color="auto"/>
          </w:divBdr>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98018579">
                          <w:marLeft w:val="0"/>
                          <w:marRight w:val="0"/>
                          <w:marTop w:val="0"/>
                          <w:marBottom w:val="0"/>
                          <w:divBdr>
                            <w:top w:val="none" w:sz="0" w:space="0" w:color="auto"/>
                            <w:left w:val="none" w:sz="0" w:space="0" w:color="auto"/>
                            <w:bottom w:val="none" w:sz="0" w:space="0" w:color="auto"/>
                            <w:right w:val="none" w:sz="0" w:space="0" w:color="auto"/>
                          </w:divBdr>
                        </w:div>
                        <w:div w:id="324942284">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 w:id="603657847">
                      <w:marLeft w:val="0"/>
                      <w:marRight w:val="0"/>
                      <w:marTop w:val="0"/>
                      <w:marBottom w:val="0"/>
                      <w:divBdr>
                        <w:top w:val="none" w:sz="0" w:space="0" w:color="auto"/>
                        <w:left w:val="none" w:sz="0" w:space="0" w:color="auto"/>
                        <w:bottom w:val="none" w:sz="0" w:space="0" w:color="auto"/>
                        <w:right w:val="none" w:sz="0" w:space="0" w:color="auto"/>
                      </w:divBdr>
                      <w:divsChild>
                        <w:div w:id="1794785186">
                          <w:marLeft w:val="0"/>
                          <w:marRight w:val="0"/>
                          <w:marTop w:val="0"/>
                          <w:marBottom w:val="0"/>
                          <w:divBdr>
                            <w:top w:val="none" w:sz="0" w:space="0" w:color="auto"/>
                            <w:left w:val="none" w:sz="0" w:space="0" w:color="auto"/>
                            <w:bottom w:val="none" w:sz="0" w:space="0" w:color="auto"/>
                            <w:right w:val="none" w:sz="0" w:space="0" w:color="auto"/>
                          </w:divBdr>
                        </w:div>
                        <w:div w:id="10046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570043207">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360327687">
              <w:marLeft w:val="0"/>
              <w:marRight w:val="0"/>
              <w:marTop w:val="0"/>
              <w:marBottom w:val="0"/>
              <w:divBdr>
                <w:top w:val="none" w:sz="0" w:space="0" w:color="auto"/>
                <w:left w:val="none" w:sz="0" w:space="0" w:color="auto"/>
                <w:bottom w:val="none" w:sz="0" w:space="0" w:color="auto"/>
                <w:right w:val="none" w:sz="0" w:space="0" w:color="auto"/>
              </w:divBdr>
            </w:div>
            <w:div w:id="1490899890">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sChild>
    </w:div>
    <w:div w:id="1149592113">
      <w:bodyDiv w:val="1"/>
      <w:marLeft w:val="0"/>
      <w:marRight w:val="0"/>
      <w:marTop w:val="0"/>
      <w:marBottom w:val="0"/>
      <w:divBdr>
        <w:top w:val="none" w:sz="0" w:space="0" w:color="auto"/>
        <w:left w:val="none" w:sz="0" w:space="0" w:color="auto"/>
        <w:bottom w:val="none" w:sz="0" w:space="0" w:color="auto"/>
        <w:right w:val="none" w:sz="0" w:space="0" w:color="auto"/>
      </w:divBdr>
      <w:divsChild>
        <w:div w:id="2023971014">
          <w:marLeft w:val="0"/>
          <w:marRight w:val="1463"/>
          <w:marTop w:val="0"/>
          <w:marBottom w:val="0"/>
          <w:divBdr>
            <w:top w:val="none" w:sz="0" w:space="0" w:color="auto"/>
            <w:left w:val="none" w:sz="0" w:space="0" w:color="auto"/>
            <w:bottom w:val="none" w:sz="0" w:space="0" w:color="auto"/>
            <w:right w:val="none" w:sz="0" w:space="0" w:color="auto"/>
          </w:divBdr>
          <w:divsChild>
            <w:div w:id="1541090777">
              <w:marLeft w:val="0"/>
              <w:marRight w:val="0"/>
              <w:marTop w:val="0"/>
              <w:marBottom w:val="0"/>
              <w:divBdr>
                <w:top w:val="none" w:sz="0" w:space="0" w:color="auto"/>
                <w:left w:val="none" w:sz="0" w:space="0" w:color="auto"/>
                <w:bottom w:val="none" w:sz="0" w:space="0" w:color="auto"/>
                <w:right w:val="none" w:sz="0" w:space="0" w:color="auto"/>
              </w:divBdr>
            </w:div>
          </w:divsChild>
        </w:div>
        <w:div w:id="1413089979">
          <w:marLeft w:val="0"/>
          <w:marRight w:val="2925"/>
          <w:marTop w:val="0"/>
          <w:marBottom w:val="0"/>
          <w:divBdr>
            <w:top w:val="none" w:sz="0" w:space="0" w:color="auto"/>
            <w:left w:val="none" w:sz="0" w:space="0" w:color="auto"/>
            <w:bottom w:val="none" w:sz="0" w:space="0" w:color="auto"/>
            <w:right w:val="none" w:sz="0" w:space="0" w:color="auto"/>
          </w:divBdr>
          <w:divsChild>
            <w:div w:id="1025062622">
              <w:marLeft w:val="0"/>
              <w:marRight w:val="0"/>
              <w:marTop w:val="0"/>
              <w:marBottom w:val="0"/>
              <w:divBdr>
                <w:top w:val="none" w:sz="0" w:space="0" w:color="auto"/>
                <w:left w:val="none" w:sz="0" w:space="0" w:color="auto"/>
                <w:bottom w:val="none" w:sz="0" w:space="0" w:color="auto"/>
                <w:right w:val="none" w:sz="0" w:space="0" w:color="auto"/>
              </w:divBdr>
              <w:divsChild>
                <w:div w:id="1792475474">
                  <w:marLeft w:val="0"/>
                  <w:marRight w:val="0"/>
                  <w:marTop w:val="0"/>
                  <w:marBottom w:val="0"/>
                  <w:divBdr>
                    <w:top w:val="none" w:sz="0" w:space="0" w:color="auto"/>
                    <w:left w:val="none" w:sz="0" w:space="0" w:color="auto"/>
                    <w:bottom w:val="none" w:sz="0" w:space="0" w:color="auto"/>
                    <w:right w:val="none" w:sz="0" w:space="0" w:color="auto"/>
                  </w:divBdr>
                </w:div>
              </w:divsChild>
            </w:div>
            <w:div w:id="1302154471">
              <w:marLeft w:val="0"/>
              <w:marRight w:val="0"/>
              <w:marTop w:val="0"/>
              <w:marBottom w:val="0"/>
              <w:divBdr>
                <w:top w:val="none" w:sz="0" w:space="0" w:color="auto"/>
                <w:left w:val="none" w:sz="0" w:space="0" w:color="auto"/>
                <w:bottom w:val="none" w:sz="0" w:space="0" w:color="auto"/>
                <w:right w:val="none" w:sz="0" w:space="0" w:color="auto"/>
              </w:divBdr>
              <w:divsChild>
                <w:div w:id="538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320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337877151">
                          <w:marLeft w:val="0"/>
                          <w:marRight w:val="0"/>
                          <w:marTop w:val="0"/>
                          <w:marBottom w:val="300"/>
                          <w:divBdr>
                            <w:top w:val="none" w:sz="0" w:space="0" w:color="auto"/>
                            <w:left w:val="none" w:sz="0" w:space="0" w:color="auto"/>
                            <w:bottom w:val="none" w:sz="0" w:space="0" w:color="auto"/>
                            <w:right w:val="none" w:sz="0" w:space="0" w:color="auto"/>
                          </w:divBdr>
                        </w:div>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1249197321">
                          <w:marLeft w:val="0"/>
                          <w:marRight w:val="0"/>
                          <w:marTop w:val="0"/>
                          <w:marBottom w:val="240"/>
                          <w:divBdr>
                            <w:top w:val="none" w:sz="0" w:space="0" w:color="auto"/>
                            <w:left w:val="none" w:sz="0" w:space="0" w:color="auto"/>
                            <w:bottom w:val="none" w:sz="0" w:space="0" w:color="auto"/>
                            <w:right w:val="none" w:sz="0" w:space="0" w:color="auto"/>
                          </w:divBdr>
                        </w:div>
                        <w:div w:id="76440265">
                          <w:marLeft w:val="0"/>
                          <w:marRight w:val="0"/>
                          <w:marTop w:val="0"/>
                          <w:marBottom w:val="0"/>
                          <w:divBdr>
                            <w:top w:val="none" w:sz="0" w:space="0" w:color="auto"/>
                            <w:left w:val="none" w:sz="0" w:space="0" w:color="auto"/>
                            <w:bottom w:val="none" w:sz="0" w:space="0" w:color="auto"/>
                            <w:right w:val="none" w:sz="0" w:space="0" w:color="auto"/>
                          </w:divBdr>
                          <w:divsChild>
                            <w:div w:id="687952526">
                              <w:marLeft w:val="0"/>
                              <w:marRight w:val="0"/>
                              <w:marTop w:val="0"/>
                              <w:marBottom w:val="165"/>
                              <w:divBdr>
                                <w:top w:val="none" w:sz="0" w:space="0" w:color="auto"/>
                                <w:left w:val="none" w:sz="0" w:space="0" w:color="auto"/>
                                <w:bottom w:val="none" w:sz="0" w:space="0" w:color="auto"/>
                                <w:right w:val="none" w:sz="0" w:space="0" w:color="auto"/>
                              </w:divBdr>
                            </w:div>
                            <w:div w:id="539705814">
                              <w:marLeft w:val="0"/>
                              <w:marRight w:val="0"/>
                              <w:marTop w:val="0"/>
                              <w:marBottom w:val="13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1434518786">
                          <w:marLeft w:val="0"/>
                          <w:marRight w:val="0"/>
                          <w:marTop w:val="0"/>
                          <w:marBottom w:val="240"/>
                          <w:divBdr>
                            <w:top w:val="none" w:sz="0" w:space="0" w:color="auto"/>
                            <w:left w:val="none" w:sz="0" w:space="0" w:color="auto"/>
                            <w:bottom w:val="none" w:sz="0" w:space="0" w:color="auto"/>
                            <w:right w:val="none" w:sz="0" w:space="0" w:color="auto"/>
                          </w:divBdr>
                        </w:div>
                        <w:div w:id="495995493">
                          <w:marLeft w:val="0"/>
                          <w:marRight w:val="0"/>
                          <w:marTop w:val="0"/>
                          <w:marBottom w:val="0"/>
                          <w:divBdr>
                            <w:top w:val="none" w:sz="0" w:space="0" w:color="auto"/>
                            <w:left w:val="none" w:sz="0" w:space="0" w:color="auto"/>
                            <w:bottom w:val="none" w:sz="0" w:space="0" w:color="auto"/>
                            <w:right w:val="none" w:sz="0" w:space="0" w:color="auto"/>
                          </w:divBdr>
                          <w:divsChild>
                            <w:div w:id="703945167">
                              <w:marLeft w:val="0"/>
                              <w:marRight w:val="0"/>
                              <w:marTop w:val="0"/>
                              <w:marBottom w:val="165"/>
                              <w:divBdr>
                                <w:top w:val="none" w:sz="0" w:space="0" w:color="auto"/>
                                <w:left w:val="none" w:sz="0" w:space="0" w:color="auto"/>
                                <w:bottom w:val="none" w:sz="0" w:space="0" w:color="auto"/>
                                <w:right w:val="none" w:sz="0" w:space="0" w:color="auto"/>
                              </w:divBdr>
                            </w:div>
                            <w:div w:id="206068224">
                              <w:marLeft w:val="0"/>
                              <w:marRight w:val="0"/>
                              <w:marTop w:val="0"/>
                              <w:marBottom w:val="13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1879973750">
                          <w:marLeft w:val="-240"/>
                          <w:marRight w:val="0"/>
                          <w:marTop w:val="0"/>
                          <w:marBottom w:val="240"/>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77139606">
                          <w:marLeft w:val="0"/>
                          <w:marRight w:val="0"/>
                          <w:marTop w:val="0"/>
                          <w:marBottom w:val="225"/>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1180772715">
                              <w:marLeft w:val="0"/>
                              <w:marRight w:val="0"/>
                              <w:marTop w:val="30"/>
                              <w:marBottom w:val="120"/>
                              <w:divBdr>
                                <w:top w:val="none" w:sz="0" w:space="0" w:color="auto"/>
                                <w:left w:val="none" w:sz="0" w:space="0" w:color="auto"/>
                                <w:bottom w:val="none" w:sz="0" w:space="0" w:color="auto"/>
                                <w:right w:val="none" w:sz="0" w:space="0" w:color="auto"/>
                              </w:divBdr>
                            </w:div>
                            <w:div w:id="85200515">
                              <w:marLeft w:val="0"/>
                              <w:marRight w:val="0"/>
                              <w:marTop w:val="0"/>
                              <w:marBottom w:val="165"/>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847136533">
                          <w:marLeft w:val="0"/>
                          <w:marRight w:val="0"/>
                          <w:marTop w:val="0"/>
                          <w:marBottom w:val="240"/>
                          <w:divBdr>
                            <w:top w:val="none" w:sz="0" w:space="0" w:color="auto"/>
                            <w:left w:val="none" w:sz="0" w:space="0" w:color="auto"/>
                            <w:bottom w:val="none" w:sz="0" w:space="0" w:color="auto"/>
                            <w:right w:val="none" w:sz="0" w:space="0" w:color="auto"/>
                          </w:divBdr>
                        </w:div>
                        <w:div w:id="1028916250">
                          <w:marLeft w:val="0"/>
                          <w:marRight w:val="0"/>
                          <w:marTop w:val="0"/>
                          <w:marBottom w:val="0"/>
                          <w:divBdr>
                            <w:top w:val="none" w:sz="0" w:space="0" w:color="auto"/>
                            <w:left w:val="none" w:sz="0" w:space="0" w:color="auto"/>
                            <w:bottom w:val="none" w:sz="0" w:space="0" w:color="auto"/>
                            <w:right w:val="none" w:sz="0" w:space="0" w:color="auto"/>
                          </w:divBdr>
                          <w:divsChild>
                            <w:div w:id="1833374120">
                              <w:marLeft w:val="0"/>
                              <w:marRight w:val="0"/>
                              <w:marTop w:val="0"/>
                              <w:marBottom w:val="165"/>
                              <w:divBdr>
                                <w:top w:val="none" w:sz="0" w:space="0" w:color="auto"/>
                                <w:left w:val="none" w:sz="0" w:space="0" w:color="auto"/>
                                <w:bottom w:val="none" w:sz="0" w:space="0" w:color="auto"/>
                                <w:right w:val="none" w:sz="0" w:space="0" w:color="auto"/>
                              </w:divBdr>
                            </w:div>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966544599">
                              <w:marLeft w:val="0"/>
                              <w:marRight w:val="0"/>
                              <w:marTop w:val="0"/>
                              <w:marBottom w:val="240"/>
                              <w:divBdr>
                                <w:top w:val="none" w:sz="0" w:space="0" w:color="auto"/>
                                <w:left w:val="none" w:sz="0" w:space="0" w:color="auto"/>
                                <w:bottom w:val="none" w:sz="0" w:space="0" w:color="auto"/>
                                <w:right w:val="none" w:sz="0" w:space="0" w:color="auto"/>
                              </w:divBdr>
                            </w:div>
                            <w:div w:id="1419524550">
                              <w:marLeft w:val="0"/>
                              <w:marRight w:val="0"/>
                              <w:marTop w:val="0"/>
                              <w:marBottom w:val="135"/>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883757254">
                              <w:marLeft w:val="0"/>
                              <w:marRight w:val="0"/>
                              <w:marTop w:val="0"/>
                              <w:marBottom w:val="165"/>
                              <w:divBdr>
                                <w:top w:val="none" w:sz="0" w:space="0" w:color="auto"/>
                                <w:left w:val="none" w:sz="0" w:space="0" w:color="auto"/>
                                <w:bottom w:val="none" w:sz="0" w:space="0" w:color="auto"/>
                                <w:right w:val="none" w:sz="0" w:space="0" w:color="auto"/>
                              </w:divBdr>
                            </w:div>
                            <w:div w:id="403459137">
                              <w:marLeft w:val="0"/>
                              <w:marRight w:val="0"/>
                              <w:marTop w:val="0"/>
                              <w:marBottom w:val="13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180967151">
                              <w:marLeft w:val="0"/>
                              <w:marRight w:val="0"/>
                              <w:marTop w:val="0"/>
                              <w:marBottom w:val="300"/>
                              <w:divBdr>
                                <w:top w:val="none" w:sz="0" w:space="0" w:color="auto"/>
                                <w:left w:val="none" w:sz="0" w:space="0" w:color="auto"/>
                                <w:bottom w:val="none" w:sz="0" w:space="0" w:color="auto"/>
                                <w:right w:val="none" w:sz="0" w:space="0" w:color="auto"/>
                              </w:divBdr>
                            </w:div>
                            <w:div w:id="1025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805243460">
                          <w:marLeft w:val="0"/>
                          <w:marRight w:val="0"/>
                          <w:marTop w:val="0"/>
                          <w:marBottom w:val="240"/>
                          <w:divBdr>
                            <w:top w:val="none" w:sz="0" w:space="0" w:color="auto"/>
                            <w:left w:val="none" w:sz="0" w:space="0" w:color="auto"/>
                            <w:bottom w:val="none" w:sz="0" w:space="0" w:color="auto"/>
                            <w:right w:val="none" w:sz="0" w:space="0" w:color="auto"/>
                          </w:divBdr>
                        </w:div>
                        <w:div w:id="770704270">
                          <w:marLeft w:val="0"/>
                          <w:marRight w:val="0"/>
                          <w:marTop w:val="0"/>
                          <w:marBottom w:val="0"/>
                          <w:divBdr>
                            <w:top w:val="none" w:sz="0" w:space="0" w:color="auto"/>
                            <w:left w:val="none" w:sz="0" w:space="0" w:color="auto"/>
                            <w:bottom w:val="none" w:sz="0" w:space="0" w:color="auto"/>
                            <w:right w:val="none" w:sz="0" w:space="0" w:color="auto"/>
                          </w:divBdr>
                          <w:divsChild>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 w:id="1576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852182371">
                              <w:marLeft w:val="0"/>
                              <w:marRight w:val="0"/>
                              <w:marTop w:val="0"/>
                              <w:marBottom w:val="165"/>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490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404571928">
                              <w:marLeft w:val="0"/>
                              <w:marRight w:val="0"/>
                              <w:marTop w:val="0"/>
                              <w:marBottom w:val="0"/>
                              <w:divBdr>
                                <w:top w:val="none" w:sz="0" w:space="0" w:color="auto"/>
                                <w:left w:val="none" w:sz="0" w:space="0" w:color="auto"/>
                                <w:bottom w:val="none" w:sz="0" w:space="0" w:color="auto"/>
                                <w:right w:val="none" w:sz="0" w:space="0" w:color="auto"/>
                              </w:divBdr>
                            </w:div>
                            <w:div w:id="183517524">
                              <w:marLeft w:val="240"/>
                              <w:marRight w:val="0"/>
                              <w:marTop w:val="0"/>
                              <w:marBottom w:val="0"/>
                              <w:divBdr>
                                <w:top w:val="none" w:sz="0" w:space="0" w:color="auto"/>
                                <w:left w:val="none" w:sz="0" w:space="0" w:color="auto"/>
                                <w:bottom w:val="none" w:sz="0" w:space="0" w:color="auto"/>
                                <w:right w:val="none" w:sz="0" w:space="0" w:color="auto"/>
                              </w:divBdr>
                              <w:divsChild>
                                <w:div w:id="1986011203">
                                  <w:marLeft w:val="0"/>
                                  <w:marRight w:val="0"/>
                                  <w:marTop w:val="0"/>
                                  <w:marBottom w:val="0"/>
                                  <w:divBdr>
                                    <w:top w:val="none" w:sz="0" w:space="0" w:color="auto"/>
                                    <w:left w:val="none" w:sz="0" w:space="0" w:color="auto"/>
                                    <w:bottom w:val="none" w:sz="0" w:space="0" w:color="auto"/>
                                    <w:right w:val="none" w:sz="0" w:space="0" w:color="auto"/>
                                  </w:divBdr>
                                </w:div>
                                <w:div w:id="8921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1989699025">
                                  <w:marLeft w:val="0"/>
                                  <w:marRight w:val="0"/>
                                  <w:marTop w:val="0"/>
                                  <w:marBottom w:val="0"/>
                                  <w:divBdr>
                                    <w:top w:val="none" w:sz="0" w:space="0" w:color="auto"/>
                                    <w:left w:val="none" w:sz="0" w:space="0" w:color="auto"/>
                                    <w:bottom w:val="none" w:sz="0" w:space="0" w:color="auto"/>
                                    <w:right w:val="none" w:sz="0" w:space="0" w:color="auto"/>
                                  </w:divBdr>
                                </w:div>
                                <w:div w:id="4198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1325014188">
                              <w:marLeft w:val="0"/>
                              <w:marRight w:val="0"/>
                              <w:marTop w:val="0"/>
                              <w:marBottom w:val="0"/>
                              <w:divBdr>
                                <w:top w:val="none" w:sz="0" w:space="0" w:color="auto"/>
                                <w:left w:val="none" w:sz="0" w:space="0" w:color="auto"/>
                                <w:bottom w:val="none" w:sz="0" w:space="0" w:color="auto"/>
                                <w:right w:val="none" w:sz="0" w:space="0" w:color="auto"/>
                              </w:divBdr>
                            </w:div>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678270492">
                              <w:marLeft w:val="0"/>
                              <w:marRight w:val="0"/>
                              <w:marTop w:val="0"/>
                              <w:marBottom w:val="0"/>
                              <w:divBdr>
                                <w:top w:val="none" w:sz="0" w:space="0" w:color="auto"/>
                                <w:left w:val="none" w:sz="0" w:space="0" w:color="auto"/>
                                <w:bottom w:val="none" w:sz="0" w:space="0" w:color="auto"/>
                                <w:right w:val="none" w:sz="0" w:space="0" w:color="auto"/>
                              </w:divBdr>
                            </w:div>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050642553">
                              <w:marLeft w:val="0"/>
                              <w:marRight w:val="0"/>
                              <w:marTop w:val="0"/>
                              <w:marBottom w:val="0"/>
                              <w:divBdr>
                                <w:top w:val="none" w:sz="0" w:space="0" w:color="auto"/>
                                <w:left w:val="none" w:sz="0" w:space="0" w:color="auto"/>
                                <w:bottom w:val="none" w:sz="0" w:space="0" w:color="auto"/>
                                <w:right w:val="none" w:sz="0" w:space="0" w:color="auto"/>
                              </w:divBdr>
                            </w:div>
                            <w:div w:id="251161113">
                              <w:marLeft w:val="240"/>
                              <w:marRight w:val="0"/>
                              <w:marTop w:val="0"/>
                              <w:marBottom w:val="0"/>
                              <w:divBdr>
                                <w:top w:val="none" w:sz="0" w:space="0" w:color="auto"/>
                                <w:left w:val="none" w:sz="0" w:space="0" w:color="auto"/>
                                <w:bottom w:val="none" w:sz="0" w:space="0" w:color="auto"/>
                                <w:right w:val="none" w:sz="0" w:space="0" w:color="auto"/>
                              </w:divBdr>
                              <w:divsChild>
                                <w:div w:id="2075203242">
                                  <w:marLeft w:val="0"/>
                                  <w:marRight w:val="0"/>
                                  <w:marTop w:val="0"/>
                                  <w:marBottom w:val="0"/>
                                  <w:divBdr>
                                    <w:top w:val="none" w:sz="0" w:space="0" w:color="auto"/>
                                    <w:left w:val="none" w:sz="0" w:space="0" w:color="auto"/>
                                    <w:bottom w:val="none" w:sz="0" w:space="0" w:color="auto"/>
                                    <w:right w:val="none" w:sz="0" w:space="0" w:color="auto"/>
                                  </w:divBdr>
                                </w:div>
                                <w:div w:id="953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927957255">
                              <w:marLeft w:val="0"/>
                              <w:marRight w:val="0"/>
                              <w:marTop w:val="0"/>
                              <w:marBottom w:val="0"/>
                              <w:divBdr>
                                <w:top w:val="none" w:sz="0" w:space="0" w:color="auto"/>
                                <w:left w:val="none" w:sz="0" w:space="0" w:color="auto"/>
                                <w:bottom w:val="none" w:sz="0" w:space="0" w:color="auto"/>
                                <w:right w:val="none" w:sz="0" w:space="0" w:color="auto"/>
                              </w:divBdr>
                            </w:div>
                            <w:div w:id="1485971354">
                              <w:marLeft w:val="240"/>
                              <w:marRight w:val="0"/>
                              <w:marTop w:val="0"/>
                              <w:marBottom w:val="0"/>
                              <w:divBdr>
                                <w:top w:val="none" w:sz="0" w:space="0" w:color="auto"/>
                                <w:left w:val="none" w:sz="0" w:space="0" w:color="auto"/>
                                <w:bottom w:val="none" w:sz="0" w:space="0" w:color="auto"/>
                                <w:right w:val="none" w:sz="0" w:space="0" w:color="auto"/>
                              </w:divBdr>
                              <w:divsChild>
                                <w:div w:id="2095278441">
                                  <w:marLeft w:val="0"/>
                                  <w:marRight w:val="0"/>
                                  <w:marTop w:val="0"/>
                                  <w:marBottom w:val="0"/>
                                  <w:divBdr>
                                    <w:top w:val="none" w:sz="0" w:space="0" w:color="auto"/>
                                    <w:left w:val="none" w:sz="0" w:space="0" w:color="auto"/>
                                    <w:bottom w:val="none" w:sz="0" w:space="0" w:color="auto"/>
                                    <w:right w:val="none" w:sz="0" w:space="0" w:color="auto"/>
                                  </w:divBdr>
                                </w:div>
                                <w:div w:id="3048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737365045">
                      <w:marLeft w:val="0"/>
                      <w:marRight w:val="0"/>
                      <w:marTop w:val="0"/>
                      <w:marBottom w:val="0"/>
                      <w:divBdr>
                        <w:top w:val="none" w:sz="0" w:space="0" w:color="auto"/>
                        <w:left w:val="none" w:sz="0" w:space="0" w:color="auto"/>
                        <w:bottom w:val="none" w:sz="0" w:space="0" w:color="auto"/>
                        <w:right w:val="none" w:sz="0" w:space="0" w:color="auto"/>
                      </w:divBdr>
                      <w:divsChild>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 w:id="1110122792">
                              <w:marLeft w:val="0"/>
                              <w:marRight w:val="0"/>
                              <w:marTop w:val="0"/>
                              <w:marBottom w:val="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sChild>
                        </w:div>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 w:id="1219434548">
                              <w:marLeft w:val="0"/>
                              <w:marRight w:val="0"/>
                              <w:marTop w:val="0"/>
                              <w:marBottom w:val="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 w:id="203829121">
                              <w:marLeft w:val="0"/>
                              <w:marRight w:val="0"/>
                              <w:marTop w:val="0"/>
                              <w:marBottom w:val="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861555130">
                                  <w:marLeft w:val="0"/>
                                  <w:marRight w:val="0"/>
                                  <w:marTop w:val="0"/>
                                  <w:marBottom w:val="150"/>
                                  <w:divBdr>
                                    <w:top w:val="none" w:sz="0" w:space="0" w:color="auto"/>
                                    <w:left w:val="none" w:sz="0" w:space="0" w:color="auto"/>
                                    <w:bottom w:val="none" w:sz="0" w:space="0" w:color="auto"/>
                                    <w:right w:val="none" w:sz="0" w:space="0" w:color="auto"/>
                                  </w:divBdr>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879392778">
                                      <w:marLeft w:val="0"/>
                                      <w:marRight w:val="0"/>
                                      <w:marTop w:val="0"/>
                                      <w:marBottom w:val="75"/>
                                      <w:divBdr>
                                        <w:top w:val="none" w:sz="0" w:space="0" w:color="auto"/>
                                        <w:left w:val="none" w:sz="0" w:space="0" w:color="auto"/>
                                        <w:bottom w:val="none" w:sz="0" w:space="0" w:color="auto"/>
                                        <w:right w:val="none" w:sz="0" w:space="0" w:color="auto"/>
                                      </w:divBdr>
                                    </w:div>
                                    <w:div w:id="109514574">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1555971724">
                                      <w:marLeft w:val="0"/>
                                      <w:marRight w:val="0"/>
                                      <w:marTop w:val="0"/>
                                      <w:marBottom w:val="75"/>
                                      <w:divBdr>
                                        <w:top w:val="none" w:sz="0" w:space="0" w:color="auto"/>
                                        <w:left w:val="none" w:sz="0" w:space="0" w:color="auto"/>
                                        <w:bottom w:val="none" w:sz="0" w:space="0" w:color="auto"/>
                                        <w:right w:val="none" w:sz="0" w:space="0" w:color="auto"/>
                                      </w:divBdr>
                                    </w:div>
                                    <w:div w:id="469053470">
                                      <w:marLeft w:val="0"/>
                                      <w:marRight w:val="0"/>
                                      <w:marTop w:val="0"/>
                                      <w:marBottom w:val="0"/>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568884692">
                                      <w:marLeft w:val="0"/>
                                      <w:marRight w:val="0"/>
                                      <w:marTop w:val="0"/>
                                      <w:marBottom w:val="75"/>
                                      <w:divBdr>
                                        <w:top w:val="none" w:sz="0" w:space="0" w:color="auto"/>
                                        <w:left w:val="none" w:sz="0" w:space="0" w:color="auto"/>
                                        <w:bottom w:val="none" w:sz="0" w:space="0" w:color="auto"/>
                                        <w:right w:val="none" w:sz="0" w:space="0" w:color="auto"/>
                                      </w:divBdr>
                                    </w:div>
                                    <w:div w:id="1049574872">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1723558399">
                                      <w:marLeft w:val="0"/>
                                      <w:marRight w:val="0"/>
                                      <w:marTop w:val="0"/>
                                      <w:marBottom w:val="75"/>
                                      <w:divBdr>
                                        <w:top w:val="none" w:sz="0" w:space="0" w:color="auto"/>
                                        <w:left w:val="none" w:sz="0" w:space="0" w:color="auto"/>
                                        <w:bottom w:val="none" w:sz="0" w:space="0" w:color="auto"/>
                                        <w:right w:val="none" w:sz="0" w:space="0" w:color="auto"/>
                                      </w:divBdr>
                                    </w:div>
                                    <w:div w:id="60252943">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618293239">
                                      <w:marLeft w:val="0"/>
                                      <w:marRight w:val="0"/>
                                      <w:marTop w:val="0"/>
                                      <w:marBottom w:val="75"/>
                                      <w:divBdr>
                                        <w:top w:val="none" w:sz="0" w:space="0" w:color="auto"/>
                                        <w:left w:val="none" w:sz="0" w:space="0" w:color="auto"/>
                                        <w:bottom w:val="none" w:sz="0" w:space="0" w:color="auto"/>
                                        <w:right w:val="none" w:sz="0" w:space="0" w:color="auto"/>
                                      </w:divBdr>
                                    </w:div>
                                    <w:div w:id="517475918">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2122139450">
                                      <w:marLeft w:val="0"/>
                                      <w:marRight w:val="0"/>
                                      <w:marTop w:val="0"/>
                                      <w:marBottom w:val="75"/>
                                      <w:divBdr>
                                        <w:top w:val="none" w:sz="0" w:space="0" w:color="auto"/>
                                        <w:left w:val="none" w:sz="0" w:space="0" w:color="auto"/>
                                        <w:bottom w:val="none" w:sz="0" w:space="0" w:color="auto"/>
                                        <w:right w:val="none" w:sz="0" w:space="0" w:color="auto"/>
                                      </w:divBdr>
                                    </w:div>
                                    <w:div w:id="405034167">
                                      <w:marLeft w:val="0"/>
                                      <w:marRight w:val="0"/>
                                      <w:marTop w:val="0"/>
                                      <w:marBottom w:val="0"/>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1332218355">
                                      <w:marLeft w:val="0"/>
                                      <w:marRight w:val="0"/>
                                      <w:marTop w:val="0"/>
                                      <w:marBottom w:val="75"/>
                                      <w:divBdr>
                                        <w:top w:val="none" w:sz="0" w:space="0" w:color="auto"/>
                                        <w:left w:val="none" w:sz="0" w:space="0" w:color="auto"/>
                                        <w:bottom w:val="none" w:sz="0" w:space="0" w:color="auto"/>
                                        <w:right w:val="none" w:sz="0" w:space="0" w:color="auto"/>
                                      </w:divBdr>
                                    </w:div>
                                    <w:div w:id="931545256">
                                      <w:marLeft w:val="0"/>
                                      <w:marRight w:val="0"/>
                                      <w:marTop w:val="0"/>
                                      <w:marBottom w:val="0"/>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1231842752">
                                      <w:marLeft w:val="0"/>
                                      <w:marRight w:val="0"/>
                                      <w:marTop w:val="0"/>
                                      <w:marBottom w:val="75"/>
                                      <w:divBdr>
                                        <w:top w:val="none" w:sz="0" w:space="0" w:color="auto"/>
                                        <w:left w:val="none" w:sz="0" w:space="0" w:color="auto"/>
                                        <w:bottom w:val="none" w:sz="0" w:space="0" w:color="auto"/>
                                        <w:right w:val="none" w:sz="0" w:space="0" w:color="auto"/>
                                      </w:divBdr>
                                    </w:div>
                                    <w:div w:id="6643816">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1505899608">
                                      <w:marLeft w:val="0"/>
                                      <w:marRight w:val="0"/>
                                      <w:marTop w:val="0"/>
                                      <w:marBottom w:val="75"/>
                                      <w:divBdr>
                                        <w:top w:val="none" w:sz="0" w:space="0" w:color="auto"/>
                                        <w:left w:val="none" w:sz="0" w:space="0" w:color="auto"/>
                                        <w:bottom w:val="none" w:sz="0" w:space="0" w:color="auto"/>
                                        <w:right w:val="none" w:sz="0" w:space="0" w:color="auto"/>
                                      </w:divBdr>
                                    </w:div>
                                    <w:div w:id="798688233">
                                      <w:marLeft w:val="0"/>
                                      <w:marRight w:val="0"/>
                                      <w:marTop w:val="0"/>
                                      <w:marBottom w:val="0"/>
                                      <w:divBdr>
                                        <w:top w:val="none" w:sz="0" w:space="0" w:color="auto"/>
                                        <w:left w:val="none" w:sz="0" w:space="0" w:color="auto"/>
                                        <w:bottom w:val="none" w:sz="0" w:space="0" w:color="auto"/>
                                        <w:right w:val="none" w:sz="0" w:space="0" w:color="auto"/>
                                      </w:divBdr>
                                    </w:div>
                                  </w:divsChild>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19474753">
                                  <w:marLeft w:val="0"/>
                                  <w:marRight w:val="0"/>
                                  <w:marTop w:val="0"/>
                                  <w:marBottom w:val="0"/>
                                  <w:divBdr>
                                    <w:top w:val="none" w:sz="0" w:space="0" w:color="auto"/>
                                    <w:left w:val="none" w:sz="0" w:space="0" w:color="auto"/>
                                    <w:bottom w:val="none" w:sz="0" w:space="0" w:color="auto"/>
                                    <w:right w:val="none" w:sz="0" w:space="0" w:color="auto"/>
                                  </w:divBdr>
                                  <w:divsChild>
                                    <w:div w:id="1040591625">
                                      <w:marLeft w:val="0"/>
                                      <w:marRight w:val="0"/>
                                      <w:marTop w:val="0"/>
                                      <w:marBottom w:val="75"/>
                                      <w:divBdr>
                                        <w:top w:val="none" w:sz="0" w:space="0" w:color="auto"/>
                                        <w:left w:val="none" w:sz="0" w:space="0" w:color="auto"/>
                                        <w:bottom w:val="none" w:sz="0" w:space="0" w:color="auto"/>
                                        <w:right w:val="none" w:sz="0" w:space="0" w:color="auto"/>
                                      </w:divBdr>
                                    </w:div>
                                    <w:div w:id="52434278">
                                      <w:marLeft w:val="0"/>
                                      <w:marRight w:val="0"/>
                                      <w:marTop w:val="0"/>
                                      <w:marBottom w:val="0"/>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731582155">
                                      <w:marLeft w:val="0"/>
                                      <w:marRight w:val="0"/>
                                      <w:marTop w:val="0"/>
                                      <w:marBottom w:val="75"/>
                                      <w:divBdr>
                                        <w:top w:val="none" w:sz="0" w:space="0" w:color="auto"/>
                                        <w:left w:val="none" w:sz="0" w:space="0" w:color="auto"/>
                                        <w:bottom w:val="none" w:sz="0" w:space="0" w:color="auto"/>
                                        <w:right w:val="none" w:sz="0" w:space="0" w:color="auto"/>
                                      </w:divBdr>
                                    </w:div>
                                    <w:div w:id="3189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5424">
                          <w:marLeft w:val="0"/>
                          <w:marRight w:val="0"/>
                          <w:marTop w:val="0"/>
                          <w:marBottom w:val="0"/>
                          <w:divBdr>
                            <w:top w:val="none" w:sz="0" w:space="0" w:color="auto"/>
                            <w:left w:val="none" w:sz="0" w:space="0" w:color="auto"/>
                            <w:bottom w:val="single" w:sz="6" w:space="12" w:color="auto"/>
                            <w:right w:val="none" w:sz="0" w:space="0" w:color="auto"/>
                          </w:divBdr>
                          <w:divsChild>
                            <w:div w:id="503863230">
                              <w:marLeft w:val="0"/>
                              <w:marRight w:val="0"/>
                              <w:marTop w:val="0"/>
                              <w:marBottom w:val="0"/>
                              <w:divBdr>
                                <w:top w:val="single" w:sz="24" w:space="12" w:color="1E1E1E"/>
                                <w:left w:val="none" w:sz="0" w:space="0" w:color="auto"/>
                                <w:bottom w:val="none" w:sz="0" w:space="12" w:color="auto"/>
                                <w:right w:val="none" w:sz="0" w:space="0" w:color="auto"/>
                              </w:divBdr>
                            </w:div>
                            <w:div w:id="1786007">
                              <w:marLeft w:val="0"/>
                              <w:marRight w:val="-375"/>
                              <w:marTop w:val="0"/>
                              <w:marBottom w:val="0"/>
                              <w:divBdr>
                                <w:top w:val="none" w:sz="0" w:space="0" w:color="auto"/>
                                <w:left w:val="none" w:sz="0" w:space="0" w:color="auto"/>
                                <w:bottom w:val="none" w:sz="0" w:space="0" w:color="auto"/>
                                <w:right w:val="none" w:sz="0" w:space="0" w:color="auto"/>
                              </w:divBdr>
                              <w:divsChild>
                                <w:div w:id="234819879">
                                  <w:marLeft w:val="0"/>
                                  <w:marRight w:val="0"/>
                                  <w:marTop w:val="0"/>
                                  <w:marBottom w:val="75"/>
                                  <w:divBdr>
                                    <w:top w:val="none" w:sz="0" w:space="0" w:color="auto"/>
                                    <w:left w:val="none" w:sz="0" w:space="0" w:color="auto"/>
                                    <w:bottom w:val="none" w:sz="0" w:space="0" w:color="auto"/>
                                    <w:right w:val="none" w:sz="0" w:space="0" w:color="auto"/>
                                  </w:divBdr>
                                </w:div>
                                <w:div w:id="717169207">
                                  <w:marLeft w:val="0"/>
                                  <w:marRight w:val="0"/>
                                  <w:marTop w:val="0"/>
                                  <w:marBottom w:val="0"/>
                                  <w:divBdr>
                                    <w:top w:val="none" w:sz="0" w:space="0" w:color="auto"/>
                                    <w:left w:val="none" w:sz="0" w:space="0" w:color="auto"/>
                                    <w:bottom w:val="none" w:sz="0" w:space="0" w:color="auto"/>
                                    <w:right w:val="none" w:sz="0" w:space="0" w:color="auto"/>
                                  </w:divBdr>
                                  <w:divsChild>
                                    <w:div w:id="624894692">
                                      <w:marLeft w:val="0"/>
                                      <w:marRight w:val="0"/>
                                      <w:marTop w:val="0"/>
                                      <w:marBottom w:val="75"/>
                                      <w:divBdr>
                                        <w:top w:val="none" w:sz="0" w:space="0" w:color="auto"/>
                                        <w:left w:val="none" w:sz="0" w:space="0" w:color="auto"/>
                                        <w:bottom w:val="none" w:sz="0" w:space="0" w:color="auto"/>
                                        <w:right w:val="none" w:sz="0" w:space="0" w:color="auto"/>
                                      </w:divBdr>
                                    </w:div>
                                    <w:div w:id="405692560">
                                      <w:marLeft w:val="0"/>
                                      <w:marRight w:val="0"/>
                                      <w:marTop w:val="0"/>
                                      <w:marBottom w:val="0"/>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50636063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1230338905">
                                      <w:marLeft w:val="0"/>
                                      <w:marRight w:val="0"/>
                                      <w:marTop w:val="0"/>
                                      <w:marBottom w:val="75"/>
                                      <w:divBdr>
                                        <w:top w:val="none" w:sz="0" w:space="0" w:color="auto"/>
                                        <w:left w:val="none" w:sz="0" w:space="0" w:color="auto"/>
                                        <w:bottom w:val="none" w:sz="0" w:space="0" w:color="auto"/>
                                        <w:right w:val="none" w:sz="0" w:space="0" w:color="auto"/>
                                      </w:divBdr>
                                    </w:div>
                                    <w:div w:id="627975960">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438961508">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390229381">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1029602797">
                                      <w:marLeft w:val="0"/>
                                      <w:marRight w:val="0"/>
                                      <w:marTop w:val="0"/>
                                      <w:marBottom w:val="75"/>
                                      <w:divBdr>
                                        <w:top w:val="none" w:sz="0" w:space="0" w:color="auto"/>
                                        <w:left w:val="none" w:sz="0" w:space="0" w:color="auto"/>
                                        <w:bottom w:val="none" w:sz="0" w:space="0" w:color="auto"/>
                                        <w:right w:val="none" w:sz="0" w:space="0" w:color="auto"/>
                                      </w:divBdr>
                                    </w:div>
                                    <w:div w:id="652032090">
                                      <w:marLeft w:val="0"/>
                                      <w:marRight w:val="0"/>
                                      <w:marTop w:val="0"/>
                                      <w:marBottom w:val="0"/>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2093971360">
                                      <w:marLeft w:val="0"/>
                                      <w:marRight w:val="0"/>
                                      <w:marTop w:val="0"/>
                                      <w:marBottom w:val="75"/>
                                      <w:divBdr>
                                        <w:top w:val="none" w:sz="0" w:space="0" w:color="auto"/>
                                        <w:left w:val="none" w:sz="0" w:space="0" w:color="auto"/>
                                        <w:bottom w:val="none" w:sz="0" w:space="0" w:color="auto"/>
                                        <w:right w:val="none" w:sz="0" w:space="0" w:color="auto"/>
                                      </w:divBdr>
                                    </w:div>
                                    <w:div w:id="1518812048">
                                      <w:marLeft w:val="0"/>
                                      <w:marRight w:val="0"/>
                                      <w:marTop w:val="0"/>
                                      <w:marBottom w:val="0"/>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 w:id="733699211">
                                  <w:marLeft w:val="0"/>
                                  <w:marRight w:val="0"/>
                                  <w:marTop w:val="0"/>
                                  <w:marBottom w:val="0"/>
                                  <w:divBdr>
                                    <w:top w:val="none" w:sz="0" w:space="0" w:color="auto"/>
                                    <w:left w:val="none" w:sz="0" w:space="0" w:color="auto"/>
                                    <w:bottom w:val="none" w:sz="0" w:space="0" w:color="auto"/>
                                    <w:right w:val="none" w:sz="0" w:space="0" w:color="auto"/>
                                  </w:divBdr>
                                  <w:divsChild>
                                    <w:div w:id="1558082409">
                                      <w:marLeft w:val="0"/>
                                      <w:marRight w:val="0"/>
                                      <w:marTop w:val="0"/>
                                      <w:marBottom w:val="75"/>
                                      <w:divBdr>
                                        <w:top w:val="none" w:sz="0" w:space="0" w:color="auto"/>
                                        <w:left w:val="none" w:sz="0" w:space="0" w:color="auto"/>
                                        <w:bottom w:val="none" w:sz="0" w:space="0" w:color="auto"/>
                                        <w:right w:val="none" w:sz="0" w:space="0" w:color="auto"/>
                                      </w:divBdr>
                                    </w:div>
                                    <w:div w:id="495730060">
                                      <w:marLeft w:val="0"/>
                                      <w:marRight w:val="0"/>
                                      <w:marTop w:val="0"/>
                                      <w:marBottom w:val="0"/>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08473519">
                                  <w:marLeft w:val="0"/>
                                  <w:marRight w:val="0"/>
                                  <w:marTop w:val="0"/>
                                  <w:marBottom w:val="0"/>
                                  <w:divBdr>
                                    <w:top w:val="none" w:sz="0" w:space="0" w:color="auto"/>
                                    <w:left w:val="none" w:sz="0" w:space="0" w:color="auto"/>
                                    <w:bottom w:val="none" w:sz="0" w:space="0" w:color="auto"/>
                                    <w:right w:val="none" w:sz="0" w:space="0" w:color="auto"/>
                                  </w:divBdr>
                                  <w:divsChild>
                                    <w:div w:id="1631670223">
                                      <w:marLeft w:val="0"/>
                                      <w:marRight w:val="0"/>
                                      <w:marTop w:val="0"/>
                                      <w:marBottom w:val="75"/>
                                      <w:divBdr>
                                        <w:top w:val="none" w:sz="0" w:space="0" w:color="auto"/>
                                        <w:left w:val="none" w:sz="0" w:space="0" w:color="auto"/>
                                        <w:bottom w:val="none" w:sz="0" w:space="0" w:color="auto"/>
                                        <w:right w:val="none" w:sz="0" w:space="0" w:color="auto"/>
                                      </w:divBdr>
                                    </w:div>
                                    <w:div w:id="1604338426">
                                      <w:marLeft w:val="0"/>
                                      <w:marRight w:val="0"/>
                                      <w:marTop w:val="0"/>
                                      <w:marBottom w:val="0"/>
                                      <w:divBdr>
                                        <w:top w:val="none" w:sz="0" w:space="0" w:color="auto"/>
                                        <w:left w:val="none" w:sz="0" w:space="0" w:color="auto"/>
                                        <w:bottom w:val="none" w:sz="0" w:space="0" w:color="auto"/>
                                        <w:right w:val="none" w:sz="0" w:space="0" w:color="auto"/>
                                      </w:divBdr>
                                    </w:div>
                                  </w:divsChild>
                                </w:div>
                                <w:div w:id="1106458265">
                                  <w:marLeft w:val="0"/>
                                  <w:marRight w:val="0"/>
                                  <w:marTop w:val="0"/>
                                  <w:marBottom w:val="75"/>
                                  <w:divBdr>
                                    <w:top w:val="none" w:sz="0" w:space="0" w:color="auto"/>
                                    <w:left w:val="none" w:sz="0" w:space="0" w:color="auto"/>
                                    <w:bottom w:val="none" w:sz="0" w:space="0" w:color="auto"/>
                                    <w:right w:val="none" w:sz="0" w:space="0" w:color="auto"/>
                                  </w:divBdr>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1479224232">
                          <w:marLeft w:val="0"/>
                          <w:marRight w:val="0"/>
                          <w:marTop w:val="0"/>
                          <w:marBottom w:val="0"/>
                          <w:divBdr>
                            <w:top w:val="none" w:sz="0" w:space="0" w:color="auto"/>
                            <w:left w:val="none" w:sz="0" w:space="0" w:color="auto"/>
                            <w:bottom w:val="none" w:sz="0" w:space="0" w:color="auto"/>
                            <w:right w:val="none" w:sz="0" w:space="0" w:color="auto"/>
                          </w:divBdr>
                        </w:div>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1548487348">
                                  <w:marLeft w:val="0"/>
                                  <w:marRight w:val="0"/>
                                  <w:marTop w:val="0"/>
                                  <w:marBottom w:val="135"/>
                                  <w:divBdr>
                                    <w:top w:val="none" w:sz="0" w:space="0" w:color="auto"/>
                                    <w:left w:val="none" w:sz="0" w:space="0" w:color="auto"/>
                                    <w:bottom w:val="none" w:sz="0" w:space="0" w:color="auto"/>
                                    <w:right w:val="none" w:sz="0" w:space="0" w:color="auto"/>
                                  </w:divBdr>
                                </w:div>
                                <w:div w:id="673341076">
                                  <w:marLeft w:val="0"/>
                                  <w:marRight w:val="0"/>
                                  <w:marTop w:val="0"/>
                                  <w:marBottom w:val="0"/>
                                  <w:divBdr>
                                    <w:top w:val="none" w:sz="0" w:space="0" w:color="auto"/>
                                    <w:left w:val="none" w:sz="0" w:space="0" w:color="auto"/>
                                    <w:bottom w:val="none" w:sz="0" w:space="0" w:color="auto"/>
                                    <w:right w:val="none" w:sz="0" w:space="0" w:color="auto"/>
                                  </w:divBdr>
                                </w:div>
                              </w:divsChild>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814028521">
                              <w:marLeft w:val="0"/>
                              <w:marRight w:val="0"/>
                              <w:marTop w:val="0"/>
                              <w:marBottom w:val="0"/>
                              <w:divBdr>
                                <w:top w:val="none" w:sz="0" w:space="0" w:color="auto"/>
                                <w:left w:val="none" w:sz="0" w:space="0" w:color="auto"/>
                                <w:bottom w:val="none" w:sz="0" w:space="0" w:color="auto"/>
                                <w:right w:val="none" w:sz="0" w:space="0" w:color="auto"/>
                              </w:divBdr>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1798376417">
                                  <w:marLeft w:val="0"/>
                                  <w:marRight w:val="0"/>
                                  <w:marTop w:val="0"/>
                                  <w:marBottom w:val="135"/>
                                  <w:divBdr>
                                    <w:top w:val="none" w:sz="0" w:space="0" w:color="auto"/>
                                    <w:left w:val="none" w:sz="0" w:space="0" w:color="auto"/>
                                    <w:bottom w:val="none" w:sz="0" w:space="0" w:color="auto"/>
                                    <w:right w:val="none" w:sz="0" w:space="0" w:color="auto"/>
                                  </w:divBdr>
                                </w:div>
                                <w:div w:id="9189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 w:id="14774479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156534910">
                          <w:marLeft w:val="0"/>
                          <w:marRight w:val="0"/>
                          <w:marTop w:val="0"/>
                          <w:marBottom w:val="0"/>
                          <w:divBdr>
                            <w:top w:val="none" w:sz="0" w:space="0" w:color="auto"/>
                            <w:left w:val="none" w:sz="0" w:space="0" w:color="auto"/>
                            <w:bottom w:val="none" w:sz="0" w:space="0" w:color="auto"/>
                            <w:right w:val="none" w:sz="0" w:space="0" w:color="auto"/>
                          </w:divBdr>
                        </w:div>
                        <w:div w:id="1096512767">
                          <w:marLeft w:val="0"/>
                          <w:marRight w:val="0"/>
                          <w:marTop w:val="0"/>
                          <w:marBottom w:val="0"/>
                          <w:divBdr>
                            <w:top w:val="none" w:sz="0" w:space="0" w:color="auto"/>
                            <w:left w:val="none" w:sz="0" w:space="0" w:color="auto"/>
                            <w:bottom w:val="none" w:sz="0" w:space="0" w:color="auto"/>
                            <w:right w:val="none" w:sz="0" w:space="0" w:color="auto"/>
                          </w:divBdr>
                          <w:divsChild>
                            <w:div w:id="1292783618">
                              <w:marLeft w:val="0"/>
                              <w:marRight w:val="0"/>
                              <w:marTop w:val="0"/>
                              <w:marBottom w:val="0"/>
                              <w:divBdr>
                                <w:top w:val="none" w:sz="0" w:space="0" w:color="auto"/>
                                <w:left w:val="none" w:sz="0" w:space="0" w:color="auto"/>
                                <w:bottom w:val="none" w:sz="0" w:space="0" w:color="auto"/>
                                <w:right w:val="none" w:sz="0" w:space="0" w:color="auto"/>
                              </w:divBdr>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1872569805">
                                  <w:marLeft w:val="0"/>
                                  <w:marRight w:val="0"/>
                                  <w:marTop w:val="0"/>
                                  <w:marBottom w:val="135"/>
                                  <w:divBdr>
                                    <w:top w:val="none" w:sz="0" w:space="0" w:color="auto"/>
                                    <w:left w:val="none" w:sz="0" w:space="0" w:color="auto"/>
                                    <w:bottom w:val="none" w:sz="0" w:space="0" w:color="auto"/>
                                    <w:right w:val="none" w:sz="0" w:space="0" w:color="auto"/>
                                  </w:divBdr>
                                </w:div>
                                <w:div w:id="909123343">
                                  <w:marLeft w:val="0"/>
                                  <w:marRight w:val="0"/>
                                  <w:marTop w:val="0"/>
                                  <w:marBottom w:val="0"/>
                                  <w:divBdr>
                                    <w:top w:val="none" w:sz="0" w:space="0" w:color="auto"/>
                                    <w:left w:val="none" w:sz="0" w:space="0" w:color="auto"/>
                                    <w:bottom w:val="none" w:sz="0" w:space="0" w:color="auto"/>
                                    <w:right w:val="none" w:sz="0" w:space="0" w:color="auto"/>
                                  </w:divBdr>
                                </w:div>
                              </w:divsChild>
                            </w:div>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1300845020">
                              <w:marLeft w:val="0"/>
                              <w:marRight w:val="0"/>
                              <w:marTop w:val="0"/>
                              <w:marBottom w:val="0"/>
                              <w:divBdr>
                                <w:top w:val="none" w:sz="0" w:space="0" w:color="auto"/>
                                <w:left w:val="none" w:sz="0" w:space="0" w:color="auto"/>
                                <w:bottom w:val="none" w:sz="0" w:space="0" w:color="auto"/>
                                <w:right w:val="none" w:sz="0" w:space="0" w:color="auto"/>
                              </w:divBdr>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1577545419">
                          <w:marLeft w:val="0"/>
                          <w:marRight w:val="0"/>
                          <w:marTop w:val="0"/>
                          <w:marBottom w:val="240"/>
                          <w:divBdr>
                            <w:top w:val="single" w:sz="24" w:space="12" w:color="1E1E1E"/>
                            <w:left w:val="none" w:sz="0" w:space="0" w:color="auto"/>
                            <w:bottom w:val="none" w:sz="0" w:space="0" w:color="auto"/>
                            <w:right w:val="none" w:sz="0" w:space="0" w:color="auto"/>
                          </w:divBdr>
                        </w:div>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1942453333">
                      <w:marLeft w:val="300"/>
                      <w:marRight w:val="0"/>
                      <w:marTop w:val="0"/>
                      <w:marBottom w:val="0"/>
                      <w:divBdr>
                        <w:top w:val="none" w:sz="0" w:space="0" w:color="auto"/>
                        <w:left w:val="none" w:sz="0" w:space="0" w:color="auto"/>
                        <w:bottom w:val="none" w:sz="0" w:space="0" w:color="auto"/>
                        <w:right w:val="none" w:sz="0" w:space="0" w:color="auto"/>
                      </w:divBdr>
                      <w:divsChild>
                        <w:div w:id="1780105162">
                          <w:marLeft w:val="-300"/>
                          <w:marRight w:val="-300"/>
                          <w:marTop w:val="0"/>
                          <w:marBottom w:val="225"/>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460325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sChild>
                    </w:div>
                    <w:div w:id="3016633">
                      <w:marLeft w:val="300"/>
                      <w:marRight w:val="0"/>
                      <w:marTop w:val="0"/>
                      <w:marBottom w:val="0"/>
                      <w:divBdr>
                        <w:top w:val="none" w:sz="0" w:space="0" w:color="auto"/>
                        <w:left w:val="none" w:sz="0" w:space="0" w:color="auto"/>
                        <w:bottom w:val="none" w:sz="0" w:space="0" w:color="auto"/>
                        <w:right w:val="none" w:sz="0" w:space="0" w:color="auto"/>
                      </w:divBdr>
                      <w:divsChild>
                        <w:div w:id="1955823580">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193081051">
                          <w:marLeft w:val="0"/>
                          <w:marRight w:val="0"/>
                          <w:marTop w:val="0"/>
                          <w:marBottom w:val="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043189">
      <w:bodyDiv w:val="1"/>
      <w:marLeft w:val="0"/>
      <w:marRight w:val="0"/>
      <w:marTop w:val="0"/>
      <w:marBottom w:val="0"/>
      <w:divBdr>
        <w:top w:val="none" w:sz="0" w:space="0" w:color="auto"/>
        <w:left w:val="none" w:sz="0" w:space="0" w:color="auto"/>
        <w:bottom w:val="none" w:sz="0" w:space="0" w:color="auto"/>
        <w:right w:val="none" w:sz="0" w:space="0" w:color="auto"/>
      </w:divBdr>
      <w:divsChild>
        <w:div w:id="459809626">
          <w:marLeft w:val="0"/>
          <w:marRight w:val="0"/>
          <w:marTop w:val="0"/>
          <w:marBottom w:val="0"/>
          <w:divBdr>
            <w:top w:val="none" w:sz="0" w:space="0" w:color="auto"/>
            <w:left w:val="none" w:sz="0" w:space="0" w:color="auto"/>
            <w:bottom w:val="none" w:sz="0" w:space="0" w:color="auto"/>
            <w:right w:val="none" w:sz="0" w:space="0" w:color="auto"/>
          </w:divBdr>
          <w:divsChild>
            <w:div w:id="974144093">
              <w:marLeft w:val="0"/>
              <w:marRight w:val="0"/>
              <w:marTop w:val="0"/>
              <w:marBottom w:val="0"/>
              <w:divBdr>
                <w:top w:val="none" w:sz="0" w:space="0" w:color="auto"/>
                <w:left w:val="none" w:sz="0" w:space="0" w:color="auto"/>
                <w:bottom w:val="none" w:sz="0" w:space="0" w:color="auto"/>
                <w:right w:val="none" w:sz="0" w:space="0" w:color="auto"/>
              </w:divBdr>
            </w:div>
            <w:div w:id="1609000387">
              <w:marLeft w:val="0"/>
              <w:marRight w:val="0"/>
              <w:marTop w:val="0"/>
              <w:marBottom w:val="0"/>
              <w:divBdr>
                <w:top w:val="none" w:sz="0" w:space="0" w:color="auto"/>
                <w:left w:val="none" w:sz="0" w:space="0" w:color="auto"/>
                <w:bottom w:val="none" w:sz="0" w:space="0" w:color="auto"/>
                <w:right w:val="none" w:sz="0" w:space="0" w:color="auto"/>
              </w:divBdr>
              <w:divsChild>
                <w:div w:id="1497111183">
                  <w:marLeft w:val="0"/>
                  <w:marRight w:val="0"/>
                  <w:marTop w:val="0"/>
                  <w:marBottom w:val="0"/>
                  <w:divBdr>
                    <w:top w:val="none" w:sz="0" w:space="0" w:color="auto"/>
                    <w:left w:val="none" w:sz="0" w:space="0" w:color="auto"/>
                    <w:bottom w:val="none" w:sz="0" w:space="0" w:color="auto"/>
                    <w:right w:val="none" w:sz="0" w:space="0" w:color="auto"/>
                  </w:divBdr>
                  <w:divsChild>
                    <w:div w:id="1434782761">
                      <w:marLeft w:val="0"/>
                      <w:marRight w:val="0"/>
                      <w:marTop w:val="0"/>
                      <w:marBottom w:val="0"/>
                      <w:divBdr>
                        <w:top w:val="single" w:sz="6" w:space="5" w:color="A2A9B1"/>
                        <w:left w:val="single" w:sz="6" w:space="5" w:color="A2A9B1"/>
                        <w:bottom w:val="single" w:sz="6" w:space="5" w:color="A2A9B1"/>
                        <w:right w:val="single" w:sz="6" w:space="5" w:color="A2A9B1"/>
                      </w:divBdr>
                    </w:div>
                    <w:div w:id="1726221661">
                      <w:marLeft w:val="0"/>
                      <w:marRight w:val="0"/>
                      <w:marTop w:val="0"/>
                      <w:marBottom w:val="120"/>
                      <w:divBdr>
                        <w:top w:val="none" w:sz="0" w:space="0" w:color="auto"/>
                        <w:left w:val="none" w:sz="0" w:space="0" w:color="auto"/>
                        <w:bottom w:val="none" w:sz="0" w:space="0" w:color="auto"/>
                        <w:right w:val="none" w:sz="0" w:space="0" w:color="auto"/>
                      </w:divBdr>
                      <w:divsChild>
                        <w:div w:id="16722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066479">
      <w:bodyDiv w:val="1"/>
      <w:marLeft w:val="0"/>
      <w:marRight w:val="0"/>
      <w:marTop w:val="0"/>
      <w:marBottom w:val="0"/>
      <w:divBdr>
        <w:top w:val="none" w:sz="0" w:space="0" w:color="auto"/>
        <w:left w:val="none" w:sz="0" w:space="0" w:color="auto"/>
        <w:bottom w:val="none" w:sz="0" w:space="0" w:color="auto"/>
        <w:right w:val="none" w:sz="0" w:space="0" w:color="auto"/>
      </w:divBdr>
      <w:divsChild>
        <w:div w:id="502285798">
          <w:marLeft w:val="0"/>
          <w:marRight w:val="0"/>
          <w:marTop w:val="0"/>
          <w:marBottom w:val="0"/>
          <w:divBdr>
            <w:top w:val="single" w:sz="18" w:space="6" w:color="000000"/>
            <w:left w:val="none" w:sz="0" w:space="0" w:color="auto"/>
            <w:bottom w:val="none" w:sz="0" w:space="0" w:color="auto"/>
            <w:right w:val="none" w:sz="0" w:space="0" w:color="auto"/>
          </w:divBdr>
        </w:div>
        <w:div w:id="808937652">
          <w:marLeft w:val="0"/>
          <w:marRight w:val="0"/>
          <w:marTop w:val="0"/>
          <w:marBottom w:val="0"/>
          <w:divBdr>
            <w:top w:val="none" w:sz="0" w:space="0" w:color="auto"/>
            <w:left w:val="none" w:sz="0" w:space="0" w:color="auto"/>
            <w:bottom w:val="none" w:sz="0" w:space="0" w:color="auto"/>
            <w:right w:val="none" w:sz="0" w:space="0" w:color="auto"/>
          </w:divBdr>
        </w:div>
        <w:div w:id="501513146">
          <w:marLeft w:val="-300"/>
          <w:marRight w:val="0"/>
          <w:marTop w:val="0"/>
          <w:marBottom w:val="0"/>
          <w:divBdr>
            <w:top w:val="none" w:sz="0" w:space="0" w:color="auto"/>
            <w:left w:val="none" w:sz="0" w:space="0" w:color="auto"/>
            <w:bottom w:val="none" w:sz="0" w:space="0" w:color="auto"/>
            <w:right w:val="none" w:sz="0" w:space="0" w:color="auto"/>
          </w:divBdr>
          <w:divsChild>
            <w:div w:id="890531268">
              <w:marLeft w:val="0"/>
              <w:marRight w:val="-60"/>
              <w:marTop w:val="0"/>
              <w:marBottom w:val="0"/>
              <w:divBdr>
                <w:top w:val="none" w:sz="0" w:space="0" w:color="auto"/>
                <w:left w:val="none" w:sz="0" w:space="0" w:color="auto"/>
                <w:bottom w:val="none" w:sz="0" w:space="0" w:color="auto"/>
                <w:right w:val="none" w:sz="0" w:space="0" w:color="auto"/>
              </w:divBdr>
              <w:divsChild>
                <w:div w:id="173762488">
                  <w:marLeft w:val="-300"/>
                  <w:marRight w:val="0"/>
                  <w:marTop w:val="0"/>
                  <w:marBottom w:val="0"/>
                  <w:divBdr>
                    <w:top w:val="none" w:sz="0" w:space="0" w:color="auto"/>
                    <w:left w:val="none" w:sz="0" w:space="0" w:color="auto"/>
                    <w:bottom w:val="none" w:sz="0" w:space="0" w:color="auto"/>
                    <w:right w:val="none" w:sz="0" w:space="0" w:color="auto"/>
                  </w:divBdr>
                  <w:divsChild>
                    <w:div w:id="1663505179">
                      <w:marLeft w:val="0"/>
                      <w:marRight w:val="-60"/>
                      <w:marTop w:val="0"/>
                      <w:marBottom w:val="0"/>
                      <w:divBdr>
                        <w:top w:val="none" w:sz="0" w:space="0" w:color="auto"/>
                        <w:left w:val="none" w:sz="0" w:space="0" w:color="auto"/>
                        <w:bottom w:val="none" w:sz="0" w:space="0" w:color="auto"/>
                        <w:right w:val="none" w:sz="0" w:space="0" w:color="auto"/>
                      </w:divBdr>
                    </w:div>
                    <w:div w:id="8022690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76597920">
              <w:marLeft w:val="0"/>
              <w:marRight w:val="-60"/>
              <w:marTop w:val="0"/>
              <w:marBottom w:val="0"/>
              <w:divBdr>
                <w:top w:val="none" w:sz="0" w:space="0" w:color="auto"/>
                <w:left w:val="none" w:sz="0" w:space="0" w:color="auto"/>
                <w:bottom w:val="none" w:sz="0" w:space="0" w:color="auto"/>
                <w:right w:val="none" w:sz="0" w:space="0" w:color="auto"/>
              </w:divBdr>
              <w:divsChild>
                <w:div w:id="468860936">
                  <w:marLeft w:val="0"/>
                  <w:marRight w:val="0"/>
                  <w:marTop w:val="0"/>
                  <w:marBottom w:val="615"/>
                  <w:divBdr>
                    <w:top w:val="single" w:sz="12" w:space="0" w:color="000000"/>
                    <w:left w:val="none" w:sz="0" w:space="0" w:color="auto"/>
                    <w:bottom w:val="none" w:sz="0" w:space="0" w:color="auto"/>
                    <w:right w:val="none" w:sz="0" w:space="0" w:color="auto"/>
                  </w:divBdr>
                </w:div>
                <w:div w:id="1250505636">
                  <w:marLeft w:val="-300"/>
                  <w:marRight w:val="0"/>
                  <w:marTop w:val="0"/>
                  <w:marBottom w:val="0"/>
                  <w:divBdr>
                    <w:top w:val="none" w:sz="0" w:space="0" w:color="auto"/>
                    <w:left w:val="none" w:sz="0" w:space="0" w:color="auto"/>
                    <w:bottom w:val="none" w:sz="0" w:space="0" w:color="auto"/>
                    <w:right w:val="none" w:sz="0" w:space="0" w:color="auto"/>
                  </w:divBdr>
                  <w:divsChild>
                    <w:div w:id="294874020">
                      <w:marLeft w:val="0"/>
                      <w:marRight w:val="-60"/>
                      <w:marTop w:val="0"/>
                      <w:marBottom w:val="0"/>
                      <w:divBdr>
                        <w:top w:val="none" w:sz="0" w:space="0" w:color="auto"/>
                        <w:left w:val="none" w:sz="0" w:space="0" w:color="auto"/>
                        <w:bottom w:val="none" w:sz="0" w:space="0" w:color="auto"/>
                        <w:right w:val="none" w:sz="0" w:space="0" w:color="auto"/>
                      </w:divBdr>
                      <w:divsChild>
                        <w:div w:id="2018536823">
                          <w:marLeft w:val="0"/>
                          <w:marRight w:val="0"/>
                          <w:marTop w:val="0"/>
                          <w:marBottom w:val="975"/>
                          <w:divBdr>
                            <w:top w:val="single" w:sz="12" w:space="6" w:color="000000"/>
                            <w:left w:val="none" w:sz="0" w:space="0" w:color="auto"/>
                            <w:bottom w:val="none" w:sz="0" w:space="0" w:color="auto"/>
                            <w:right w:val="none" w:sz="0" w:space="0" w:color="auto"/>
                          </w:divBdr>
                          <w:divsChild>
                            <w:div w:id="48068726">
                              <w:marLeft w:val="0"/>
                              <w:marRight w:val="0"/>
                              <w:marTop w:val="0"/>
                              <w:marBottom w:val="0"/>
                              <w:divBdr>
                                <w:top w:val="none" w:sz="0" w:space="0" w:color="auto"/>
                                <w:left w:val="none" w:sz="0" w:space="0" w:color="auto"/>
                                <w:bottom w:val="none" w:sz="0" w:space="0" w:color="auto"/>
                                <w:right w:val="none" w:sz="0" w:space="0" w:color="auto"/>
                              </w:divBdr>
                            </w:div>
                          </w:divsChild>
                        </w:div>
                        <w:div w:id="114914269">
                          <w:marLeft w:val="0"/>
                          <w:marRight w:val="0"/>
                          <w:marTop w:val="0"/>
                          <w:marBottom w:val="975"/>
                          <w:divBdr>
                            <w:top w:val="single" w:sz="12" w:space="6" w:color="000000"/>
                            <w:left w:val="none" w:sz="0" w:space="0" w:color="auto"/>
                            <w:bottom w:val="none" w:sz="0" w:space="0" w:color="auto"/>
                            <w:right w:val="none" w:sz="0" w:space="0" w:color="auto"/>
                          </w:divBdr>
                        </w:div>
                      </w:divsChild>
                    </w:div>
                    <w:div w:id="1449351927">
                      <w:marLeft w:val="0"/>
                      <w:marRight w:val="-60"/>
                      <w:marTop w:val="0"/>
                      <w:marBottom w:val="0"/>
                      <w:divBdr>
                        <w:top w:val="none" w:sz="0" w:space="0" w:color="auto"/>
                        <w:left w:val="none" w:sz="0" w:space="0" w:color="auto"/>
                        <w:bottom w:val="none" w:sz="0" w:space="0" w:color="auto"/>
                        <w:right w:val="none" w:sz="0" w:space="0" w:color="auto"/>
                      </w:divBdr>
                      <w:divsChild>
                        <w:div w:id="370883554">
                          <w:marLeft w:val="0"/>
                          <w:marRight w:val="0"/>
                          <w:marTop w:val="0"/>
                          <w:marBottom w:val="270"/>
                          <w:divBdr>
                            <w:top w:val="single" w:sz="12" w:space="6" w:color="000000"/>
                            <w:left w:val="none" w:sz="0" w:space="0" w:color="auto"/>
                            <w:bottom w:val="none" w:sz="0" w:space="0" w:color="auto"/>
                            <w:right w:val="none" w:sz="0" w:space="0" w:color="auto"/>
                          </w:divBdr>
                          <w:divsChild>
                            <w:div w:id="16582689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2135324955">
          <w:marLeft w:val="0"/>
          <w:marRight w:val="0"/>
          <w:marTop w:val="0"/>
          <w:marBottom w:val="0"/>
          <w:divBdr>
            <w:top w:val="none" w:sz="0" w:space="0" w:color="auto"/>
            <w:left w:val="none" w:sz="0" w:space="0" w:color="auto"/>
            <w:bottom w:val="none" w:sz="0" w:space="0" w:color="auto"/>
            <w:right w:val="none" w:sz="0" w:space="0" w:color="auto"/>
          </w:divBdr>
        </w:div>
        <w:div w:id="548077660">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274933">
      <w:bodyDiv w:val="1"/>
      <w:marLeft w:val="0"/>
      <w:marRight w:val="0"/>
      <w:marTop w:val="0"/>
      <w:marBottom w:val="0"/>
      <w:divBdr>
        <w:top w:val="none" w:sz="0" w:space="0" w:color="auto"/>
        <w:left w:val="none" w:sz="0" w:space="0" w:color="auto"/>
        <w:bottom w:val="none" w:sz="0" w:space="0" w:color="auto"/>
        <w:right w:val="none" w:sz="0" w:space="0" w:color="auto"/>
      </w:divBdr>
      <w:divsChild>
        <w:div w:id="1963074791">
          <w:marLeft w:val="0"/>
          <w:marRight w:val="0"/>
          <w:marTop w:val="0"/>
          <w:marBottom w:val="0"/>
          <w:divBdr>
            <w:top w:val="none" w:sz="0" w:space="0" w:color="auto"/>
            <w:left w:val="none" w:sz="0" w:space="0" w:color="auto"/>
            <w:bottom w:val="none" w:sz="0" w:space="0" w:color="auto"/>
            <w:right w:val="none" w:sz="0" w:space="0" w:color="auto"/>
          </w:divBdr>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5743296">
      <w:bodyDiv w:val="1"/>
      <w:marLeft w:val="0"/>
      <w:marRight w:val="0"/>
      <w:marTop w:val="0"/>
      <w:marBottom w:val="0"/>
      <w:divBdr>
        <w:top w:val="none" w:sz="0" w:space="0" w:color="auto"/>
        <w:left w:val="none" w:sz="0" w:space="0" w:color="auto"/>
        <w:bottom w:val="none" w:sz="0" w:space="0" w:color="auto"/>
        <w:right w:val="none" w:sz="0" w:space="0" w:color="auto"/>
      </w:divBdr>
      <w:divsChild>
        <w:div w:id="842670477">
          <w:marLeft w:val="0"/>
          <w:marRight w:val="0"/>
          <w:marTop w:val="0"/>
          <w:marBottom w:val="0"/>
          <w:divBdr>
            <w:top w:val="none" w:sz="0" w:space="0" w:color="auto"/>
            <w:left w:val="none" w:sz="0" w:space="0" w:color="auto"/>
            <w:bottom w:val="none" w:sz="0" w:space="0" w:color="auto"/>
            <w:right w:val="none" w:sz="0" w:space="0" w:color="auto"/>
          </w:divBdr>
          <w:divsChild>
            <w:div w:id="1628120934">
              <w:marLeft w:val="0"/>
              <w:marRight w:val="0"/>
              <w:marTop w:val="0"/>
              <w:marBottom w:val="0"/>
              <w:divBdr>
                <w:top w:val="none" w:sz="0" w:space="0" w:color="auto"/>
                <w:left w:val="none" w:sz="0" w:space="0" w:color="auto"/>
                <w:bottom w:val="none" w:sz="0" w:space="0" w:color="auto"/>
                <w:right w:val="none" w:sz="0" w:space="0" w:color="auto"/>
              </w:divBdr>
              <w:divsChild>
                <w:div w:id="1840654628">
                  <w:marLeft w:val="0"/>
                  <w:marRight w:val="0"/>
                  <w:marTop w:val="0"/>
                  <w:marBottom w:val="0"/>
                  <w:divBdr>
                    <w:top w:val="none" w:sz="0" w:space="0" w:color="auto"/>
                    <w:left w:val="none" w:sz="0" w:space="0" w:color="auto"/>
                    <w:bottom w:val="single" w:sz="6" w:space="0" w:color="E5E5E5"/>
                    <w:right w:val="none" w:sz="0" w:space="0" w:color="auto"/>
                  </w:divBdr>
                  <w:divsChild>
                    <w:div w:id="1241789727">
                      <w:marLeft w:val="0"/>
                      <w:marRight w:val="0"/>
                      <w:marTop w:val="0"/>
                      <w:marBottom w:val="0"/>
                      <w:divBdr>
                        <w:top w:val="none" w:sz="0" w:space="0" w:color="auto"/>
                        <w:left w:val="none" w:sz="0" w:space="0" w:color="auto"/>
                        <w:bottom w:val="none" w:sz="0" w:space="0" w:color="auto"/>
                        <w:right w:val="none" w:sz="0" w:space="0" w:color="auto"/>
                      </w:divBdr>
                      <w:divsChild>
                        <w:div w:id="1362779238">
                          <w:marLeft w:val="0"/>
                          <w:marRight w:val="0"/>
                          <w:marTop w:val="0"/>
                          <w:marBottom w:val="0"/>
                          <w:divBdr>
                            <w:top w:val="none" w:sz="0" w:space="0" w:color="auto"/>
                            <w:left w:val="none" w:sz="0" w:space="0" w:color="auto"/>
                            <w:bottom w:val="none" w:sz="0" w:space="0" w:color="auto"/>
                            <w:right w:val="none" w:sz="0" w:space="0" w:color="auto"/>
                          </w:divBdr>
                          <w:divsChild>
                            <w:div w:id="204753640">
                              <w:marLeft w:val="-300"/>
                              <w:marRight w:val="-300"/>
                              <w:marTop w:val="0"/>
                              <w:marBottom w:val="0"/>
                              <w:divBdr>
                                <w:top w:val="none" w:sz="0" w:space="0" w:color="auto"/>
                                <w:left w:val="none" w:sz="0" w:space="0" w:color="auto"/>
                                <w:bottom w:val="none" w:sz="0" w:space="0" w:color="auto"/>
                                <w:right w:val="none" w:sz="0" w:space="0" w:color="auto"/>
                              </w:divBdr>
                              <w:divsChild>
                                <w:div w:id="551186580">
                                  <w:marLeft w:val="0"/>
                                  <w:marRight w:val="0"/>
                                  <w:marTop w:val="0"/>
                                  <w:marBottom w:val="0"/>
                                  <w:divBdr>
                                    <w:top w:val="none" w:sz="0" w:space="0" w:color="auto"/>
                                    <w:left w:val="none" w:sz="0" w:space="0" w:color="auto"/>
                                    <w:bottom w:val="none" w:sz="0" w:space="0" w:color="auto"/>
                                    <w:right w:val="none" w:sz="0" w:space="0" w:color="auto"/>
                                  </w:divBdr>
                                  <w:divsChild>
                                    <w:div w:id="100884010">
                                      <w:marLeft w:val="0"/>
                                      <w:marRight w:val="0"/>
                                      <w:marTop w:val="0"/>
                                      <w:marBottom w:val="0"/>
                                      <w:divBdr>
                                        <w:top w:val="none" w:sz="0" w:space="0" w:color="auto"/>
                                        <w:left w:val="none" w:sz="0" w:space="0" w:color="auto"/>
                                        <w:bottom w:val="none" w:sz="0" w:space="0" w:color="auto"/>
                                        <w:right w:val="none" w:sz="0" w:space="0" w:color="auto"/>
                                      </w:divBdr>
                                    </w:div>
                                  </w:divsChild>
                                </w:div>
                                <w:div w:id="1682243631">
                                  <w:marLeft w:val="0"/>
                                  <w:marRight w:val="0"/>
                                  <w:marTop w:val="0"/>
                                  <w:marBottom w:val="0"/>
                                  <w:divBdr>
                                    <w:top w:val="none" w:sz="0" w:space="0" w:color="auto"/>
                                    <w:left w:val="none" w:sz="0" w:space="0" w:color="auto"/>
                                    <w:bottom w:val="none" w:sz="0" w:space="0" w:color="auto"/>
                                    <w:right w:val="none" w:sz="0" w:space="0" w:color="auto"/>
                                  </w:divBdr>
                                  <w:divsChild>
                                    <w:div w:id="252906866">
                                      <w:marLeft w:val="0"/>
                                      <w:marRight w:val="0"/>
                                      <w:marTop w:val="0"/>
                                      <w:marBottom w:val="0"/>
                                      <w:divBdr>
                                        <w:top w:val="none" w:sz="0" w:space="0" w:color="auto"/>
                                        <w:left w:val="none" w:sz="0" w:space="0" w:color="auto"/>
                                        <w:bottom w:val="none" w:sz="0" w:space="0" w:color="auto"/>
                                        <w:right w:val="none" w:sz="0" w:space="0" w:color="auto"/>
                                      </w:divBdr>
                                      <w:divsChild>
                                        <w:div w:id="44841441">
                                          <w:marLeft w:val="0"/>
                                          <w:marRight w:val="0"/>
                                          <w:marTop w:val="0"/>
                                          <w:marBottom w:val="0"/>
                                          <w:divBdr>
                                            <w:top w:val="none" w:sz="0" w:space="0" w:color="auto"/>
                                            <w:left w:val="none" w:sz="0" w:space="0" w:color="auto"/>
                                            <w:bottom w:val="none" w:sz="0" w:space="0" w:color="auto"/>
                                            <w:right w:val="none" w:sz="0" w:space="0" w:color="auto"/>
                                          </w:divBdr>
                                          <w:divsChild>
                                            <w:div w:id="37088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782588">
                      <w:marLeft w:val="0"/>
                      <w:marRight w:val="0"/>
                      <w:marTop w:val="0"/>
                      <w:marBottom w:val="0"/>
                      <w:divBdr>
                        <w:top w:val="none" w:sz="0" w:space="0" w:color="auto"/>
                        <w:left w:val="none" w:sz="0" w:space="0" w:color="auto"/>
                        <w:bottom w:val="none" w:sz="0" w:space="0" w:color="auto"/>
                        <w:right w:val="none" w:sz="0" w:space="0" w:color="auto"/>
                      </w:divBdr>
                      <w:divsChild>
                        <w:div w:id="18876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08591">
              <w:marLeft w:val="0"/>
              <w:marRight w:val="0"/>
              <w:marTop w:val="0"/>
              <w:marBottom w:val="900"/>
              <w:divBdr>
                <w:top w:val="none" w:sz="0" w:space="0" w:color="auto"/>
                <w:left w:val="none" w:sz="0" w:space="0" w:color="auto"/>
                <w:bottom w:val="none" w:sz="0" w:space="0" w:color="auto"/>
                <w:right w:val="none" w:sz="0" w:space="0" w:color="auto"/>
              </w:divBdr>
              <w:divsChild>
                <w:div w:id="1159150674">
                  <w:marLeft w:val="-300"/>
                  <w:marRight w:val="-300"/>
                  <w:marTop w:val="0"/>
                  <w:marBottom w:val="0"/>
                  <w:divBdr>
                    <w:top w:val="none" w:sz="0" w:space="0" w:color="auto"/>
                    <w:left w:val="none" w:sz="0" w:space="0" w:color="auto"/>
                    <w:bottom w:val="none" w:sz="0" w:space="0" w:color="auto"/>
                    <w:right w:val="none" w:sz="0" w:space="0" w:color="auto"/>
                  </w:divBdr>
                  <w:divsChild>
                    <w:div w:id="23992600">
                      <w:marLeft w:val="1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51700">
          <w:marLeft w:val="-300"/>
          <w:marRight w:val="-300"/>
          <w:marTop w:val="0"/>
          <w:marBottom w:val="0"/>
          <w:divBdr>
            <w:top w:val="none" w:sz="0" w:space="0" w:color="auto"/>
            <w:left w:val="none" w:sz="0" w:space="0" w:color="auto"/>
            <w:bottom w:val="none" w:sz="0" w:space="0" w:color="auto"/>
            <w:right w:val="none" w:sz="0" w:space="0" w:color="auto"/>
          </w:divBdr>
          <w:divsChild>
            <w:div w:id="1601373995">
              <w:marLeft w:val="0"/>
              <w:marRight w:val="0"/>
              <w:marTop w:val="0"/>
              <w:marBottom w:val="0"/>
              <w:divBdr>
                <w:top w:val="none" w:sz="0" w:space="0" w:color="auto"/>
                <w:left w:val="none" w:sz="0" w:space="0" w:color="auto"/>
                <w:bottom w:val="none" w:sz="0" w:space="0" w:color="auto"/>
                <w:right w:val="none" w:sz="0" w:space="0" w:color="auto"/>
              </w:divBdr>
              <w:divsChild>
                <w:div w:id="1458185998">
                  <w:marLeft w:val="0"/>
                  <w:marRight w:val="0"/>
                  <w:marTop w:val="0"/>
                  <w:marBottom w:val="300"/>
                  <w:divBdr>
                    <w:top w:val="none" w:sz="0" w:space="0" w:color="auto"/>
                    <w:left w:val="none" w:sz="0" w:space="0" w:color="auto"/>
                    <w:bottom w:val="none" w:sz="0" w:space="0" w:color="auto"/>
                    <w:right w:val="none" w:sz="0" w:space="0" w:color="auto"/>
                  </w:divBdr>
                  <w:divsChild>
                    <w:div w:id="1928032236">
                      <w:marLeft w:val="0"/>
                      <w:marRight w:val="0"/>
                      <w:marTop w:val="0"/>
                      <w:marBottom w:val="0"/>
                      <w:divBdr>
                        <w:top w:val="none" w:sz="0" w:space="0" w:color="auto"/>
                        <w:left w:val="none" w:sz="0" w:space="0" w:color="auto"/>
                        <w:bottom w:val="none" w:sz="0" w:space="0" w:color="auto"/>
                        <w:right w:val="none" w:sz="0" w:space="0" w:color="auto"/>
                      </w:divBdr>
                      <w:divsChild>
                        <w:div w:id="771170649">
                          <w:marLeft w:val="0"/>
                          <w:marRight w:val="0"/>
                          <w:marTop w:val="0"/>
                          <w:marBottom w:val="0"/>
                          <w:divBdr>
                            <w:top w:val="none" w:sz="0" w:space="0" w:color="auto"/>
                            <w:left w:val="none" w:sz="0" w:space="0" w:color="auto"/>
                            <w:bottom w:val="none" w:sz="0" w:space="0" w:color="auto"/>
                            <w:right w:val="none" w:sz="0" w:space="0" w:color="auto"/>
                          </w:divBdr>
                          <w:divsChild>
                            <w:div w:id="965963466">
                              <w:marLeft w:val="0"/>
                              <w:marRight w:val="0"/>
                              <w:marTop w:val="0"/>
                              <w:marBottom w:val="0"/>
                              <w:divBdr>
                                <w:top w:val="none" w:sz="0" w:space="0" w:color="auto"/>
                                <w:left w:val="none" w:sz="0" w:space="0" w:color="auto"/>
                                <w:bottom w:val="none" w:sz="0" w:space="0" w:color="auto"/>
                                <w:right w:val="none" w:sz="0" w:space="0" w:color="auto"/>
                              </w:divBdr>
                            </w:div>
                            <w:div w:id="979188753">
                              <w:marLeft w:val="0"/>
                              <w:marRight w:val="0"/>
                              <w:marTop w:val="0"/>
                              <w:marBottom w:val="0"/>
                              <w:divBdr>
                                <w:top w:val="none" w:sz="0" w:space="0" w:color="auto"/>
                                <w:left w:val="none" w:sz="0" w:space="0" w:color="auto"/>
                                <w:bottom w:val="none" w:sz="0" w:space="0" w:color="auto"/>
                                <w:right w:val="none" w:sz="0" w:space="0" w:color="auto"/>
                              </w:divBdr>
                              <w:divsChild>
                                <w:div w:id="447703182">
                                  <w:marLeft w:val="0"/>
                                  <w:marRight w:val="0"/>
                                  <w:marTop w:val="0"/>
                                  <w:marBottom w:val="450"/>
                                  <w:divBdr>
                                    <w:top w:val="none" w:sz="0" w:space="0" w:color="auto"/>
                                    <w:left w:val="none" w:sz="0" w:space="0" w:color="auto"/>
                                    <w:bottom w:val="none" w:sz="0" w:space="0" w:color="auto"/>
                                    <w:right w:val="none" w:sz="0" w:space="0" w:color="auto"/>
                                  </w:divBdr>
                                  <w:divsChild>
                                    <w:div w:id="255868362">
                                      <w:marLeft w:val="0"/>
                                      <w:marRight w:val="0"/>
                                      <w:marTop w:val="0"/>
                                      <w:marBottom w:val="0"/>
                                      <w:divBdr>
                                        <w:top w:val="none" w:sz="0" w:space="0" w:color="auto"/>
                                        <w:left w:val="none" w:sz="0" w:space="0" w:color="auto"/>
                                        <w:bottom w:val="none" w:sz="0" w:space="0" w:color="auto"/>
                                        <w:right w:val="none" w:sz="0" w:space="0" w:color="auto"/>
                                      </w:divBdr>
                                      <w:divsChild>
                                        <w:div w:id="809252746">
                                          <w:marLeft w:val="0"/>
                                          <w:marRight w:val="150"/>
                                          <w:marTop w:val="0"/>
                                          <w:marBottom w:val="300"/>
                                          <w:divBdr>
                                            <w:top w:val="none" w:sz="0" w:space="0" w:color="auto"/>
                                            <w:left w:val="none" w:sz="0" w:space="0" w:color="auto"/>
                                            <w:bottom w:val="none" w:sz="0" w:space="0" w:color="auto"/>
                                            <w:right w:val="none" w:sz="0" w:space="0" w:color="auto"/>
                                          </w:divBdr>
                                          <w:divsChild>
                                            <w:div w:id="892157437">
                                              <w:marLeft w:val="0"/>
                                              <w:marRight w:val="0"/>
                                              <w:marTop w:val="0"/>
                                              <w:marBottom w:val="0"/>
                                              <w:divBdr>
                                                <w:top w:val="none" w:sz="0" w:space="0" w:color="auto"/>
                                                <w:left w:val="none" w:sz="0" w:space="0" w:color="auto"/>
                                                <w:bottom w:val="none" w:sz="0" w:space="0" w:color="auto"/>
                                                <w:right w:val="none" w:sz="0" w:space="0" w:color="auto"/>
                                              </w:divBdr>
                                              <w:divsChild>
                                                <w:div w:id="1555848543">
                                                  <w:marLeft w:val="0"/>
                                                  <w:marRight w:val="0"/>
                                                  <w:marTop w:val="0"/>
                                                  <w:marBottom w:val="0"/>
                                                  <w:divBdr>
                                                    <w:top w:val="none" w:sz="0" w:space="0" w:color="auto"/>
                                                    <w:left w:val="none" w:sz="0" w:space="0" w:color="auto"/>
                                                    <w:bottom w:val="none" w:sz="0" w:space="0" w:color="auto"/>
                                                    <w:right w:val="none" w:sz="0" w:space="0" w:color="auto"/>
                                                  </w:divBdr>
                                                  <w:divsChild>
                                                    <w:div w:id="1504665325">
                                                      <w:marLeft w:val="0"/>
                                                      <w:marRight w:val="0"/>
                                                      <w:marTop w:val="0"/>
                                                      <w:marBottom w:val="0"/>
                                                      <w:divBdr>
                                                        <w:top w:val="none" w:sz="0" w:space="0" w:color="auto"/>
                                                        <w:left w:val="none" w:sz="0" w:space="0" w:color="auto"/>
                                                        <w:bottom w:val="none" w:sz="0" w:space="0" w:color="auto"/>
                                                        <w:right w:val="none" w:sz="0" w:space="0" w:color="auto"/>
                                                      </w:divBdr>
                                                      <w:divsChild>
                                                        <w:div w:id="17147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61273">
                                          <w:marLeft w:val="150"/>
                                          <w:marRight w:val="0"/>
                                          <w:marTop w:val="0"/>
                                          <w:marBottom w:val="300"/>
                                          <w:divBdr>
                                            <w:top w:val="none" w:sz="0" w:space="0" w:color="auto"/>
                                            <w:left w:val="none" w:sz="0" w:space="0" w:color="auto"/>
                                            <w:bottom w:val="none" w:sz="0" w:space="0" w:color="auto"/>
                                            <w:right w:val="none" w:sz="0" w:space="0" w:color="auto"/>
                                          </w:divBdr>
                                          <w:divsChild>
                                            <w:div w:id="369033606">
                                              <w:marLeft w:val="0"/>
                                              <w:marRight w:val="0"/>
                                              <w:marTop w:val="0"/>
                                              <w:marBottom w:val="0"/>
                                              <w:divBdr>
                                                <w:top w:val="none" w:sz="0" w:space="0" w:color="auto"/>
                                                <w:left w:val="none" w:sz="0" w:space="0" w:color="auto"/>
                                                <w:bottom w:val="none" w:sz="0" w:space="0" w:color="auto"/>
                                                <w:right w:val="none" w:sz="0" w:space="0" w:color="auto"/>
                                              </w:divBdr>
                                              <w:divsChild>
                                                <w:div w:id="850073295">
                                                  <w:marLeft w:val="0"/>
                                                  <w:marRight w:val="0"/>
                                                  <w:marTop w:val="0"/>
                                                  <w:marBottom w:val="0"/>
                                                  <w:divBdr>
                                                    <w:top w:val="none" w:sz="0" w:space="0" w:color="auto"/>
                                                    <w:left w:val="none" w:sz="0" w:space="0" w:color="auto"/>
                                                    <w:bottom w:val="none" w:sz="0" w:space="0" w:color="auto"/>
                                                    <w:right w:val="none" w:sz="0" w:space="0" w:color="auto"/>
                                                  </w:divBdr>
                                                  <w:divsChild>
                                                    <w:div w:id="1956983095">
                                                      <w:marLeft w:val="0"/>
                                                      <w:marRight w:val="0"/>
                                                      <w:marTop w:val="0"/>
                                                      <w:marBottom w:val="0"/>
                                                      <w:divBdr>
                                                        <w:top w:val="none" w:sz="0" w:space="0" w:color="auto"/>
                                                        <w:left w:val="none" w:sz="0" w:space="0" w:color="auto"/>
                                                        <w:bottom w:val="none" w:sz="0" w:space="0" w:color="auto"/>
                                                        <w:right w:val="none" w:sz="0" w:space="0" w:color="auto"/>
                                                      </w:divBdr>
                                                      <w:divsChild>
                                                        <w:div w:id="10524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476907">
                                  <w:marLeft w:val="300"/>
                                  <w:marRight w:val="0"/>
                                  <w:marTop w:val="0"/>
                                  <w:marBottom w:val="0"/>
                                  <w:divBdr>
                                    <w:top w:val="none" w:sz="0" w:space="0" w:color="auto"/>
                                    <w:left w:val="none" w:sz="0" w:space="0" w:color="auto"/>
                                    <w:bottom w:val="none" w:sz="0" w:space="0" w:color="auto"/>
                                    <w:right w:val="none" w:sz="0" w:space="0" w:color="auto"/>
                                  </w:divBdr>
                                  <w:divsChild>
                                    <w:div w:id="563028028">
                                      <w:marLeft w:val="0"/>
                                      <w:marRight w:val="0"/>
                                      <w:marTop w:val="150"/>
                                      <w:marBottom w:val="150"/>
                                      <w:divBdr>
                                        <w:top w:val="single" w:sz="6" w:space="15" w:color="DDDDDD"/>
                                        <w:left w:val="none" w:sz="0" w:space="0" w:color="auto"/>
                                        <w:bottom w:val="single" w:sz="6" w:space="15" w:color="DDDDDD"/>
                                        <w:right w:val="none" w:sz="0" w:space="0" w:color="auto"/>
                                      </w:divBdr>
                                    </w:div>
                                  </w:divsChild>
                                </w:div>
                              </w:divsChild>
                            </w:div>
                            <w:div w:id="1321545541">
                              <w:marLeft w:val="0"/>
                              <w:marRight w:val="0"/>
                              <w:marTop w:val="0"/>
                              <w:marBottom w:val="0"/>
                              <w:divBdr>
                                <w:top w:val="none" w:sz="0" w:space="0" w:color="auto"/>
                                <w:left w:val="none" w:sz="0" w:space="0" w:color="auto"/>
                                <w:bottom w:val="none" w:sz="0" w:space="0" w:color="auto"/>
                                <w:right w:val="none" w:sz="0" w:space="0" w:color="auto"/>
                              </w:divBdr>
                              <w:divsChild>
                                <w:div w:id="1102795694">
                                  <w:marLeft w:val="0"/>
                                  <w:marRight w:val="0"/>
                                  <w:marTop w:val="0"/>
                                  <w:marBottom w:val="0"/>
                                  <w:divBdr>
                                    <w:top w:val="none" w:sz="0" w:space="0" w:color="auto"/>
                                    <w:left w:val="none" w:sz="0" w:space="0" w:color="auto"/>
                                    <w:bottom w:val="none" w:sz="0" w:space="0" w:color="auto"/>
                                    <w:right w:val="none" w:sz="0" w:space="0" w:color="auto"/>
                                  </w:divBdr>
                                  <w:divsChild>
                                    <w:div w:id="368650945">
                                      <w:marLeft w:val="0"/>
                                      <w:marRight w:val="0"/>
                                      <w:marTop w:val="0"/>
                                      <w:marBottom w:val="0"/>
                                      <w:divBdr>
                                        <w:top w:val="none" w:sz="0" w:space="0" w:color="auto"/>
                                        <w:left w:val="none" w:sz="0" w:space="0" w:color="auto"/>
                                        <w:bottom w:val="none" w:sz="0" w:space="0" w:color="auto"/>
                                        <w:right w:val="none" w:sz="0" w:space="0" w:color="auto"/>
                                      </w:divBdr>
                                      <w:divsChild>
                                        <w:div w:id="1673142838">
                                          <w:marLeft w:val="0"/>
                                          <w:marRight w:val="0"/>
                                          <w:marTop w:val="0"/>
                                          <w:marBottom w:val="0"/>
                                          <w:divBdr>
                                            <w:top w:val="single" w:sz="48" w:space="0" w:color="FFFFFF"/>
                                            <w:left w:val="single" w:sz="2" w:space="0" w:color="FFFFFF"/>
                                            <w:bottom w:val="single" w:sz="48" w:space="0" w:color="FFFFFF"/>
                                            <w:right w:val="single" w:sz="2" w:space="0" w:color="FFFFFF"/>
                                          </w:divBdr>
                                          <w:divsChild>
                                            <w:div w:id="419564454">
                                              <w:marLeft w:val="0"/>
                                              <w:marRight w:val="0"/>
                                              <w:marTop w:val="0"/>
                                              <w:marBottom w:val="0"/>
                                              <w:divBdr>
                                                <w:top w:val="none" w:sz="0" w:space="0" w:color="auto"/>
                                                <w:left w:val="none" w:sz="0" w:space="0" w:color="auto"/>
                                                <w:bottom w:val="none" w:sz="0" w:space="0" w:color="auto"/>
                                                <w:right w:val="none" w:sz="0" w:space="0" w:color="auto"/>
                                              </w:divBdr>
                                              <w:divsChild>
                                                <w:div w:id="1620261649">
                                                  <w:marLeft w:val="0"/>
                                                  <w:marRight w:val="0"/>
                                                  <w:marTop w:val="0"/>
                                                  <w:marBottom w:val="0"/>
                                                  <w:divBdr>
                                                    <w:top w:val="none" w:sz="0" w:space="0" w:color="auto"/>
                                                    <w:left w:val="none" w:sz="0" w:space="0" w:color="auto"/>
                                                    <w:bottom w:val="none" w:sz="0" w:space="0" w:color="auto"/>
                                                    <w:right w:val="none" w:sz="0" w:space="0" w:color="auto"/>
                                                  </w:divBdr>
                                                  <w:divsChild>
                                                    <w:div w:id="614101172">
                                                      <w:marLeft w:val="0"/>
                                                      <w:marRight w:val="0"/>
                                                      <w:marTop w:val="0"/>
                                                      <w:marBottom w:val="0"/>
                                                      <w:divBdr>
                                                        <w:top w:val="single" w:sz="6" w:space="19" w:color="DDDDDD"/>
                                                        <w:left w:val="single" w:sz="2" w:space="0" w:color="DDDDDD"/>
                                                        <w:bottom w:val="single" w:sz="6" w:space="19" w:color="DDDDDD"/>
                                                        <w:right w:val="single" w:sz="2" w:space="0" w:color="DDDDDD"/>
                                                      </w:divBdr>
                                                      <w:divsChild>
                                                        <w:div w:id="43212774">
                                                          <w:marLeft w:val="0"/>
                                                          <w:marRight w:val="0"/>
                                                          <w:marTop w:val="0"/>
                                                          <w:marBottom w:val="0"/>
                                                          <w:divBdr>
                                                            <w:top w:val="none" w:sz="0" w:space="0" w:color="auto"/>
                                                            <w:left w:val="none" w:sz="0" w:space="0" w:color="auto"/>
                                                            <w:bottom w:val="none" w:sz="0" w:space="0" w:color="auto"/>
                                                            <w:right w:val="none" w:sz="0" w:space="0" w:color="auto"/>
                                                          </w:divBdr>
                                                        </w:div>
                                                        <w:div w:id="457257584">
                                                          <w:marLeft w:val="0"/>
                                                          <w:marRight w:val="0"/>
                                                          <w:marTop w:val="0"/>
                                                          <w:marBottom w:val="0"/>
                                                          <w:divBdr>
                                                            <w:top w:val="none" w:sz="0" w:space="0" w:color="auto"/>
                                                            <w:left w:val="none" w:sz="0" w:space="0" w:color="auto"/>
                                                            <w:bottom w:val="none" w:sz="0" w:space="0" w:color="auto"/>
                                                            <w:right w:val="none" w:sz="0" w:space="0" w:color="auto"/>
                                                          </w:divBdr>
                                                        </w:div>
                                                        <w:div w:id="155070579">
                                                          <w:marLeft w:val="0"/>
                                                          <w:marRight w:val="0"/>
                                                          <w:marTop w:val="0"/>
                                                          <w:marBottom w:val="0"/>
                                                          <w:divBdr>
                                                            <w:top w:val="none" w:sz="0" w:space="0" w:color="auto"/>
                                                            <w:left w:val="none" w:sz="0" w:space="0" w:color="auto"/>
                                                            <w:bottom w:val="none" w:sz="0" w:space="0" w:color="auto"/>
                                                            <w:right w:val="none" w:sz="0" w:space="0" w:color="auto"/>
                                                          </w:divBdr>
                                                          <w:divsChild>
                                                            <w:div w:id="425999471">
                                                              <w:marLeft w:val="0"/>
                                                              <w:marRight w:val="0"/>
                                                              <w:marTop w:val="0"/>
                                                              <w:marBottom w:val="0"/>
                                                              <w:divBdr>
                                                                <w:top w:val="none" w:sz="0" w:space="0" w:color="auto"/>
                                                                <w:left w:val="none" w:sz="0" w:space="0" w:color="auto"/>
                                                                <w:bottom w:val="none" w:sz="0" w:space="0" w:color="auto"/>
                                                                <w:right w:val="none" w:sz="0" w:space="0" w:color="auto"/>
                                                              </w:divBdr>
                                                            </w:div>
                                                          </w:divsChild>
                                                        </w:div>
                                                        <w:div w:id="798912441">
                                                          <w:marLeft w:val="0"/>
                                                          <w:marRight w:val="0"/>
                                                          <w:marTop w:val="0"/>
                                                          <w:marBottom w:val="0"/>
                                                          <w:divBdr>
                                                            <w:top w:val="none" w:sz="0" w:space="0" w:color="auto"/>
                                                            <w:left w:val="none" w:sz="0" w:space="0" w:color="auto"/>
                                                            <w:bottom w:val="none" w:sz="0" w:space="0" w:color="auto"/>
                                                            <w:right w:val="none" w:sz="0" w:space="0" w:color="auto"/>
                                                          </w:divBdr>
                                                          <w:divsChild>
                                                            <w:div w:id="78427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45719">
                              <w:marLeft w:val="0"/>
                              <w:marRight w:val="0"/>
                              <w:marTop w:val="0"/>
                              <w:marBottom w:val="0"/>
                              <w:divBdr>
                                <w:top w:val="none" w:sz="0" w:space="0" w:color="auto"/>
                                <w:left w:val="none" w:sz="0" w:space="0" w:color="auto"/>
                                <w:bottom w:val="none" w:sz="0" w:space="0" w:color="auto"/>
                                <w:right w:val="none" w:sz="0" w:space="0" w:color="auto"/>
                              </w:divBdr>
                            </w:div>
                            <w:div w:id="1502963123">
                              <w:marLeft w:val="0"/>
                              <w:marRight w:val="0"/>
                              <w:marTop w:val="0"/>
                              <w:marBottom w:val="0"/>
                              <w:divBdr>
                                <w:top w:val="none" w:sz="0" w:space="0" w:color="auto"/>
                                <w:left w:val="none" w:sz="0" w:space="0" w:color="auto"/>
                                <w:bottom w:val="none" w:sz="0" w:space="0" w:color="auto"/>
                                <w:right w:val="none" w:sz="0" w:space="0" w:color="auto"/>
                              </w:divBdr>
                            </w:div>
                            <w:div w:id="818811429">
                              <w:marLeft w:val="0"/>
                              <w:marRight w:val="0"/>
                              <w:marTop w:val="0"/>
                              <w:marBottom w:val="0"/>
                              <w:divBdr>
                                <w:top w:val="none" w:sz="0" w:space="0" w:color="auto"/>
                                <w:left w:val="none" w:sz="0" w:space="0" w:color="auto"/>
                                <w:bottom w:val="none" w:sz="0" w:space="0" w:color="auto"/>
                                <w:right w:val="none" w:sz="0" w:space="0" w:color="auto"/>
                              </w:divBdr>
                            </w:div>
                            <w:div w:id="72340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44518">
          <w:marLeft w:val="0"/>
          <w:marRight w:val="0"/>
          <w:marTop w:val="0"/>
          <w:marBottom w:val="0"/>
          <w:divBdr>
            <w:top w:val="none" w:sz="0" w:space="0" w:color="auto"/>
            <w:left w:val="none" w:sz="0" w:space="0" w:color="auto"/>
            <w:bottom w:val="none" w:sz="0" w:space="0" w:color="auto"/>
            <w:right w:val="none" w:sz="0" w:space="0" w:color="auto"/>
          </w:divBdr>
        </w:div>
        <w:div w:id="1797748936">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2055306263">
              <w:marLeft w:val="0"/>
              <w:marRight w:val="300"/>
              <w:marTop w:val="0"/>
              <w:marBottom w:val="12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 w:id="560797995">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169637766">
                  <w:marLeft w:val="0"/>
                  <w:marRight w:val="0"/>
                  <w:marTop w:val="0"/>
                  <w:marBottom w:val="0"/>
                  <w:divBdr>
                    <w:top w:val="none" w:sz="0" w:space="0" w:color="auto"/>
                    <w:left w:val="none" w:sz="0" w:space="0" w:color="auto"/>
                    <w:bottom w:val="none" w:sz="0" w:space="0" w:color="auto"/>
                    <w:right w:val="none" w:sz="0" w:space="0" w:color="auto"/>
                  </w:divBdr>
                </w:div>
              </w:divsChild>
            </w:div>
            <w:div w:id="2008240511">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50429656">
              <w:marLeft w:val="0"/>
              <w:marRight w:val="0"/>
              <w:marTop w:val="72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1306394992">
                                                          <w:marLeft w:val="0"/>
                                                          <w:marRight w:val="0"/>
                                                          <w:marTop w:val="0"/>
                                                          <w:marBottom w:val="180"/>
                                                          <w:divBdr>
                                                            <w:top w:val="none" w:sz="0" w:space="0" w:color="auto"/>
                                                            <w:left w:val="none" w:sz="0" w:space="0" w:color="auto"/>
                                                            <w:bottom w:val="none" w:sz="0" w:space="0" w:color="auto"/>
                                                            <w:right w:val="none" w:sz="0" w:space="0" w:color="auto"/>
                                                          </w:divBdr>
                                                        </w:div>
                                                        <w:div w:id="828863672">
                                                          <w:marLeft w:val="0"/>
                                                          <w:marRight w:val="0"/>
                                                          <w:marTop w:val="0"/>
                                                          <w:marBottom w:val="24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2003045954">
                                                          <w:marLeft w:val="0"/>
                                                          <w:marRight w:val="0"/>
                                                          <w:marTop w:val="0"/>
                                                          <w:marBottom w:val="240"/>
                                                          <w:divBdr>
                                                            <w:top w:val="none" w:sz="0" w:space="0" w:color="auto"/>
                                                            <w:left w:val="none" w:sz="0" w:space="0" w:color="auto"/>
                                                            <w:bottom w:val="none" w:sz="0" w:space="0" w:color="auto"/>
                                                            <w:right w:val="none" w:sz="0" w:space="0" w:color="auto"/>
                                                          </w:divBdr>
                                                        </w:div>
                                                        <w:div w:id="352539223">
                                                          <w:marLeft w:val="0"/>
                                                          <w:marRight w:val="0"/>
                                                          <w:marTop w:val="0"/>
                                                          <w:marBottom w:val="0"/>
                                                          <w:divBdr>
                                                            <w:top w:val="none" w:sz="0" w:space="0" w:color="auto"/>
                                                            <w:left w:val="none" w:sz="0" w:space="0" w:color="auto"/>
                                                            <w:bottom w:val="none" w:sz="0" w:space="0" w:color="auto"/>
                                                            <w:right w:val="none" w:sz="0" w:space="0" w:color="auto"/>
                                                          </w:divBdr>
                                                          <w:divsChild>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2096632051">
                                                                      <w:marLeft w:val="0"/>
                                                                      <w:marRight w:val="0"/>
                                                                      <w:marTop w:val="0"/>
                                                                      <w:marBottom w:val="0"/>
                                                                      <w:divBdr>
                                                                        <w:top w:val="none" w:sz="0" w:space="0" w:color="auto"/>
                                                                        <w:left w:val="none" w:sz="0" w:space="0" w:color="auto"/>
                                                                        <w:bottom w:val="none" w:sz="0" w:space="0" w:color="auto"/>
                                                                        <w:right w:val="none" w:sz="0" w:space="0" w:color="auto"/>
                                                                      </w:divBdr>
                                                                    </w:div>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64098185">
                                                      <w:marLeft w:val="0"/>
                                                      <w:marRight w:val="0"/>
                                                      <w:marTop w:val="0"/>
                                                      <w:marBottom w:val="0"/>
                                                      <w:divBdr>
                                                        <w:top w:val="none" w:sz="0" w:space="0" w:color="auto"/>
                                                        <w:left w:val="none" w:sz="0" w:space="0" w:color="auto"/>
                                                        <w:bottom w:val="none" w:sz="0" w:space="0" w:color="auto"/>
                                                        <w:right w:val="none" w:sz="0" w:space="0" w:color="auto"/>
                                                      </w:divBdr>
                                                      <w:divsChild>
                                                        <w:div w:id="1542480097">
                                                          <w:marLeft w:val="0"/>
                                                          <w:marRight w:val="0"/>
                                                          <w:marTop w:val="0"/>
                                                          <w:marBottom w:val="180"/>
                                                          <w:divBdr>
                                                            <w:top w:val="none" w:sz="0" w:space="0" w:color="auto"/>
                                                            <w:left w:val="none" w:sz="0" w:space="0" w:color="auto"/>
                                                            <w:bottom w:val="none" w:sz="0" w:space="0" w:color="auto"/>
                                                            <w:right w:val="none" w:sz="0" w:space="0" w:color="auto"/>
                                                          </w:divBdr>
                                                        </w:div>
                                                        <w:div w:id="1071123209">
                                                          <w:marLeft w:val="0"/>
                                                          <w:marRight w:val="0"/>
                                                          <w:marTop w:val="0"/>
                                                          <w:marBottom w:val="240"/>
                                                          <w:divBdr>
                                                            <w:top w:val="none" w:sz="0" w:space="0" w:color="auto"/>
                                                            <w:left w:val="none" w:sz="0" w:space="0" w:color="auto"/>
                                                            <w:bottom w:val="none" w:sz="0" w:space="0" w:color="auto"/>
                                                            <w:right w:val="none" w:sz="0" w:space="0" w:color="auto"/>
                                                          </w:divBdr>
                                                        </w:div>
                                                      </w:divsChild>
                                                    </w:div>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1179540844">
                                                      <w:marLeft w:val="0"/>
                                                      <w:marRight w:val="0"/>
                                                      <w:marTop w:val="0"/>
                                                      <w:marBottom w:val="0"/>
                                                      <w:divBdr>
                                                        <w:top w:val="none" w:sz="0" w:space="0" w:color="auto"/>
                                                        <w:left w:val="none" w:sz="0" w:space="0" w:color="auto"/>
                                                        <w:bottom w:val="none" w:sz="0" w:space="0" w:color="auto"/>
                                                        <w:right w:val="none" w:sz="0" w:space="0" w:color="auto"/>
                                                      </w:divBdr>
                                                      <w:divsChild>
                                                        <w:div w:id="1115558463">
                                                          <w:marLeft w:val="0"/>
                                                          <w:marRight w:val="0"/>
                                                          <w:marTop w:val="0"/>
                                                          <w:marBottom w:val="180"/>
                                                          <w:divBdr>
                                                            <w:top w:val="none" w:sz="0" w:space="0" w:color="auto"/>
                                                            <w:left w:val="none" w:sz="0" w:space="0" w:color="auto"/>
                                                            <w:bottom w:val="none" w:sz="0" w:space="0" w:color="auto"/>
                                                            <w:right w:val="none" w:sz="0" w:space="0" w:color="auto"/>
                                                          </w:divBdr>
                                                        </w:div>
                                                        <w:div w:id="252130152">
                                                          <w:marLeft w:val="0"/>
                                                          <w:marRight w:val="0"/>
                                                          <w:marTop w:val="0"/>
                                                          <w:marBottom w:val="240"/>
                                                          <w:divBdr>
                                                            <w:top w:val="none" w:sz="0" w:space="0" w:color="auto"/>
                                                            <w:left w:val="none" w:sz="0" w:space="0" w:color="auto"/>
                                                            <w:bottom w:val="none" w:sz="0" w:space="0" w:color="auto"/>
                                                            <w:right w:val="none" w:sz="0" w:space="0" w:color="auto"/>
                                                          </w:divBdr>
                                                        </w:div>
                                                      </w:divsChild>
                                                    </w:div>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387484948">
                      <w:marLeft w:val="0"/>
                      <w:marRight w:val="0"/>
                      <w:marTop w:val="0"/>
                      <w:marBottom w:val="150"/>
                      <w:divBdr>
                        <w:top w:val="none" w:sz="0" w:space="0" w:color="auto"/>
                        <w:left w:val="none" w:sz="0" w:space="0" w:color="auto"/>
                        <w:bottom w:val="none" w:sz="0" w:space="0" w:color="auto"/>
                        <w:right w:val="none" w:sz="0" w:space="0" w:color="auto"/>
                      </w:divBdr>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2061592225">
                          <w:marLeft w:val="0"/>
                          <w:marRight w:val="0"/>
                          <w:marTop w:val="0"/>
                          <w:marBottom w:val="0"/>
                          <w:divBdr>
                            <w:top w:val="none" w:sz="0" w:space="0" w:color="auto"/>
                            <w:left w:val="none" w:sz="0" w:space="0" w:color="auto"/>
                            <w:bottom w:val="none" w:sz="0" w:space="0" w:color="auto"/>
                            <w:right w:val="none" w:sz="0" w:space="0" w:color="auto"/>
                          </w:divBdr>
                        </w:div>
                        <w:div w:id="1454445547">
                          <w:marLeft w:val="0"/>
                          <w:marRight w:val="0"/>
                          <w:marTop w:val="0"/>
                          <w:marBottom w:val="0"/>
                          <w:divBdr>
                            <w:top w:val="none" w:sz="0" w:space="0" w:color="auto"/>
                            <w:left w:val="none" w:sz="0" w:space="0" w:color="auto"/>
                            <w:bottom w:val="none" w:sz="0" w:space="0" w:color="auto"/>
                            <w:right w:val="none" w:sz="0" w:space="0" w:color="auto"/>
                          </w:divBdr>
                        </w:div>
                      </w:divsChild>
                    </w:div>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718631556">
          <w:marLeft w:val="0"/>
          <w:marRight w:val="0"/>
          <w:marTop w:val="240"/>
          <w:marBottom w:val="0"/>
          <w:divBdr>
            <w:top w:val="none" w:sz="0" w:space="0" w:color="auto"/>
            <w:left w:val="none" w:sz="0" w:space="0" w:color="auto"/>
            <w:bottom w:val="none" w:sz="0" w:space="0" w:color="auto"/>
            <w:right w:val="none" w:sz="0" w:space="0" w:color="auto"/>
          </w:divBdr>
        </w:div>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96260062">
              <w:marLeft w:val="0"/>
              <w:marRight w:val="0"/>
              <w:marTop w:val="0"/>
              <w:marBottom w:val="0"/>
              <w:divBdr>
                <w:top w:val="none" w:sz="0" w:space="0" w:color="auto"/>
                <w:left w:val="none" w:sz="0" w:space="0" w:color="auto"/>
                <w:bottom w:val="none" w:sz="0" w:space="0" w:color="auto"/>
                <w:right w:val="none" w:sz="0" w:space="0" w:color="auto"/>
              </w:divBdr>
            </w:div>
            <w:div w:id="1281035565">
              <w:marLeft w:val="0"/>
              <w:marRight w:val="0"/>
              <w:marTop w:val="0"/>
              <w:marBottom w:val="0"/>
              <w:divBdr>
                <w:top w:val="dotted" w:sz="6" w:space="8" w:color="979797"/>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 w:id="28940776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4">
      <w:bodyDiv w:val="1"/>
      <w:marLeft w:val="0"/>
      <w:marRight w:val="0"/>
      <w:marTop w:val="0"/>
      <w:marBottom w:val="0"/>
      <w:divBdr>
        <w:top w:val="none" w:sz="0" w:space="0" w:color="auto"/>
        <w:left w:val="none" w:sz="0" w:space="0" w:color="auto"/>
        <w:bottom w:val="none" w:sz="0" w:space="0" w:color="auto"/>
        <w:right w:val="none" w:sz="0" w:space="0" w:color="auto"/>
      </w:divBdr>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 w:id="186528657">
                      <w:marLeft w:val="180"/>
                      <w:marRight w:val="0"/>
                      <w:marTop w:val="0"/>
                      <w:marBottom w:val="0"/>
                      <w:divBdr>
                        <w:top w:val="none" w:sz="0" w:space="0" w:color="auto"/>
                        <w:left w:val="none" w:sz="0" w:space="0" w:color="auto"/>
                        <w:bottom w:val="none" w:sz="0" w:space="0" w:color="auto"/>
                        <w:right w:val="none" w:sz="0" w:space="0" w:color="auto"/>
                      </w:divBdr>
                      <w:divsChild>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7608">
          <w:marLeft w:val="0"/>
          <w:marRight w:val="0"/>
          <w:marTop w:val="0"/>
          <w:marBottom w:val="0"/>
          <w:divBdr>
            <w:top w:val="none" w:sz="0" w:space="0" w:color="auto"/>
            <w:left w:val="none" w:sz="0" w:space="0" w:color="auto"/>
            <w:bottom w:val="none" w:sz="0" w:space="0" w:color="auto"/>
            <w:right w:val="none" w:sz="0" w:space="0" w:color="auto"/>
          </w:divBdr>
        </w:div>
        <w:div w:id="472335830">
          <w:marLeft w:val="0"/>
          <w:marRight w:val="0"/>
          <w:marTop w:val="0"/>
          <w:marBottom w:val="0"/>
          <w:divBdr>
            <w:top w:val="none" w:sz="0" w:space="0" w:color="auto"/>
            <w:left w:val="none" w:sz="0" w:space="0" w:color="auto"/>
            <w:bottom w:val="none" w:sz="0" w:space="0" w:color="auto"/>
            <w:right w:val="none" w:sz="0" w:space="0" w:color="auto"/>
          </w:divBdr>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27592815">
      <w:bodyDiv w:val="1"/>
      <w:marLeft w:val="0"/>
      <w:marRight w:val="0"/>
      <w:marTop w:val="0"/>
      <w:marBottom w:val="0"/>
      <w:divBdr>
        <w:top w:val="none" w:sz="0" w:space="0" w:color="auto"/>
        <w:left w:val="none" w:sz="0" w:space="0" w:color="auto"/>
        <w:bottom w:val="none" w:sz="0" w:space="0" w:color="auto"/>
        <w:right w:val="none" w:sz="0" w:space="0" w:color="auto"/>
      </w:divBdr>
      <w:divsChild>
        <w:div w:id="191234174">
          <w:marLeft w:val="0"/>
          <w:marRight w:val="0"/>
          <w:marTop w:val="0"/>
          <w:marBottom w:val="0"/>
          <w:divBdr>
            <w:top w:val="none" w:sz="0" w:space="0" w:color="auto"/>
            <w:left w:val="none" w:sz="0" w:space="0" w:color="auto"/>
            <w:bottom w:val="none" w:sz="0" w:space="0" w:color="auto"/>
            <w:right w:val="none" w:sz="0" w:space="0" w:color="auto"/>
          </w:divBdr>
        </w:div>
        <w:div w:id="1870214021">
          <w:marLeft w:val="0"/>
          <w:marRight w:val="0"/>
          <w:marTop w:val="0"/>
          <w:marBottom w:val="0"/>
          <w:divBdr>
            <w:top w:val="none" w:sz="0" w:space="0" w:color="auto"/>
            <w:left w:val="none" w:sz="0" w:space="0" w:color="auto"/>
            <w:bottom w:val="none" w:sz="0" w:space="0" w:color="auto"/>
            <w:right w:val="none" w:sz="0" w:space="0" w:color="auto"/>
          </w:divBdr>
        </w:div>
        <w:div w:id="253442348">
          <w:marLeft w:val="0"/>
          <w:marRight w:val="0"/>
          <w:marTop w:val="0"/>
          <w:marBottom w:val="0"/>
          <w:divBdr>
            <w:top w:val="none" w:sz="0" w:space="0" w:color="auto"/>
            <w:left w:val="none" w:sz="0" w:space="0" w:color="auto"/>
            <w:bottom w:val="none" w:sz="0" w:space="0" w:color="auto"/>
            <w:right w:val="none" w:sz="0" w:space="0" w:color="auto"/>
          </w:divBdr>
        </w:div>
        <w:div w:id="1552690952">
          <w:marLeft w:val="0"/>
          <w:marRight w:val="0"/>
          <w:marTop w:val="0"/>
          <w:marBottom w:val="0"/>
          <w:divBdr>
            <w:top w:val="none" w:sz="0" w:space="0" w:color="auto"/>
            <w:left w:val="none" w:sz="0" w:space="0" w:color="auto"/>
            <w:bottom w:val="none" w:sz="0" w:space="0" w:color="auto"/>
            <w:right w:val="none" w:sz="0" w:space="0" w:color="auto"/>
          </w:divBdr>
        </w:div>
        <w:div w:id="1295253925">
          <w:marLeft w:val="0"/>
          <w:marRight w:val="0"/>
          <w:marTop w:val="0"/>
          <w:marBottom w:val="0"/>
          <w:divBdr>
            <w:top w:val="none" w:sz="0" w:space="0" w:color="auto"/>
            <w:left w:val="none" w:sz="0" w:space="0" w:color="auto"/>
            <w:bottom w:val="none" w:sz="0" w:space="0" w:color="auto"/>
            <w:right w:val="none" w:sz="0" w:space="0" w:color="auto"/>
          </w:divBdr>
        </w:div>
        <w:div w:id="780689053">
          <w:marLeft w:val="0"/>
          <w:marRight w:val="0"/>
          <w:marTop w:val="0"/>
          <w:marBottom w:val="0"/>
          <w:divBdr>
            <w:top w:val="none" w:sz="0" w:space="0" w:color="auto"/>
            <w:left w:val="none" w:sz="0" w:space="0" w:color="auto"/>
            <w:bottom w:val="none" w:sz="0" w:space="0" w:color="auto"/>
            <w:right w:val="none" w:sz="0" w:space="0" w:color="auto"/>
          </w:divBdr>
        </w:div>
        <w:div w:id="1278945576">
          <w:marLeft w:val="0"/>
          <w:marRight w:val="0"/>
          <w:marTop w:val="0"/>
          <w:marBottom w:val="0"/>
          <w:divBdr>
            <w:top w:val="none" w:sz="0" w:space="0" w:color="auto"/>
            <w:left w:val="none" w:sz="0" w:space="0" w:color="auto"/>
            <w:bottom w:val="none" w:sz="0" w:space="0" w:color="auto"/>
            <w:right w:val="none" w:sz="0" w:space="0" w:color="auto"/>
          </w:divBdr>
        </w:div>
        <w:div w:id="1766151300">
          <w:marLeft w:val="0"/>
          <w:marRight w:val="0"/>
          <w:marTop w:val="0"/>
          <w:marBottom w:val="0"/>
          <w:divBdr>
            <w:top w:val="none" w:sz="0" w:space="0" w:color="auto"/>
            <w:left w:val="none" w:sz="0" w:space="0" w:color="auto"/>
            <w:bottom w:val="none" w:sz="0" w:space="0" w:color="auto"/>
            <w:right w:val="none" w:sz="0" w:space="0" w:color="auto"/>
          </w:divBdr>
        </w:div>
        <w:div w:id="1812358703">
          <w:marLeft w:val="0"/>
          <w:marRight w:val="0"/>
          <w:marTop w:val="0"/>
          <w:marBottom w:val="0"/>
          <w:divBdr>
            <w:top w:val="none" w:sz="0" w:space="0" w:color="auto"/>
            <w:left w:val="none" w:sz="0" w:space="0" w:color="auto"/>
            <w:bottom w:val="none" w:sz="0" w:space="0" w:color="auto"/>
            <w:right w:val="none" w:sz="0" w:space="0" w:color="auto"/>
          </w:divBdr>
        </w:div>
        <w:div w:id="788476717">
          <w:marLeft w:val="0"/>
          <w:marRight w:val="0"/>
          <w:marTop w:val="0"/>
          <w:marBottom w:val="0"/>
          <w:divBdr>
            <w:top w:val="none" w:sz="0" w:space="0" w:color="auto"/>
            <w:left w:val="none" w:sz="0" w:space="0" w:color="auto"/>
            <w:bottom w:val="none" w:sz="0" w:space="0" w:color="auto"/>
            <w:right w:val="none" w:sz="0" w:space="0" w:color="auto"/>
          </w:divBdr>
        </w:div>
        <w:div w:id="1384404851">
          <w:marLeft w:val="0"/>
          <w:marRight w:val="0"/>
          <w:marTop w:val="0"/>
          <w:marBottom w:val="0"/>
          <w:divBdr>
            <w:top w:val="none" w:sz="0" w:space="0" w:color="auto"/>
            <w:left w:val="none" w:sz="0" w:space="0" w:color="auto"/>
            <w:bottom w:val="none" w:sz="0" w:space="0" w:color="auto"/>
            <w:right w:val="none" w:sz="0" w:space="0" w:color="auto"/>
          </w:divBdr>
        </w:div>
        <w:div w:id="13578124">
          <w:marLeft w:val="0"/>
          <w:marRight w:val="0"/>
          <w:marTop w:val="0"/>
          <w:marBottom w:val="0"/>
          <w:divBdr>
            <w:top w:val="none" w:sz="0" w:space="0" w:color="auto"/>
            <w:left w:val="none" w:sz="0" w:space="0" w:color="auto"/>
            <w:bottom w:val="none" w:sz="0" w:space="0" w:color="auto"/>
            <w:right w:val="none" w:sz="0" w:space="0" w:color="auto"/>
          </w:divBdr>
        </w:div>
        <w:div w:id="675152264">
          <w:marLeft w:val="0"/>
          <w:marRight w:val="0"/>
          <w:marTop w:val="0"/>
          <w:marBottom w:val="0"/>
          <w:divBdr>
            <w:top w:val="none" w:sz="0" w:space="0" w:color="auto"/>
            <w:left w:val="none" w:sz="0" w:space="0" w:color="auto"/>
            <w:bottom w:val="none" w:sz="0" w:space="0" w:color="auto"/>
            <w:right w:val="none" w:sz="0" w:space="0" w:color="auto"/>
          </w:divBdr>
        </w:div>
        <w:div w:id="1439720742">
          <w:marLeft w:val="0"/>
          <w:marRight w:val="0"/>
          <w:marTop w:val="0"/>
          <w:marBottom w:val="0"/>
          <w:divBdr>
            <w:top w:val="none" w:sz="0" w:space="0" w:color="auto"/>
            <w:left w:val="none" w:sz="0" w:space="0" w:color="auto"/>
            <w:bottom w:val="none" w:sz="0" w:space="0" w:color="auto"/>
            <w:right w:val="none" w:sz="0" w:space="0" w:color="auto"/>
          </w:divBdr>
        </w:div>
        <w:div w:id="2118208917">
          <w:marLeft w:val="0"/>
          <w:marRight w:val="0"/>
          <w:marTop w:val="0"/>
          <w:marBottom w:val="0"/>
          <w:divBdr>
            <w:top w:val="none" w:sz="0" w:space="0" w:color="auto"/>
            <w:left w:val="none" w:sz="0" w:space="0" w:color="auto"/>
            <w:bottom w:val="none" w:sz="0" w:space="0" w:color="auto"/>
            <w:right w:val="none" w:sz="0" w:space="0" w:color="auto"/>
          </w:divBdr>
        </w:div>
        <w:div w:id="1635483568">
          <w:marLeft w:val="0"/>
          <w:marRight w:val="0"/>
          <w:marTop w:val="0"/>
          <w:marBottom w:val="0"/>
          <w:divBdr>
            <w:top w:val="none" w:sz="0" w:space="0" w:color="auto"/>
            <w:left w:val="none" w:sz="0" w:space="0" w:color="auto"/>
            <w:bottom w:val="none" w:sz="0" w:space="0" w:color="auto"/>
            <w:right w:val="none" w:sz="0" w:space="0" w:color="auto"/>
          </w:divBdr>
        </w:div>
        <w:div w:id="588317823">
          <w:marLeft w:val="0"/>
          <w:marRight w:val="0"/>
          <w:marTop w:val="0"/>
          <w:marBottom w:val="0"/>
          <w:divBdr>
            <w:top w:val="none" w:sz="0" w:space="0" w:color="auto"/>
            <w:left w:val="none" w:sz="0" w:space="0" w:color="auto"/>
            <w:bottom w:val="none" w:sz="0" w:space="0" w:color="auto"/>
            <w:right w:val="none" w:sz="0" w:space="0" w:color="auto"/>
          </w:divBdr>
        </w:div>
        <w:div w:id="290865252">
          <w:marLeft w:val="0"/>
          <w:marRight w:val="0"/>
          <w:marTop w:val="0"/>
          <w:marBottom w:val="0"/>
          <w:divBdr>
            <w:top w:val="none" w:sz="0" w:space="0" w:color="auto"/>
            <w:left w:val="none" w:sz="0" w:space="0" w:color="auto"/>
            <w:bottom w:val="none" w:sz="0" w:space="0" w:color="auto"/>
            <w:right w:val="none" w:sz="0" w:space="0" w:color="auto"/>
          </w:divBdr>
        </w:div>
        <w:div w:id="1517190591">
          <w:marLeft w:val="0"/>
          <w:marRight w:val="0"/>
          <w:marTop w:val="0"/>
          <w:marBottom w:val="0"/>
          <w:divBdr>
            <w:top w:val="none" w:sz="0" w:space="0" w:color="auto"/>
            <w:left w:val="none" w:sz="0" w:space="0" w:color="auto"/>
            <w:bottom w:val="none" w:sz="0" w:space="0" w:color="auto"/>
            <w:right w:val="none" w:sz="0" w:space="0" w:color="auto"/>
          </w:divBdr>
        </w:div>
        <w:div w:id="1149860547">
          <w:marLeft w:val="0"/>
          <w:marRight w:val="0"/>
          <w:marTop w:val="0"/>
          <w:marBottom w:val="0"/>
          <w:divBdr>
            <w:top w:val="none" w:sz="0" w:space="0" w:color="auto"/>
            <w:left w:val="none" w:sz="0" w:space="0" w:color="auto"/>
            <w:bottom w:val="none" w:sz="0" w:space="0" w:color="auto"/>
            <w:right w:val="none" w:sz="0" w:space="0" w:color="auto"/>
          </w:divBdr>
        </w:div>
        <w:div w:id="643706254">
          <w:marLeft w:val="0"/>
          <w:marRight w:val="0"/>
          <w:marTop w:val="0"/>
          <w:marBottom w:val="0"/>
          <w:divBdr>
            <w:top w:val="none" w:sz="0" w:space="0" w:color="auto"/>
            <w:left w:val="none" w:sz="0" w:space="0" w:color="auto"/>
            <w:bottom w:val="none" w:sz="0" w:space="0" w:color="auto"/>
            <w:right w:val="none" w:sz="0" w:space="0" w:color="auto"/>
          </w:divBdr>
        </w:div>
        <w:div w:id="1052508323">
          <w:marLeft w:val="0"/>
          <w:marRight w:val="0"/>
          <w:marTop w:val="0"/>
          <w:marBottom w:val="0"/>
          <w:divBdr>
            <w:top w:val="none" w:sz="0" w:space="0" w:color="auto"/>
            <w:left w:val="none" w:sz="0" w:space="0" w:color="auto"/>
            <w:bottom w:val="none" w:sz="0" w:space="0" w:color="auto"/>
            <w:right w:val="none" w:sz="0" w:space="0" w:color="auto"/>
          </w:divBdr>
        </w:div>
        <w:div w:id="1942489434">
          <w:marLeft w:val="0"/>
          <w:marRight w:val="0"/>
          <w:marTop w:val="0"/>
          <w:marBottom w:val="0"/>
          <w:divBdr>
            <w:top w:val="none" w:sz="0" w:space="0" w:color="auto"/>
            <w:left w:val="none" w:sz="0" w:space="0" w:color="auto"/>
            <w:bottom w:val="none" w:sz="0" w:space="0" w:color="auto"/>
            <w:right w:val="none" w:sz="0" w:space="0" w:color="auto"/>
          </w:divBdr>
        </w:div>
        <w:div w:id="1079012925">
          <w:marLeft w:val="0"/>
          <w:marRight w:val="0"/>
          <w:marTop w:val="0"/>
          <w:marBottom w:val="0"/>
          <w:divBdr>
            <w:top w:val="none" w:sz="0" w:space="0" w:color="auto"/>
            <w:left w:val="none" w:sz="0" w:space="0" w:color="auto"/>
            <w:bottom w:val="none" w:sz="0" w:space="0" w:color="auto"/>
            <w:right w:val="none" w:sz="0" w:space="0" w:color="auto"/>
          </w:divBdr>
        </w:div>
        <w:div w:id="1141995833">
          <w:marLeft w:val="0"/>
          <w:marRight w:val="0"/>
          <w:marTop w:val="0"/>
          <w:marBottom w:val="0"/>
          <w:divBdr>
            <w:top w:val="none" w:sz="0" w:space="0" w:color="auto"/>
            <w:left w:val="none" w:sz="0" w:space="0" w:color="auto"/>
            <w:bottom w:val="none" w:sz="0" w:space="0" w:color="auto"/>
            <w:right w:val="none" w:sz="0" w:space="0" w:color="auto"/>
          </w:divBdr>
        </w:div>
        <w:div w:id="644162942">
          <w:marLeft w:val="0"/>
          <w:marRight w:val="0"/>
          <w:marTop w:val="0"/>
          <w:marBottom w:val="0"/>
          <w:divBdr>
            <w:top w:val="none" w:sz="0" w:space="0" w:color="auto"/>
            <w:left w:val="none" w:sz="0" w:space="0" w:color="auto"/>
            <w:bottom w:val="none" w:sz="0" w:space="0" w:color="auto"/>
            <w:right w:val="none" w:sz="0" w:space="0" w:color="auto"/>
          </w:divBdr>
        </w:div>
        <w:div w:id="1739089916">
          <w:marLeft w:val="0"/>
          <w:marRight w:val="0"/>
          <w:marTop w:val="0"/>
          <w:marBottom w:val="0"/>
          <w:divBdr>
            <w:top w:val="none" w:sz="0" w:space="0" w:color="auto"/>
            <w:left w:val="none" w:sz="0" w:space="0" w:color="auto"/>
            <w:bottom w:val="none" w:sz="0" w:space="0" w:color="auto"/>
            <w:right w:val="none" w:sz="0" w:space="0" w:color="auto"/>
          </w:divBdr>
        </w:div>
        <w:div w:id="1527065113">
          <w:marLeft w:val="0"/>
          <w:marRight w:val="0"/>
          <w:marTop w:val="0"/>
          <w:marBottom w:val="0"/>
          <w:divBdr>
            <w:top w:val="none" w:sz="0" w:space="0" w:color="auto"/>
            <w:left w:val="none" w:sz="0" w:space="0" w:color="auto"/>
            <w:bottom w:val="none" w:sz="0" w:space="0" w:color="auto"/>
            <w:right w:val="none" w:sz="0" w:space="0" w:color="auto"/>
          </w:divBdr>
        </w:div>
        <w:div w:id="91634486">
          <w:marLeft w:val="0"/>
          <w:marRight w:val="0"/>
          <w:marTop w:val="0"/>
          <w:marBottom w:val="0"/>
          <w:divBdr>
            <w:top w:val="none" w:sz="0" w:space="0" w:color="auto"/>
            <w:left w:val="none" w:sz="0" w:space="0" w:color="auto"/>
            <w:bottom w:val="none" w:sz="0" w:space="0" w:color="auto"/>
            <w:right w:val="none" w:sz="0" w:space="0" w:color="auto"/>
          </w:divBdr>
        </w:div>
        <w:div w:id="701131174">
          <w:marLeft w:val="0"/>
          <w:marRight w:val="0"/>
          <w:marTop w:val="0"/>
          <w:marBottom w:val="0"/>
          <w:divBdr>
            <w:top w:val="none" w:sz="0" w:space="0" w:color="auto"/>
            <w:left w:val="none" w:sz="0" w:space="0" w:color="auto"/>
            <w:bottom w:val="none" w:sz="0" w:space="0" w:color="auto"/>
            <w:right w:val="none" w:sz="0" w:space="0" w:color="auto"/>
          </w:divBdr>
        </w:div>
        <w:div w:id="1034617972">
          <w:marLeft w:val="0"/>
          <w:marRight w:val="0"/>
          <w:marTop w:val="0"/>
          <w:marBottom w:val="0"/>
          <w:divBdr>
            <w:top w:val="none" w:sz="0" w:space="0" w:color="auto"/>
            <w:left w:val="none" w:sz="0" w:space="0" w:color="auto"/>
            <w:bottom w:val="none" w:sz="0" w:space="0" w:color="auto"/>
            <w:right w:val="none" w:sz="0" w:space="0" w:color="auto"/>
          </w:divBdr>
        </w:div>
        <w:div w:id="1362708851">
          <w:marLeft w:val="0"/>
          <w:marRight w:val="0"/>
          <w:marTop w:val="0"/>
          <w:marBottom w:val="0"/>
          <w:divBdr>
            <w:top w:val="none" w:sz="0" w:space="0" w:color="auto"/>
            <w:left w:val="none" w:sz="0" w:space="0" w:color="auto"/>
            <w:bottom w:val="none" w:sz="0" w:space="0" w:color="auto"/>
            <w:right w:val="none" w:sz="0" w:space="0" w:color="auto"/>
          </w:divBdr>
        </w:div>
        <w:div w:id="1748379290">
          <w:marLeft w:val="0"/>
          <w:marRight w:val="0"/>
          <w:marTop w:val="0"/>
          <w:marBottom w:val="0"/>
          <w:divBdr>
            <w:top w:val="none" w:sz="0" w:space="0" w:color="auto"/>
            <w:left w:val="none" w:sz="0" w:space="0" w:color="auto"/>
            <w:bottom w:val="none" w:sz="0" w:space="0" w:color="auto"/>
            <w:right w:val="none" w:sz="0" w:space="0" w:color="auto"/>
          </w:divBdr>
        </w:div>
        <w:div w:id="1843547287">
          <w:marLeft w:val="0"/>
          <w:marRight w:val="0"/>
          <w:marTop w:val="0"/>
          <w:marBottom w:val="0"/>
          <w:divBdr>
            <w:top w:val="none" w:sz="0" w:space="0" w:color="auto"/>
            <w:left w:val="none" w:sz="0" w:space="0" w:color="auto"/>
            <w:bottom w:val="none" w:sz="0" w:space="0" w:color="auto"/>
            <w:right w:val="none" w:sz="0" w:space="0" w:color="auto"/>
          </w:divBdr>
        </w:div>
        <w:div w:id="1464883576">
          <w:marLeft w:val="0"/>
          <w:marRight w:val="0"/>
          <w:marTop w:val="0"/>
          <w:marBottom w:val="0"/>
          <w:divBdr>
            <w:top w:val="none" w:sz="0" w:space="0" w:color="auto"/>
            <w:left w:val="none" w:sz="0" w:space="0" w:color="auto"/>
            <w:bottom w:val="none" w:sz="0" w:space="0" w:color="auto"/>
            <w:right w:val="none" w:sz="0" w:space="0" w:color="auto"/>
          </w:divBdr>
        </w:div>
        <w:div w:id="1798526611">
          <w:marLeft w:val="0"/>
          <w:marRight w:val="0"/>
          <w:marTop w:val="0"/>
          <w:marBottom w:val="0"/>
          <w:divBdr>
            <w:top w:val="none" w:sz="0" w:space="0" w:color="auto"/>
            <w:left w:val="none" w:sz="0" w:space="0" w:color="auto"/>
            <w:bottom w:val="none" w:sz="0" w:space="0" w:color="auto"/>
            <w:right w:val="none" w:sz="0" w:space="0" w:color="auto"/>
          </w:divBdr>
        </w:div>
        <w:div w:id="1847935500">
          <w:marLeft w:val="0"/>
          <w:marRight w:val="0"/>
          <w:marTop w:val="0"/>
          <w:marBottom w:val="0"/>
          <w:divBdr>
            <w:top w:val="none" w:sz="0" w:space="0" w:color="auto"/>
            <w:left w:val="none" w:sz="0" w:space="0" w:color="auto"/>
            <w:bottom w:val="none" w:sz="0" w:space="0" w:color="auto"/>
            <w:right w:val="none" w:sz="0" w:space="0" w:color="auto"/>
          </w:divBdr>
        </w:div>
        <w:div w:id="1350839719">
          <w:marLeft w:val="0"/>
          <w:marRight w:val="0"/>
          <w:marTop w:val="0"/>
          <w:marBottom w:val="0"/>
          <w:divBdr>
            <w:top w:val="none" w:sz="0" w:space="0" w:color="auto"/>
            <w:left w:val="none" w:sz="0" w:space="0" w:color="auto"/>
            <w:bottom w:val="none" w:sz="0" w:space="0" w:color="auto"/>
            <w:right w:val="none" w:sz="0" w:space="0" w:color="auto"/>
          </w:divBdr>
        </w:div>
        <w:div w:id="1997028149">
          <w:marLeft w:val="0"/>
          <w:marRight w:val="0"/>
          <w:marTop w:val="0"/>
          <w:marBottom w:val="0"/>
          <w:divBdr>
            <w:top w:val="none" w:sz="0" w:space="0" w:color="auto"/>
            <w:left w:val="none" w:sz="0" w:space="0" w:color="auto"/>
            <w:bottom w:val="none" w:sz="0" w:space="0" w:color="auto"/>
            <w:right w:val="none" w:sz="0" w:space="0" w:color="auto"/>
          </w:divBdr>
        </w:div>
        <w:div w:id="205416647">
          <w:marLeft w:val="0"/>
          <w:marRight w:val="0"/>
          <w:marTop w:val="0"/>
          <w:marBottom w:val="0"/>
          <w:divBdr>
            <w:top w:val="none" w:sz="0" w:space="0" w:color="auto"/>
            <w:left w:val="none" w:sz="0" w:space="0" w:color="auto"/>
            <w:bottom w:val="none" w:sz="0" w:space="0" w:color="auto"/>
            <w:right w:val="none" w:sz="0" w:space="0" w:color="auto"/>
          </w:divBdr>
        </w:div>
        <w:div w:id="1173836376">
          <w:marLeft w:val="0"/>
          <w:marRight w:val="0"/>
          <w:marTop w:val="0"/>
          <w:marBottom w:val="0"/>
          <w:divBdr>
            <w:top w:val="none" w:sz="0" w:space="0" w:color="auto"/>
            <w:left w:val="none" w:sz="0" w:space="0" w:color="auto"/>
            <w:bottom w:val="none" w:sz="0" w:space="0" w:color="auto"/>
            <w:right w:val="none" w:sz="0" w:space="0" w:color="auto"/>
          </w:divBdr>
        </w:div>
        <w:div w:id="479925779">
          <w:marLeft w:val="0"/>
          <w:marRight w:val="0"/>
          <w:marTop w:val="0"/>
          <w:marBottom w:val="0"/>
          <w:divBdr>
            <w:top w:val="none" w:sz="0" w:space="0" w:color="auto"/>
            <w:left w:val="none" w:sz="0" w:space="0" w:color="auto"/>
            <w:bottom w:val="none" w:sz="0" w:space="0" w:color="auto"/>
            <w:right w:val="none" w:sz="0" w:space="0" w:color="auto"/>
          </w:divBdr>
        </w:div>
        <w:div w:id="1781727293">
          <w:marLeft w:val="0"/>
          <w:marRight w:val="0"/>
          <w:marTop w:val="0"/>
          <w:marBottom w:val="0"/>
          <w:divBdr>
            <w:top w:val="none" w:sz="0" w:space="0" w:color="auto"/>
            <w:left w:val="none" w:sz="0" w:space="0" w:color="auto"/>
            <w:bottom w:val="none" w:sz="0" w:space="0" w:color="auto"/>
            <w:right w:val="none" w:sz="0" w:space="0" w:color="auto"/>
          </w:divBdr>
        </w:div>
        <w:div w:id="831679493">
          <w:marLeft w:val="0"/>
          <w:marRight w:val="0"/>
          <w:marTop w:val="0"/>
          <w:marBottom w:val="0"/>
          <w:divBdr>
            <w:top w:val="none" w:sz="0" w:space="0" w:color="auto"/>
            <w:left w:val="none" w:sz="0" w:space="0" w:color="auto"/>
            <w:bottom w:val="none" w:sz="0" w:space="0" w:color="auto"/>
            <w:right w:val="none" w:sz="0" w:space="0" w:color="auto"/>
          </w:divBdr>
        </w:div>
        <w:div w:id="845051470">
          <w:marLeft w:val="0"/>
          <w:marRight w:val="0"/>
          <w:marTop w:val="0"/>
          <w:marBottom w:val="0"/>
          <w:divBdr>
            <w:top w:val="none" w:sz="0" w:space="0" w:color="auto"/>
            <w:left w:val="none" w:sz="0" w:space="0" w:color="auto"/>
            <w:bottom w:val="none" w:sz="0" w:space="0" w:color="auto"/>
            <w:right w:val="none" w:sz="0" w:space="0" w:color="auto"/>
          </w:divBdr>
        </w:div>
        <w:div w:id="1104031038">
          <w:marLeft w:val="0"/>
          <w:marRight w:val="0"/>
          <w:marTop w:val="0"/>
          <w:marBottom w:val="0"/>
          <w:divBdr>
            <w:top w:val="none" w:sz="0" w:space="0" w:color="auto"/>
            <w:left w:val="none" w:sz="0" w:space="0" w:color="auto"/>
            <w:bottom w:val="none" w:sz="0" w:space="0" w:color="auto"/>
            <w:right w:val="none" w:sz="0" w:space="0" w:color="auto"/>
          </w:divBdr>
        </w:div>
        <w:div w:id="911694371">
          <w:marLeft w:val="0"/>
          <w:marRight w:val="0"/>
          <w:marTop w:val="0"/>
          <w:marBottom w:val="0"/>
          <w:divBdr>
            <w:top w:val="none" w:sz="0" w:space="0" w:color="auto"/>
            <w:left w:val="none" w:sz="0" w:space="0" w:color="auto"/>
            <w:bottom w:val="none" w:sz="0" w:space="0" w:color="auto"/>
            <w:right w:val="none" w:sz="0" w:space="0" w:color="auto"/>
          </w:divBdr>
        </w:div>
        <w:div w:id="248586349">
          <w:marLeft w:val="0"/>
          <w:marRight w:val="0"/>
          <w:marTop w:val="0"/>
          <w:marBottom w:val="0"/>
          <w:divBdr>
            <w:top w:val="none" w:sz="0" w:space="0" w:color="auto"/>
            <w:left w:val="none" w:sz="0" w:space="0" w:color="auto"/>
            <w:bottom w:val="none" w:sz="0" w:space="0" w:color="auto"/>
            <w:right w:val="none" w:sz="0" w:space="0" w:color="auto"/>
          </w:divBdr>
        </w:div>
        <w:div w:id="382607472">
          <w:marLeft w:val="0"/>
          <w:marRight w:val="0"/>
          <w:marTop w:val="0"/>
          <w:marBottom w:val="0"/>
          <w:divBdr>
            <w:top w:val="none" w:sz="0" w:space="0" w:color="auto"/>
            <w:left w:val="none" w:sz="0" w:space="0" w:color="auto"/>
            <w:bottom w:val="none" w:sz="0" w:space="0" w:color="auto"/>
            <w:right w:val="none" w:sz="0" w:space="0" w:color="auto"/>
          </w:divBdr>
        </w:div>
        <w:div w:id="220288187">
          <w:marLeft w:val="0"/>
          <w:marRight w:val="0"/>
          <w:marTop w:val="0"/>
          <w:marBottom w:val="0"/>
          <w:divBdr>
            <w:top w:val="none" w:sz="0" w:space="0" w:color="auto"/>
            <w:left w:val="none" w:sz="0" w:space="0" w:color="auto"/>
            <w:bottom w:val="none" w:sz="0" w:space="0" w:color="auto"/>
            <w:right w:val="none" w:sz="0" w:space="0" w:color="auto"/>
          </w:divBdr>
        </w:div>
        <w:div w:id="642464963">
          <w:marLeft w:val="0"/>
          <w:marRight w:val="0"/>
          <w:marTop w:val="0"/>
          <w:marBottom w:val="0"/>
          <w:divBdr>
            <w:top w:val="none" w:sz="0" w:space="0" w:color="auto"/>
            <w:left w:val="none" w:sz="0" w:space="0" w:color="auto"/>
            <w:bottom w:val="none" w:sz="0" w:space="0" w:color="auto"/>
            <w:right w:val="none" w:sz="0" w:space="0" w:color="auto"/>
          </w:divBdr>
        </w:div>
        <w:div w:id="225338105">
          <w:marLeft w:val="0"/>
          <w:marRight w:val="0"/>
          <w:marTop w:val="0"/>
          <w:marBottom w:val="0"/>
          <w:divBdr>
            <w:top w:val="none" w:sz="0" w:space="0" w:color="auto"/>
            <w:left w:val="none" w:sz="0" w:space="0" w:color="auto"/>
            <w:bottom w:val="none" w:sz="0" w:space="0" w:color="auto"/>
            <w:right w:val="none" w:sz="0" w:space="0" w:color="auto"/>
          </w:divBdr>
        </w:div>
        <w:div w:id="535579849">
          <w:marLeft w:val="0"/>
          <w:marRight w:val="0"/>
          <w:marTop w:val="0"/>
          <w:marBottom w:val="0"/>
          <w:divBdr>
            <w:top w:val="none" w:sz="0" w:space="0" w:color="auto"/>
            <w:left w:val="none" w:sz="0" w:space="0" w:color="auto"/>
            <w:bottom w:val="none" w:sz="0" w:space="0" w:color="auto"/>
            <w:right w:val="none" w:sz="0" w:space="0" w:color="auto"/>
          </w:divBdr>
        </w:div>
        <w:div w:id="1632323628">
          <w:marLeft w:val="0"/>
          <w:marRight w:val="0"/>
          <w:marTop w:val="0"/>
          <w:marBottom w:val="0"/>
          <w:divBdr>
            <w:top w:val="none" w:sz="0" w:space="0" w:color="auto"/>
            <w:left w:val="none" w:sz="0" w:space="0" w:color="auto"/>
            <w:bottom w:val="none" w:sz="0" w:space="0" w:color="auto"/>
            <w:right w:val="none" w:sz="0" w:space="0" w:color="auto"/>
          </w:divBdr>
        </w:div>
        <w:div w:id="1472208444">
          <w:marLeft w:val="0"/>
          <w:marRight w:val="0"/>
          <w:marTop w:val="0"/>
          <w:marBottom w:val="0"/>
          <w:divBdr>
            <w:top w:val="none" w:sz="0" w:space="0" w:color="auto"/>
            <w:left w:val="none" w:sz="0" w:space="0" w:color="auto"/>
            <w:bottom w:val="none" w:sz="0" w:space="0" w:color="auto"/>
            <w:right w:val="none" w:sz="0" w:space="0" w:color="auto"/>
          </w:divBdr>
        </w:div>
        <w:div w:id="1967662410">
          <w:marLeft w:val="0"/>
          <w:marRight w:val="0"/>
          <w:marTop w:val="0"/>
          <w:marBottom w:val="0"/>
          <w:divBdr>
            <w:top w:val="none" w:sz="0" w:space="0" w:color="auto"/>
            <w:left w:val="none" w:sz="0" w:space="0" w:color="auto"/>
            <w:bottom w:val="none" w:sz="0" w:space="0" w:color="auto"/>
            <w:right w:val="none" w:sz="0" w:space="0" w:color="auto"/>
          </w:divBdr>
        </w:div>
        <w:div w:id="336612331">
          <w:marLeft w:val="0"/>
          <w:marRight w:val="0"/>
          <w:marTop w:val="0"/>
          <w:marBottom w:val="0"/>
          <w:divBdr>
            <w:top w:val="none" w:sz="0" w:space="0" w:color="auto"/>
            <w:left w:val="none" w:sz="0" w:space="0" w:color="auto"/>
            <w:bottom w:val="none" w:sz="0" w:space="0" w:color="auto"/>
            <w:right w:val="none" w:sz="0" w:space="0" w:color="auto"/>
          </w:divBdr>
        </w:div>
        <w:div w:id="73280516">
          <w:marLeft w:val="0"/>
          <w:marRight w:val="0"/>
          <w:marTop w:val="0"/>
          <w:marBottom w:val="0"/>
          <w:divBdr>
            <w:top w:val="none" w:sz="0" w:space="0" w:color="auto"/>
            <w:left w:val="none" w:sz="0" w:space="0" w:color="auto"/>
            <w:bottom w:val="none" w:sz="0" w:space="0" w:color="auto"/>
            <w:right w:val="none" w:sz="0" w:space="0" w:color="auto"/>
          </w:divBdr>
        </w:div>
        <w:div w:id="705986411">
          <w:marLeft w:val="0"/>
          <w:marRight w:val="0"/>
          <w:marTop w:val="0"/>
          <w:marBottom w:val="0"/>
          <w:divBdr>
            <w:top w:val="none" w:sz="0" w:space="0" w:color="auto"/>
            <w:left w:val="none" w:sz="0" w:space="0" w:color="auto"/>
            <w:bottom w:val="none" w:sz="0" w:space="0" w:color="auto"/>
            <w:right w:val="none" w:sz="0" w:space="0" w:color="auto"/>
          </w:divBdr>
        </w:div>
        <w:div w:id="1380278251">
          <w:marLeft w:val="0"/>
          <w:marRight w:val="0"/>
          <w:marTop w:val="0"/>
          <w:marBottom w:val="0"/>
          <w:divBdr>
            <w:top w:val="none" w:sz="0" w:space="0" w:color="auto"/>
            <w:left w:val="none" w:sz="0" w:space="0" w:color="auto"/>
            <w:bottom w:val="none" w:sz="0" w:space="0" w:color="auto"/>
            <w:right w:val="none" w:sz="0" w:space="0" w:color="auto"/>
          </w:divBdr>
        </w:div>
        <w:div w:id="1906724648">
          <w:marLeft w:val="0"/>
          <w:marRight w:val="0"/>
          <w:marTop w:val="0"/>
          <w:marBottom w:val="0"/>
          <w:divBdr>
            <w:top w:val="none" w:sz="0" w:space="0" w:color="auto"/>
            <w:left w:val="none" w:sz="0" w:space="0" w:color="auto"/>
            <w:bottom w:val="none" w:sz="0" w:space="0" w:color="auto"/>
            <w:right w:val="none" w:sz="0" w:space="0" w:color="auto"/>
          </w:divBdr>
        </w:div>
        <w:div w:id="1452287709">
          <w:marLeft w:val="0"/>
          <w:marRight w:val="0"/>
          <w:marTop w:val="0"/>
          <w:marBottom w:val="0"/>
          <w:divBdr>
            <w:top w:val="none" w:sz="0" w:space="0" w:color="auto"/>
            <w:left w:val="none" w:sz="0" w:space="0" w:color="auto"/>
            <w:bottom w:val="none" w:sz="0" w:space="0" w:color="auto"/>
            <w:right w:val="none" w:sz="0" w:space="0" w:color="auto"/>
          </w:divBdr>
        </w:div>
        <w:div w:id="2018119063">
          <w:marLeft w:val="0"/>
          <w:marRight w:val="0"/>
          <w:marTop w:val="0"/>
          <w:marBottom w:val="0"/>
          <w:divBdr>
            <w:top w:val="none" w:sz="0" w:space="0" w:color="auto"/>
            <w:left w:val="none" w:sz="0" w:space="0" w:color="auto"/>
            <w:bottom w:val="none" w:sz="0" w:space="0" w:color="auto"/>
            <w:right w:val="none" w:sz="0" w:space="0" w:color="auto"/>
          </w:divBdr>
        </w:div>
        <w:div w:id="1544904978">
          <w:marLeft w:val="0"/>
          <w:marRight w:val="0"/>
          <w:marTop w:val="0"/>
          <w:marBottom w:val="0"/>
          <w:divBdr>
            <w:top w:val="none" w:sz="0" w:space="0" w:color="auto"/>
            <w:left w:val="none" w:sz="0" w:space="0" w:color="auto"/>
            <w:bottom w:val="none" w:sz="0" w:space="0" w:color="auto"/>
            <w:right w:val="none" w:sz="0" w:space="0" w:color="auto"/>
          </w:divBdr>
        </w:div>
        <w:div w:id="149367583">
          <w:marLeft w:val="0"/>
          <w:marRight w:val="0"/>
          <w:marTop w:val="0"/>
          <w:marBottom w:val="0"/>
          <w:divBdr>
            <w:top w:val="none" w:sz="0" w:space="0" w:color="auto"/>
            <w:left w:val="none" w:sz="0" w:space="0" w:color="auto"/>
            <w:bottom w:val="none" w:sz="0" w:space="0" w:color="auto"/>
            <w:right w:val="none" w:sz="0" w:space="0" w:color="auto"/>
          </w:divBdr>
        </w:div>
        <w:div w:id="1300529037">
          <w:marLeft w:val="0"/>
          <w:marRight w:val="0"/>
          <w:marTop w:val="0"/>
          <w:marBottom w:val="0"/>
          <w:divBdr>
            <w:top w:val="none" w:sz="0" w:space="0" w:color="auto"/>
            <w:left w:val="none" w:sz="0" w:space="0" w:color="auto"/>
            <w:bottom w:val="none" w:sz="0" w:space="0" w:color="auto"/>
            <w:right w:val="none" w:sz="0" w:space="0" w:color="auto"/>
          </w:divBdr>
        </w:div>
        <w:div w:id="1693796743">
          <w:marLeft w:val="0"/>
          <w:marRight w:val="0"/>
          <w:marTop w:val="0"/>
          <w:marBottom w:val="0"/>
          <w:divBdr>
            <w:top w:val="none" w:sz="0" w:space="0" w:color="auto"/>
            <w:left w:val="none" w:sz="0" w:space="0" w:color="auto"/>
            <w:bottom w:val="none" w:sz="0" w:space="0" w:color="auto"/>
            <w:right w:val="none" w:sz="0" w:space="0" w:color="auto"/>
          </w:divBdr>
        </w:div>
        <w:div w:id="1492283818">
          <w:marLeft w:val="0"/>
          <w:marRight w:val="0"/>
          <w:marTop w:val="0"/>
          <w:marBottom w:val="0"/>
          <w:divBdr>
            <w:top w:val="none" w:sz="0" w:space="0" w:color="auto"/>
            <w:left w:val="none" w:sz="0" w:space="0" w:color="auto"/>
            <w:bottom w:val="none" w:sz="0" w:space="0" w:color="auto"/>
            <w:right w:val="none" w:sz="0" w:space="0" w:color="auto"/>
          </w:divBdr>
        </w:div>
        <w:div w:id="621305153">
          <w:marLeft w:val="0"/>
          <w:marRight w:val="0"/>
          <w:marTop w:val="0"/>
          <w:marBottom w:val="0"/>
          <w:divBdr>
            <w:top w:val="none" w:sz="0" w:space="0" w:color="auto"/>
            <w:left w:val="none" w:sz="0" w:space="0" w:color="auto"/>
            <w:bottom w:val="none" w:sz="0" w:space="0" w:color="auto"/>
            <w:right w:val="none" w:sz="0" w:space="0" w:color="auto"/>
          </w:divBdr>
        </w:div>
        <w:div w:id="840588416">
          <w:marLeft w:val="0"/>
          <w:marRight w:val="0"/>
          <w:marTop w:val="0"/>
          <w:marBottom w:val="0"/>
          <w:divBdr>
            <w:top w:val="none" w:sz="0" w:space="0" w:color="auto"/>
            <w:left w:val="none" w:sz="0" w:space="0" w:color="auto"/>
            <w:bottom w:val="none" w:sz="0" w:space="0" w:color="auto"/>
            <w:right w:val="none" w:sz="0" w:space="0" w:color="auto"/>
          </w:divBdr>
        </w:div>
        <w:div w:id="1059205595">
          <w:marLeft w:val="0"/>
          <w:marRight w:val="0"/>
          <w:marTop w:val="0"/>
          <w:marBottom w:val="0"/>
          <w:divBdr>
            <w:top w:val="none" w:sz="0" w:space="0" w:color="auto"/>
            <w:left w:val="none" w:sz="0" w:space="0" w:color="auto"/>
            <w:bottom w:val="none" w:sz="0" w:space="0" w:color="auto"/>
            <w:right w:val="none" w:sz="0" w:space="0" w:color="auto"/>
          </w:divBdr>
        </w:div>
        <w:div w:id="1054157920">
          <w:marLeft w:val="0"/>
          <w:marRight w:val="0"/>
          <w:marTop w:val="0"/>
          <w:marBottom w:val="0"/>
          <w:divBdr>
            <w:top w:val="none" w:sz="0" w:space="0" w:color="auto"/>
            <w:left w:val="none" w:sz="0" w:space="0" w:color="auto"/>
            <w:bottom w:val="none" w:sz="0" w:space="0" w:color="auto"/>
            <w:right w:val="none" w:sz="0" w:space="0" w:color="auto"/>
          </w:divBdr>
        </w:div>
        <w:div w:id="1977905472">
          <w:marLeft w:val="0"/>
          <w:marRight w:val="0"/>
          <w:marTop w:val="0"/>
          <w:marBottom w:val="0"/>
          <w:divBdr>
            <w:top w:val="none" w:sz="0" w:space="0" w:color="auto"/>
            <w:left w:val="none" w:sz="0" w:space="0" w:color="auto"/>
            <w:bottom w:val="none" w:sz="0" w:space="0" w:color="auto"/>
            <w:right w:val="none" w:sz="0" w:space="0" w:color="auto"/>
          </w:divBdr>
        </w:div>
        <w:div w:id="1566918034">
          <w:marLeft w:val="0"/>
          <w:marRight w:val="0"/>
          <w:marTop w:val="0"/>
          <w:marBottom w:val="0"/>
          <w:divBdr>
            <w:top w:val="none" w:sz="0" w:space="0" w:color="auto"/>
            <w:left w:val="none" w:sz="0" w:space="0" w:color="auto"/>
            <w:bottom w:val="none" w:sz="0" w:space="0" w:color="auto"/>
            <w:right w:val="none" w:sz="0" w:space="0" w:color="auto"/>
          </w:divBdr>
        </w:div>
        <w:div w:id="521095539">
          <w:marLeft w:val="0"/>
          <w:marRight w:val="0"/>
          <w:marTop w:val="0"/>
          <w:marBottom w:val="0"/>
          <w:divBdr>
            <w:top w:val="none" w:sz="0" w:space="0" w:color="auto"/>
            <w:left w:val="none" w:sz="0" w:space="0" w:color="auto"/>
            <w:bottom w:val="none" w:sz="0" w:space="0" w:color="auto"/>
            <w:right w:val="none" w:sz="0" w:space="0" w:color="auto"/>
          </w:divBdr>
        </w:div>
        <w:div w:id="1496846366">
          <w:marLeft w:val="0"/>
          <w:marRight w:val="0"/>
          <w:marTop w:val="0"/>
          <w:marBottom w:val="0"/>
          <w:divBdr>
            <w:top w:val="none" w:sz="0" w:space="0" w:color="auto"/>
            <w:left w:val="none" w:sz="0" w:space="0" w:color="auto"/>
            <w:bottom w:val="none" w:sz="0" w:space="0" w:color="auto"/>
            <w:right w:val="none" w:sz="0" w:space="0" w:color="auto"/>
          </w:divBdr>
        </w:div>
        <w:div w:id="1465854572">
          <w:marLeft w:val="0"/>
          <w:marRight w:val="0"/>
          <w:marTop w:val="0"/>
          <w:marBottom w:val="0"/>
          <w:divBdr>
            <w:top w:val="none" w:sz="0" w:space="0" w:color="auto"/>
            <w:left w:val="none" w:sz="0" w:space="0" w:color="auto"/>
            <w:bottom w:val="none" w:sz="0" w:space="0" w:color="auto"/>
            <w:right w:val="none" w:sz="0" w:space="0" w:color="auto"/>
          </w:divBdr>
        </w:div>
        <w:div w:id="404573210">
          <w:marLeft w:val="0"/>
          <w:marRight w:val="0"/>
          <w:marTop w:val="0"/>
          <w:marBottom w:val="0"/>
          <w:divBdr>
            <w:top w:val="none" w:sz="0" w:space="0" w:color="auto"/>
            <w:left w:val="none" w:sz="0" w:space="0" w:color="auto"/>
            <w:bottom w:val="none" w:sz="0" w:space="0" w:color="auto"/>
            <w:right w:val="none" w:sz="0" w:space="0" w:color="auto"/>
          </w:divBdr>
        </w:div>
        <w:div w:id="453061886">
          <w:marLeft w:val="0"/>
          <w:marRight w:val="0"/>
          <w:marTop w:val="0"/>
          <w:marBottom w:val="0"/>
          <w:divBdr>
            <w:top w:val="none" w:sz="0" w:space="0" w:color="auto"/>
            <w:left w:val="none" w:sz="0" w:space="0" w:color="auto"/>
            <w:bottom w:val="none" w:sz="0" w:space="0" w:color="auto"/>
            <w:right w:val="none" w:sz="0" w:space="0" w:color="auto"/>
          </w:divBdr>
        </w:div>
        <w:div w:id="358749051">
          <w:marLeft w:val="0"/>
          <w:marRight w:val="0"/>
          <w:marTop w:val="0"/>
          <w:marBottom w:val="0"/>
          <w:divBdr>
            <w:top w:val="none" w:sz="0" w:space="0" w:color="auto"/>
            <w:left w:val="none" w:sz="0" w:space="0" w:color="auto"/>
            <w:bottom w:val="none" w:sz="0" w:space="0" w:color="auto"/>
            <w:right w:val="none" w:sz="0" w:space="0" w:color="auto"/>
          </w:divBdr>
        </w:div>
        <w:div w:id="1854297165">
          <w:marLeft w:val="0"/>
          <w:marRight w:val="0"/>
          <w:marTop w:val="0"/>
          <w:marBottom w:val="0"/>
          <w:divBdr>
            <w:top w:val="none" w:sz="0" w:space="0" w:color="auto"/>
            <w:left w:val="none" w:sz="0" w:space="0" w:color="auto"/>
            <w:bottom w:val="none" w:sz="0" w:space="0" w:color="auto"/>
            <w:right w:val="none" w:sz="0" w:space="0" w:color="auto"/>
          </w:divBdr>
        </w:div>
        <w:div w:id="563376444">
          <w:marLeft w:val="0"/>
          <w:marRight w:val="0"/>
          <w:marTop w:val="0"/>
          <w:marBottom w:val="0"/>
          <w:divBdr>
            <w:top w:val="none" w:sz="0" w:space="0" w:color="auto"/>
            <w:left w:val="none" w:sz="0" w:space="0" w:color="auto"/>
            <w:bottom w:val="none" w:sz="0" w:space="0" w:color="auto"/>
            <w:right w:val="none" w:sz="0" w:space="0" w:color="auto"/>
          </w:divBdr>
        </w:div>
        <w:div w:id="896552672">
          <w:marLeft w:val="0"/>
          <w:marRight w:val="0"/>
          <w:marTop w:val="0"/>
          <w:marBottom w:val="0"/>
          <w:divBdr>
            <w:top w:val="none" w:sz="0" w:space="0" w:color="auto"/>
            <w:left w:val="none" w:sz="0" w:space="0" w:color="auto"/>
            <w:bottom w:val="none" w:sz="0" w:space="0" w:color="auto"/>
            <w:right w:val="none" w:sz="0" w:space="0" w:color="auto"/>
          </w:divBdr>
        </w:div>
        <w:div w:id="53625866">
          <w:marLeft w:val="0"/>
          <w:marRight w:val="0"/>
          <w:marTop w:val="0"/>
          <w:marBottom w:val="0"/>
          <w:divBdr>
            <w:top w:val="none" w:sz="0" w:space="0" w:color="auto"/>
            <w:left w:val="none" w:sz="0" w:space="0" w:color="auto"/>
            <w:bottom w:val="none" w:sz="0" w:space="0" w:color="auto"/>
            <w:right w:val="none" w:sz="0" w:space="0" w:color="auto"/>
          </w:divBdr>
        </w:div>
        <w:div w:id="346490349">
          <w:marLeft w:val="0"/>
          <w:marRight w:val="0"/>
          <w:marTop w:val="0"/>
          <w:marBottom w:val="0"/>
          <w:divBdr>
            <w:top w:val="none" w:sz="0" w:space="0" w:color="auto"/>
            <w:left w:val="none" w:sz="0" w:space="0" w:color="auto"/>
            <w:bottom w:val="none" w:sz="0" w:space="0" w:color="auto"/>
            <w:right w:val="none" w:sz="0" w:space="0" w:color="auto"/>
          </w:divBdr>
          <w:divsChild>
            <w:div w:id="104648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963577792">
                      <w:marLeft w:val="0"/>
                      <w:marRight w:val="150"/>
                      <w:marTop w:val="0"/>
                      <w:marBottom w:val="0"/>
                      <w:divBdr>
                        <w:top w:val="none" w:sz="0" w:space="0" w:color="auto"/>
                        <w:left w:val="none" w:sz="0" w:space="0" w:color="auto"/>
                        <w:bottom w:val="none" w:sz="0" w:space="0" w:color="auto"/>
                        <w:right w:val="none" w:sz="0" w:space="0" w:color="auto"/>
                      </w:divBdr>
                      <w:divsChild>
                        <w:div w:id="385572971">
                          <w:marLeft w:val="0"/>
                          <w:marRight w:val="0"/>
                          <w:marTop w:val="0"/>
                          <w:marBottom w:val="0"/>
                          <w:divBdr>
                            <w:top w:val="none" w:sz="0" w:space="0" w:color="DEB65B"/>
                            <w:left w:val="none" w:sz="0" w:space="0" w:color="DEB65B"/>
                            <w:bottom w:val="none" w:sz="0" w:space="0" w:color="DEB65B"/>
                            <w:right w:val="none" w:sz="0" w:space="0" w:color="DEB65B"/>
                          </w:divBdr>
                        </w:div>
                        <w:div w:id="162672982">
                          <w:marLeft w:val="0"/>
                          <w:marRight w:val="0"/>
                          <w:marTop w:val="0"/>
                          <w:marBottom w:val="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566842284">
                              <w:marLeft w:val="0"/>
                              <w:marRight w:val="0"/>
                              <w:marTop w:val="0"/>
                              <w:marBottom w:val="300"/>
                              <w:divBdr>
                                <w:top w:val="none" w:sz="0" w:space="0" w:color="auto"/>
                                <w:left w:val="none" w:sz="0" w:space="0" w:color="auto"/>
                                <w:bottom w:val="none" w:sz="0" w:space="0" w:color="auto"/>
                                <w:right w:val="none" w:sz="0" w:space="0" w:color="auto"/>
                              </w:divBdr>
                              <w:divsChild>
                                <w:div w:id="1598052367">
                                  <w:marLeft w:val="0"/>
                                  <w:marRight w:val="0"/>
                                  <w:marTop w:val="0"/>
                                  <w:marBottom w:val="225"/>
                                  <w:divBdr>
                                    <w:top w:val="none" w:sz="0" w:space="0" w:color="auto"/>
                                    <w:left w:val="none" w:sz="0" w:space="0" w:color="auto"/>
                                    <w:bottom w:val="none" w:sz="0" w:space="0" w:color="auto"/>
                                    <w:right w:val="none" w:sz="0" w:space="0" w:color="auto"/>
                                  </w:divBdr>
                                </w:div>
                                <w:div w:id="1494762405">
                                  <w:marLeft w:val="0"/>
                                  <w:marRight w:val="0"/>
                                  <w:marTop w:val="0"/>
                                  <w:marBottom w:val="0"/>
                                  <w:divBdr>
                                    <w:top w:val="none" w:sz="0" w:space="0" w:color="auto"/>
                                    <w:left w:val="none" w:sz="0" w:space="0" w:color="auto"/>
                                    <w:bottom w:val="none" w:sz="0" w:space="0" w:color="auto"/>
                                    <w:right w:val="none" w:sz="0" w:space="0" w:color="auto"/>
                                  </w:divBdr>
                                </w:div>
                              </w:divsChild>
                            </w:div>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1075670051">
          <w:marLeft w:val="0"/>
          <w:marRight w:val="0"/>
          <w:marTop w:val="0"/>
          <w:marBottom w:val="0"/>
          <w:divBdr>
            <w:top w:val="none" w:sz="0" w:space="0" w:color="auto"/>
            <w:left w:val="none" w:sz="0" w:space="0" w:color="auto"/>
            <w:bottom w:val="none" w:sz="0" w:space="0" w:color="auto"/>
            <w:right w:val="none" w:sz="0" w:space="0" w:color="auto"/>
          </w:divBdr>
        </w:div>
        <w:div w:id="560561810">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535926156">
                          <w:marLeft w:val="0"/>
                          <w:marRight w:val="0"/>
                          <w:marTop w:val="0"/>
                          <w:marBottom w:val="0"/>
                          <w:divBdr>
                            <w:top w:val="none" w:sz="0" w:space="0" w:color="auto"/>
                            <w:left w:val="none" w:sz="0" w:space="0" w:color="auto"/>
                            <w:bottom w:val="none" w:sz="0" w:space="0" w:color="auto"/>
                            <w:right w:val="none" w:sz="0" w:space="0" w:color="auto"/>
                          </w:divBdr>
                        </w:div>
                        <w:div w:id="1139147510">
                          <w:marLeft w:val="210"/>
                          <w:marRight w:val="0"/>
                          <w:marTop w:val="0"/>
                          <w:marBottom w:val="0"/>
                          <w:divBdr>
                            <w:top w:val="none" w:sz="0" w:space="0" w:color="auto"/>
                            <w:left w:val="none" w:sz="0" w:space="0" w:color="auto"/>
                            <w:bottom w:val="none" w:sz="0" w:space="0" w:color="auto"/>
                            <w:right w:val="none" w:sz="0" w:space="0" w:color="auto"/>
                          </w:divBdr>
                          <w:divsChild>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1967930782">
                                  <w:marLeft w:val="0"/>
                                  <w:marRight w:val="0"/>
                                  <w:marTop w:val="0"/>
                                  <w:marBottom w:val="0"/>
                                  <w:divBdr>
                                    <w:top w:val="none" w:sz="0" w:space="0" w:color="auto"/>
                                    <w:left w:val="none" w:sz="0" w:space="0" w:color="auto"/>
                                    <w:bottom w:val="none" w:sz="0" w:space="0" w:color="auto"/>
                                    <w:right w:val="none" w:sz="0" w:space="0" w:color="auto"/>
                                  </w:divBdr>
                                </w:div>
                                <w:div w:id="247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291791202">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1281375056">
                          <w:marLeft w:val="0"/>
                          <w:marRight w:val="0"/>
                          <w:marTop w:val="0"/>
                          <w:marBottom w:val="0"/>
                          <w:divBdr>
                            <w:top w:val="none" w:sz="0" w:space="0" w:color="auto"/>
                            <w:left w:val="none" w:sz="0" w:space="0" w:color="auto"/>
                            <w:bottom w:val="none" w:sz="0" w:space="0" w:color="auto"/>
                            <w:right w:val="none" w:sz="0" w:space="0" w:color="auto"/>
                          </w:divBdr>
                        </w:div>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1172185910">
                          <w:marLeft w:val="0"/>
                          <w:marRight w:val="0"/>
                          <w:marTop w:val="0"/>
                          <w:marBottom w:val="0"/>
                          <w:divBdr>
                            <w:top w:val="none" w:sz="0" w:space="0" w:color="auto"/>
                            <w:left w:val="none" w:sz="0" w:space="0" w:color="auto"/>
                            <w:bottom w:val="none" w:sz="0" w:space="0" w:color="auto"/>
                            <w:right w:val="none" w:sz="0" w:space="0" w:color="auto"/>
                          </w:divBdr>
                        </w:div>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1835100876">
                              <w:marLeft w:val="0"/>
                              <w:marRight w:val="0"/>
                              <w:marTop w:val="0"/>
                              <w:marBottom w:val="0"/>
                              <w:divBdr>
                                <w:top w:val="none" w:sz="0" w:space="0" w:color="auto"/>
                                <w:left w:val="none" w:sz="0" w:space="0" w:color="auto"/>
                                <w:bottom w:val="none" w:sz="0" w:space="0" w:color="auto"/>
                                <w:right w:val="none" w:sz="0" w:space="0" w:color="auto"/>
                              </w:divBdr>
                            </w:div>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945963190">
                          <w:marLeft w:val="0"/>
                          <w:marRight w:val="0"/>
                          <w:marTop w:val="0"/>
                          <w:marBottom w:val="0"/>
                          <w:divBdr>
                            <w:top w:val="none" w:sz="0" w:space="0" w:color="auto"/>
                            <w:left w:val="none" w:sz="0" w:space="0" w:color="auto"/>
                            <w:bottom w:val="none" w:sz="0" w:space="0" w:color="auto"/>
                            <w:right w:val="none" w:sz="0" w:space="0" w:color="auto"/>
                          </w:divBdr>
                        </w:div>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520242420">
                              <w:marLeft w:val="0"/>
                              <w:marRight w:val="0"/>
                              <w:marTop w:val="0"/>
                              <w:marBottom w:val="0"/>
                              <w:divBdr>
                                <w:top w:val="none" w:sz="0" w:space="0" w:color="auto"/>
                                <w:left w:val="none" w:sz="0" w:space="0" w:color="auto"/>
                                <w:bottom w:val="none" w:sz="0" w:space="0" w:color="auto"/>
                                <w:right w:val="none" w:sz="0" w:space="0" w:color="auto"/>
                              </w:divBdr>
                            </w:div>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1626348677">
          <w:marLeft w:val="0"/>
          <w:marRight w:val="0"/>
          <w:marTop w:val="0"/>
          <w:marBottom w:val="0"/>
          <w:divBdr>
            <w:top w:val="none" w:sz="0" w:space="0" w:color="auto"/>
            <w:left w:val="none" w:sz="0" w:space="0" w:color="auto"/>
            <w:bottom w:val="none" w:sz="0" w:space="0" w:color="auto"/>
            <w:right w:val="none" w:sz="0" w:space="0" w:color="auto"/>
          </w:divBdr>
          <w:divsChild>
            <w:div w:id="1159887531">
              <w:marLeft w:val="0"/>
              <w:marRight w:val="0"/>
              <w:marTop w:val="0"/>
              <w:marBottom w:val="210"/>
              <w:divBdr>
                <w:top w:val="none" w:sz="0" w:space="0" w:color="auto"/>
                <w:left w:val="none" w:sz="0" w:space="0" w:color="auto"/>
                <w:bottom w:val="none" w:sz="0" w:space="0" w:color="auto"/>
                <w:right w:val="none" w:sz="0" w:space="0" w:color="auto"/>
              </w:divBdr>
            </w:div>
            <w:div w:id="529680638">
              <w:marLeft w:val="0"/>
              <w:marRight w:val="0"/>
              <w:marTop w:val="0"/>
              <w:marBottom w:val="0"/>
              <w:divBdr>
                <w:top w:val="none" w:sz="0" w:space="0" w:color="auto"/>
                <w:left w:val="none" w:sz="0" w:space="0" w:color="auto"/>
                <w:bottom w:val="none" w:sz="0" w:space="0" w:color="auto"/>
                <w:right w:val="none" w:sz="0" w:space="0" w:color="auto"/>
              </w:divBdr>
            </w:div>
          </w:divsChild>
        </w:div>
        <w:div w:id="350961610">
          <w:marLeft w:val="0"/>
          <w:marRight w:val="0"/>
          <w:marTop w:val="0"/>
          <w:marBottom w:val="0"/>
          <w:divBdr>
            <w:top w:val="none" w:sz="0" w:space="0" w:color="auto"/>
            <w:left w:val="none" w:sz="0" w:space="0" w:color="auto"/>
            <w:bottom w:val="none" w:sz="0" w:space="0" w:color="auto"/>
            <w:right w:val="none" w:sz="0" w:space="0" w:color="auto"/>
          </w:divBdr>
          <w:divsChild>
            <w:div w:id="530073130">
              <w:marLeft w:val="0"/>
              <w:marRight w:val="0"/>
              <w:marTop w:val="0"/>
              <w:marBottom w:val="0"/>
              <w:divBdr>
                <w:top w:val="none" w:sz="0" w:space="0" w:color="auto"/>
                <w:left w:val="none" w:sz="0" w:space="0" w:color="auto"/>
                <w:bottom w:val="none" w:sz="0" w:space="0" w:color="auto"/>
                <w:right w:val="none" w:sz="0" w:space="0" w:color="auto"/>
              </w:divBdr>
              <w:divsChild>
                <w:div w:id="1448811193">
                  <w:marLeft w:val="0"/>
                  <w:marRight w:val="0"/>
                  <w:marTop w:val="300"/>
                  <w:marBottom w:val="0"/>
                  <w:divBdr>
                    <w:top w:val="none" w:sz="0" w:space="0" w:color="auto"/>
                    <w:left w:val="none" w:sz="0" w:space="0" w:color="auto"/>
                    <w:bottom w:val="none" w:sz="0" w:space="0" w:color="auto"/>
                    <w:right w:val="none" w:sz="0" w:space="0" w:color="auto"/>
                  </w:divBdr>
                </w:div>
                <w:div w:id="1083332763">
                  <w:marLeft w:val="0"/>
                  <w:marRight w:val="0"/>
                  <w:marTop w:val="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 w:id="115757956">
              <w:marLeft w:val="0"/>
              <w:marRight w:val="0"/>
              <w:marTop w:val="0"/>
              <w:marBottom w:val="0"/>
              <w:divBdr>
                <w:top w:val="none" w:sz="0" w:space="0" w:color="auto"/>
                <w:left w:val="none" w:sz="0" w:space="0" w:color="auto"/>
                <w:bottom w:val="none" w:sz="0" w:space="0" w:color="auto"/>
                <w:right w:val="none" w:sz="0" w:space="0" w:color="auto"/>
              </w:divBdr>
              <w:divsChild>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1171102">
      <w:bodyDiv w:val="1"/>
      <w:marLeft w:val="0"/>
      <w:marRight w:val="0"/>
      <w:marTop w:val="0"/>
      <w:marBottom w:val="0"/>
      <w:divBdr>
        <w:top w:val="none" w:sz="0" w:space="0" w:color="auto"/>
        <w:left w:val="none" w:sz="0" w:space="0" w:color="auto"/>
        <w:bottom w:val="none" w:sz="0" w:space="0" w:color="auto"/>
        <w:right w:val="none" w:sz="0" w:space="0" w:color="auto"/>
      </w:divBdr>
      <w:divsChild>
        <w:div w:id="185678958">
          <w:marLeft w:val="0"/>
          <w:marRight w:val="0"/>
          <w:marTop w:val="0"/>
          <w:marBottom w:val="0"/>
          <w:divBdr>
            <w:top w:val="none" w:sz="0" w:space="0" w:color="auto"/>
            <w:left w:val="none" w:sz="0" w:space="0" w:color="auto"/>
            <w:bottom w:val="none" w:sz="0" w:space="0" w:color="auto"/>
            <w:right w:val="none" w:sz="0" w:space="0" w:color="auto"/>
          </w:divBdr>
          <w:divsChild>
            <w:div w:id="1200554313">
              <w:marLeft w:val="0"/>
              <w:marRight w:val="0"/>
              <w:marTop w:val="0"/>
              <w:marBottom w:val="0"/>
              <w:divBdr>
                <w:top w:val="none" w:sz="0" w:space="0" w:color="auto"/>
                <w:left w:val="none" w:sz="0" w:space="0" w:color="auto"/>
                <w:bottom w:val="none" w:sz="0" w:space="0" w:color="auto"/>
                <w:right w:val="none" w:sz="0" w:space="0" w:color="auto"/>
              </w:divBdr>
            </w:div>
            <w:div w:id="1005287319">
              <w:marLeft w:val="0"/>
              <w:marRight w:val="0"/>
              <w:marTop w:val="0"/>
              <w:marBottom w:val="0"/>
              <w:divBdr>
                <w:top w:val="none" w:sz="0" w:space="0" w:color="auto"/>
                <w:left w:val="none" w:sz="0" w:space="0" w:color="auto"/>
                <w:bottom w:val="none" w:sz="0" w:space="0" w:color="auto"/>
                <w:right w:val="none" w:sz="0" w:space="0" w:color="auto"/>
              </w:divBdr>
              <w:divsChild>
                <w:div w:id="999045549">
                  <w:marLeft w:val="0"/>
                  <w:marRight w:val="0"/>
                  <w:marTop w:val="0"/>
                  <w:marBottom w:val="0"/>
                  <w:divBdr>
                    <w:top w:val="none" w:sz="0" w:space="0" w:color="auto"/>
                    <w:left w:val="none" w:sz="0" w:space="0" w:color="auto"/>
                    <w:bottom w:val="none" w:sz="0" w:space="0" w:color="auto"/>
                    <w:right w:val="none" w:sz="0" w:space="0" w:color="auto"/>
                  </w:divBdr>
                  <w:divsChild>
                    <w:div w:id="1681198879">
                      <w:marLeft w:val="0"/>
                      <w:marRight w:val="0"/>
                      <w:marTop w:val="0"/>
                      <w:marBottom w:val="0"/>
                      <w:divBdr>
                        <w:top w:val="none" w:sz="0" w:space="0" w:color="auto"/>
                        <w:left w:val="none" w:sz="0" w:space="0" w:color="auto"/>
                        <w:bottom w:val="none" w:sz="0" w:space="0" w:color="auto"/>
                        <w:right w:val="none" w:sz="0" w:space="0" w:color="auto"/>
                      </w:divBdr>
                    </w:div>
                    <w:div w:id="502597808">
                      <w:marLeft w:val="0"/>
                      <w:marRight w:val="0"/>
                      <w:marTop w:val="0"/>
                      <w:marBottom w:val="0"/>
                      <w:divBdr>
                        <w:top w:val="none" w:sz="0" w:space="0" w:color="auto"/>
                        <w:left w:val="none" w:sz="0" w:space="0" w:color="auto"/>
                        <w:bottom w:val="none" w:sz="0" w:space="0" w:color="auto"/>
                        <w:right w:val="none" w:sz="0" w:space="0" w:color="auto"/>
                      </w:divBdr>
                    </w:div>
                    <w:div w:id="1146699484">
                      <w:marLeft w:val="0"/>
                      <w:marRight w:val="0"/>
                      <w:marTop w:val="0"/>
                      <w:marBottom w:val="0"/>
                      <w:divBdr>
                        <w:top w:val="none" w:sz="0" w:space="0" w:color="auto"/>
                        <w:left w:val="none" w:sz="0" w:space="0" w:color="auto"/>
                        <w:bottom w:val="none" w:sz="0" w:space="0" w:color="auto"/>
                        <w:right w:val="none" w:sz="0" w:space="0" w:color="auto"/>
                      </w:divBdr>
                    </w:div>
                    <w:div w:id="754520198">
                      <w:marLeft w:val="336"/>
                      <w:marRight w:val="0"/>
                      <w:marTop w:val="120"/>
                      <w:marBottom w:val="312"/>
                      <w:divBdr>
                        <w:top w:val="none" w:sz="0" w:space="0" w:color="auto"/>
                        <w:left w:val="none" w:sz="0" w:space="0" w:color="auto"/>
                        <w:bottom w:val="none" w:sz="0" w:space="0" w:color="auto"/>
                        <w:right w:val="none" w:sz="0" w:space="0" w:color="auto"/>
                      </w:divBdr>
                      <w:divsChild>
                        <w:div w:id="5907469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61742665">
                      <w:marLeft w:val="336"/>
                      <w:marRight w:val="0"/>
                      <w:marTop w:val="120"/>
                      <w:marBottom w:val="312"/>
                      <w:divBdr>
                        <w:top w:val="none" w:sz="0" w:space="0" w:color="auto"/>
                        <w:left w:val="none" w:sz="0" w:space="0" w:color="auto"/>
                        <w:bottom w:val="none" w:sz="0" w:space="0" w:color="auto"/>
                        <w:right w:val="none" w:sz="0" w:space="0" w:color="auto"/>
                      </w:divBdr>
                      <w:divsChild>
                        <w:div w:id="211933107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99894685">
                      <w:marLeft w:val="0"/>
                      <w:marRight w:val="0"/>
                      <w:marTop w:val="0"/>
                      <w:marBottom w:val="0"/>
                      <w:divBdr>
                        <w:top w:val="single" w:sz="6" w:space="5" w:color="A2A9B1"/>
                        <w:left w:val="single" w:sz="6" w:space="5" w:color="A2A9B1"/>
                        <w:bottom w:val="single" w:sz="6" w:space="5" w:color="A2A9B1"/>
                        <w:right w:val="single" w:sz="6" w:space="5" w:color="A2A9B1"/>
                      </w:divBdr>
                    </w:div>
                    <w:div w:id="1628471230">
                      <w:marLeft w:val="0"/>
                      <w:marRight w:val="0"/>
                      <w:marTop w:val="0"/>
                      <w:marBottom w:val="120"/>
                      <w:divBdr>
                        <w:top w:val="none" w:sz="0" w:space="0" w:color="auto"/>
                        <w:left w:val="none" w:sz="0" w:space="0" w:color="auto"/>
                        <w:bottom w:val="none" w:sz="0" w:space="0" w:color="auto"/>
                        <w:right w:val="none" w:sz="0" w:space="0" w:color="auto"/>
                      </w:divBdr>
                      <w:divsChild>
                        <w:div w:id="6774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1172186232">
                      <w:marLeft w:val="0"/>
                      <w:marRight w:val="0"/>
                      <w:marTop w:val="0"/>
                      <w:marBottom w:val="0"/>
                      <w:divBdr>
                        <w:top w:val="none" w:sz="0" w:space="0" w:color="auto"/>
                        <w:left w:val="none" w:sz="0" w:space="0" w:color="auto"/>
                        <w:bottom w:val="none" w:sz="0" w:space="0" w:color="auto"/>
                        <w:right w:val="none" w:sz="0" w:space="0" w:color="auto"/>
                      </w:divBdr>
                    </w:div>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1224830558">
                      <w:marLeft w:val="0"/>
                      <w:marRight w:val="0"/>
                      <w:marTop w:val="0"/>
                      <w:marBottom w:val="0"/>
                      <w:divBdr>
                        <w:top w:val="none" w:sz="0" w:space="0" w:color="auto"/>
                        <w:left w:val="none" w:sz="0" w:space="0" w:color="auto"/>
                        <w:bottom w:val="none" w:sz="0" w:space="0" w:color="auto"/>
                        <w:right w:val="none" w:sz="0" w:space="0" w:color="auto"/>
                      </w:divBdr>
                      <w:divsChild>
                        <w:div w:id="1510019017">
                          <w:marLeft w:val="0"/>
                          <w:marRight w:val="0"/>
                          <w:marTop w:val="0"/>
                          <w:marBottom w:val="270"/>
                          <w:divBdr>
                            <w:top w:val="none" w:sz="0" w:space="0" w:color="auto"/>
                            <w:left w:val="none" w:sz="0" w:space="0" w:color="auto"/>
                            <w:bottom w:val="none" w:sz="0" w:space="0" w:color="auto"/>
                            <w:right w:val="none" w:sz="0" w:space="0" w:color="auto"/>
                          </w:divBdr>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357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 w:id="958536346">
                          <w:marLeft w:val="0"/>
                          <w:marRight w:val="0"/>
                          <w:marTop w:val="0"/>
                          <w:marBottom w:val="0"/>
                          <w:divBdr>
                            <w:top w:val="none" w:sz="0" w:space="0" w:color="auto"/>
                            <w:left w:val="none" w:sz="0" w:space="0" w:color="auto"/>
                            <w:bottom w:val="none" w:sz="0" w:space="0" w:color="auto"/>
                            <w:right w:val="none" w:sz="0" w:space="0" w:color="auto"/>
                          </w:divBdr>
                          <w:divsChild>
                            <w:div w:id="1387215729">
                              <w:marLeft w:val="0"/>
                              <w:marRight w:val="0"/>
                              <w:marTop w:val="0"/>
                              <w:marBottom w:val="30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50226772">
                              <w:marLeft w:val="0"/>
                              <w:marRight w:val="0"/>
                              <w:marTop w:val="0"/>
                              <w:marBottom w:val="15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669748330">
              <w:marLeft w:val="0"/>
              <w:marRight w:val="0"/>
              <w:marTop w:val="675"/>
              <w:marBottom w:val="0"/>
              <w:divBdr>
                <w:top w:val="none" w:sz="0" w:space="0" w:color="auto"/>
                <w:left w:val="none" w:sz="0" w:space="0" w:color="auto"/>
                <w:bottom w:val="none" w:sz="0" w:space="0" w:color="auto"/>
                <w:right w:val="none" w:sz="0" w:space="0" w:color="auto"/>
              </w:divBdr>
              <w:divsChild>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sChild>
            </w:div>
            <w:div w:id="1176337158">
              <w:marLeft w:val="0"/>
              <w:marRight w:val="0"/>
              <w:marTop w:val="600"/>
              <w:marBottom w:val="0"/>
              <w:divBdr>
                <w:top w:val="none" w:sz="0" w:space="0" w:color="auto"/>
                <w:left w:val="none" w:sz="0" w:space="0" w:color="auto"/>
                <w:bottom w:val="none" w:sz="0" w:space="0" w:color="auto"/>
                <w:right w:val="none" w:sz="0" w:space="0" w:color="auto"/>
              </w:divBdr>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2129426957">
                  <w:marLeft w:val="0"/>
                  <w:marRight w:val="0"/>
                  <w:marTop w:val="0"/>
                  <w:marBottom w:val="0"/>
                  <w:divBdr>
                    <w:top w:val="none" w:sz="0" w:space="0" w:color="auto"/>
                    <w:left w:val="none" w:sz="0" w:space="0" w:color="auto"/>
                    <w:bottom w:val="none" w:sz="0" w:space="0" w:color="auto"/>
                    <w:right w:val="none" w:sz="0" w:space="0" w:color="auto"/>
                  </w:divBdr>
                </w:div>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15955655">
          <w:marLeft w:val="0"/>
          <w:marRight w:val="0"/>
          <w:marTop w:val="0"/>
          <w:marBottom w:val="0"/>
          <w:divBdr>
            <w:top w:val="none" w:sz="0" w:space="0" w:color="auto"/>
            <w:left w:val="none" w:sz="0" w:space="0" w:color="auto"/>
            <w:bottom w:val="none" w:sz="0" w:space="0" w:color="auto"/>
            <w:right w:val="none" w:sz="0" w:space="0" w:color="auto"/>
          </w:divBdr>
          <w:divsChild>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 w:id="760755364">
              <w:marLeft w:val="0"/>
              <w:marRight w:val="0"/>
              <w:marTop w:val="0"/>
              <w:marBottom w:val="0"/>
              <w:divBdr>
                <w:top w:val="none" w:sz="0" w:space="0" w:color="auto"/>
                <w:left w:val="none" w:sz="0" w:space="0" w:color="auto"/>
                <w:bottom w:val="none" w:sz="0" w:space="0" w:color="auto"/>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585647478">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 w:id="337584646">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653786">
      <w:bodyDiv w:val="1"/>
      <w:marLeft w:val="0"/>
      <w:marRight w:val="0"/>
      <w:marTop w:val="0"/>
      <w:marBottom w:val="0"/>
      <w:divBdr>
        <w:top w:val="none" w:sz="0" w:space="0" w:color="auto"/>
        <w:left w:val="none" w:sz="0" w:space="0" w:color="auto"/>
        <w:bottom w:val="none" w:sz="0" w:space="0" w:color="auto"/>
        <w:right w:val="none" w:sz="0" w:space="0" w:color="auto"/>
      </w:divBdr>
      <w:divsChild>
        <w:div w:id="36904815">
          <w:marLeft w:val="0"/>
          <w:marRight w:val="0"/>
          <w:marTop w:val="300"/>
          <w:marBottom w:val="0"/>
          <w:divBdr>
            <w:top w:val="none" w:sz="0" w:space="0" w:color="auto"/>
            <w:left w:val="none" w:sz="0" w:space="0" w:color="auto"/>
            <w:bottom w:val="none" w:sz="0" w:space="0" w:color="auto"/>
            <w:right w:val="none" w:sz="0" w:space="0" w:color="auto"/>
          </w:divBdr>
        </w:div>
        <w:div w:id="2021806984">
          <w:marLeft w:val="0"/>
          <w:marRight w:val="0"/>
          <w:marTop w:val="0"/>
          <w:marBottom w:val="0"/>
          <w:divBdr>
            <w:top w:val="none" w:sz="0" w:space="0" w:color="auto"/>
            <w:left w:val="none" w:sz="0" w:space="0" w:color="auto"/>
            <w:bottom w:val="none" w:sz="0" w:space="0" w:color="auto"/>
            <w:right w:val="none" w:sz="0" w:space="0" w:color="auto"/>
          </w:divBdr>
        </w:div>
        <w:div w:id="550580239">
          <w:marLeft w:val="0"/>
          <w:marRight w:val="0"/>
          <w:marTop w:val="0"/>
          <w:marBottom w:val="0"/>
          <w:divBdr>
            <w:top w:val="none" w:sz="0" w:space="0" w:color="auto"/>
            <w:left w:val="none" w:sz="0" w:space="0" w:color="auto"/>
            <w:bottom w:val="none" w:sz="0" w:space="0" w:color="auto"/>
            <w:right w:val="none" w:sz="0" w:space="0" w:color="auto"/>
          </w:divBdr>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46343">
      <w:bodyDiv w:val="1"/>
      <w:marLeft w:val="0"/>
      <w:marRight w:val="0"/>
      <w:marTop w:val="0"/>
      <w:marBottom w:val="0"/>
      <w:divBdr>
        <w:top w:val="none" w:sz="0" w:space="0" w:color="auto"/>
        <w:left w:val="none" w:sz="0" w:space="0" w:color="auto"/>
        <w:bottom w:val="none" w:sz="0" w:space="0" w:color="auto"/>
        <w:right w:val="none" w:sz="0" w:space="0" w:color="auto"/>
      </w:divBdr>
      <w:divsChild>
        <w:div w:id="607741433">
          <w:marLeft w:val="0"/>
          <w:marRight w:val="0"/>
          <w:marTop w:val="0"/>
          <w:marBottom w:val="0"/>
          <w:divBdr>
            <w:top w:val="none" w:sz="0" w:space="0" w:color="auto"/>
            <w:left w:val="none" w:sz="0" w:space="0" w:color="auto"/>
            <w:bottom w:val="none" w:sz="0" w:space="0" w:color="auto"/>
            <w:right w:val="none" w:sz="0" w:space="0" w:color="auto"/>
          </w:divBdr>
        </w:div>
        <w:div w:id="501969548">
          <w:marLeft w:val="0"/>
          <w:marRight w:val="0"/>
          <w:marTop w:val="0"/>
          <w:marBottom w:val="0"/>
          <w:divBdr>
            <w:top w:val="none" w:sz="0" w:space="0" w:color="auto"/>
            <w:left w:val="none" w:sz="0" w:space="0" w:color="auto"/>
            <w:bottom w:val="none" w:sz="0" w:space="0" w:color="auto"/>
            <w:right w:val="none" w:sz="0" w:space="0" w:color="auto"/>
          </w:divBdr>
        </w:div>
        <w:div w:id="933785668">
          <w:marLeft w:val="-225"/>
          <w:marRight w:val="-225"/>
          <w:marTop w:val="0"/>
          <w:marBottom w:val="0"/>
          <w:divBdr>
            <w:top w:val="none" w:sz="0" w:space="0" w:color="auto"/>
            <w:left w:val="none" w:sz="0" w:space="0" w:color="auto"/>
            <w:bottom w:val="none" w:sz="0" w:space="0" w:color="auto"/>
            <w:right w:val="none" w:sz="0" w:space="0" w:color="auto"/>
          </w:divBdr>
          <w:divsChild>
            <w:div w:id="395671169">
              <w:marLeft w:val="0"/>
              <w:marRight w:val="0"/>
              <w:marTop w:val="150"/>
              <w:marBottom w:val="0"/>
              <w:divBdr>
                <w:top w:val="none" w:sz="0" w:space="0" w:color="auto"/>
                <w:left w:val="none" w:sz="0" w:space="0" w:color="auto"/>
                <w:bottom w:val="none" w:sz="0" w:space="0" w:color="auto"/>
                <w:right w:val="none" w:sz="0" w:space="0" w:color="auto"/>
              </w:divBdr>
            </w:div>
            <w:div w:id="923493071">
              <w:marLeft w:val="0"/>
              <w:marRight w:val="0"/>
              <w:marTop w:val="0"/>
              <w:marBottom w:val="0"/>
              <w:divBdr>
                <w:top w:val="none" w:sz="0" w:space="0" w:color="auto"/>
                <w:left w:val="none" w:sz="0" w:space="0" w:color="auto"/>
                <w:bottom w:val="none" w:sz="0" w:space="0" w:color="auto"/>
                <w:right w:val="none" w:sz="0" w:space="0" w:color="auto"/>
              </w:divBdr>
            </w:div>
          </w:divsChild>
        </w:div>
        <w:div w:id="88041149">
          <w:marLeft w:val="0"/>
          <w:marRight w:val="0"/>
          <w:marTop w:val="300"/>
          <w:marBottom w:val="300"/>
          <w:divBdr>
            <w:top w:val="none" w:sz="0" w:space="0" w:color="auto"/>
            <w:left w:val="none" w:sz="0" w:space="0" w:color="auto"/>
            <w:bottom w:val="none" w:sz="0" w:space="0" w:color="auto"/>
            <w:right w:val="none" w:sz="0" w:space="0" w:color="auto"/>
          </w:divBdr>
          <w:divsChild>
            <w:div w:id="1457455214">
              <w:marLeft w:val="0"/>
              <w:marRight w:val="0"/>
              <w:marTop w:val="0"/>
              <w:marBottom w:val="0"/>
              <w:divBdr>
                <w:top w:val="none" w:sz="0" w:space="0" w:color="auto"/>
                <w:left w:val="none" w:sz="0" w:space="0" w:color="auto"/>
                <w:bottom w:val="none" w:sz="0" w:space="0" w:color="auto"/>
                <w:right w:val="none" w:sz="0" w:space="0" w:color="auto"/>
              </w:divBdr>
              <w:divsChild>
                <w:div w:id="877203686">
                  <w:marLeft w:val="0"/>
                  <w:marRight w:val="0"/>
                  <w:marTop w:val="0"/>
                  <w:marBottom w:val="0"/>
                  <w:divBdr>
                    <w:top w:val="none" w:sz="0" w:space="0" w:color="auto"/>
                    <w:left w:val="none" w:sz="0" w:space="0" w:color="auto"/>
                    <w:bottom w:val="none" w:sz="0" w:space="0" w:color="auto"/>
                    <w:right w:val="none" w:sz="0" w:space="0" w:color="auto"/>
                  </w:divBdr>
                  <w:divsChild>
                    <w:div w:id="1864972864">
                      <w:marLeft w:val="0"/>
                      <w:marRight w:val="0"/>
                      <w:marTop w:val="0"/>
                      <w:marBottom w:val="0"/>
                      <w:divBdr>
                        <w:top w:val="none" w:sz="0" w:space="0" w:color="auto"/>
                        <w:left w:val="none" w:sz="0" w:space="0" w:color="auto"/>
                        <w:bottom w:val="none" w:sz="0" w:space="0" w:color="auto"/>
                        <w:right w:val="none" w:sz="0" w:space="0" w:color="auto"/>
                      </w:divBdr>
                      <w:divsChild>
                        <w:div w:id="1516458349">
                          <w:marLeft w:val="0"/>
                          <w:marRight w:val="0"/>
                          <w:marTop w:val="0"/>
                          <w:marBottom w:val="0"/>
                          <w:divBdr>
                            <w:top w:val="none" w:sz="0" w:space="0" w:color="auto"/>
                            <w:left w:val="none" w:sz="0" w:space="0" w:color="auto"/>
                            <w:bottom w:val="none" w:sz="0" w:space="0" w:color="auto"/>
                            <w:right w:val="none" w:sz="0" w:space="0" w:color="auto"/>
                          </w:divBdr>
                          <w:divsChild>
                            <w:div w:id="2003924015">
                              <w:marLeft w:val="0"/>
                              <w:marRight w:val="0"/>
                              <w:marTop w:val="0"/>
                              <w:marBottom w:val="0"/>
                              <w:divBdr>
                                <w:top w:val="none" w:sz="0" w:space="0" w:color="auto"/>
                                <w:left w:val="none" w:sz="0" w:space="0" w:color="auto"/>
                                <w:bottom w:val="none" w:sz="0" w:space="0" w:color="auto"/>
                                <w:right w:val="none" w:sz="0" w:space="0" w:color="auto"/>
                              </w:divBdr>
                              <w:divsChild>
                                <w:div w:id="4216111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330523">
          <w:marLeft w:val="0"/>
          <w:marRight w:val="0"/>
          <w:marTop w:val="1200"/>
          <w:marBottom w:val="0"/>
          <w:divBdr>
            <w:top w:val="none" w:sz="0" w:space="0" w:color="auto"/>
            <w:left w:val="none" w:sz="0" w:space="0" w:color="auto"/>
            <w:bottom w:val="none" w:sz="0" w:space="0" w:color="auto"/>
            <w:right w:val="none" w:sz="0" w:space="0" w:color="auto"/>
          </w:divBdr>
          <w:divsChild>
            <w:div w:id="1574271860">
              <w:marLeft w:val="-225"/>
              <w:marRight w:val="-225"/>
              <w:marTop w:val="0"/>
              <w:marBottom w:val="0"/>
              <w:divBdr>
                <w:top w:val="none" w:sz="0" w:space="0" w:color="auto"/>
                <w:left w:val="none" w:sz="0" w:space="0" w:color="auto"/>
                <w:bottom w:val="none" w:sz="0" w:space="0" w:color="auto"/>
                <w:right w:val="none" w:sz="0" w:space="0" w:color="auto"/>
              </w:divBdr>
              <w:divsChild>
                <w:div w:id="609582186">
                  <w:marLeft w:val="0"/>
                  <w:marRight w:val="0"/>
                  <w:marTop w:val="0"/>
                  <w:marBottom w:val="0"/>
                  <w:divBdr>
                    <w:top w:val="none" w:sz="0" w:space="0" w:color="auto"/>
                    <w:left w:val="none" w:sz="0" w:space="0" w:color="auto"/>
                    <w:bottom w:val="none" w:sz="0" w:space="0" w:color="auto"/>
                    <w:right w:val="none" w:sz="0" w:space="0" w:color="auto"/>
                  </w:divBdr>
                  <w:divsChild>
                    <w:div w:id="1831097728">
                      <w:marLeft w:val="0"/>
                      <w:marRight w:val="0"/>
                      <w:marTop w:val="0"/>
                      <w:marBottom w:val="0"/>
                      <w:divBdr>
                        <w:top w:val="none" w:sz="0" w:space="0" w:color="auto"/>
                        <w:left w:val="none" w:sz="0" w:space="0" w:color="auto"/>
                        <w:bottom w:val="none" w:sz="0" w:space="0" w:color="auto"/>
                        <w:right w:val="none" w:sz="0" w:space="0" w:color="auto"/>
                      </w:divBdr>
                      <w:divsChild>
                        <w:div w:id="1761101395">
                          <w:marLeft w:val="0"/>
                          <w:marRight w:val="0"/>
                          <w:marTop w:val="0"/>
                          <w:marBottom w:val="75"/>
                          <w:divBdr>
                            <w:top w:val="none" w:sz="0" w:space="0" w:color="auto"/>
                            <w:left w:val="none" w:sz="0" w:space="0" w:color="auto"/>
                            <w:bottom w:val="single" w:sz="6" w:space="2" w:color="960630"/>
                            <w:right w:val="none" w:sz="0" w:space="0" w:color="auto"/>
                          </w:divBdr>
                          <w:divsChild>
                            <w:div w:id="452558643">
                              <w:marLeft w:val="0"/>
                              <w:marRight w:val="0"/>
                              <w:marTop w:val="0"/>
                              <w:marBottom w:val="0"/>
                              <w:divBdr>
                                <w:top w:val="none" w:sz="0" w:space="0" w:color="auto"/>
                                <w:left w:val="none" w:sz="0" w:space="0" w:color="auto"/>
                                <w:bottom w:val="none" w:sz="0" w:space="0" w:color="auto"/>
                                <w:right w:val="none" w:sz="0" w:space="0" w:color="auto"/>
                              </w:divBdr>
                              <w:divsChild>
                                <w:div w:id="1251281905">
                                  <w:marLeft w:val="0"/>
                                  <w:marRight w:val="0"/>
                                  <w:marTop w:val="0"/>
                                  <w:marBottom w:val="0"/>
                                  <w:divBdr>
                                    <w:top w:val="none" w:sz="0" w:space="0" w:color="auto"/>
                                    <w:left w:val="none" w:sz="0" w:space="0" w:color="auto"/>
                                    <w:bottom w:val="none" w:sz="0" w:space="0" w:color="auto"/>
                                    <w:right w:val="none" w:sz="0" w:space="0" w:color="auto"/>
                                  </w:divBdr>
                                  <w:divsChild>
                                    <w:div w:id="2489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5875">
                          <w:marLeft w:val="0"/>
                          <w:marRight w:val="0"/>
                          <w:marTop w:val="0"/>
                          <w:marBottom w:val="0"/>
                          <w:divBdr>
                            <w:top w:val="none" w:sz="0" w:space="0" w:color="auto"/>
                            <w:left w:val="none" w:sz="0" w:space="0" w:color="auto"/>
                            <w:bottom w:val="none" w:sz="0" w:space="0" w:color="auto"/>
                            <w:right w:val="none" w:sz="0" w:space="0" w:color="auto"/>
                          </w:divBdr>
                        </w:div>
                        <w:div w:id="1457408229">
                          <w:marLeft w:val="0"/>
                          <w:marRight w:val="0"/>
                          <w:marTop w:val="0"/>
                          <w:marBottom w:val="0"/>
                          <w:divBdr>
                            <w:top w:val="none" w:sz="0" w:space="0" w:color="auto"/>
                            <w:left w:val="none" w:sz="0" w:space="0" w:color="auto"/>
                            <w:bottom w:val="none" w:sz="0" w:space="0" w:color="auto"/>
                            <w:right w:val="none" w:sz="0" w:space="0" w:color="auto"/>
                          </w:divBdr>
                          <w:divsChild>
                            <w:div w:id="85460831">
                              <w:marLeft w:val="0"/>
                              <w:marRight w:val="0"/>
                              <w:marTop w:val="0"/>
                              <w:marBottom w:val="0"/>
                              <w:divBdr>
                                <w:top w:val="none" w:sz="0" w:space="0" w:color="auto"/>
                                <w:left w:val="none" w:sz="0" w:space="0" w:color="auto"/>
                                <w:bottom w:val="none" w:sz="0" w:space="0" w:color="auto"/>
                                <w:right w:val="none" w:sz="0" w:space="0" w:color="auto"/>
                              </w:divBdr>
                              <w:divsChild>
                                <w:div w:id="983967830">
                                  <w:marLeft w:val="0"/>
                                  <w:marRight w:val="0"/>
                                  <w:marTop w:val="0"/>
                                  <w:marBottom w:val="75"/>
                                  <w:divBdr>
                                    <w:top w:val="none" w:sz="0" w:space="0" w:color="auto"/>
                                    <w:left w:val="none" w:sz="0" w:space="0" w:color="auto"/>
                                    <w:bottom w:val="none" w:sz="0" w:space="0" w:color="auto"/>
                                    <w:right w:val="none" w:sz="0" w:space="0" w:color="auto"/>
                                  </w:divBdr>
                                  <w:divsChild>
                                    <w:div w:id="1001543037">
                                      <w:marLeft w:val="0"/>
                                      <w:marRight w:val="0"/>
                                      <w:marTop w:val="0"/>
                                      <w:marBottom w:val="0"/>
                                      <w:divBdr>
                                        <w:top w:val="none" w:sz="0" w:space="0" w:color="auto"/>
                                        <w:left w:val="none" w:sz="0" w:space="0" w:color="auto"/>
                                        <w:bottom w:val="none" w:sz="0" w:space="0" w:color="auto"/>
                                        <w:right w:val="none" w:sz="0" w:space="0" w:color="auto"/>
                                      </w:divBdr>
                                    </w:div>
                                  </w:divsChild>
                                </w:div>
                                <w:div w:id="138809531">
                                  <w:marLeft w:val="0"/>
                                  <w:marRight w:val="0"/>
                                  <w:marTop w:val="0"/>
                                  <w:marBottom w:val="75"/>
                                  <w:divBdr>
                                    <w:top w:val="none" w:sz="0" w:space="0" w:color="auto"/>
                                    <w:left w:val="none" w:sz="0" w:space="0" w:color="auto"/>
                                    <w:bottom w:val="none" w:sz="0" w:space="0" w:color="auto"/>
                                    <w:right w:val="none" w:sz="0" w:space="0" w:color="auto"/>
                                  </w:divBdr>
                                  <w:divsChild>
                                    <w:div w:id="1263029844">
                                      <w:marLeft w:val="0"/>
                                      <w:marRight w:val="0"/>
                                      <w:marTop w:val="0"/>
                                      <w:marBottom w:val="0"/>
                                      <w:divBdr>
                                        <w:top w:val="none" w:sz="0" w:space="0" w:color="auto"/>
                                        <w:left w:val="none" w:sz="0" w:space="0" w:color="auto"/>
                                        <w:bottom w:val="none" w:sz="0" w:space="0" w:color="auto"/>
                                        <w:right w:val="none" w:sz="0" w:space="0" w:color="auto"/>
                                      </w:divBdr>
                                    </w:div>
                                  </w:divsChild>
                                </w:div>
                                <w:div w:id="1845238347">
                                  <w:marLeft w:val="0"/>
                                  <w:marRight w:val="0"/>
                                  <w:marTop w:val="0"/>
                                  <w:marBottom w:val="75"/>
                                  <w:divBdr>
                                    <w:top w:val="none" w:sz="0" w:space="0" w:color="auto"/>
                                    <w:left w:val="none" w:sz="0" w:space="0" w:color="auto"/>
                                    <w:bottom w:val="none" w:sz="0" w:space="0" w:color="auto"/>
                                    <w:right w:val="none" w:sz="0" w:space="0" w:color="auto"/>
                                  </w:divBdr>
                                  <w:divsChild>
                                    <w:div w:id="38018536">
                                      <w:marLeft w:val="0"/>
                                      <w:marRight w:val="0"/>
                                      <w:marTop w:val="0"/>
                                      <w:marBottom w:val="0"/>
                                      <w:divBdr>
                                        <w:top w:val="none" w:sz="0" w:space="0" w:color="auto"/>
                                        <w:left w:val="none" w:sz="0" w:space="0" w:color="auto"/>
                                        <w:bottom w:val="none" w:sz="0" w:space="0" w:color="auto"/>
                                        <w:right w:val="none" w:sz="0" w:space="0" w:color="auto"/>
                                      </w:divBdr>
                                    </w:div>
                                  </w:divsChild>
                                </w:div>
                                <w:div w:id="565992015">
                                  <w:marLeft w:val="0"/>
                                  <w:marRight w:val="0"/>
                                  <w:marTop w:val="0"/>
                                  <w:marBottom w:val="75"/>
                                  <w:divBdr>
                                    <w:top w:val="none" w:sz="0" w:space="0" w:color="auto"/>
                                    <w:left w:val="none" w:sz="0" w:space="0" w:color="auto"/>
                                    <w:bottom w:val="none" w:sz="0" w:space="0" w:color="auto"/>
                                    <w:right w:val="none" w:sz="0" w:space="0" w:color="auto"/>
                                  </w:divBdr>
                                  <w:divsChild>
                                    <w:div w:id="547452537">
                                      <w:marLeft w:val="0"/>
                                      <w:marRight w:val="0"/>
                                      <w:marTop w:val="0"/>
                                      <w:marBottom w:val="0"/>
                                      <w:divBdr>
                                        <w:top w:val="none" w:sz="0" w:space="0" w:color="auto"/>
                                        <w:left w:val="none" w:sz="0" w:space="0" w:color="auto"/>
                                        <w:bottom w:val="none" w:sz="0" w:space="0" w:color="auto"/>
                                        <w:right w:val="none" w:sz="0" w:space="0" w:color="auto"/>
                                      </w:divBdr>
                                    </w:div>
                                  </w:divsChild>
                                </w:div>
                                <w:div w:id="702442338">
                                  <w:marLeft w:val="0"/>
                                  <w:marRight w:val="0"/>
                                  <w:marTop w:val="0"/>
                                  <w:marBottom w:val="75"/>
                                  <w:divBdr>
                                    <w:top w:val="none" w:sz="0" w:space="0" w:color="auto"/>
                                    <w:left w:val="none" w:sz="0" w:space="0" w:color="auto"/>
                                    <w:bottom w:val="none" w:sz="0" w:space="0" w:color="auto"/>
                                    <w:right w:val="none" w:sz="0" w:space="0" w:color="auto"/>
                                  </w:divBdr>
                                  <w:divsChild>
                                    <w:div w:id="95759164">
                                      <w:marLeft w:val="0"/>
                                      <w:marRight w:val="0"/>
                                      <w:marTop w:val="0"/>
                                      <w:marBottom w:val="0"/>
                                      <w:divBdr>
                                        <w:top w:val="none" w:sz="0" w:space="0" w:color="auto"/>
                                        <w:left w:val="none" w:sz="0" w:space="0" w:color="auto"/>
                                        <w:bottom w:val="none" w:sz="0" w:space="0" w:color="auto"/>
                                        <w:right w:val="none" w:sz="0" w:space="0" w:color="auto"/>
                                      </w:divBdr>
                                    </w:div>
                                  </w:divsChild>
                                </w:div>
                                <w:div w:id="1538619643">
                                  <w:marLeft w:val="0"/>
                                  <w:marRight w:val="0"/>
                                  <w:marTop w:val="0"/>
                                  <w:marBottom w:val="75"/>
                                  <w:divBdr>
                                    <w:top w:val="none" w:sz="0" w:space="0" w:color="auto"/>
                                    <w:left w:val="none" w:sz="0" w:space="0" w:color="auto"/>
                                    <w:bottom w:val="none" w:sz="0" w:space="0" w:color="auto"/>
                                    <w:right w:val="none" w:sz="0" w:space="0" w:color="auto"/>
                                  </w:divBdr>
                                  <w:divsChild>
                                    <w:div w:id="13769368">
                                      <w:marLeft w:val="0"/>
                                      <w:marRight w:val="0"/>
                                      <w:marTop w:val="0"/>
                                      <w:marBottom w:val="0"/>
                                      <w:divBdr>
                                        <w:top w:val="none" w:sz="0" w:space="0" w:color="auto"/>
                                        <w:left w:val="none" w:sz="0" w:space="0" w:color="auto"/>
                                        <w:bottom w:val="none" w:sz="0" w:space="0" w:color="auto"/>
                                        <w:right w:val="none" w:sz="0" w:space="0" w:color="auto"/>
                                      </w:divBdr>
                                    </w:div>
                                  </w:divsChild>
                                </w:div>
                                <w:div w:id="722676962">
                                  <w:marLeft w:val="0"/>
                                  <w:marRight w:val="0"/>
                                  <w:marTop w:val="0"/>
                                  <w:marBottom w:val="75"/>
                                  <w:divBdr>
                                    <w:top w:val="none" w:sz="0" w:space="0" w:color="auto"/>
                                    <w:left w:val="none" w:sz="0" w:space="0" w:color="auto"/>
                                    <w:bottom w:val="none" w:sz="0" w:space="0" w:color="auto"/>
                                    <w:right w:val="none" w:sz="0" w:space="0" w:color="auto"/>
                                  </w:divBdr>
                                  <w:divsChild>
                                    <w:div w:id="366805010">
                                      <w:marLeft w:val="0"/>
                                      <w:marRight w:val="0"/>
                                      <w:marTop w:val="0"/>
                                      <w:marBottom w:val="0"/>
                                      <w:divBdr>
                                        <w:top w:val="none" w:sz="0" w:space="0" w:color="auto"/>
                                        <w:left w:val="none" w:sz="0" w:space="0" w:color="auto"/>
                                        <w:bottom w:val="none" w:sz="0" w:space="0" w:color="auto"/>
                                        <w:right w:val="none" w:sz="0" w:space="0" w:color="auto"/>
                                      </w:divBdr>
                                    </w:div>
                                  </w:divsChild>
                                </w:div>
                                <w:div w:id="488447084">
                                  <w:marLeft w:val="0"/>
                                  <w:marRight w:val="0"/>
                                  <w:marTop w:val="0"/>
                                  <w:marBottom w:val="75"/>
                                  <w:divBdr>
                                    <w:top w:val="none" w:sz="0" w:space="0" w:color="auto"/>
                                    <w:left w:val="none" w:sz="0" w:space="0" w:color="auto"/>
                                    <w:bottom w:val="none" w:sz="0" w:space="0" w:color="auto"/>
                                    <w:right w:val="none" w:sz="0" w:space="0" w:color="auto"/>
                                  </w:divBdr>
                                  <w:divsChild>
                                    <w:div w:id="10094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35532">
                          <w:marLeft w:val="0"/>
                          <w:marRight w:val="0"/>
                          <w:marTop w:val="0"/>
                          <w:marBottom w:val="0"/>
                          <w:divBdr>
                            <w:top w:val="none" w:sz="0" w:space="0" w:color="auto"/>
                            <w:left w:val="none" w:sz="0" w:space="0" w:color="auto"/>
                            <w:bottom w:val="single" w:sz="24" w:space="2" w:color="770101"/>
                            <w:right w:val="none" w:sz="0" w:space="0" w:color="auto"/>
                          </w:divBdr>
                          <w:divsChild>
                            <w:div w:id="515777045">
                              <w:marLeft w:val="0"/>
                              <w:marRight w:val="0"/>
                              <w:marTop w:val="0"/>
                              <w:marBottom w:val="0"/>
                              <w:divBdr>
                                <w:top w:val="none" w:sz="0" w:space="0" w:color="auto"/>
                                <w:left w:val="none" w:sz="0" w:space="0" w:color="auto"/>
                                <w:bottom w:val="none" w:sz="0" w:space="0" w:color="auto"/>
                                <w:right w:val="none" w:sz="0" w:space="0" w:color="auto"/>
                              </w:divBdr>
                              <w:divsChild>
                                <w:div w:id="540821340">
                                  <w:marLeft w:val="0"/>
                                  <w:marRight w:val="0"/>
                                  <w:marTop w:val="0"/>
                                  <w:marBottom w:val="0"/>
                                  <w:divBdr>
                                    <w:top w:val="none" w:sz="0" w:space="0" w:color="auto"/>
                                    <w:left w:val="none" w:sz="0" w:space="0" w:color="auto"/>
                                    <w:bottom w:val="none" w:sz="0" w:space="0" w:color="auto"/>
                                    <w:right w:val="none" w:sz="0" w:space="0" w:color="auto"/>
                                  </w:divBdr>
                                  <w:divsChild>
                                    <w:div w:id="61271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2187">
                              <w:marLeft w:val="0"/>
                              <w:marRight w:val="0"/>
                              <w:marTop w:val="0"/>
                              <w:marBottom w:val="0"/>
                              <w:divBdr>
                                <w:top w:val="none" w:sz="0" w:space="0" w:color="auto"/>
                                <w:left w:val="none" w:sz="0" w:space="0" w:color="auto"/>
                                <w:bottom w:val="none" w:sz="0" w:space="0" w:color="auto"/>
                                <w:right w:val="none" w:sz="0" w:space="0" w:color="auto"/>
                              </w:divBdr>
                              <w:divsChild>
                                <w:div w:id="529295251">
                                  <w:marLeft w:val="0"/>
                                  <w:marRight w:val="0"/>
                                  <w:marTop w:val="0"/>
                                  <w:marBottom w:val="0"/>
                                  <w:divBdr>
                                    <w:top w:val="none" w:sz="0" w:space="0" w:color="auto"/>
                                    <w:left w:val="none" w:sz="0" w:space="0" w:color="auto"/>
                                    <w:bottom w:val="none" w:sz="0" w:space="0" w:color="auto"/>
                                    <w:right w:val="none" w:sz="0" w:space="0" w:color="auto"/>
                                  </w:divBdr>
                                  <w:divsChild>
                                    <w:div w:id="20683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048831">
                          <w:marLeft w:val="0"/>
                          <w:marRight w:val="0"/>
                          <w:marTop w:val="0"/>
                          <w:marBottom w:val="150"/>
                          <w:divBdr>
                            <w:top w:val="none" w:sz="0" w:space="0" w:color="auto"/>
                            <w:left w:val="none" w:sz="0" w:space="0" w:color="auto"/>
                            <w:bottom w:val="none" w:sz="0" w:space="0" w:color="auto"/>
                            <w:right w:val="none" w:sz="0" w:space="0" w:color="auto"/>
                          </w:divBdr>
                          <w:divsChild>
                            <w:div w:id="989670474">
                              <w:marLeft w:val="0"/>
                              <w:marRight w:val="0"/>
                              <w:marTop w:val="0"/>
                              <w:marBottom w:val="0"/>
                              <w:divBdr>
                                <w:top w:val="none" w:sz="0" w:space="0" w:color="auto"/>
                                <w:left w:val="none" w:sz="0" w:space="0" w:color="auto"/>
                                <w:bottom w:val="none" w:sz="0" w:space="0" w:color="auto"/>
                                <w:right w:val="none" w:sz="0" w:space="0" w:color="auto"/>
                              </w:divBdr>
                            </w:div>
                          </w:divsChild>
                        </w:div>
                        <w:div w:id="1333068076">
                          <w:marLeft w:val="0"/>
                          <w:marRight w:val="0"/>
                          <w:marTop w:val="0"/>
                          <w:marBottom w:val="0"/>
                          <w:divBdr>
                            <w:top w:val="none" w:sz="0" w:space="0" w:color="auto"/>
                            <w:left w:val="none" w:sz="0" w:space="0" w:color="auto"/>
                            <w:bottom w:val="none" w:sz="0" w:space="0" w:color="auto"/>
                            <w:right w:val="none" w:sz="0" w:space="0" w:color="auto"/>
                          </w:divBdr>
                          <w:divsChild>
                            <w:div w:id="500462385">
                              <w:marLeft w:val="0"/>
                              <w:marRight w:val="0"/>
                              <w:marTop w:val="0"/>
                              <w:marBottom w:val="0"/>
                              <w:divBdr>
                                <w:top w:val="none" w:sz="0" w:space="0" w:color="auto"/>
                                <w:left w:val="none" w:sz="0" w:space="0" w:color="auto"/>
                                <w:bottom w:val="none" w:sz="0" w:space="0" w:color="auto"/>
                                <w:right w:val="none" w:sz="0" w:space="0" w:color="auto"/>
                              </w:divBdr>
                              <w:divsChild>
                                <w:div w:id="1761438862">
                                  <w:marLeft w:val="0"/>
                                  <w:marRight w:val="0"/>
                                  <w:marTop w:val="0"/>
                                  <w:marBottom w:val="0"/>
                                  <w:divBdr>
                                    <w:top w:val="none" w:sz="0" w:space="0" w:color="auto"/>
                                    <w:left w:val="none" w:sz="0" w:space="0" w:color="auto"/>
                                    <w:bottom w:val="none" w:sz="0" w:space="0" w:color="auto"/>
                                    <w:right w:val="none" w:sz="0" w:space="0" w:color="auto"/>
                                  </w:divBdr>
                                  <w:divsChild>
                                    <w:div w:id="97668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135059">
                  <w:marLeft w:val="0"/>
                  <w:marRight w:val="0"/>
                  <w:marTop w:val="0"/>
                  <w:marBottom w:val="0"/>
                  <w:divBdr>
                    <w:top w:val="none" w:sz="0" w:space="0" w:color="auto"/>
                    <w:left w:val="none" w:sz="0" w:space="0" w:color="auto"/>
                    <w:bottom w:val="none" w:sz="0" w:space="0" w:color="auto"/>
                    <w:right w:val="none" w:sz="0" w:space="0" w:color="auto"/>
                  </w:divBdr>
                  <w:divsChild>
                    <w:div w:id="346062109">
                      <w:marLeft w:val="0"/>
                      <w:marRight w:val="0"/>
                      <w:marTop w:val="0"/>
                      <w:marBottom w:val="300"/>
                      <w:divBdr>
                        <w:top w:val="none" w:sz="0" w:space="0" w:color="auto"/>
                        <w:left w:val="none" w:sz="0" w:space="0" w:color="auto"/>
                        <w:bottom w:val="none" w:sz="0" w:space="0" w:color="auto"/>
                        <w:right w:val="none" w:sz="0" w:space="0" w:color="auto"/>
                      </w:divBdr>
                      <w:divsChild>
                        <w:div w:id="396166915">
                          <w:marLeft w:val="0"/>
                          <w:marRight w:val="0"/>
                          <w:marTop w:val="0"/>
                          <w:marBottom w:val="0"/>
                          <w:divBdr>
                            <w:top w:val="none" w:sz="0" w:space="0" w:color="auto"/>
                            <w:left w:val="none" w:sz="0" w:space="0" w:color="auto"/>
                            <w:bottom w:val="none" w:sz="0" w:space="0" w:color="auto"/>
                            <w:right w:val="none" w:sz="0" w:space="0" w:color="auto"/>
                          </w:divBdr>
                          <w:divsChild>
                            <w:div w:id="1708212257">
                              <w:marLeft w:val="0"/>
                              <w:marRight w:val="0"/>
                              <w:marTop w:val="0"/>
                              <w:marBottom w:val="0"/>
                              <w:divBdr>
                                <w:top w:val="none" w:sz="0" w:space="0" w:color="auto"/>
                                <w:left w:val="none" w:sz="0" w:space="0" w:color="auto"/>
                                <w:bottom w:val="single" w:sz="12" w:space="8" w:color="660000"/>
                                <w:right w:val="none" w:sz="0" w:space="0" w:color="auto"/>
                              </w:divBdr>
                              <w:divsChild>
                                <w:div w:id="2066174535">
                                  <w:marLeft w:val="0"/>
                                  <w:marRight w:val="0"/>
                                  <w:marTop w:val="0"/>
                                  <w:marBottom w:val="0"/>
                                  <w:divBdr>
                                    <w:top w:val="none" w:sz="0" w:space="0" w:color="auto"/>
                                    <w:left w:val="none" w:sz="0" w:space="0" w:color="auto"/>
                                    <w:bottom w:val="none" w:sz="0" w:space="0" w:color="auto"/>
                                    <w:right w:val="none" w:sz="0" w:space="0" w:color="auto"/>
                                  </w:divBdr>
                                  <w:divsChild>
                                    <w:div w:id="1976763365">
                                      <w:marLeft w:val="0"/>
                                      <w:marRight w:val="0"/>
                                      <w:marTop w:val="0"/>
                                      <w:marBottom w:val="0"/>
                                      <w:divBdr>
                                        <w:top w:val="none" w:sz="0" w:space="0" w:color="auto"/>
                                        <w:left w:val="none" w:sz="0" w:space="0" w:color="auto"/>
                                        <w:bottom w:val="none" w:sz="0" w:space="0" w:color="auto"/>
                                        <w:right w:val="none" w:sz="0" w:space="0" w:color="auto"/>
                                      </w:divBdr>
                                      <w:divsChild>
                                        <w:div w:id="74318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7002">
                                  <w:marLeft w:val="0"/>
                                  <w:marRight w:val="0"/>
                                  <w:marTop w:val="0"/>
                                  <w:marBottom w:val="210"/>
                                  <w:divBdr>
                                    <w:top w:val="none" w:sz="0" w:space="0" w:color="auto"/>
                                    <w:left w:val="none" w:sz="0" w:space="0" w:color="auto"/>
                                    <w:bottom w:val="none" w:sz="0" w:space="0" w:color="auto"/>
                                    <w:right w:val="none" w:sz="0" w:space="0" w:color="auto"/>
                                  </w:divBdr>
                                </w:div>
                                <w:div w:id="587278188">
                                  <w:marLeft w:val="0"/>
                                  <w:marRight w:val="0"/>
                                  <w:marTop w:val="0"/>
                                  <w:marBottom w:val="0"/>
                                  <w:divBdr>
                                    <w:top w:val="none" w:sz="0" w:space="0" w:color="auto"/>
                                    <w:left w:val="none" w:sz="0" w:space="0" w:color="auto"/>
                                    <w:bottom w:val="none" w:sz="0" w:space="0" w:color="auto"/>
                                    <w:right w:val="none" w:sz="0" w:space="0" w:color="auto"/>
                                  </w:divBdr>
                                  <w:divsChild>
                                    <w:div w:id="887687756">
                                      <w:marLeft w:val="0"/>
                                      <w:marRight w:val="0"/>
                                      <w:marTop w:val="0"/>
                                      <w:marBottom w:val="0"/>
                                      <w:divBdr>
                                        <w:top w:val="none" w:sz="0" w:space="0" w:color="auto"/>
                                        <w:left w:val="none" w:sz="0" w:space="0" w:color="auto"/>
                                        <w:bottom w:val="none" w:sz="0" w:space="0" w:color="auto"/>
                                        <w:right w:val="none" w:sz="0" w:space="0" w:color="auto"/>
                                      </w:divBdr>
                                    </w:div>
                                  </w:divsChild>
                                </w:div>
                                <w:div w:id="677006953">
                                  <w:marLeft w:val="0"/>
                                  <w:marRight w:val="0"/>
                                  <w:marTop w:val="0"/>
                                  <w:marBottom w:val="0"/>
                                  <w:divBdr>
                                    <w:top w:val="none" w:sz="0" w:space="0" w:color="auto"/>
                                    <w:left w:val="none" w:sz="0" w:space="0" w:color="auto"/>
                                    <w:bottom w:val="none" w:sz="0" w:space="0" w:color="auto"/>
                                    <w:right w:val="none" w:sz="0" w:space="0" w:color="auto"/>
                                  </w:divBdr>
                                  <w:divsChild>
                                    <w:div w:id="1903758938">
                                      <w:marLeft w:val="0"/>
                                      <w:marRight w:val="0"/>
                                      <w:marTop w:val="0"/>
                                      <w:marBottom w:val="0"/>
                                      <w:divBdr>
                                        <w:top w:val="none" w:sz="0" w:space="0" w:color="auto"/>
                                        <w:left w:val="none" w:sz="0" w:space="0" w:color="auto"/>
                                        <w:bottom w:val="none" w:sz="0" w:space="0" w:color="auto"/>
                                        <w:right w:val="none" w:sz="0" w:space="0" w:color="auto"/>
                                      </w:divBdr>
                                    </w:div>
                                  </w:divsChild>
                                </w:div>
                                <w:div w:id="827131653">
                                  <w:marLeft w:val="0"/>
                                  <w:marRight w:val="0"/>
                                  <w:marTop w:val="0"/>
                                  <w:marBottom w:val="0"/>
                                  <w:divBdr>
                                    <w:top w:val="none" w:sz="0" w:space="0" w:color="auto"/>
                                    <w:left w:val="none" w:sz="0" w:space="0" w:color="auto"/>
                                    <w:bottom w:val="none" w:sz="0" w:space="0" w:color="auto"/>
                                    <w:right w:val="none" w:sz="0" w:space="0" w:color="auto"/>
                                  </w:divBdr>
                                  <w:divsChild>
                                    <w:div w:id="5091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6084">
                              <w:marLeft w:val="0"/>
                              <w:marRight w:val="0"/>
                              <w:marTop w:val="0"/>
                              <w:marBottom w:val="0"/>
                              <w:divBdr>
                                <w:top w:val="none" w:sz="0" w:space="0" w:color="auto"/>
                                <w:left w:val="none" w:sz="0" w:space="0" w:color="auto"/>
                                <w:bottom w:val="single" w:sz="12" w:space="8" w:color="660000"/>
                                <w:right w:val="none" w:sz="0" w:space="0" w:color="auto"/>
                              </w:divBdr>
                              <w:divsChild>
                                <w:div w:id="348722330">
                                  <w:marLeft w:val="0"/>
                                  <w:marRight w:val="0"/>
                                  <w:marTop w:val="0"/>
                                  <w:marBottom w:val="0"/>
                                  <w:divBdr>
                                    <w:top w:val="none" w:sz="0" w:space="0" w:color="auto"/>
                                    <w:left w:val="none" w:sz="0" w:space="0" w:color="auto"/>
                                    <w:bottom w:val="none" w:sz="0" w:space="0" w:color="auto"/>
                                    <w:right w:val="none" w:sz="0" w:space="0" w:color="auto"/>
                                  </w:divBdr>
                                  <w:divsChild>
                                    <w:div w:id="1250702076">
                                      <w:marLeft w:val="0"/>
                                      <w:marRight w:val="0"/>
                                      <w:marTop w:val="0"/>
                                      <w:marBottom w:val="0"/>
                                      <w:divBdr>
                                        <w:top w:val="none" w:sz="0" w:space="0" w:color="auto"/>
                                        <w:left w:val="none" w:sz="0" w:space="0" w:color="auto"/>
                                        <w:bottom w:val="none" w:sz="0" w:space="0" w:color="auto"/>
                                        <w:right w:val="none" w:sz="0" w:space="0" w:color="auto"/>
                                      </w:divBdr>
                                      <w:divsChild>
                                        <w:div w:id="10603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85163">
                                  <w:marLeft w:val="0"/>
                                  <w:marRight w:val="0"/>
                                  <w:marTop w:val="0"/>
                                  <w:marBottom w:val="210"/>
                                  <w:divBdr>
                                    <w:top w:val="none" w:sz="0" w:space="0" w:color="auto"/>
                                    <w:left w:val="none" w:sz="0" w:space="0" w:color="auto"/>
                                    <w:bottom w:val="none" w:sz="0" w:space="0" w:color="auto"/>
                                    <w:right w:val="none" w:sz="0" w:space="0" w:color="auto"/>
                                  </w:divBdr>
                                </w:div>
                                <w:div w:id="1761098933">
                                  <w:marLeft w:val="0"/>
                                  <w:marRight w:val="0"/>
                                  <w:marTop w:val="0"/>
                                  <w:marBottom w:val="0"/>
                                  <w:divBdr>
                                    <w:top w:val="none" w:sz="0" w:space="0" w:color="auto"/>
                                    <w:left w:val="none" w:sz="0" w:space="0" w:color="auto"/>
                                    <w:bottom w:val="none" w:sz="0" w:space="0" w:color="auto"/>
                                    <w:right w:val="none" w:sz="0" w:space="0" w:color="auto"/>
                                  </w:divBdr>
                                  <w:divsChild>
                                    <w:div w:id="930967296">
                                      <w:marLeft w:val="0"/>
                                      <w:marRight w:val="0"/>
                                      <w:marTop w:val="0"/>
                                      <w:marBottom w:val="0"/>
                                      <w:divBdr>
                                        <w:top w:val="none" w:sz="0" w:space="0" w:color="auto"/>
                                        <w:left w:val="none" w:sz="0" w:space="0" w:color="auto"/>
                                        <w:bottom w:val="none" w:sz="0" w:space="0" w:color="auto"/>
                                        <w:right w:val="none" w:sz="0" w:space="0" w:color="auto"/>
                                      </w:divBdr>
                                    </w:div>
                                  </w:divsChild>
                                </w:div>
                                <w:div w:id="415595774">
                                  <w:marLeft w:val="0"/>
                                  <w:marRight w:val="0"/>
                                  <w:marTop w:val="0"/>
                                  <w:marBottom w:val="0"/>
                                  <w:divBdr>
                                    <w:top w:val="none" w:sz="0" w:space="0" w:color="auto"/>
                                    <w:left w:val="none" w:sz="0" w:space="0" w:color="auto"/>
                                    <w:bottom w:val="none" w:sz="0" w:space="0" w:color="auto"/>
                                    <w:right w:val="none" w:sz="0" w:space="0" w:color="auto"/>
                                  </w:divBdr>
                                  <w:divsChild>
                                    <w:div w:id="1935437649">
                                      <w:marLeft w:val="0"/>
                                      <w:marRight w:val="0"/>
                                      <w:marTop w:val="0"/>
                                      <w:marBottom w:val="0"/>
                                      <w:divBdr>
                                        <w:top w:val="none" w:sz="0" w:space="0" w:color="auto"/>
                                        <w:left w:val="none" w:sz="0" w:space="0" w:color="auto"/>
                                        <w:bottom w:val="none" w:sz="0" w:space="0" w:color="auto"/>
                                        <w:right w:val="none" w:sz="0" w:space="0" w:color="auto"/>
                                      </w:divBdr>
                                    </w:div>
                                  </w:divsChild>
                                </w:div>
                                <w:div w:id="1621187837">
                                  <w:marLeft w:val="0"/>
                                  <w:marRight w:val="0"/>
                                  <w:marTop w:val="0"/>
                                  <w:marBottom w:val="0"/>
                                  <w:divBdr>
                                    <w:top w:val="none" w:sz="0" w:space="0" w:color="auto"/>
                                    <w:left w:val="none" w:sz="0" w:space="0" w:color="auto"/>
                                    <w:bottom w:val="none" w:sz="0" w:space="0" w:color="auto"/>
                                    <w:right w:val="none" w:sz="0" w:space="0" w:color="auto"/>
                                  </w:divBdr>
                                  <w:divsChild>
                                    <w:div w:id="14386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81089">
                              <w:marLeft w:val="0"/>
                              <w:marRight w:val="0"/>
                              <w:marTop w:val="0"/>
                              <w:marBottom w:val="0"/>
                              <w:divBdr>
                                <w:top w:val="none" w:sz="0" w:space="0" w:color="auto"/>
                                <w:left w:val="none" w:sz="0" w:space="0" w:color="auto"/>
                                <w:bottom w:val="single" w:sz="12" w:space="8" w:color="660000"/>
                                <w:right w:val="none" w:sz="0" w:space="0" w:color="auto"/>
                              </w:divBdr>
                              <w:divsChild>
                                <w:div w:id="1833987746">
                                  <w:marLeft w:val="0"/>
                                  <w:marRight w:val="0"/>
                                  <w:marTop w:val="0"/>
                                  <w:marBottom w:val="0"/>
                                  <w:divBdr>
                                    <w:top w:val="none" w:sz="0" w:space="0" w:color="auto"/>
                                    <w:left w:val="none" w:sz="0" w:space="0" w:color="auto"/>
                                    <w:bottom w:val="none" w:sz="0" w:space="0" w:color="auto"/>
                                    <w:right w:val="none" w:sz="0" w:space="0" w:color="auto"/>
                                  </w:divBdr>
                                  <w:divsChild>
                                    <w:div w:id="2117940634">
                                      <w:marLeft w:val="0"/>
                                      <w:marRight w:val="0"/>
                                      <w:marTop w:val="0"/>
                                      <w:marBottom w:val="0"/>
                                      <w:divBdr>
                                        <w:top w:val="none" w:sz="0" w:space="0" w:color="auto"/>
                                        <w:left w:val="none" w:sz="0" w:space="0" w:color="auto"/>
                                        <w:bottom w:val="none" w:sz="0" w:space="0" w:color="auto"/>
                                        <w:right w:val="none" w:sz="0" w:space="0" w:color="auto"/>
                                      </w:divBdr>
                                      <w:divsChild>
                                        <w:div w:id="16993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80352">
                                  <w:marLeft w:val="0"/>
                                  <w:marRight w:val="0"/>
                                  <w:marTop w:val="0"/>
                                  <w:marBottom w:val="210"/>
                                  <w:divBdr>
                                    <w:top w:val="none" w:sz="0" w:space="0" w:color="auto"/>
                                    <w:left w:val="none" w:sz="0" w:space="0" w:color="auto"/>
                                    <w:bottom w:val="none" w:sz="0" w:space="0" w:color="auto"/>
                                    <w:right w:val="none" w:sz="0" w:space="0" w:color="auto"/>
                                  </w:divBdr>
                                </w:div>
                                <w:div w:id="854422872">
                                  <w:marLeft w:val="0"/>
                                  <w:marRight w:val="0"/>
                                  <w:marTop w:val="0"/>
                                  <w:marBottom w:val="0"/>
                                  <w:divBdr>
                                    <w:top w:val="none" w:sz="0" w:space="0" w:color="auto"/>
                                    <w:left w:val="none" w:sz="0" w:space="0" w:color="auto"/>
                                    <w:bottom w:val="none" w:sz="0" w:space="0" w:color="auto"/>
                                    <w:right w:val="none" w:sz="0" w:space="0" w:color="auto"/>
                                  </w:divBdr>
                                  <w:divsChild>
                                    <w:div w:id="1032656709">
                                      <w:marLeft w:val="0"/>
                                      <w:marRight w:val="0"/>
                                      <w:marTop w:val="0"/>
                                      <w:marBottom w:val="0"/>
                                      <w:divBdr>
                                        <w:top w:val="none" w:sz="0" w:space="0" w:color="auto"/>
                                        <w:left w:val="none" w:sz="0" w:space="0" w:color="auto"/>
                                        <w:bottom w:val="none" w:sz="0" w:space="0" w:color="auto"/>
                                        <w:right w:val="none" w:sz="0" w:space="0" w:color="auto"/>
                                      </w:divBdr>
                                    </w:div>
                                  </w:divsChild>
                                </w:div>
                                <w:div w:id="167137242">
                                  <w:marLeft w:val="0"/>
                                  <w:marRight w:val="0"/>
                                  <w:marTop w:val="0"/>
                                  <w:marBottom w:val="0"/>
                                  <w:divBdr>
                                    <w:top w:val="none" w:sz="0" w:space="0" w:color="auto"/>
                                    <w:left w:val="none" w:sz="0" w:space="0" w:color="auto"/>
                                    <w:bottom w:val="none" w:sz="0" w:space="0" w:color="auto"/>
                                    <w:right w:val="none" w:sz="0" w:space="0" w:color="auto"/>
                                  </w:divBdr>
                                  <w:divsChild>
                                    <w:div w:id="1225871626">
                                      <w:marLeft w:val="0"/>
                                      <w:marRight w:val="0"/>
                                      <w:marTop w:val="0"/>
                                      <w:marBottom w:val="0"/>
                                      <w:divBdr>
                                        <w:top w:val="none" w:sz="0" w:space="0" w:color="auto"/>
                                        <w:left w:val="none" w:sz="0" w:space="0" w:color="auto"/>
                                        <w:bottom w:val="none" w:sz="0" w:space="0" w:color="auto"/>
                                        <w:right w:val="none" w:sz="0" w:space="0" w:color="auto"/>
                                      </w:divBdr>
                                    </w:div>
                                  </w:divsChild>
                                </w:div>
                                <w:div w:id="1898128643">
                                  <w:marLeft w:val="0"/>
                                  <w:marRight w:val="0"/>
                                  <w:marTop w:val="0"/>
                                  <w:marBottom w:val="0"/>
                                  <w:divBdr>
                                    <w:top w:val="none" w:sz="0" w:space="0" w:color="auto"/>
                                    <w:left w:val="none" w:sz="0" w:space="0" w:color="auto"/>
                                    <w:bottom w:val="none" w:sz="0" w:space="0" w:color="auto"/>
                                    <w:right w:val="none" w:sz="0" w:space="0" w:color="auto"/>
                                  </w:divBdr>
                                  <w:divsChild>
                                    <w:div w:id="19718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53680">
                              <w:marLeft w:val="0"/>
                              <w:marRight w:val="0"/>
                              <w:marTop w:val="0"/>
                              <w:marBottom w:val="0"/>
                              <w:divBdr>
                                <w:top w:val="none" w:sz="0" w:space="0" w:color="auto"/>
                                <w:left w:val="none" w:sz="0" w:space="0" w:color="auto"/>
                                <w:bottom w:val="single" w:sz="12" w:space="8" w:color="660000"/>
                                <w:right w:val="none" w:sz="0" w:space="0" w:color="auto"/>
                              </w:divBdr>
                              <w:divsChild>
                                <w:div w:id="338968499">
                                  <w:marLeft w:val="0"/>
                                  <w:marRight w:val="0"/>
                                  <w:marTop w:val="0"/>
                                  <w:marBottom w:val="0"/>
                                  <w:divBdr>
                                    <w:top w:val="none" w:sz="0" w:space="0" w:color="auto"/>
                                    <w:left w:val="none" w:sz="0" w:space="0" w:color="auto"/>
                                    <w:bottom w:val="none" w:sz="0" w:space="0" w:color="auto"/>
                                    <w:right w:val="none" w:sz="0" w:space="0" w:color="auto"/>
                                  </w:divBdr>
                                  <w:divsChild>
                                    <w:div w:id="788280441">
                                      <w:marLeft w:val="0"/>
                                      <w:marRight w:val="0"/>
                                      <w:marTop w:val="0"/>
                                      <w:marBottom w:val="0"/>
                                      <w:divBdr>
                                        <w:top w:val="none" w:sz="0" w:space="0" w:color="auto"/>
                                        <w:left w:val="none" w:sz="0" w:space="0" w:color="auto"/>
                                        <w:bottom w:val="none" w:sz="0" w:space="0" w:color="auto"/>
                                        <w:right w:val="none" w:sz="0" w:space="0" w:color="auto"/>
                                      </w:divBdr>
                                      <w:divsChild>
                                        <w:div w:id="15147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568575">
                                  <w:marLeft w:val="0"/>
                                  <w:marRight w:val="0"/>
                                  <w:marTop w:val="0"/>
                                  <w:marBottom w:val="210"/>
                                  <w:divBdr>
                                    <w:top w:val="none" w:sz="0" w:space="0" w:color="auto"/>
                                    <w:left w:val="none" w:sz="0" w:space="0" w:color="auto"/>
                                    <w:bottom w:val="none" w:sz="0" w:space="0" w:color="auto"/>
                                    <w:right w:val="none" w:sz="0" w:space="0" w:color="auto"/>
                                  </w:divBdr>
                                </w:div>
                                <w:div w:id="1111827424">
                                  <w:marLeft w:val="0"/>
                                  <w:marRight w:val="0"/>
                                  <w:marTop w:val="0"/>
                                  <w:marBottom w:val="0"/>
                                  <w:divBdr>
                                    <w:top w:val="none" w:sz="0" w:space="0" w:color="auto"/>
                                    <w:left w:val="none" w:sz="0" w:space="0" w:color="auto"/>
                                    <w:bottom w:val="none" w:sz="0" w:space="0" w:color="auto"/>
                                    <w:right w:val="none" w:sz="0" w:space="0" w:color="auto"/>
                                  </w:divBdr>
                                  <w:divsChild>
                                    <w:div w:id="1716470744">
                                      <w:marLeft w:val="0"/>
                                      <w:marRight w:val="0"/>
                                      <w:marTop w:val="0"/>
                                      <w:marBottom w:val="0"/>
                                      <w:divBdr>
                                        <w:top w:val="none" w:sz="0" w:space="0" w:color="auto"/>
                                        <w:left w:val="none" w:sz="0" w:space="0" w:color="auto"/>
                                        <w:bottom w:val="none" w:sz="0" w:space="0" w:color="auto"/>
                                        <w:right w:val="none" w:sz="0" w:space="0" w:color="auto"/>
                                      </w:divBdr>
                                    </w:div>
                                  </w:divsChild>
                                </w:div>
                                <w:div w:id="1957056902">
                                  <w:marLeft w:val="0"/>
                                  <w:marRight w:val="0"/>
                                  <w:marTop w:val="0"/>
                                  <w:marBottom w:val="0"/>
                                  <w:divBdr>
                                    <w:top w:val="none" w:sz="0" w:space="0" w:color="auto"/>
                                    <w:left w:val="none" w:sz="0" w:space="0" w:color="auto"/>
                                    <w:bottom w:val="none" w:sz="0" w:space="0" w:color="auto"/>
                                    <w:right w:val="none" w:sz="0" w:space="0" w:color="auto"/>
                                  </w:divBdr>
                                  <w:divsChild>
                                    <w:div w:id="1610238717">
                                      <w:marLeft w:val="0"/>
                                      <w:marRight w:val="0"/>
                                      <w:marTop w:val="0"/>
                                      <w:marBottom w:val="0"/>
                                      <w:divBdr>
                                        <w:top w:val="none" w:sz="0" w:space="0" w:color="auto"/>
                                        <w:left w:val="none" w:sz="0" w:space="0" w:color="auto"/>
                                        <w:bottom w:val="none" w:sz="0" w:space="0" w:color="auto"/>
                                        <w:right w:val="none" w:sz="0" w:space="0" w:color="auto"/>
                                      </w:divBdr>
                                    </w:div>
                                  </w:divsChild>
                                </w:div>
                                <w:div w:id="617103590">
                                  <w:marLeft w:val="0"/>
                                  <w:marRight w:val="0"/>
                                  <w:marTop w:val="0"/>
                                  <w:marBottom w:val="0"/>
                                  <w:divBdr>
                                    <w:top w:val="none" w:sz="0" w:space="0" w:color="auto"/>
                                    <w:left w:val="none" w:sz="0" w:space="0" w:color="auto"/>
                                    <w:bottom w:val="none" w:sz="0" w:space="0" w:color="auto"/>
                                    <w:right w:val="none" w:sz="0" w:space="0" w:color="auto"/>
                                  </w:divBdr>
                                  <w:divsChild>
                                    <w:div w:id="7028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99585">
                              <w:marLeft w:val="0"/>
                              <w:marRight w:val="0"/>
                              <w:marTop w:val="0"/>
                              <w:marBottom w:val="0"/>
                              <w:divBdr>
                                <w:top w:val="none" w:sz="0" w:space="0" w:color="auto"/>
                                <w:left w:val="none" w:sz="0" w:space="0" w:color="auto"/>
                                <w:bottom w:val="single" w:sz="12" w:space="8" w:color="660000"/>
                                <w:right w:val="none" w:sz="0" w:space="0" w:color="auto"/>
                              </w:divBdr>
                              <w:divsChild>
                                <w:div w:id="114831806">
                                  <w:marLeft w:val="0"/>
                                  <w:marRight w:val="0"/>
                                  <w:marTop w:val="0"/>
                                  <w:marBottom w:val="0"/>
                                  <w:divBdr>
                                    <w:top w:val="none" w:sz="0" w:space="0" w:color="auto"/>
                                    <w:left w:val="none" w:sz="0" w:space="0" w:color="auto"/>
                                    <w:bottom w:val="none" w:sz="0" w:space="0" w:color="auto"/>
                                    <w:right w:val="none" w:sz="0" w:space="0" w:color="auto"/>
                                  </w:divBdr>
                                  <w:divsChild>
                                    <w:div w:id="660431906">
                                      <w:marLeft w:val="0"/>
                                      <w:marRight w:val="0"/>
                                      <w:marTop w:val="0"/>
                                      <w:marBottom w:val="0"/>
                                      <w:divBdr>
                                        <w:top w:val="none" w:sz="0" w:space="0" w:color="auto"/>
                                        <w:left w:val="none" w:sz="0" w:space="0" w:color="auto"/>
                                        <w:bottom w:val="none" w:sz="0" w:space="0" w:color="auto"/>
                                        <w:right w:val="none" w:sz="0" w:space="0" w:color="auto"/>
                                      </w:divBdr>
                                      <w:divsChild>
                                        <w:div w:id="13541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7407">
                                  <w:marLeft w:val="0"/>
                                  <w:marRight w:val="0"/>
                                  <w:marTop w:val="0"/>
                                  <w:marBottom w:val="210"/>
                                  <w:divBdr>
                                    <w:top w:val="none" w:sz="0" w:space="0" w:color="auto"/>
                                    <w:left w:val="none" w:sz="0" w:space="0" w:color="auto"/>
                                    <w:bottom w:val="none" w:sz="0" w:space="0" w:color="auto"/>
                                    <w:right w:val="none" w:sz="0" w:space="0" w:color="auto"/>
                                  </w:divBdr>
                                </w:div>
                                <w:div w:id="1900749188">
                                  <w:marLeft w:val="0"/>
                                  <w:marRight w:val="0"/>
                                  <w:marTop w:val="0"/>
                                  <w:marBottom w:val="0"/>
                                  <w:divBdr>
                                    <w:top w:val="none" w:sz="0" w:space="0" w:color="auto"/>
                                    <w:left w:val="none" w:sz="0" w:space="0" w:color="auto"/>
                                    <w:bottom w:val="none" w:sz="0" w:space="0" w:color="auto"/>
                                    <w:right w:val="none" w:sz="0" w:space="0" w:color="auto"/>
                                  </w:divBdr>
                                  <w:divsChild>
                                    <w:div w:id="388378860">
                                      <w:marLeft w:val="0"/>
                                      <w:marRight w:val="0"/>
                                      <w:marTop w:val="0"/>
                                      <w:marBottom w:val="0"/>
                                      <w:divBdr>
                                        <w:top w:val="none" w:sz="0" w:space="0" w:color="auto"/>
                                        <w:left w:val="none" w:sz="0" w:space="0" w:color="auto"/>
                                        <w:bottom w:val="none" w:sz="0" w:space="0" w:color="auto"/>
                                        <w:right w:val="none" w:sz="0" w:space="0" w:color="auto"/>
                                      </w:divBdr>
                                    </w:div>
                                  </w:divsChild>
                                </w:div>
                                <w:div w:id="23949383">
                                  <w:marLeft w:val="0"/>
                                  <w:marRight w:val="0"/>
                                  <w:marTop w:val="0"/>
                                  <w:marBottom w:val="0"/>
                                  <w:divBdr>
                                    <w:top w:val="none" w:sz="0" w:space="0" w:color="auto"/>
                                    <w:left w:val="none" w:sz="0" w:space="0" w:color="auto"/>
                                    <w:bottom w:val="none" w:sz="0" w:space="0" w:color="auto"/>
                                    <w:right w:val="none" w:sz="0" w:space="0" w:color="auto"/>
                                  </w:divBdr>
                                  <w:divsChild>
                                    <w:div w:id="1730153012">
                                      <w:marLeft w:val="0"/>
                                      <w:marRight w:val="0"/>
                                      <w:marTop w:val="0"/>
                                      <w:marBottom w:val="0"/>
                                      <w:divBdr>
                                        <w:top w:val="none" w:sz="0" w:space="0" w:color="auto"/>
                                        <w:left w:val="none" w:sz="0" w:space="0" w:color="auto"/>
                                        <w:bottom w:val="none" w:sz="0" w:space="0" w:color="auto"/>
                                        <w:right w:val="none" w:sz="0" w:space="0" w:color="auto"/>
                                      </w:divBdr>
                                    </w:div>
                                  </w:divsChild>
                                </w:div>
                                <w:div w:id="795561125">
                                  <w:marLeft w:val="0"/>
                                  <w:marRight w:val="0"/>
                                  <w:marTop w:val="0"/>
                                  <w:marBottom w:val="0"/>
                                  <w:divBdr>
                                    <w:top w:val="none" w:sz="0" w:space="0" w:color="auto"/>
                                    <w:left w:val="none" w:sz="0" w:space="0" w:color="auto"/>
                                    <w:bottom w:val="none" w:sz="0" w:space="0" w:color="auto"/>
                                    <w:right w:val="none" w:sz="0" w:space="0" w:color="auto"/>
                                  </w:divBdr>
                                  <w:divsChild>
                                    <w:div w:id="18692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438940">
                      <w:marLeft w:val="0"/>
                      <w:marRight w:val="0"/>
                      <w:marTop w:val="0"/>
                      <w:marBottom w:val="0"/>
                      <w:divBdr>
                        <w:top w:val="none" w:sz="0" w:space="0" w:color="auto"/>
                        <w:left w:val="none" w:sz="0" w:space="0" w:color="auto"/>
                        <w:bottom w:val="none" w:sz="0" w:space="0" w:color="auto"/>
                        <w:right w:val="none" w:sz="0" w:space="0" w:color="auto"/>
                      </w:divBdr>
                      <w:divsChild>
                        <w:div w:id="1004092652">
                          <w:marLeft w:val="0"/>
                          <w:marRight w:val="0"/>
                          <w:marTop w:val="0"/>
                          <w:marBottom w:val="0"/>
                          <w:divBdr>
                            <w:top w:val="none" w:sz="0" w:space="0" w:color="auto"/>
                            <w:left w:val="none" w:sz="0" w:space="0" w:color="auto"/>
                            <w:bottom w:val="none" w:sz="0" w:space="0" w:color="auto"/>
                            <w:right w:val="none" w:sz="0" w:space="0" w:color="auto"/>
                          </w:divBdr>
                          <w:divsChild>
                            <w:div w:id="1202282953">
                              <w:marLeft w:val="0"/>
                              <w:marRight w:val="0"/>
                              <w:marTop w:val="0"/>
                              <w:marBottom w:val="0"/>
                              <w:divBdr>
                                <w:top w:val="none" w:sz="0" w:space="0" w:color="auto"/>
                                <w:left w:val="none" w:sz="0" w:space="0" w:color="auto"/>
                                <w:bottom w:val="single" w:sz="6" w:space="8" w:color="000000"/>
                                <w:right w:val="none" w:sz="0" w:space="0" w:color="auto"/>
                              </w:divBdr>
                              <w:divsChild>
                                <w:div w:id="1711958064">
                                  <w:marLeft w:val="0"/>
                                  <w:marRight w:val="0"/>
                                  <w:marTop w:val="0"/>
                                  <w:marBottom w:val="0"/>
                                  <w:divBdr>
                                    <w:top w:val="none" w:sz="0" w:space="0" w:color="auto"/>
                                    <w:left w:val="none" w:sz="0" w:space="0" w:color="auto"/>
                                    <w:bottom w:val="none" w:sz="0" w:space="0" w:color="auto"/>
                                    <w:right w:val="none" w:sz="0" w:space="0" w:color="auto"/>
                                  </w:divBdr>
                                </w:div>
                                <w:div w:id="1542521789">
                                  <w:marLeft w:val="0"/>
                                  <w:marRight w:val="0"/>
                                  <w:marTop w:val="0"/>
                                  <w:marBottom w:val="0"/>
                                  <w:divBdr>
                                    <w:top w:val="none" w:sz="0" w:space="0" w:color="auto"/>
                                    <w:left w:val="none" w:sz="0" w:space="0" w:color="auto"/>
                                    <w:bottom w:val="none" w:sz="0" w:space="0" w:color="auto"/>
                                    <w:right w:val="none" w:sz="0" w:space="0" w:color="auto"/>
                                  </w:divBdr>
                                  <w:divsChild>
                                    <w:div w:id="728118778">
                                      <w:marLeft w:val="0"/>
                                      <w:marRight w:val="0"/>
                                      <w:marTop w:val="0"/>
                                      <w:marBottom w:val="0"/>
                                      <w:divBdr>
                                        <w:top w:val="none" w:sz="0" w:space="0" w:color="auto"/>
                                        <w:left w:val="none" w:sz="0" w:space="0" w:color="auto"/>
                                        <w:bottom w:val="none" w:sz="0" w:space="0" w:color="auto"/>
                                        <w:right w:val="none" w:sz="0" w:space="0" w:color="auto"/>
                                      </w:divBdr>
                                    </w:div>
                                  </w:divsChild>
                                </w:div>
                                <w:div w:id="1133327719">
                                  <w:marLeft w:val="0"/>
                                  <w:marRight w:val="0"/>
                                  <w:marTop w:val="0"/>
                                  <w:marBottom w:val="0"/>
                                  <w:divBdr>
                                    <w:top w:val="none" w:sz="0" w:space="0" w:color="auto"/>
                                    <w:left w:val="none" w:sz="0" w:space="0" w:color="auto"/>
                                    <w:bottom w:val="none" w:sz="0" w:space="0" w:color="auto"/>
                                    <w:right w:val="none" w:sz="0" w:space="0" w:color="auto"/>
                                  </w:divBdr>
                                  <w:divsChild>
                                    <w:div w:id="2079202604">
                                      <w:marLeft w:val="0"/>
                                      <w:marRight w:val="0"/>
                                      <w:marTop w:val="0"/>
                                      <w:marBottom w:val="0"/>
                                      <w:divBdr>
                                        <w:top w:val="none" w:sz="0" w:space="0" w:color="auto"/>
                                        <w:left w:val="none" w:sz="0" w:space="0" w:color="auto"/>
                                        <w:bottom w:val="none" w:sz="0" w:space="0" w:color="auto"/>
                                        <w:right w:val="none" w:sz="0" w:space="0" w:color="auto"/>
                                      </w:divBdr>
                                    </w:div>
                                  </w:divsChild>
                                </w:div>
                                <w:div w:id="1435007683">
                                  <w:marLeft w:val="0"/>
                                  <w:marRight w:val="0"/>
                                  <w:marTop w:val="0"/>
                                  <w:marBottom w:val="0"/>
                                  <w:divBdr>
                                    <w:top w:val="none" w:sz="0" w:space="0" w:color="auto"/>
                                    <w:left w:val="none" w:sz="0" w:space="0" w:color="auto"/>
                                    <w:bottom w:val="none" w:sz="0" w:space="0" w:color="auto"/>
                                    <w:right w:val="none" w:sz="0" w:space="0" w:color="auto"/>
                                  </w:divBdr>
                                </w:div>
                              </w:divsChild>
                            </w:div>
                            <w:div w:id="1785733258">
                              <w:marLeft w:val="0"/>
                              <w:marRight w:val="0"/>
                              <w:marTop w:val="0"/>
                              <w:marBottom w:val="0"/>
                              <w:divBdr>
                                <w:top w:val="none" w:sz="0" w:space="0" w:color="auto"/>
                                <w:left w:val="none" w:sz="0" w:space="0" w:color="auto"/>
                                <w:bottom w:val="single" w:sz="6" w:space="8" w:color="000000"/>
                                <w:right w:val="none" w:sz="0" w:space="0" w:color="auto"/>
                              </w:divBdr>
                              <w:divsChild>
                                <w:div w:id="2041853235">
                                  <w:marLeft w:val="0"/>
                                  <w:marRight w:val="0"/>
                                  <w:marTop w:val="0"/>
                                  <w:marBottom w:val="0"/>
                                  <w:divBdr>
                                    <w:top w:val="none" w:sz="0" w:space="0" w:color="auto"/>
                                    <w:left w:val="none" w:sz="0" w:space="0" w:color="auto"/>
                                    <w:bottom w:val="none" w:sz="0" w:space="0" w:color="auto"/>
                                    <w:right w:val="none" w:sz="0" w:space="0" w:color="auto"/>
                                  </w:divBdr>
                                </w:div>
                                <w:div w:id="237179838">
                                  <w:marLeft w:val="0"/>
                                  <w:marRight w:val="0"/>
                                  <w:marTop w:val="0"/>
                                  <w:marBottom w:val="0"/>
                                  <w:divBdr>
                                    <w:top w:val="none" w:sz="0" w:space="0" w:color="auto"/>
                                    <w:left w:val="none" w:sz="0" w:space="0" w:color="auto"/>
                                    <w:bottom w:val="none" w:sz="0" w:space="0" w:color="auto"/>
                                    <w:right w:val="none" w:sz="0" w:space="0" w:color="auto"/>
                                  </w:divBdr>
                                  <w:divsChild>
                                    <w:div w:id="2123843836">
                                      <w:marLeft w:val="0"/>
                                      <w:marRight w:val="0"/>
                                      <w:marTop w:val="0"/>
                                      <w:marBottom w:val="0"/>
                                      <w:divBdr>
                                        <w:top w:val="none" w:sz="0" w:space="0" w:color="auto"/>
                                        <w:left w:val="none" w:sz="0" w:space="0" w:color="auto"/>
                                        <w:bottom w:val="none" w:sz="0" w:space="0" w:color="auto"/>
                                        <w:right w:val="none" w:sz="0" w:space="0" w:color="auto"/>
                                      </w:divBdr>
                                    </w:div>
                                  </w:divsChild>
                                </w:div>
                                <w:div w:id="505554818">
                                  <w:marLeft w:val="0"/>
                                  <w:marRight w:val="0"/>
                                  <w:marTop w:val="0"/>
                                  <w:marBottom w:val="0"/>
                                  <w:divBdr>
                                    <w:top w:val="none" w:sz="0" w:space="0" w:color="auto"/>
                                    <w:left w:val="none" w:sz="0" w:space="0" w:color="auto"/>
                                    <w:bottom w:val="none" w:sz="0" w:space="0" w:color="auto"/>
                                    <w:right w:val="none" w:sz="0" w:space="0" w:color="auto"/>
                                  </w:divBdr>
                                  <w:divsChild>
                                    <w:div w:id="1951082366">
                                      <w:marLeft w:val="0"/>
                                      <w:marRight w:val="0"/>
                                      <w:marTop w:val="0"/>
                                      <w:marBottom w:val="0"/>
                                      <w:divBdr>
                                        <w:top w:val="none" w:sz="0" w:space="0" w:color="auto"/>
                                        <w:left w:val="none" w:sz="0" w:space="0" w:color="auto"/>
                                        <w:bottom w:val="none" w:sz="0" w:space="0" w:color="auto"/>
                                        <w:right w:val="none" w:sz="0" w:space="0" w:color="auto"/>
                                      </w:divBdr>
                                    </w:div>
                                  </w:divsChild>
                                </w:div>
                                <w:div w:id="884485643">
                                  <w:marLeft w:val="0"/>
                                  <w:marRight w:val="0"/>
                                  <w:marTop w:val="0"/>
                                  <w:marBottom w:val="0"/>
                                  <w:divBdr>
                                    <w:top w:val="none" w:sz="0" w:space="0" w:color="auto"/>
                                    <w:left w:val="none" w:sz="0" w:space="0" w:color="auto"/>
                                    <w:bottom w:val="none" w:sz="0" w:space="0" w:color="auto"/>
                                    <w:right w:val="none" w:sz="0" w:space="0" w:color="auto"/>
                                  </w:divBdr>
                                </w:div>
                              </w:divsChild>
                            </w:div>
                            <w:div w:id="1883127226">
                              <w:marLeft w:val="0"/>
                              <w:marRight w:val="0"/>
                              <w:marTop w:val="0"/>
                              <w:marBottom w:val="0"/>
                              <w:divBdr>
                                <w:top w:val="none" w:sz="0" w:space="0" w:color="auto"/>
                                <w:left w:val="none" w:sz="0" w:space="0" w:color="auto"/>
                                <w:bottom w:val="single" w:sz="6" w:space="8" w:color="000000"/>
                                <w:right w:val="none" w:sz="0" w:space="0" w:color="auto"/>
                              </w:divBdr>
                              <w:divsChild>
                                <w:div w:id="1430194391">
                                  <w:marLeft w:val="0"/>
                                  <w:marRight w:val="0"/>
                                  <w:marTop w:val="0"/>
                                  <w:marBottom w:val="0"/>
                                  <w:divBdr>
                                    <w:top w:val="none" w:sz="0" w:space="0" w:color="auto"/>
                                    <w:left w:val="none" w:sz="0" w:space="0" w:color="auto"/>
                                    <w:bottom w:val="none" w:sz="0" w:space="0" w:color="auto"/>
                                    <w:right w:val="none" w:sz="0" w:space="0" w:color="auto"/>
                                  </w:divBdr>
                                </w:div>
                                <w:div w:id="1990281734">
                                  <w:marLeft w:val="0"/>
                                  <w:marRight w:val="0"/>
                                  <w:marTop w:val="0"/>
                                  <w:marBottom w:val="0"/>
                                  <w:divBdr>
                                    <w:top w:val="none" w:sz="0" w:space="0" w:color="auto"/>
                                    <w:left w:val="none" w:sz="0" w:space="0" w:color="auto"/>
                                    <w:bottom w:val="none" w:sz="0" w:space="0" w:color="auto"/>
                                    <w:right w:val="none" w:sz="0" w:space="0" w:color="auto"/>
                                  </w:divBdr>
                                  <w:divsChild>
                                    <w:div w:id="727072869">
                                      <w:marLeft w:val="0"/>
                                      <w:marRight w:val="0"/>
                                      <w:marTop w:val="0"/>
                                      <w:marBottom w:val="0"/>
                                      <w:divBdr>
                                        <w:top w:val="none" w:sz="0" w:space="0" w:color="auto"/>
                                        <w:left w:val="none" w:sz="0" w:space="0" w:color="auto"/>
                                        <w:bottom w:val="none" w:sz="0" w:space="0" w:color="auto"/>
                                        <w:right w:val="none" w:sz="0" w:space="0" w:color="auto"/>
                                      </w:divBdr>
                                    </w:div>
                                  </w:divsChild>
                                </w:div>
                                <w:div w:id="570503009">
                                  <w:marLeft w:val="0"/>
                                  <w:marRight w:val="0"/>
                                  <w:marTop w:val="0"/>
                                  <w:marBottom w:val="0"/>
                                  <w:divBdr>
                                    <w:top w:val="none" w:sz="0" w:space="0" w:color="auto"/>
                                    <w:left w:val="none" w:sz="0" w:space="0" w:color="auto"/>
                                    <w:bottom w:val="none" w:sz="0" w:space="0" w:color="auto"/>
                                    <w:right w:val="none" w:sz="0" w:space="0" w:color="auto"/>
                                  </w:divBdr>
                                  <w:divsChild>
                                    <w:div w:id="1483960852">
                                      <w:marLeft w:val="0"/>
                                      <w:marRight w:val="0"/>
                                      <w:marTop w:val="0"/>
                                      <w:marBottom w:val="0"/>
                                      <w:divBdr>
                                        <w:top w:val="none" w:sz="0" w:space="0" w:color="auto"/>
                                        <w:left w:val="none" w:sz="0" w:space="0" w:color="auto"/>
                                        <w:bottom w:val="none" w:sz="0" w:space="0" w:color="auto"/>
                                        <w:right w:val="none" w:sz="0" w:space="0" w:color="auto"/>
                                      </w:divBdr>
                                    </w:div>
                                  </w:divsChild>
                                </w:div>
                                <w:div w:id="863589922">
                                  <w:marLeft w:val="0"/>
                                  <w:marRight w:val="0"/>
                                  <w:marTop w:val="0"/>
                                  <w:marBottom w:val="0"/>
                                  <w:divBdr>
                                    <w:top w:val="none" w:sz="0" w:space="0" w:color="auto"/>
                                    <w:left w:val="none" w:sz="0" w:space="0" w:color="auto"/>
                                    <w:bottom w:val="none" w:sz="0" w:space="0" w:color="auto"/>
                                    <w:right w:val="none" w:sz="0" w:space="0" w:color="auto"/>
                                  </w:divBdr>
                                </w:div>
                              </w:divsChild>
                            </w:div>
                            <w:div w:id="125587955">
                              <w:marLeft w:val="0"/>
                              <w:marRight w:val="0"/>
                              <w:marTop w:val="0"/>
                              <w:marBottom w:val="0"/>
                              <w:divBdr>
                                <w:top w:val="none" w:sz="0" w:space="0" w:color="auto"/>
                                <w:left w:val="none" w:sz="0" w:space="0" w:color="auto"/>
                                <w:bottom w:val="single" w:sz="6" w:space="8" w:color="000000"/>
                                <w:right w:val="none" w:sz="0" w:space="0" w:color="auto"/>
                              </w:divBdr>
                              <w:divsChild>
                                <w:div w:id="631058568">
                                  <w:marLeft w:val="0"/>
                                  <w:marRight w:val="0"/>
                                  <w:marTop w:val="0"/>
                                  <w:marBottom w:val="0"/>
                                  <w:divBdr>
                                    <w:top w:val="none" w:sz="0" w:space="0" w:color="auto"/>
                                    <w:left w:val="none" w:sz="0" w:space="0" w:color="auto"/>
                                    <w:bottom w:val="none" w:sz="0" w:space="0" w:color="auto"/>
                                    <w:right w:val="none" w:sz="0" w:space="0" w:color="auto"/>
                                  </w:divBdr>
                                </w:div>
                                <w:div w:id="4940885">
                                  <w:marLeft w:val="0"/>
                                  <w:marRight w:val="0"/>
                                  <w:marTop w:val="0"/>
                                  <w:marBottom w:val="0"/>
                                  <w:divBdr>
                                    <w:top w:val="none" w:sz="0" w:space="0" w:color="auto"/>
                                    <w:left w:val="none" w:sz="0" w:space="0" w:color="auto"/>
                                    <w:bottom w:val="none" w:sz="0" w:space="0" w:color="auto"/>
                                    <w:right w:val="none" w:sz="0" w:space="0" w:color="auto"/>
                                  </w:divBdr>
                                  <w:divsChild>
                                    <w:div w:id="2000037207">
                                      <w:marLeft w:val="0"/>
                                      <w:marRight w:val="0"/>
                                      <w:marTop w:val="0"/>
                                      <w:marBottom w:val="0"/>
                                      <w:divBdr>
                                        <w:top w:val="none" w:sz="0" w:space="0" w:color="auto"/>
                                        <w:left w:val="none" w:sz="0" w:space="0" w:color="auto"/>
                                        <w:bottom w:val="none" w:sz="0" w:space="0" w:color="auto"/>
                                        <w:right w:val="none" w:sz="0" w:space="0" w:color="auto"/>
                                      </w:divBdr>
                                    </w:div>
                                  </w:divsChild>
                                </w:div>
                                <w:div w:id="1489055286">
                                  <w:marLeft w:val="0"/>
                                  <w:marRight w:val="0"/>
                                  <w:marTop w:val="0"/>
                                  <w:marBottom w:val="0"/>
                                  <w:divBdr>
                                    <w:top w:val="none" w:sz="0" w:space="0" w:color="auto"/>
                                    <w:left w:val="none" w:sz="0" w:space="0" w:color="auto"/>
                                    <w:bottom w:val="none" w:sz="0" w:space="0" w:color="auto"/>
                                    <w:right w:val="none" w:sz="0" w:space="0" w:color="auto"/>
                                  </w:divBdr>
                                  <w:divsChild>
                                    <w:div w:id="923489985">
                                      <w:marLeft w:val="0"/>
                                      <w:marRight w:val="0"/>
                                      <w:marTop w:val="0"/>
                                      <w:marBottom w:val="0"/>
                                      <w:divBdr>
                                        <w:top w:val="none" w:sz="0" w:space="0" w:color="auto"/>
                                        <w:left w:val="none" w:sz="0" w:space="0" w:color="auto"/>
                                        <w:bottom w:val="none" w:sz="0" w:space="0" w:color="auto"/>
                                        <w:right w:val="none" w:sz="0" w:space="0" w:color="auto"/>
                                      </w:divBdr>
                                    </w:div>
                                  </w:divsChild>
                                </w:div>
                                <w:div w:id="1678573765">
                                  <w:marLeft w:val="0"/>
                                  <w:marRight w:val="0"/>
                                  <w:marTop w:val="0"/>
                                  <w:marBottom w:val="0"/>
                                  <w:divBdr>
                                    <w:top w:val="none" w:sz="0" w:space="0" w:color="auto"/>
                                    <w:left w:val="none" w:sz="0" w:space="0" w:color="auto"/>
                                    <w:bottom w:val="none" w:sz="0" w:space="0" w:color="auto"/>
                                    <w:right w:val="none" w:sz="0" w:space="0" w:color="auto"/>
                                  </w:divBdr>
                                </w:div>
                              </w:divsChild>
                            </w:div>
                            <w:div w:id="1608806137">
                              <w:marLeft w:val="0"/>
                              <w:marRight w:val="0"/>
                              <w:marTop w:val="0"/>
                              <w:marBottom w:val="0"/>
                              <w:divBdr>
                                <w:top w:val="none" w:sz="0" w:space="0" w:color="auto"/>
                                <w:left w:val="none" w:sz="0" w:space="0" w:color="auto"/>
                                <w:bottom w:val="single" w:sz="6" w:space="8" w:color="000000"/>
                                <w:right w:val="none" w:sz="0" w:space="0" w:color="auto"/>
                              </w:divBdr>
                              <w:divsChild>
                                <w:div w:id="20709621">
                                  <w:marLeft w:val="0"/>
                                  <w:marRight w:val="0"/>
                                  <w:marTop w:val="0"/>
                                  <w:marBottom w:val="0"/>
                                  <w:divBdr>
                                    <w:top w:val="none" w:sz="0" w:space="0" w:color="auto"/>
                                    <w:left w:val="none" w:sz="0" w:space="0" w:color="auto"/>
                                    <w:bottom w:val="none" w:sz="0" w:space="0" w:color="auto"/>
                                    <w:right w:val="none" w:sz="0" w:space="0" w:color="auto"/>
                                  </w:divBdr>
                                </w:div>
                                <w:div w:id="286857083">
                                  <w:marLeft w:val="0"/>
                                  <w:marRight w:val="0"/>
                                  <w:marTop w:val="0"/>
                                  <w:marBottom w:val="0"/>
                                  <w:divBdr>
                                    <w:top w:val="none" w:sz="0" w:space="0" w:color="auto"/>
                                    <w:left w:val="none" w:sz="0" w:space="0" w:color="auto"/>
                                    <w:bottom w:val="none" w:sz="0" w:space="0" w:color="auto"/>
                                    <w:right w:val="none" w:sz="0" w:space="0" w:color="auto"/>
                                  </w:divBdr>
                                  <w:divsChild>
                                    <w:div w:id="1072585535">
                                      <w:marLeft w:val="0"/>
                                      <w:marRight w:val="0"/>
                                      <w:marTop w:val="0"/>
                                      <w:marBottom w:val="0"/>
                                      <w:divBdr>
                                        <w:top w:val="none" w:sz="0" w:space="0" w:color="auto"/>
                                        <w:left w:val="none" w:sz="0" w:space="0" w:color="auto"/>
                                        <w:bottom w:val="none" w:sz="0" w:space="0" w:color="auto"/>
                                        <w:right w:val="none" w:sz="0" w:space="0" w:color="auto"/>
                                      </w:divBdr>
                                    </w:div>
                                  </w:divsChild>
                                </w:div>
                                <w:div w:id="817692721">
                                  <w:marLeft w:val="0"/>
                                  <w:marRight w:val="0"/>
                                  <w:marTop w:val="0"/>
                                  <w:marBottom w:val="0"/>
                                  <w:divBdr>
                                    <w:top w:val="none" w:sz="0" w:space="0" w:color="auto"/>
                                    <w:left w:val="none" w:sz="0" w:space="0" w:color="auto"/>
                                    <w:bottom w:val="none" w:sz="0" w:space="0" w:color="auto"/>
                                    <w:right w:val="none" w:sz="0" w:space="0" w:color="auto"/>
                                  </w:divBdr>
                                  <w:divsChild>
                                    <w:div w:id="1712195012">
                                      <w:marLeft w:val="0"/>
                                      <w:marRight w:val="0"/>
                                      <w:marTop w:val="0"/>
                                      <w:marBottom w:val="0"/>
                                      <w:divBdr>
                                        <w:top w:val="none" w:sz="0" w:space="0" w:color="auto"/>
                                        <w:left w:val="none" w:sz="0" w:space="0" w:color="auto"/>
                                        <w:bottom w:val="none" w:sz="0" w:space="0" w:color="auto"/>
                                        <w:right w:val="none" w:sz="0" w:space="0" w:color="auto"/>
                                      </w:divBdr>
                                    </w:div>
                                  </w:divsChild>
                                </w:div>
                                <w:div w:id="1922176668">
                                  <w:marLeft w:val="0"/>
                                  <w:marRight w:val="0"/>
                                  <w:marTop w:val="0"/>
                                  <w:marBottom w:val="0"/>
                                  <w:divBdr>
                                    <w:top w:val="none" w:sz="0" w:space="0" w:color="auto"/>
                                    <w:left w:val="none" w:sz="0" w:space="0" w:color="auto"/>
                                    <w:bottom w:val="none" w:sz="0" w:space="0" w:color="auto"/>
                                    <w:right w:val="none" w:sz="0" w:space="0" w:color="auto"/>
                                  </w:divBdr>
                                </w:div>
                              </w:divsChild>
                            </w:div>
                            <w:div w:id="1149128093">
                              <w:marLeft w:val="0"/>
                              <w:marRight w:val="0"/>
                              <w:marTop w:val="0"/>
                              <w:marBottom w:val="0"/>
                              <w:divBdr>
                                <w:top w:val="none" w:sz="0" w:space="0" w:color="auto"/>
                                <w:left w:val="none" w:sz="0" w:space="0" w:color="auto"/>
                                <w:bottom w:val="single" w:sz="6" w:space="8" w:color="000000"/>
                                <w:right w:val="none" w:sz="0" w:space="0" w:color="auto"/>
                              </w:divBdr>
                              <w:divsChild>
                                <w:div w:id="1897157299">
                                  <w:marLeft w:val="0"/>
                                  <w:marRight w:val="0"/>
                                  <w:marTop w:val="0"/>
                                  <w:marBottom w:val="0"/>
                                  <w:divBdr>
                                    <w:top w:val="none" w:sz="0" w:space="0" w:color="auto"/>
                                    <w:left w:val="none" w:sz="0" w:space="0" w:color="auto"/>
                                    <w:bottom w:val="none" w:sz="0" w:space="0" w:color="auto"/>
                                    <w:right w:val="none" w:sz="0" w:space="0" w:color="auto"/>
                                  </w:divBdr>
                                </w:div>
                                <w:div w:id="1901667937">
                                  <w:marLeft w:val="0"/>
                                  <w:marRight w:val="0"/>
                                  <w:marTop w:val="0"/>
                                  <w:marBottom w:val="0"/>
                                  <w:divBdr>
                                    <w:top w:val="none" w:sz="0" w:space="0" w:color="auto"/>
                                    <w:left w:val="none" w:sz="0" w:space="0" w:color="auto"/>
                                    <w:bottom w:val="none" w:sz="0" w:space="0" w:color="auto"/>
                                    <w:right w:val="none" w:sz="0" w:space="0" w:color="auto"/>
                                  </w:divBdr>
                                  <w:divsChild>
                                    <w:div w:id="1001279236">
                                      <w:marLeft w:val="0"/>
                                      <w:marRight w:val="0"/>
                                      <w:marTop w:val="0"/>
                                      <w:marBottom w:val="0"/>
                                      <w:divBdr>
                                        <w:top w:val="none" w:sz="0" w:space="0" w:color="auto"/>
                                        <w:left w:val="none" w:sz="0" w:space="0" w:color="auto"/>
                                        <w:bottom w:val="none" w:sz="0" w:space="0" w:color="auto"/>
                                        <w:right w:val="none" w:sz="0" w:space="0" w:color="auto"/>
                                      </w:divBdr>
                                    </w:div>
                                  </w:divsChild>
                                </w:div>
                                <w:div w:id="1143502633">
                                  <w:marLeft w:val="0"/>
                                  <w:marRight w:val="0"/>
                                  <w:marTop w:val="0"/>
                                  <w:marBottom w:val="0"/>
                                  <w:divBdr>
                                    <w:top w:val="none" w:sz="0" w:space="0" w:color="auto"/>
                                    <w:left w:val="none" w:sz="0" w:space="0" w:color="auto"/>
                                    <w:bottom w:val="none" w:sz="0" w:space="0" w:color="auto"/>
                                    <w:right w:val="none" w:sz="0" w:space="0" w:color="auto"/>
                                  </w:divBdr>
                                  <w:divsChild>
                                    <w:div w:id="1470318722">
                                      <w:marLeft w:val="0"/>
                                      <w:marRight w:val="0"/>
                                      <w:marTop w:val="0"/>
                                      <w:marBottom w:val="0"/>
                                      <w:divBdr>
                                        <w:top w:val="none" w:sz="0" w:space="0" w:color="auto"/>
                                        <w:left w:val="none" w:sz="0" w:space="0" w:color="auto"/>
                                        <w:bottom w:val="none" w:sz="0" w:space="0" w:color="auto"/>
                                        <w:right w:val="none" w:sz="0" w:space="0" w:color="auto"/>
                                      </w:divBdr>
                                    </w:div>
                                  </w:divsChild>
                                </w:div>
                                <w:div w:id="313753290">
                                  <w:marLeft w:val="0"/>
                                  <w:marRight w:val="0"/>
                                  <w:marTop w:val="0"/>
                                  <w:marBottom w:val="0"/>
                                  <w:divBdr>
                                    <w:top w:val="none" w:sz="0" w:space="0" w:color="auto"/>
                                    <w:left w:val="none" w:sz="0" w:space="0" w:color="auto"/>
                                    <w:bottom w:val="none" w:sz="0" w:space="0" w:color="auto"/>
                                    <w:right w:val="none" w:sz="0" w:space="0" w:color="auto"/>
                                  </w:divBdr>
                                </w:div>
                              </w:divsChild>
                            </w:div>
                            <w:div w:id="1412657142">
                              <w:marLeft w:val="0"/>
                              <w:marRight w:val="0"/>
                              <w:marTop w:val="0"/>
                              <w:marBottom w:val="0"/>
                              <w:divBdr>
                                <w:top w:val="none" w:sz="0" w:space="0" w:color="auto"/>
                                <w:left w:val="none" w:sz="0" w:space="0" w:color="auto"/>
                                <w:bottom w:val="single" w:sz="6" w:space="8" w:color="000000"/>
                                <w:right w:val="none" w:sz="0" w:space="0" w:color="auto"/>
                              </w:divBdr>
                              <w:divsChild>
                                <w:div w:id="556480963">
                                  <w:marLeft w:val="0"/>
                                  <w:marRight w:val="0"/>
                                  <w:marTop w:val="0"/>
                                  <w:marBottom w:val="0"/>
                                  <w:divBdr>
                                    <w:top w:val="none" w:sz="0" w:space="0" w:color="auto"/>
                                    <w:left w:val="none" w:sz="0" w:space="0" w:color="auto"/>
                                    <w:bottom w:val="none" w:sz="0" w:space="0" w:color="auto"/>
                                    <w:right w:val="none" w:sz="0" w:space="0" w:color="auto"/>
                                  </w:divBdr>
                                </w:div>
                                <w:div w:id="1478182820">
                                  <w:marLeft w:val="0"/>
                                  <w:marRight w:val="0"/>
                                  <w:marTop w:val="0"/>
                                  <w:marBottom w:val="0"/>
                                  <w:divBdr>
                                    <w:top w:val="none" w:sz="0" w:space="0" w:color="auto"/>
                                    <w:left w:val="none" w:sz="0" w:space="0" w:color="auto"/>
                                    <w:bottom w:val="none" w:sz="0" w:space="0" w:color="auto"/>
                                    <w:right w:val="none" w:sz="0" w:space="0" w:color="auto"/>
                                  </w:divBdr>
                                  <w:divsChild>
                                    <w:div w:id="277568988">
                                      <w:marLeft w:val="0"/>
                                      <w:marRight w:val="0"/>
                                      <w:marTop w:val="0"/>
                                      <w:marBottom w:val="0"/>
                                      <w:divBdr>
                                        <w:top w:val="none" w:sz="0" w:space="0" w:color="auto"/>
                                        <w:left w:val="none" w:sz="0" w:space="0" w:color="auto"/>
                                        <w:bottom w:val="none" w:sz="0" w:space="0" w:color="auto"/>
                                        <w:right w:val="none" w:sz="0" w:space="0" w:color="auto"/>
                                      </w:divBdr>
                                    </w:div>
                                  </w:divsChild>
                                </w:div>
                                <w:div w:id="1063719503">
                                  <w:marLeft w:val="0"/>
                                  <w:marRight w:val="0"/>
                                  <w:marTop w:val="0"/>
                                  <w:marBottom w:val="0"/>
                                  <w:divBdr>
                                    <w:top w:val="none" w:sz="0" w:space="0" w:color="auto"/>
                                    <w:left w:val="none" w:sz="0" w:space="0" w:color="auto"/>
                                    <w:bottom w:val="none" w:sz="0" w:space="0" w:color="auto"/>
                                    <w:right w:val="none" w:sz="0" w:space="0" w:color="auto"/>
                                  </w:divBdr>
                                  <w:divsChild>
                                    <w:div w:id="2129622106">
                                      <w:marLeft w:val="0"/>
                                      <w:marRight w:val="0"/>
                                      <w:marTop w:val="0"/>
                                      <w:marBottom w:val="0"/>
                                      <w:divBdr>
                                        <w:top w:val="none" w:sz="0" w:space="0" w:color="auto"/>
                                        <w:left w:val="none" w:sz="0" w:space="0" w:color="auto"/>
                                        <w:bottom w:val="none" w:sz="0" w:space="0" w:color="auto"/>
                                        <w:right w:val="none" w:sz="0" w:space="0" w:color="auto"/>
                                      </w:divBdr>
                                    </w:div>
                                  </w:divsChild>
                                </w:div>
                                <w:div w:id="1705519319">
                                  <w:marLeft w:val="0"/>
                                  <w:marRight w:val="0"/>
                                  <w:marTop w:val="0"/>
                                  <w:marBottom w:val="0"/>
                                  <w:divBdr>
                                    <w:top w:val="none" w:sz="0" w:space="0" w:color="auto"/>
                                    <w:left w:val="none" w:sz="0" w:space="0" w:color="auto"/>
                                    <w:bottom w:val="none" w:sz="0" w:space="0" w:color="auto"/>
                                    <w:right w:val="none" w:sz="0" w:space="0" w:color="auto"/>
                                  </w:divBdr>
                                </w:div>
                              </w:divsChild>
                            </w:div>
                            <w:div w:id="1372731561">
                              <w:marLeft w:val="0"/>
                              <w:marRight w:val="0"/>
                              <w:marTop w:val="0"/>
                              <w:marBottom w:val="0"/>
                              <w:divBdr>
                                <w:top w:val="none" w:sz="0" w:space="0" w:color="auto"/>
                                <w:left w:val="none" w:sz="0" w:space="0" w:color="auto"/>
                                <w:bottom w:val="single" w:sz="6" w:space="8" w:color="000000"/>
                                <w:right w:val="none" w:sz="0" w:space="0" w:color="auto"/>
                              </w:divBdr>
                              <w:divsChild>
                                <w:div w:id="1579748537">
                                  <w:marLeft w:val="0"/>
                                  <w:marRight w:val="0"/>
                                  <w:marTop w:val="0"/>
                                  <w:marBottom w:val="0"/>
                                  <w:divBdr>
                                    <w:top w:val="none" w:sz="0" w:space="0" w:color="auto"/>
                                    <w:left w:val="none" w:sz="0" w:space="0" w:color="auto"/>
                                    <w:bottom w:val="none" w:sz="0" w:space="0" w:color="auto"/>
                                    <w:right w:val="none" w:sz="0" w:space="0" w:color="auto"/>
                                  </w:divBdr>
                                </w:div>
                                <w:div w:id="63912566">
                                  <w:marLeft w:val="0"/>
                                  <w:marRight w:val="0"/>
                                  <w:marTop w:val="0"/>
                                  <w:marBottom w:val="0"/>
                                  <w:divBdr>
                                    <w:top w:val="none" w:sz="0" w:space="0" w:color="auto"/>
                                    <w:left w:val="none" w:sz="0" w:space="0" w:color="auto"/>
                                    <w:bottom w:val="none" w:sz="0" w:space="0" w:color="auto"/>
                                    <w:right w:val="none" w:sz="0" w:space="0" w:color="auto"/>
                                  </w:divBdr>
                                  <w:divsChild>
                                    <w:div w:id="274024523">
                                      <w:marLeft w:val="0"/>
                                      <w:marRight w:val="0"/>
                                      <w:marTop w:val="0"/>
                                      <w:marBottom w:val="0"/>
                                      <w:divBdr>
                                        <w:top w:val="none" w:sz="0" w:space="0" w:color="auto"/>
                                        <w:left w:val="none" w:sz="0" w:space="0" w:color="auto"/>
                                        <w:bottom w:val="none" w:sz="0" w:space="0" w:color="auto"/>
                                        <w:right w:val="none" w:sz="0" w:space="0" w:color="auto"/>
                                      </w:divBdr>
                                    </w:div>
                                  </w:divsChild>
                                </w:div>
                                <w:div w:id="1662924379">
                                  <w:marLeft w:val="0"/>
                                  <w:marRight w:val="0"/>
                                  <w:marTop w:val="0"/>
                                  <w:marBottom w:val="0"/>
                                  <w:divBdr>
                                    <w:top w:val="none" w:sz="0" w:space="0" w:color="auto"/>
                                    <w:left w:val="none" w:sz="0" w:space="0" w:color="auto"/>
                                    <w:bottom w:val="none" w:sz="0" w:space="0" w:color="auto"/>
                                    <w:right w:val="none" w:sz="0" w:space="0" w:color="auto"/>
                                  </w:divBdr>
                                  <w:divsChild>
                                    <w:div w:id="1492911527">
                                      <w:marLeft w:val="0"/>
                                      <w:marRight w:val="0"/>
                                      <w:marTop w:val="0"/>
                                      <w:marBottom w:val="0"/>
                                      <w:divBdr>
                                        <w:top w:val="none" w:sz="0" w:space="0" w:color="auto"/>
                                        <w:left w:val="none" w:sz="0" w:space="0" w:color="auto"/>
                                        <w:bottom w:val="none" w:sz="0" w:space="0" w:color="auto"/>
                                        <w:right w:val="none" w:sz="0" w:space="0" w:color="auto"/>
                                      </w:divBdr>
                                    </w:div>
                                  </w:divsChild>
                                </w:div>
                                <w:div w:id="1661302064">
                                  <w:marLeft w:val="0"/>
                                  <w:marRight w:val="0"/>
                                  <w:marTop w:val="0"/>
                                  <w:marBottom w:val="0"/>
                                  <w:divBdr>
                                    <w:top w:val="none" w:sz="0" w:space="0" w:color="auto"/>
                                    <w:left w:val="none" w:sz="0" w:space="0" w:color="auto"/>
                                    <w:bottom w:val="none" w:sz="0" w:space="0" w:color="auto"/>
                                    <w:right w:val="none" w:sz="0" w:space="0" w:color="auto"/>
                                  </w:divBdr>
                                </w:div>
                              </w:divsChild>
                            </w:div>
                            <w:div w:id="27800217">
                              <w:marLeft w:val="0"/>
                              <w:marRight w:val="0"/>
                              <w:marTop w:val="0"/>
                              <w:marBottom w:val="0"/>
                              <w:divBdr>
                                <w:top w:val="none" w:sz="0" w:space="0" w:color="auto"/>
                                <w:left w:val="none" w:sz="0" w:space="0" w:color="auto"/>
                                <w:bottom w:val="single" w:sz="6" w:space="8" w:color="000000"/>
                                <w:right w:val="none" w:sz="0" w:space="0" w:color="auto"/>
                              </w:divBdr>
                              <w:divsChild>
                                <w:div w:id="1230193492">
                                  <w:marLeft w:val="0"/>
                                  <w:marRight w:val="0"/>
                                  <w:marTop w:val="0"/>
                                  <w:marBottom w:val="0"/>
                                  <w:divBdr>
                                    <w:top w:val="none" w:sz="0" w:space="0" w:color="auto"/>
                                    <w:left w:val="none" w:sz="0" w:space="0" w:color="auto"/>
                                    <w:bottom w:val="none" w:sz="0" w:space="0" w:color="auto"/>
                                    <w:right w:val="none" w:sz="0" w:space="0" w:color="auto"/>
                                  </w:divBdr>
                                </w:div>
                                <w:div w:id="562061360">
                                  <w:marLeft w:val="0"/>
                                  <w:marRight w:val="0"/>
                                  <w:marTop w:val="0"/>
                                  <w:marBottom w:val="0"/>
                                  <w:divBdr>
                                    <w:top w:val="none" w:sz="0" w:space="0" w:color="auto"/>
                                    <w:left w:val="none" w:sz="0" w:space="0" w:color="auto"/>
                                    <w:bottom w:val="none" w:sz="0" w:space="0" w:color="auto"/>
                                    <w:right w:val="none" w:sz="0" w:space="0" w:color="auto"/>
                                  </w:divBdr>
                                  <w:divsChild>
                                    <w:div w:id="226842618">
                                      <w:marLeft w:val="0"/>
                                      <w:marRight w:val="0"/>
                                      <w:marTop w:val="0"/>
                                      <w:marBottom w:val="0"/>
                                      <w:divBdr>
                                        <w:top w:val="none" w:sz="0" w:space="0" w:color="auto"/>
                                        <w:left w:val="none" w:sz="0" w:space="0" w:color="auto"/>
                                        <w:bottom w:val="none" w:sz="0" w:space="0" w:color="auto"/>
                                        <w:right w:val="none" w:sz="0" w:space="0" w:color="auto"/>
                                      </w:divBdr>
                                    </w:div>
                                  </w:divsChild>
                                </w:div>
                                <w:div w:id="1765806940">
                                  <w:marLeft w:val="0"/>
                                  <w:marRight w:val="0"/>
                                  <w:marTop w:val="0"/>
                                  <w:marBottom w:val="0"/>
                                  <w:divBdr>
                                    <w:top w:val="none" w:sz="0" w:space="0" w:color="auto"/>
                                    <w:left w:val="none" w:sz="0" w:space="0" w:color="auto"/>
                                    <w:bottom w:val="none" w:sz="0" w:space="0" w:color="auto"/>
                                    <w:right w:val="none" w:sz="0" w:space="0" w:color="auto"/>
                                  </w:divBdr>
                                  <w:divsChild>
                                    <w:div w:id="879439911">
                                      <w:marLeft w:val="0"/>
                                      <w:marRight w:val="0"/>
                                      <w:marTop w:val="0"/>
                                      <w:marBottom w:val="0"/>
                                      <w:divBdr>
                                        <w:top w:val="none" w:sz="0" w:space="0" w:color="auto"/>
                                        <w:left w:val="none" w:sz="0" w:space="0" w:color="auto"/>
                                        <w:bottom w:val="none" w:sz="0" w:space="0" w:color="auto"/>
                                        <w:right w:val="none" w:sz="0" w:space="0" w:color="auto"/>
                                      </w:divBdr>
                                    </w:div>
                                  </w:divsChild>
                                </w:div>
                                <w:div w:id="1169054192">
                                  <w:marLeft w:val="0"/>
                                  <w:marRight w:val="0"/>
                                  <w:marTop w:val="0"/>
                                  <w:marBottom w:val="0"/>
                                  <w:divBdr>
                                    <w:top w:val="none" w:sz="0" w:space="0" w:color="auto"/>
                                    <w:left w:val="none" w:sz="0" w:space="0" w:color="auto"/>
                                    <w:bottom w:val="none" w:sz="0" w:space="0" w:color="auto"/>
                                    <w:right w:val="none" w:sz="0" w:space="0" w:color="auto"/>
                                  </w:divBdr>
                                </w:div>
                              </w:divsChild>
                            </w:div>
                            <w:div w:id="1838156692">
                              <w:marLeft w:val="0"/>
                              <w:marRight w:val="0"/>
                              <w:marTop w:val="0"/>
                              <w:marBottom w:val="0"/>
                              <w:divBdr>
                                <w:top w:val="none" w:sz="0" w:space="0" w:color="auto"/>
                                <w:left w:val="none" w:sz="0" w:space="0" w:color="auto"/>
                                <w:bottom w:val="single" w:sz="6" w:space="8" w:color="000000"/>
                                <w:right w:val="none" w:sz="0" w:space="0" w:color="auto"/>
                              </w:divBdr>
                              <w:divsChild>
                                <w:div w:id="510610616">
                                  <w:marLeft w:val="0"/>
                                  <w:marRight w:val="0"/>
                                  <w:marTop w:val="0"/>
                                  <w:marBottom w:val="0"/>
                                  <w:divBdr>
                                    <w:top w:val="none" w:sz="0" w:space="0" w:color="auto"/>
                                    <w:left w:val="none" w:sz="0" w:space="0" w:color="auto"/>
                                    <w:bottom w:val="none" w:sz="0" w:space="0" w:color="auto"/>
                                    <w:right w:val="none" w:sz="0" w:space="0" w:color="auto"/>
                                  </w:divBdr>
                                </w:div>
                                <w:div w:id="2089960293">
                                  <w:marLeft w:val="0"/>
                                  <w:marRight w:val="0"/>
                                  <w:marTop w:val="0"/>
                                  <w:marBottom w:val="0"/>
                                  <w:divBdr>
                                    <w:top w:val="none" w:sz="0" w:space="0" w:color="auto"/>
                                    <w:left w:val="none" w:sz="0" w:space="0" w:color="auto"/>
                                    <w:bottom w:val="none" w:sz="0" w:space="0" w:color="auto"/>
                                    <w:right w:val="none" w:sz="0" w:space="0" w:color="auto"/>
                                  </w:divBdr>
                                  <w:divsChild>
                                    <w:div w:id="1268347979">
                                      <w:marLeft w:val="0"/>
                                      <w:marRight w:val="0"/>
                                      <w:marTop w:val="0"/>
                                      <w:marBottom w:val="0"/>
                                      <w:divBdr>
                                        <w:top w:val="none" w:sz="0" w:space="0" w:color="auto"/>
                                        <w:left w:val="none" w:sz="0" w:space="0" w:color="auto"/>
                                        <w:bottom w:val="none" w:sz="0" w:space="0" w:color="auto"/>
                                        <w:right w:val="none" w:sz="0" w:space="0" w:color="auto"/>
                                      </w:divBdr>
                                    </w:div>
                                  </w:divsChild>
                                </w:div>
                                <w:div w:id="505941638">
                                  <w:marLeft w:val="0"/>
                                  <w:marRight w:val="0"/>
                                  <w:marTop w:val="0"/>
                                  <w:marBottom w:val="0"/>
                                  <w:divBdr>
                                    <w:top w:val="none" w:sz="0" w:space="0" w:color="auto"/>
                                    <w:left w:val="none" w:sz="0" w:space="0" w:color="auto"/>
                                    <w:bottom w:val="none" w:sz="0" w:space="0" w:color="auto"/>
                                    <w:right w:val="none" w:sz="0" w:space="0" w:color="auto"/>
                                  </w:divBdr>
                                  <w:divsChild>
                                    <w:div w:id="348024130">
                                      <w:marLeft w:val="0"/>
                                      <w:marRight w:val="0"/>
                                      <w:marTop w:val="0"/>
                                      <w:marBottom w:val="0"/>
                                      <w:divBdr>
                                        <w:top w:val="none" w:sz="0" w:space="0" w:color="auto"/>
                                        <w:left w:val="none" w:sz="0" w:space="0" w:color="auto"/>
                                        <w:bottom w:val="none" w:sz="0" w:space="0" w:color="auto"/>
                                        <w:right w:val="none" w:sz="0" w:space="0" w:color="auto"/>
                                      </w:divBdr>
                                    </w:div>
                                  </w:divsChild>
                                </w:div>
                                <w:div w:id="123693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87337">
          <w:marLeft w:val="0"/>
          <w:marRight w:val="0"/>
          <w:marTop w:val="0"/>
          <w:marBottom w:val="0"/>
          <w:divBdr>
            <w:top w:val="none" w:sz="0" w:space="0" w:color="auto"/>
            <w:left w:val="none" w:sz="0" w:space="0" w:color="auto"/>
            <w:bottom w:val="none" w:sz="0" w:space="0" w:color="auto"/>
            <w:right w:val="none" w:sz="0" w:space="0" w:color="auto"/>
          </w:divBdr>
          <w:divsChild>
            <w:div w:id="1874416353">
              <w:marLeft w:val="0"/>
              <w:marRight w:val="0"/>
              <w:marTop w:val="150"/>
              <w:marBottom w:val="0"/>
              <w:divBdr>
                <w:top w:val="none" w:sz="0" w:space="0" w:color="auto"/>
                <w:left w:val="none" w:sz="0" w:space="0" w:color="auto"/>
                <w:bottom w:val="none" w:sz="0" w:space="0" w:color="auto"/>
                <w:right w:val="none" w:sz="0" w:space="0" w:color="auto"/>
              </w:divBdr>
              <w:divsChild>
                <w:div w:id="382750084">
                  <w:marLeft w:val="0"/>
                  <w:marRight w:val="0"/>
                  <w:marTop w:val="0"/>
                  <w:marBottom w:val="0"/>
                  <w:divBdr>
                    <w:top w:val="none" w:sz="0" w:space="0" w:color="auto"/>
                    <w:left w:val="none" w:sz="0" w:space="0" w:color="auto"/>
                    <w:bottom w:val="none" w:sz="0" w:space="0" w:color="auto"/>
                    <w:right w:val="none" w:sz="0" w:space="0" w:color="auto"/>
                  </w:divBdr>
                </w:div>
                <w:div w:id="1087312657">
                  <w:marLeft w:val="0"/>
                  <w:marRight w:val="0"/>
                  <w:marTop w:val="0"/>
                  <w:marBottom w:val="0"/>
                  <w:divBdr>
                    <w:top w:val="none" w:sz="0" w:space="0" w:color="auto"/>
                    <w:left w:val="none" w:sz="0" w:space="0" w:color="auto"/>
                    <w:bottom w:val="none" w:sz="0" w:space="0" w:color="auto"/>
                    <w:right w:val="none" w:sz="0" w:space="0" w:color="auto"/>
                  </w:divBdr>
                </w:div>
              </w:divsChild>
            </w:div>
            <w:div w:id="781532988">
              <w:marLeft w:val="0"/>
              <w:marRight w:val="0"/>
              <w:marTop w:val="1320"/>
              <w:marBottom w:val="0"/>
              <w:divBdr>
                <w:top w:val="none" w:sz="0" w:space="0" w:color="auto"/>
                <w:left w:val="none" w:sz="0" w:space="0" w:color="auto"/>
                <w:bottom w:val="none" w:sz="0" w:space="0" w:color="auto"/>
                <w:right w:val="none" w:sz="0" w:space="0" w:color="auto"/>
              </w:divBdr>
              <w:divsChild>
                <w:div w:id="288510587">
                  <w:marLeft w:val="0"/>
                  <w:marRight w:val="0"/>
                  <w:marTop w:val="0"/>
                  <w:marBottom w:val="0"/>
                  <w:divBdr>
                    <w:top w:val="none" w:sz="0" w:space="0" w:color="auto"/>
                    <w:left w:val="none" w:sz="0" w:space="0" w:color="auto"/>
                    <w:bottom w:val="none" w:sz="0" w:space="0" w:color="auto"/>
                    <w:right w:val="none" w:sz="0" w:space="0" w:color="auto"/>
                  </w:divBdr>
                </w:div>
                <w:div w:id="160754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085522">
      <w:bodyDiv w:val="1"/>
      <w:marLeft w:val="0"/>
      <w:marRight w:val="0"/>
      <w:marTop w:val="0"/>
      <w:marBottom w:val="0"/>
      <w:divBdr>
        <w:top w:val="none" w:sz="0" w:space="0" w:color="auto"/>
        <w:left w:val="none" w:sz="0" w:space="0" w:color="auto"/>
        <w:bottom w:val="none" w:sz="0" w:space="0" w:color="auto"/>
        <w:right w:val="none" w:sz="0" w:space="0" w:color="auto"/>
      </w:divBdr>
      <w:divsChild>
        <w:div w:id="1180967594">
          <w:marLeft w:val="0"/>
          <w:marRight w:val="0"/>
          <w:marTop w:val="0"/>
          <w:marBottom w:val="0"/>
          <w:divBdr>
            <w:top w:val="none" w:sz="0" w:space="0" w:color="auto"/>
            <w:left w:val="none" w:sz="0" w:space="0" w:color="auto"/>
            <w:bottom w:val="none" w:sz="0" w:space="0" w:color="auto"/>
            <w:right w:val="none" w:sz="0" w:space="0" w:color="auto"/>
          </w:divBdr>
          <w:divsChild>
            <w:div w:id="982542692">
              <w:marLeft w:val="0"/>
              <w:marRight w:val="0"/>
              <w:marTop w:val="0"/>
              <w:marBottom w:val="120"/>
              <w:divBdr>
                <w:top w:val="none" w:sz="0" w:space="0" w:color="auto"/>
                <w:left w:val="none" w:sz="0" w:space="0" w:color="auto"/>
                <w:bottom w:val="none" w:sz="0" w:space="0" w:color="auto"/>
                <w:right w:val="none" w:sz="0" w:space="0" w:color="auto"/>
              </w:divBdr>
              <w:divsChild>
                <w:div w:id="3615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011">
          <w:marLeft w:val="0"/>
          <w:marRight w:val="0"/>
          <w:marTop w:val="0"/>
          <w:marBottom w:val="0"/>
          <w:divBdr>
            <w:top w:val="none" w:sz="0" w:space="0" w:color="auto"/>
            <w:left w:val="none" w:sz="0" w:space="0" w:color="auto"/>
            <w:bottom w:val="none" w:sz="0" w:space="0" w:color="auto"/>
            <w:right w:val="none" w:sz="0" w:space="0" w:color="auto"/>
          </w:divBdr>
          <w:divsChild>
            <w:div w:id="1248540073">
              <w:marLeft w:val="0"/>
              <w:marRight w:val="0"/>
              <w:marTop w:val="0"/>
              <w:marBottom w:val="0"/>
              <w:divBdr>
                <w:top w:val="none" w:sz="0" w:space="0" w:color="auto"/>
                <w:left w:val="none" w:sz="0" w:space="0" w:color="auto"/>
                <w:bottom w:val="none" w:sz="0" w:space="0" w:color="auto"/>
                <w:right w:val="none" w:sz="0" w:space="0" w:color="auto"/>
              </w:divBdr>
              <w:divsChild>
                <w:div w:id="32731056">
                  <w:marLeft w:val="0"/>
                  <w:marRight w:val="0"/>
                  <w:marTop w:val="0"/>
                  <w:marBottom w:val="0"/>
                  <w:divBdr>
                    <w:top w:val="none" w:sz="0" w:space="0" w:color="auto"/>
                    <w:left w:val="none" w:sz="0" w:space="0" w:color="auto"/>
                    <w:bottom w:val="none" w:sz="0" w:space="0" w:color="auto"/>
                    <w:right w:val="none" w:sz="0" w:space="0" w:color="auto"/>
                  </w:divBdr>
                  <w:divsChild>
                    <w:div w:id="1267159126">
                      <w:marLeft w:val="0"/>
                      <w:marRight w:val="0"/>
                      <w:marTop w:val="100"/>
                      <w:marBottom w:val="240"/>
                      <w:divBdr>
                        <w:top w:val="none" w:sz="0" w:space="0" w:color="auto"/>
                        <w:left w:val="none" w:sz="0" w:space="0" w:color="auto"/>
                        <w:bottom w:val="none" w:sz="0" w:space="0" w:color="auto"/>
                        <w:right w:val="none" w:sz="0" w:space="0" w:color="auto"/>
                      </w:divBdr>
                      <w:divsChild>
                        <w:div w:id="1581866850">
                          <w:marLeft w:val="0"/>
                          <w:marRight w:val="0"/>
                          <w:marTop w:val="0"/>
                          <w:marBottom w:val="0"/>
                          <w:divBdr>
                            <w:top w:val="none" w:sz="0" w:space="0" w:color="auto"/>
                            <w:left w:val="none" w:sz="0" w:space="0" w:color="auto"/>
                            <w:bottom w:val="none" w:sz="0" w:space="0" w:color="auto"/>
                            <w:right w:val="none" w:sz="0" w:space="0" w:color="auto"/>
                          </w:divBdr>
                        </w:div>
                        <w:div w:id="1269315236">
                          <w:marLeft w:val="0"/>
                          <w:marRight w:val="0"/>
                          <w:marTop w:val="0"/>
                          <w:marBottom w:val="0"/>
                          <w:divBdr>
                            <w:top w:val="none" w:sz="0" w:space="0" w:color="auto"/>
                            <w:left w:val="none" w:sz="0" w:space="0" w:color="auto"/>
                            <w:bottom w:val="none" w:sz="0" w:space="0" w:color="auto"/>
                            <w:right w:val="none" w:sz="0" w:space="0" w:color="auto"/>
                          </w:divBdr>
                          <w:divsChild>
                            <w:div w:id="14712861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2248">
              <w:marLeft w:val="0"/>
              <w:marRight w:val="0"/>
              <w:marTop w:val="0"/>
              <w:marBottom w:val="0"/>
              <w:divBdr>
                <w:top w:val="none" w:sz="0" w:space="0" w:color="auto"/>
                <w:left w:val="none" w:sz="0" w:space="0" w:color="auto"/>
                <w:bottom w:val="none" w:sz="0" w:space="0" w:color="auto"/>
                <w:right w:val="none" w:sz="0" w:space="0" w:color="auto"/>
              </w:divBdr>
            </w:div>
            <w:div w:id="914900960">
              <w:marLeft w:val="0"/>
              <w:marRight w:val="0"/>
              <w:marTop w:val="360"/>
              <w:marBottom w:val="360"/>
              <w:divBdr>
                <w:top w:val="none" w:sz="0" w:space="0" w:color="auto"/>
                <w:left w:val="none" w:sz="0" w:space="0" w:color="auto"/>
                <w:bottom w:val="none" w:sz="0" w:space="0" w:color="auto"/>
                <w:right w:val="none" w:sz="0" w:space="0" w:color="auto"/>
              </w:divBdr>
              <w:divsChild>
                <w:div w:id="767238568">
                  <w:marLeft w:val="0"/>
                  <w:marRight w:val="0"/>
                  <w:marTop w:val="0"/>
                  <w:marBottom w:val="0"/>
                  <w:divBdr>
                    <w:top w:val="none" w:sz="0" w:space="0" w:color="auto"/>
                    <w:left w:val="none" w:sz="0" w:space="0" w:color="auto"/>
                    <w:bottom w:val="none" w:sz="0" w:space="0" w:color="auto"/>
                    <w:right w:val="none" w:sz="0" w:space="0" w:color="auto"/>
                  </w:divBdr>
                </w:div>
              </w:divsChild>
            </w:div>
            <w:div w:id="2113355549">
              <w:marLeft w:val="0"/>
              <w:marRight w:val="0"/>
              <w:marTop w:val="0"/>
              <w:marBottom w:val="480"/>
              <w:divBdr>
                <w:top w:val="none" w:sz="0" w:space="0" w:color="auto"/>
                <w:left w:val="none" w:sz="0" w:space="0" w:color="auto"/>
                <w:bottom w:val="none" w:sz="0" w:space="0" w:color="auto"/>
                <w:right w:val="none" w:sz="0" w:space="0" w:color="auto"/>
              </w:divBdr>
              <w:divsChild>
                <w:div w:id="907424968">
                  <w:marLeft w:val="0"/>
                  <w:marRight w:val="0"/>
                  <w:marTop w:val="0"/>
                  <w:marBottom w:val="0"/>
                  <w:divBdr>
                    <w:top w:val="none" w:sz="0" w:space="0" w:color="auto"/>
                    <w:left w:val="none" w:sz="0" w:space="0" w:color="auto"/>
                    <w:bottom w:val="none" w:sz="0" w:space="0" w:color="auto"/>
                    <w:right w:val="none" w:sz="0" w:space="0" w:color="auto"/>
                  </w:divBdr>
                  <w:divsChild>
                    <w:div w:id="662005768">
                      <w:marLeft w:val="0"/>
                      <w:marRight w:val="0"/>
                      <w:marTop w:val="0"/>
                      <w:marBottom w:val="600"/>
                      <w:divBdr>
                        <w:top w:val="none" w:sz="0" w:space="0" w:color="auto"/>
                        <w:left w:val="none" w:sz="0" w:space="0" w:color="auto"/>
                        <w:bottom w:val="none" w:sz="0" w:space="0" w:color="auto"/>
                        <w:right w:val="none" w:sz="0" w:space="0" w:color="auto"/>
                      </w:divBdr>
                      <w:divsChild>
                        <w:div w:id="1379282942">
                          <w:marLeft w:val="0"/>
                          <w:marRight w:val="0"/>
                          <w:marTop w:val="0"/>
                          <w:marBottom w:val="0"/>
                          <w:divBdr>
                            <w:top w:val="none" w:sz="0" w:space="0" w:color="auto"/>
                            <w:left w:val="none" w:sz="0" w:space="0" w:color="auto"/>
                            <w:bottom w:val="none" w:sz="0" w:space="0" w:color="auto"/>
                            <w:right w:val="none" w:sz="0" w:space="0" w:color="auto"/>
                          </w:divBdr>
                        </w:div>
                      </w:divsChild>
                    </w:div>
                    <w:div w:id="1688292610">
                      <w:marLeft w:val="0"/>
                      <w:marRight w:val="0"/>
                      <w:marTop w:val="0"/>
                      <w:marBottom w:val="0"/>
                      <w:divBdr>
                        <w:top w:val="single" w:sz="6" w:space="0" w:color="E3E4E6"/>
                        <w:left w:val="none" w:sz="0" w:space="0" w:color="auto"/>
                        <w:bottom w:val="single" w:sz="6" w:space="0" w:color="E3E4E6"/>
                        <w:right w:val="none" w:sz="0" w:space="0" w:color="auto"/>
                      </w:divBdr>
                      <w:divsChild>
                        <w:div w:id="1376781892">
                          <w:marLeft w:val="120"/>
                          <w:marRight w:val="120"/>
                          <w:marTop w:val="120"/>
                          <w:marBottom w:val="120"/>
                          <w:divBdr>
                            <w:top w:val="none" w:sz="0" w:space="0" w:color="auto"/>
                            <w:left w:val="none" w:sz="0" w:space="0" w:color="auto"/>
                            <w:bottom w:val="none" w:sz="0" w:space="0" w:color="auto"/>
                            <w:right w:val="none" w:sz="0" w:space="0" w:color="auto"/>
                          </w:divBdr>
                          <w:divsChild>
                            <w:div w:id="96222698">
                              <w:marLeft w:val="0"/>
                              <w:marRight w:val="0"/>
                              <w:marTop w:val="0"/>
                              <w:marBottom w:val="0"/>
                              <w:divBdr>
                                <w:top w:val="none" w:sz="0" w:space="0" w:color="auto"/>
                                <w:left w:val="none" w:sz="0" w:space="0" w:color="auto"/>
                                <w:bottom w:val="none" w:sz="0" w:space="0" w:color="auto"/>
                                <w:right w:val="none" w:sz="0" w:space="0" w:color="auto"/>
                              </w:divBdr>
                              <w:divsChild>
                                <w:div w:id="282461691">
                                  <w:marLeft w:val="0"/>
                                  <w:marRight w:val="0"/>
                                  <w:marTop w:val="100"/>
                                  <w:marBottom w:val="100"/>
                                  <w:divBdr>
                                    <w:top w:val="none" w:sz="0" w:space="0" w:color="auto"/>
                                    <w:left w:val="none" w:sz="0" w:space="0" w:color="auto"/>
                                    <w:bottom w:val="none" w:sz="0" w:space="0" w:color="auto"/>
                                    <w:right w:val="none" w:sz="0" w:space="0" w:color="auto"/>
                                  </w:divBdr>
                                  <w:divsChild>
                                    <w:div w:id="28793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7881">
                              <w:marLeft w:val="0"/>
                              <w:marRight w:val="0"/>
                              <w:marTop w:val="0"/>
                              <w:marBottom w:val="0"/>
                              <w:divBdr>
                                <w:top w:val="none" w:sz="0" w:space="0" w:color="auto"/>
                                <w:left w:val="none" w:sz="0" w:space="0" w:color="auto"/>
                                <w:bottom w:val="none" w:sz="0" w:space="0" w:color="auto"/>
                                <w:right w:val="none" w:sz="0" w:space="0" w:color="auto"/>
                              </w:divBdr>
                              <w:divsChild>
                                <w:div w:id="282076374">
                                  <w:marLeft w:val="120"/>
                                  <w:marRight w:val="0"/>
                                  <w:marTop w:val="0"/>
                                  <w:marBottom w:val="120"/>
                                  <w:divBdr>
                                    <w:top w:val="none" w:sz="0" w:space="0" w:color="auto"/>
                                    <w:left w:val="none" w:sz="0" w:space="0" w:color="auto"/>
                                    <w:bottom w:val="none" w:sz="0" w:space="0" w:color="auto"/>
                                    <w:right w:val="none" w:sz="0" w:space="0" w:color="auto"/>
                                  </w:divBdr>
                                </w:div>
                                <w:div w:id="151017283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03084">
                      <w:marLeft w:val="0"/>
                      <w:marRight w:val="0"/>
                      <w:marTop w:val="0"/>
                      <w:marBottom w:val="0"/>
                      <w:divBdr>
                        <w:top w:val="single" w:sz="6" w:space="0" w:color="E3E4E6"/>
                        <w:left w:val="none" w:sz="0" w:space="0" w:color="auto"/>
                        <w:bottom w:val="single" w:sz="6" w:space="0" w:color="E3E4E6"/>
                        <w:right w:val="none" w:sz="0" w:space="0" w:color="auto"/>
                      </w:divBdr>
                      <w:divsChild>
                        <w:div w:id="392385485">
                          <w:marLeft w:val="120"/>
                          <w:marRight w:val="120"/>
                          <w:marTop w:val="120"/>
                          <w:marBottom w:val="120"/>
                          <w:divBdr>
                            <w:top w:val="none" w:sz="0" w:space="0" w:color="auto"/>
                            <w:left w:val="none" w:sz="0" w:space="0" w:color="auto"/>
                            <w:bottom w:val="none" w:sz="0" w:space="0" w:color="auto"/>
                            <w:right w:val="none" w:sz="0" w:space="0" w:color="auto"/>
                          </w:divBdr>
                          <w:divsChild>
                            <w:div w:id="1495222315">
                              <w:marLeft w:val="0"/>
                              <w:marRight w:val="0"/>
                              <w:marTop w:val="0"/>
                              <w:marBottom w:val="0"/>
                              <w:divBdr>
                                <w:top w:val="none" w:sz="0" w:space="0" w:color="auto"/>
                                <w:left w:val="none" w:sz="0" w:space="0" w:color="auto"/>
                                <w:bottom w:val="none" w:sz="0" w:space="0" w:color="auto"/>
                                <w:right w:val="none" w:sz="0" w:space="0" w:color="auto"/>
                              </w:divBdr>
                              <w:divsChild>
                                <w:div w:id="1483276634">
                                  <w:marLeft w:val="0"/>
                                  <w:marRight w:val="0"/>
                                  <w:marTop w:val="100"/>
                                  <w:marBottom w:val="100"/>
                                  <w:divBdr>
                                    <w:top w:val="none" w:sz="0" w:space="0" w:color="auto"/>
                                    <w:left w:val="none" w:sz="0" w:space="0" w:color="auto"/>
                                    <w:bottom w:val="none" w:sz="0" w:space="0" w:color="auto"/>
                                    <w:right w:val="none" w:sz="0" w:space="0" w:color="auto"/>
                                  </w:divBdr>
                                  <w:divsChild>
                                    <w:div w:id="11534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65931">
                              <w:marLeft w:val="0"/>
                              <w:marRight w:val="0"/>
                              <w:marTop w:val="0"/>
                              <w:marBottom w:val="0"/>
                              <w:divBdr>
                                <w:top w:val="none" w:sz="0" w:space="0" w:color="auto"/>
                                <w:left w:val="none" w:sz="0" w:space="0" w:color="auto"/>
                                <w:bottom w:val="none" w:sz="0" w:space="0" w:color="auto"/>
                                <w:right w:val="none" w:sz="0" w:space="0" w:color="auto"/>
                              </w:divBdr>
                              <w:divsChild>
                                <w:div w:id="1626962668">
                                  <w:marLeft w:val="120"/>
                                  <w:marRight w:val="0"/>
                                  <w:marTop w:val="0"/>
                                  <w:marBottom w:val="120"/>
                                  <w:divBdr>
                                    <w:top w:val="none" w:sz="0" w:space="0" w:color="auto"/>
                                    <w:left w:val="none" w:sz="0" w:space="0" w:color="auto"/>
                                    <w:bottom w:val="none" w:sz="0" w:space="0" w:color="auto"/>
                                    <w:right w:val="none" w:sz="0" w:space="0" w:color="auto"/>
                                  </w:divBdr>
                                </w:div>
                                <w:div w:id="109675466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57216">
                      <w:marLeft w:val="-840"/>
                      <w:marRight w:val="0"/>
                      <w:marTop w:val="240"/>
                      <w:marBottom w:val="360"/>
                      <w:divBdr>
                        <w:top w:val="none" w:sz="0" w:space="0" w:color="auto"/>
                        <w:left w:val="none" w:sz="0" w:space="0" w:color="auto"/>
                        <w:bottom w:val="none" w:sz="0" w:space="0" w:color="auto"/>
                        <w:right w:val="none" w:sz="0" w:space="0" w:color="auto"/>
                      </w:divBdr>
                      <w:divsChild>
                        <w:div w:id="1650406423">
                          <w:marLeft w:val="0"/>
                          <w:marRight w:val="0"/>
                          <w:marTop w:val="0"/>
                          <w:marBottom w:val="0"/>
                          <w:divBdr>
                            <w:top w:val="none" w:sz="0" w:space="0" w:color="auto"/>
                            <w:left w:val="none" w:sz="0" w:space="0" w:color="auto"/>
                            <w:bottom w:val="none" w:sz="0" w:space="0" w:color="auto"/>
                            <w:right w:val="none" w:sz="0" w:space="0" w:color="auto"/>
                          </w:divBdr>
                          <w:divsChild>
                            <w:div w:id="949702237">
                              <w:marLeft w:val="0"/>
                              <w:marRight w:val="0"/>
                              <w:marTop w:val="100"/>
                              <w:marBottom w:val="100"/>
                              <w:divBdr>
                                <w:top w:val="none" w:sz="0" w:space="0" w:color="auto"/>
                                <w:left w:val="none" w:sz="0" w:space="0" w:color="auto"/>
                                <w:bottom w:val="none" w:sz="0" w:space="0" w:color="auto"/>
                                <w:right w:val="none" w:sz="0" w:space="0" w:color="auto"/>
                              </w:divBdr>
                              <w:divsChild>
                                <w:div w:id="80640119">
                                  <w:marLeft w:val="0"/>
                                  <w:marRight w:val="0"/>
                                  <w:marTop w:val="0"/>
                                  <w:marBottom w:val="0"/>
                                  <w:divBdr>
                                    <w:top w:val="none" w:sz="0" w:space="0" w:color="auto"/>
                                    <w:left w:val="none" w:sz="0" w:space="0" w:color="auto"/>
                                    <w:bottom w:val="none" w:sz="0" w:space="0" w:color="auto"/>
                                    <w:right w:val="none" w:sz="0" w:space="0" w:color="auto"/>
                                  </w:divBdr>
                                </w:div>
                                <w:div w:id="2022119694">
                                  <w:marLeft w:val="0"/>
                                  <w:marRight w:val="0"/>
                                  <w:marTop w:val="0"/>
                                  <w:marBottom w:val="0"/>
                                  <w:divBdr>
                                    <w:top w:val="none" w:sz="0" w:space="0" w:color="auto"/>
                                    <w:left w:val="none" w:sz="0" w:space="0" w:color="auto"/>
                                    <w:bottom w:val="none" w:sz="0" w:space="0" w:color="auto"/>
                                    <w:right w:val="none" w:sz="0" w:space="0" w:color="auto"/>
                                  </w:divBdr>
                                  <w:divsChild>
                                    <w:div w:id="3252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69762">
                      <w:marLeft w:val="0"/>
                      <w:marRight w:val="0"/>
                      <w:marTop w:val="0"/>
                      <w:marBottom w:val="0"/>
                      <w:divBdr>
                        <w:top w:val="single" w:sz="6" w:space="0" w:color="E3E4E6"/>
                        <w:left w:val="none" w:sz="0" w:space="0" w:color="auto"/>
                        <w:bottom w:val="single" w:sz="6" w:space="0" w:color="E3E4E6"/>
                        <w:right w:val="none" w:sz="0" w:space="0" w:color="auto"/>
                      </w:divBdr>
                      <w:divsChild>
                        <w:div w:id="954020714">
                          <w:marLeft w:val="120"/>
                          <w:marRight w:val="120"/>
                          <w:marTop w:val="120"/>
                          <w:marBottom w:val="120"/>
                          <w:divBdr>
                            <w:top w:val="none" w:sz="0" w:space="0" w:color="auto"/>
                            <w:left w:val="none" w:sz="0" w:space="0" w:color="auto"/>
                            <w:bottom w:val="none" w:sz="0" w:space="0" w:color="auto"/>
                            <w:right w:val="none" w:sz="0" w:space="0" w:color="auto"/>
                          </w:divBdr>
                          <w:divsChild>
                            <w:div w:id="1991247383">
                              <w:marLeft w:val="0"/>
                              <w:marRight w:val="0"/>
                              <w:marTop w:val="0"/>
                              <w:marBottom w:val="0"/>
                              <w:divBdr>
                                <w:top w:val="none" w:sz="0" w:space="0" w:color="auto"/>
                                <w:left w:val="none" w:sz="0" w:space="0" w:color="auto"/>
                                <w:bottom w:val="none" w:sz="0" w:space="0" w:color="auto"/>
                                <w:right w:val="none" w:sz="0" w:space="0" w:color="auto"/>
                              </w:divBdr>
                              <w:divsChild>
                                <w:div w:id="158933584">
                                  <w:marLeft w:val="0"/>
                                  <w:marRight w:val="0"/>
                                  <w:marTop w:val="100"/>
                                  <w:marBottom w:val="100"/>
                                  <w:divBdr>
                                    <w:top w:val="none" w:sz="0" w:space="0" w:color="auto"/>
                                    <w:left w:val="none" w:sz="0" w:space="0" w:color="auto"/>
                                    <w:bottom w:val="none" w:sz="0" w:space="0" w:color="auto"/>
                                    <w:right w:val="none" w:sz="0" w:space="0" w:color="auto"/>
                                  </w:divBdr>
                                  <w:divsChild>
                                    <w:div w:id="139516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3997">
                              <w:marLeft w:val="0"/>
                              <w:marRight w:val="0"/>
                              <w:marTop w:val="0"/>
                              <w:marBottom w:val="0"/>
                              <w:divBdr>
                                <w:top w:val="none" w:sz="0" w:space="0" w:color="auto"/>
                                <w:left w:val="none" w:sz="0" w:space="0" w:color="auto"/>
                                <w:bottom w:val="none" w:sz="0" w:space="0" w:color="auto"/>
                                <w:right w:val="none" w:sz="0" w:space="0" w:color="auto"/>
                              </w:divBdr>
                              <w:divsChild>
                                <w:div w:id="614597637">
                                  <w:marLeft w:val="120"/>
                                  <w:marRight w:val="0"/>
                                  <w:marTop w:val="0"/>
                                  <w:marBottom w:val="120"/>
                                  <w:divBdr>
                                    <w:top w:val="none" w:sz="0" w:space="0" w:color="auto"/>
                                    <w:left w:val="none" w:sz="0" w:space="0" w:color="auto"/>
                                    <w:bottom w:val="none" w:sz="0" w:space="0" w:color="auto"/>
                                    <w:right w:val="none" w:sz="0" w:space="0" w:color="auto"/>
                                  </w:divBdr>
                                </w:div>
                                <w:div w:id="92288238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236073">
                      <w:marLeft w:val="0"/>
                      <w:marRight w:val="0"/>
                      <w:marTop w:val="0"/>
                      <w:marBottom w:val="0"/>
                      <w:divBdr>
                        <w:top w:val="single" w:sz="6" w:space="0" w:color="E3E4E6"/>
                        <w:left w:val="none" w:sz="0" w:space="0" w:color="auto"/>
                        <w:bottom w:val="single" w:sz="6" w:space="0" w:color="E3E4E6"/>
                        <w:right w:val="none" w:sz="0" w:space="0" w:color="auto"/>
                      </w:divBdr>
                      <w:divsChild>
                        <w:div w:id="1695764995">
                          <w:marLeft w:val="120"/>
                          <w:marRight w:val="120"/>
                          <w:marTop w:val="120"/>
                          <w:marBottom w:val="120"/>
                          <w:divBdr>
                            <w:top w:val="none" w:sz="0" w:space="0" w:color="auto"/>
                            <w:left w:val="none" w:sz="0" w:space="0" w:color="auto"/>
                            <w:bottom w:val="none" w:sz="0" w:space="0" w:color="auto"/>
                            <w:right w:val="none" w:sz="0" w:space="0" w:color="auto"/>
                          </w:divBdr>
                          <w:divsChild>
                            <w:div w:id="1013650357">
                              <w:marLeft w:val="0"/>
                              <w:marRight w:val="0"/>
                              <w:marTop w:val="0"/>
                              <w:marBottom w:val="0"/>
                              <w:divBdr>
                                <w:top w:val="none" w:sz="0" w:space="0" w:color="auto"/>
                                <w:left w:val="none" w:sz="0" w:space="0" w:color="auto"/>
                                <w:bottom w:val="none" w:sz="0" w:space="0" w:color="auto"/>
                                <w:right w:val="none" w:sz="0" w:space="0" w:color="auto"/>
                              </w:divBdr>
                              <w:divsChild>
                                <w:div w:id="1484199015">
                                  <w:marLeft w:val="0"/>
                                  <w:marRight w:val="0"/>
                                  <w:marTop w:val="100"/>
                                  <w:marBottom w:val="100"/>
                                  <w:divBdr>
                                    <w:top w:val="none" w:sz="0" w:space="0" w:color="auto"/>
                                    <w:left w:val="none" w:sz="0" w:space="0" w:color="auto"/>
                                    <w:bottom w:val="none" w:sz="0" w:space="0" w:color="auto"/>
                                    <w:right w:val="none" w:sz="0" w:space="0" w:color="auto"/>
                                  </w:divBdr>
                                  <w:divsChild>
                                    <w:div w:id="7511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1991">
                              <w:marLeft w:val="0"/>
                              <w:marRight w:val="0"/>
                              <w:marTop w:val="0"/>
                              <w:marBottom w:val="0"/>
                              <w:divBdr>
                                <w:top w:val="none" w:sz="0" w:space="0" w:color="auto"/>
                                <w:left w:val="none" w:sz="0" w:space="0" w:color="auto"/>
                                <w:bottom w:val="none" w:sz="0" w:space="0" w:color="auto"/>
                                <w:right w:val="none" w:sz="0" w:space="0" w:color="auto"/>
                              </w:divBdr>
                              <w:divsChild>
                                <w:div w:id="1679112346">
                                  <w:marLeft w:val="120"/>
                                  <w:marRight w:val="0"/>
                                  <w:marTop w:val="0"/>
                                  <w:marBottom w:val="120"/>
                                  <w:divBdr>
                                    <w:top w:val="none" w:sz="0" w:space="0" w:color="auto"/>
                                    <w:left w:val="none" w:sz="0" w:space="0" w:color="auto"/>
                                    <w:bottom w:val="none" w:sz="0" w:space="0" w:color="auto"/>
                                    <w:right w:val="none" w:sz="0" w:space="0" w:color="auto"/>
                                  </w:divBdr>
                                </w:div>
                                <w:div w:id="106156077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78301516">
      <w:bodyDiv w:val="1"/>
      <w:marLeft w:val="0"/>
      <w:marRight w:val="0"/>
      <w:marTop w:val="0"/>
      <w:marBottom w:val="0"/>
      <w:divBdr>
        <w:top w:val="none" w:sz="0" w:space="0" w:color="auto"/>
        <w:left w:val="none" w:sz="0" w:space="0" w:color="auto"/>
        <w:bottom w:val="none" w:sz="0" w:space="0" w:color="auto"/>
        <w:right w:val="none" w:sz="0" w:space="0" w:color="auto"/>
      </w:divBdr>
      <w:divsChild>
        <w:div w:id="1296447346">
          <w:marLeft w:val="0"/>
          <w:marRight w:val="0"/>
          <w:marTop w:val="0"/>
          <w:marBottom w:val="0"/>
          <w:divBdr>
            <w:top w:val="none" w:sz="0" w:space="0" w:color="auto"/>
            <w:left w:val="none" w:sz="0" w:space="0" w:color="auto"/>
            <w:bottom w:val="none" w:sz="0" w:space="0" w:color="auto"/>
            <w:right w:val="none" w:sz="0" w:space="0" w:color="auto"/>
          </w:divBdr>
          <w:divsChild>
            <w:div w:id="2040278898">
              <w:marLeft w:val="0"/>
              <w:marRight w:val="0"/>
              <w:marTop w:val="0"/>
              <w:marBottom w:val="0"/>
              <w:divBdr>
                <w:top w:val="none" w:sz="0" w:space="0" w:color="auto"/>
                <w:left w:val="none" w:sz="0" w:space="0" w:color="auto"/>
                <w:bottom w:val="none" w:sz="0" w:space="0" w:color="auto"/>
                <w:right w:val="none" w:sz="0" w:space="0" w:color="auto"/>
              </w:divBdr>
            </w:div>
          </w:divsChild>
        </w:div>
        <w:div w:id="845171446">
          <w:marLeft w:val="0"/>
          <w:marRight w:val="0"/>
          <w:marTop w:val="0"/>
          <w:marBottom w:val="0"/>
          <w:divBdr>
            <w:top w:val="none" w:sz="0" w:space="0" w:color="auto"/>
            <w:left w:val="none" w:sz="0" w:space="0" w:color="auto"/>
            <w:bottom w:val="none" w:sz="0" w:space="0" w:color="auto"/>
            <w:right w:val="none" w:sz="0" w:space="0" w:color="auto"/>
          </w:divBdr>
          <w:divsChild>
            <w:div w:id="2036730289">
              <w:marLeft w:val="0"/>
              <w:marRight w:val="0"/>
              <w:marTop w:val="0"/>
              <w:marBottom w:val="0"/>
              <w:divBdr>
                <w:top w:val="none" w:sz="0" w:space="0" w:color="FFFFFF"/>
                <w:left w:val="single" w:sz="6" w:space="0" w:color="FFFFFF"/>
                <w:bottom w:val="none" w:sz="0" w:space="0" w:color="FFFFFF"/>
                <w:right w:val="none" w:sz="0" w:space="0" w:color="FFFFFF"/>
              </w:divBdr>
              <w:divsChild>
                <w:div w:id="845367838">
                  <w:marLeft w:val="-675"/>
                  <w:marRight w:val="0"/>
                  <w:marTop w:val="0"/>
                  <w:marBottom w:val="0"/>
                  <w:divBdr>
                    <w:top w:val="none" w:sz="0" w:space="0" w:color="auto"/>
                    <w:left w:val="none" w:sz="0" w:space="0" w:color="auto"/>
                    <w:bottom w:val="none" w:sz="0" w:space="0" w:color="auto"/>
                    <w:right w:val="none" w:sz="0" w:space="0" w:color="auto"/>
                  </w:divBdr>
                </w:div>
                <w:div w:id="1472208564">
                  <w:marLeft w:val="0"/>
                  <w:marRight w:val="0"/>
                  <w:marTop w:val="0"/>
                  <w:marBottom w:val="0"/>
                  <w:divBdr>
                    <w:top w:val="none" w:sz="0" w:space="0" w:color="auto"/>
                    <w:left w:val="none" w:sz="0" w:space="0" w:color="auto"/>
                    <w:bottom w:val="none" w:sz="0" w:space="0" w:color="auto"/>
                    <w:right w:val="none" w:sz="0" w:space="0" w:color="auto"/>
                  </w:divBdr>
                  <w:divsChild>
                    <w:div w:id="1023869844">
                      <w:marLeft w:val="0"/>
                      <w:marRight w:val="0"/>
                      <w:marTop w:val="0"/>
                      <w:marBottom w:val="0"/>
                      <w:divBdr>
                        <w:top w:val="none" w:sz="0" w:space="0" w:color="auto"/>
                        <w:left w:val="none" w:sz="0" w:space="0" w:color="auto"/>
                        <w:bottom w:val="none" w:sz="0" w:space="0" w:color="auto"/>
                        <w:right w:val="none" w:sz="0" w:space="0" w:color="auto"/>
                      </w:divBdr>
                      <w:divsChild>
                        <w:div w:id="2098818728">
                          <w:marLeft w:val="0"/>
                          <w:marRight w:val="0"/>
                          <w:marTop w:val="0"/>
                          <w:marBottom w:val="0"/>
                          <w:divBdr>
                            <w:top w:val="none" w:sz="0" w:space="0" w:color="auto"/>
                            <w:left w:val="none" w:sz="0" w:space="0" w:color="auto"/>
                            <w:bottom w:val="none" w:sz="0" w:space="0" w:color="auto"/>
                            <w:right w:val="none" w:sz="0" w:space="0" w:color="auto"/>
                          </w:divBdr>
                        </w:div>
                        <w:div w:id="427195303">
                          <w:marLeft w:val="0"/>
                          <w:marRight w:val="0"/>
                          <w:marTop w:val="0"/>
                          <w:marBottom w:val="0"/>
                          <w:divBdr>
                            <w:top w:val="none" w:sz="0" w:space="0" w:color="auto"/>
                            <w:left w:val="none" w:sz="0" w:space="0" w:color="auto"/>
                            <w:bottom w:val="none" w:sz="0" w:space="0" w:color="auto"/>
                            <w:right w:val="none" w:sz="0" w:space="0" w:color="auto"/>
                          </w:divBdr>
                          <w:divsChild>
                            <w:div w:id="1017120783">
                              <w:marLeft w:val="0"/>
                              <w:marRight w:val="0"/>
                              <w:marTop w:val="0"/>
                              <w:marBottom w:val="0"/>
                              <w:divBdr>
                                <w:top w:val="none" w:sz="0" w:space="0" w:color="auto"/>
                                <w:left w:val="none" w:sz="0" w:space="0" w:color="auto"/>
                                <w:bottom w:val="none" w:sz="0" w:space="0" w:color="auto"/>
                                <w:right w:val="none" w:sz="0" w:space="0" w:color="auto"/>
                              </w:divBdr>
                            </w:div>
                          </w:divsChild>
                        </w:div>
                        <w:div w:id="1570387200">
                          <w:marLeft w:val="0"/>
                          <w:marRight w:val="0"/>
                          <w:marTop w:val="375"/>
                          <w:marBottom w:val="300"/>
                          <w:divBdr>
                            <w:top w:val="none" w:sz="0" w:space="0" w:color="auto"/>
                            <w:left w:val="none" w:sz="0" w:space="0" w:color="auto"/>
                            <w:bottom w:val="none" w:sz="0" w:space="0" w:color="auto"/>
                            <w:right w:val="none" w:sz="0" w:space="0" w:color="auto"/>
                          </w:divBdr>
                          <w:divsChild>
                            <w:div w:id="1827473437">
                              <w:marLeft w:val="0"/>
                              <w:marRight w:val="0"/>
                              <w:marTop w:val="0"/>
                              <w:marBottom w:val="0"/>
                              <w:divBdr>
                                <w:top w:val="none" w:sz="0" w:space="4" w:color="D6D6D6"/>
                                <w:left w:val="none" w:sz="0" w:space="0" w:color="D6D6D6"/>
                                <w:bottom w:val="dotted" w:sz="6" w:space="4" w:color="D6D6D6"/>
                                <w:right w:val="none" w:sz="0" w:space="0" w:color="D6D6D6"/>
                              </w:divBdr>
                            </w:div>
                          </w:divsChild>
                        </w:div>
                        <w:div w:id="1472626216">
                          <w:marLeft w:val="0"/>
                          <w:marRight w:val="0"/>
                          <w:marTop w:val="0"/>
                          <w:marBottom w:val="0"/>
                          <w:divBdr>
                            <w:top w:val="none" w:sz="0" w:space="0" w:color="auto"/>
                            <w:left w:val="none" w:sz="0" w:space="0" w:color="auto"/>
                            <w:bottom w:val="none" w:sz="0" w:space="0" w:color="auto"/>
                            <w:right w:val="none" w:sz="0" w:space="0" w:color="auto"/>
                          </w:divBdr>
                          <w:divsChild>
                            <w:div w:id="1882480040">
                              <w:marLeft w:val="0"/>
                              <w:marRight w:val="0"/>
                              <w:marTop w:val="0"/>
                              <w:marBottom w:val="0"/>
                              <w:divBdr>
                                <w:top w:val="none" w:sz="0" w:space="0" w:color="auto"/>
                                <w:left w:val="none" w:sz="0" w:space="0" w:color="auto"/>
                                <w:bottom w:val="none" w:sz="0" w:space="0" w:color="auto"/>
                                <w:right w:val="none" w:sz="0" w:space="0" w:color="auto"/>
                              </w:divBdr>
                              <w:divsChild>
                                <w:div w:id="457992032">
                                  <w:marLeft w:val="0"/>
                                  <w:marRight w:val="0"/>
                                  <w:marTop w:val="0"/>
                                  <w:marBottom w:val="390"/>
                                  <w:divBdr>
                                    <w:top w:val="none" w:sz="0" w:space="0" w:color="auto"/>
                                    <w:left w:val="none" w:sz="0" w:space="0" w:color="auto"/>
                                    <w:bottom w:val="none" w:sz="0" w:space="0" w:color="auto"/>
                                    <w:right w:val="none" w:sz="0" w:space="0" w:color="auto"/>
                                  </w:divBdr>
                                  <w:divsChild>
                                    <w:div w:id="13864150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70090934">
                                  <w:marLeft w:val="0"/>
                                  <w:marRight w:val="0"/>
                                  <w:marTop w:val="0"/>
                                  <w:marBottom w:val="390"/>
                                  <w:divBdr>
                                    <w:top w:val="none" w:sz="0" w:space="0" w:color="auto"/>
                                    <w:left w:val="none" w:sz="0" w:space="0" w:color="auto"/>
                                    <w:bottom w:val="none" w:sz="0" w:space="0" w:color="auto"/>
                                    <w:right w:val="none" w:sz="0" w:space="0" w:color="auto"/>
                                  </w:divBdr>
                                  <w:divsChild>
                                    <w:div w:id="2040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533228109">
                                  <w:marLeft w:val="0"/>
                                  <w:marRight w:val="0"/>
                                  <w:marTop w:val="0"/>
                                  <w:marBottom w:val="390"/>
                                  <w:divBdr>
                                    <w:top w:val="none" w:sz="0" w:space="0" w:color="auto"/>
                                    <w:left w:val="none" w:sz="0" w:space="0" w:color="auto"/>
                                    <w:bottom w:val="none" w:sz="0" w:space="0" w:color="auto"/>
                                    <w:right w:val="none" w:sz="0" w:space="0" w:color="auto"/>
                                  </w:divBdr>
                                  <w:divsChild>
                                    <w:div w:id="965892763">
                                      <w:marLeft w:val="0"/>
                                      <w:marRight w:val="0"/>
                                      <w:marTop w:val="0"/>
                                      <w:marBottom w:val="0"/>
                                      <w:divBdr>
                                        <w:top w:val="none" w:sz="0" w:space="4" w:color="D6D6D6"/>
                                        <w:left w:val="none" w:sz="0" w:space="0" w:color="D6D6D6"/>
                                        <w:bottom w:val="dotted" w:sz="6" w:space="4" w:color="D6D6D6"/>
                                        <w:right w:val="none" w:sz="0" w:space="0" w:color="D6D6D6"/>
                                      </w:divBdr>
                                    </w:div>
                                  </w:divsChild>
                                </w:div>
                                <w:div w:id="275138209">
                                  <w:marLeft w:val="0"/>
                                  <w:marRight w:val="0"/>
                                  <w:marTop w:val="0"/>
                                  <w:marBottom w:val="390"/>
                                  <w:divBdr>
                                    <w:top w:val="none" w:sz="0" w:space="0" w:color="auto"/>
                                    <w:left w:val="none" w:sz="0" w:space="0" w:color="auto"/>
                                    <w:bottom w:val="none" w:sz="0" w:space="0" w:color="auto"/>
                                    <w:right w:val="none" w:sz="0" w:space="0" w:color="auto"/>
                                  </w:divBdr>
                                  <w:divsChild>
                                    <w:div w:id="1174999622">
                                      <w:marLeft w:val="0"/>
                                      <w:marRight w:val="0"/>
                                      <w:marTop w:val="0"/>
                                      <w:marBottom w:val="0"/>
                                      <w:divBdr>
                                        <w:top w:val="none" w:sz="0" w:space="4" w:color="D6D6D6"/>
                                        <w:left w:val="none" w:sz="0" w:space="0" w:color="D6D6D6"/>
                                        <w:bottom w:val="dotted" w:sz="6" w:space="4" w:color="D6D6D6"/>
                                        <w:right w:val="none" w:sz="0" w:space="0" w:color="D6D6D6"/>
                                      </w:divBdr>
                                    </w:div>
                                  </w:divsChild>
                                </w:div>
                                <w:div w:id="90979046">
                                  <w:marLeft w:val="0"/>
                                  <w:marRight w:val="0"/>
                                  <w:marTop w:val="0"/>
                                  <w:marBottom w:val="390"/>
                                  <w:divBdr>
                                    <w:top w:val="none" w:sz="0" w:space="0" w:color="auto"/>
                                    <w:left w:val="none" w:sz="0" w:space="0" w:color="auto"/>
                                    <w:bottom w:val="none" w:sz="0" w:space="0" w:color="auto"/>
                                    <w:right w:val="none" w:sz="0" w:space="0" w:color="auto"/>
                                  </w:divBdr>
                                  <w:divsChild>
                                    <w:div w:id="640118792">
                                      <w:marLeft w:val="0"/>
                                      <w:marRight w:val="0"/>
                                      <w:marTop w:val="0"/>
                                      <w:marBottom w:val="0"/>
                                      <w:divBdr>
                                        <w:top w:val="none" w:sz="0" w:space="4" w:color="D6D6D6"/>
                                        <w:left w:val="none" w:sz="0" w:space="0" w:color="D6D6D6"/>
                                        <w:bottom w:val="dotted" w:sz="6" w:space="4" w:color="D6D6D6"/>
                                        <w:right w:val="none" w:sz="0" w:space="0" w:color="D6D6D6"/>
                                      </w:divBdr>
                                    </w:div>
                                  </w:divsChild>
                                </w:div>
                                <w:div w:id="1106122771">
                                  <w:marLeft w:val="0"/>
                                  <w:marRight w:val="0"/>
                                  <w:marTop w:val="0"/>
                                  <w:marBottom w:val="390"/>
                                  <w:divBdr>
                                    <w:top w:val="none" w:sz="0" w:space="0" w:color="auto"/>
                                    <w:left w:val="none" w:sz="0" w:space="0" w:color="auto"/>
                                    <w:bottom w:val="none" w:sz="0" w:space="0" w:color="auto"/>
                                    <w:right w:val="none" w:sz="0" w:space="0" w:color="auto"/>
                                  </w:divBdr>
                                  <w:divsChild>
                                    <w:div w:id="494303109">
                                      <w:marLeft w:val="0"/>
                                      <w:marRight w:val="0"/>
                                      <w:marTop w:val="0"/>
                                      <w:marBottom w:val="0"/>
                                      <w:divBdr>
                                        <w:top w:val="none" w:sz="0" w:space="4" w:color="D6D6D6"/>
                                        <w:left w:val="none" w:sz="0" w:space="0" w:color="D6D6D6"/>
                                        <w:bottom w:val="dotted" w:sz="6" w:space="4" w:color="D6D6D6"/>
                                        <w:right w:val="none" w:sz="0" w:space="0" w:color="D6D6D6"/>
                                      </w:divBdr>
                                    </w:div>
                                  </w:divsChild>
                                </w:div>
                                <w:div w:id="348214154">
                                  <w:marLeft w:val="0"/>
                                  <w:marRight w:val="0"/>
                                  <w:marTop w:val="0"/>
                                  <w:marBottom w:val="390"/>
                                  <w:divBdr>
                                    <w:top w:val="none" w:sz="0" w:space="0" w:color="auto"/>
                                    <w:left w:val="none" w:sz="0" w:space="0" w:color="auto"/>
                                    <w:bottom w:val="none" w:sz="0" w:space="0" w:color="auto"/>
                                    <w:right w:val="none" w:sz="0" w:space="0" w:color="auto"/>
                                  </w:divBdr>
                                  <w:divsChild>
                                    <w:div w:id="801190132">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02725">
                                  <w:marLeft w:val="0"/>
                                  <w:marRight w:val="0"/>
                                  <w:marTop w:val="0"/>
                                  <w:marBottom w:val="390"/>
                                  <w:divBdr>
                                    <w:top w:val="none" w:sz="0" w:space="0" w:color="auto"/>
                                    <w:left w:val="none" w:sz="0" w:space="0" w:color="auto"/>
                                    <w:bottom w:val="none" w:sz="0" w:space="0" w:color="auto"/>
                                    <w:right w:val="none" w:sz="0" w:space="0" w:color="auto"/>
                                  </w:divBdr>
                                  <w:divsChild>
                                    <w:div w:id="18683729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38395524">
                              <w:marLeft w:val="0"/>
                              <w:marRight w:val="0"/>
                              <w:marTop w:val="600"/>
                              <w:marBottom w:val="0"/>
                              <w:divBdr>
                                <w:top w:val="none" w:sz="0" w:space="0" w:color="auto"/>
                                <w:left w:val="none" w:sz="0" w:space="0" w:color="auto"/>
                                <w:bottom w:val="none" w:sz="0" w:space="0" w:color="auto"/>
                                <w:right w:val="none" w:sz="0" w:space="0" w:color="auto"/>
                              </w:divBdr>
                              <w:divsChild>
                                <w:div w:id="421416633">
                                  <w:marLeft w:val="0"/>
                                  <w:marRight w:val="0"/>
                                  <w:marTop w:val="0"/>
                                  <w:marBottom w:val="105"/>
                                  <w:divBdr>
                                    <w:top w:val="none" w:sz="0" w:space="0" w:color="auto"/>
                                    <w:left w:val="none" w:sz="0" w:space="0" w:color="auto"/>
                                    <w:bottom w:val="none" w:sz="0" w:space="0" w:color="auto"/>
                                    <w:right w:val="none" w:sz="0" w:space="0" w:color="auto"/>
                                  </w:divBdr>
                                </w:div>
                              </w:divsChild>
                            </w:div>
                            <w:div w:id="1876775877">
                              <w:marLeft w:val="0"/>
                              <w:marRight w:val="0"/>
                              <w:marTop w:val="0"/>
                              <w:marBottom w:val="0"/>
                              <w:divBdr>
                                <w:top w:val="none" w:sz="0" w:space="0" w:color="auto"/>
                                <w:left w:val="none" w:sz="0" w:space="0" w:color="auto"/>
                                <w:bottom w:val="none" w:sz="0" w:space="0" w:color="auto"/>
                                <w:right w:val="none" w:sz="0" w:space="0" w:color="auto"/>
                              </w:divBdr>
                              <w:divsChild>
                                <w:div w:id="1193691007">
                                  <w:marLeft w:val="0"/>
                                  <w:marRight w:val="0"/>
                                  <w:marTop w:val="0"/>
                                  <w:marBottom w:val="0"/>
                                  <w:divBdr>
                                    <w:top w:val="none" w:sz="0" w:space="0" w:color="auto"/>
                                    <w:left w:val="none" w:sz="0" w:space="0" w:color="auto"/>
                                    <w:bottom w:val="none" w:sz="0" w:space="0" w:color="auto"/>
                                    <w:right w:val="none" w:sz="0" w:space="0" w:color="auto"/>
                                  </w:divBdr>
                                  <w:divsChild>
                                    <w:div w:id="483353075">
                                      <w:marLeft w:val="0"/>
                                      <w:marRight w:val="0"/>
                                      <w:marTop w:val="0"/>
                                      <w:marBottom w:val="600"/>
                                      <w:divBdr>
                                        <w:top w:val="none" w:sz="0" w:space="0" w:color="auto"/>
                                        <w:left w:val="none" w:sz="0" w:space="0" w:color="auto"/>
                                        <w:bottom w:val="none" w:sz="0" w:space="0" w:color="auto"/>
                                        <w:right w:val="none" w:sz="0" w:space="0" w:color="auto"/>
                                      </w:divBdr>
                                      <w:divsChild>
                                        <w:div w:id="181552560">
                                          <w:marLeft w:val="0"/>
                                          <w:marRight w:val="0"/>
                                          <w:marTop w:val="0"/>
                                          <w:marBottom w:val="0"/>
                                          <w:divBdr>
                                            <w:top w:val="none" w:sz="0" w:space="0" w:color="auto"/>
                                            <w:left w:val="none" w:sz="0" w:space="0" w:color="auto"/>
                                            <w:bottom w:val="none" w:sz="0" w:space="0" w:color="auto"/>
                                            <w:right w:val="none" w:sz="0" w:space="0" w:color="auto"/>
                                          </w:divBdr>
                                          <w:divsChild>
                                            <w:div w:id="1497259972">
                                              <w:marLeft w:val="0"/>
                                              <w:marRight w:val="0"/>
                                              <w:marTop w:val="120"/>
                                              <w:marBottom w:val="225"/>
                                              <w:divBdr>
                                                <w:top w:val="single" w:sz="6" w:space="11" w:color="333333"/>
                                                <w:left w:val="none" w:sz="0" w:space="0" w:color="auto"/>
                                                <w:bottom w:val="none" w:sz="0" w:space="0" w:color="auto"/>
                                                <w:right w:val="none" w:sz="0" w:space="0" w:color="auto"/>
                                              </w:divBdr>
                                            </w:div>
                                          </w:divsChild>
                                        </w:div>
                                      </w:divsChild>
                                    </w:div>
                                  </w:divsChild>
                                </w:div>
                                <w:div w:id="633145587">
                                  <w:marLeft w:val="0"/>
                                  <w:marRight w:val="0"/>
                                  <w:marTop w:val="0"/>
                                  <w:marBottom w:val="300"/>
                                  <w:divBdr>
                                    <w:top w:val="none" w:sz="0" w:space="0" w:color="auto"/>
                                    <w:left w:val="none" w:sz="0" w:space="0" w:color="auto"/>
                                    <w:bottom w:val="none" w:sz="0" w:space="0" w:color="auto"/>
                                    <w:right w:val="none" w:sz="0" w:space="0" w:color="auto"/>
                                  </w:divBdr>
                                  <w:divsChild>
                                    <w:div w:id="1826891172">
                                      <w:marLeft w:val="0"/>
                                      <w:marRight w:val="0"/>
                                      <w:marTop w:val="0"/>
                                      <w:marBottom w:val="0"/>
                                      <w:divBdr>
                                        <w:top w:val="none" w:sz="0" w:space="0" w:color="auto"/>
                                        <w:left w:val="none" w:sz="0" w:space="0" w:color="auto"/>
                                        <w:bottom w:val="none" w:sz="0" w:space="0" w:color="auto"/>
                                        <w:right w:val="none" w:sz="0" w:space="0" w:color="auto"/>
                                      </w:divBdr>
                                    </w:div>
                                  </w:divsChild>
                                </w:div>
                                <w:div w:id="384304774">
                                  <w:marLeft w:val="0"/>
                                  <w:marRight w:val="0"/>
                                  <w:marTop w:val="0"/>
                                  <w:marBottom w:val="0"/>
                                  <w:divBdr>
                                    <w:top w:val="none" w:sz="0" w:space="0" w:color="auto"/>
                                    <w:left w:val="none" w:sz="0" w:space="0" w:color="auto"/>
                                    <w:bottom w:val="none" w:sz="0" w:space="0" w:color="auto"/>
                                    <w:right w:val="none" w:sz="0" w:space="0" w:color="auto"/>
                                  </w:divBdr>
                                  <w:divsChild>
                                    <w:div w:id="904294682">
                                      <w:marLeft w:val="0"/>
                                      <w:marRight w:val="0"/>
                                      <w:marTop w:val="0"/>
                                      <w:marBottom w:val="600"/>
                                      <w:divBdr>
                                        <w:top w:val="none" w:sz="0" w:space="0" w:color="auto"/>
                                        <w:left w:val="none" w:sz="0" w:space="0" w:color="auto"/>
                                        <w:bottom w:val="single" w:sz="12" w:space="23" w:color="BFBFBF"/>
                                        <w:right w:val="none" w:sz="0" w:space="0" w:color="auto"/>
                                      </w:divBdr>
                                      <w:divsChild>
                                        <w:div w:id="20208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6358">
                                  <w:marLeft w:val="0"/>
                                  <w:marRight w:val="0"/>
                                  <w:marTop w:val="0"/>
                                  <w:marBottom w:val="0"/>
                                  <w:divBdr>
                                    <w:top w:val="none" w:sz="0" w:space="0" w:color="auto"/>
                                    <w:left w:val="none" w:sz="0" w:space="0" w:color="auto"/>
                                    <w:bottom w:val="none" w:sz="0" w:space="0" w:color="auto"/>
                                    <w:right w:val="none" w:sz="0" w:space="0" w:color="auto"/>
                                  </w:divBdr>
                                  <w:divsChild>
                                    <w:div w:id="1772047555">
                                      <w:marLeft w:val="0"/>
                                      <w:marRight w:val="0"/>
                                      <w:marTop w:val="0"/>
                                      <w:marBottom w:val="600"/>
                                      <w:divBdr>
                                        <w:top w:val="none" w:sz="0" w:space="0" w:color="auto"/>
                                        <w:left w:val="none" w:sz="0" w:space="0" w:color="auto"/>
                                        <w:bottom w:val="none" w:sz="0" w:space="0" w:color="auto"/>
                                        <w:right w:val="none" w:sz="0" w:space="0" w:color="auto"/>
                                      </w:divBdr>
                                      <w:divsChild>
                                        <w:div w:id="116000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021558">
                          <w:marLeft w:val="0"/>
                          <w:marRight w:val="0"/>
                          <w:marTop w:val="0"/>
                          <w:marBottom w:val="0"/>
                          <w:divBdr>
                            <w:top w:val="none" w:sz="0" w:space="0" w:color="auto"/>
                            <w:left w:val="none" w:sz="0" w:space="0" w:color="auto"/>
                            <w:bottom w:val="none" w:sz="0" w:space="0" w:color="auto"/>
                            <w:right w:val="none" w:sz="0" w:space="0" w:color="auto"/>
                          </w:divBdr>
                          <w:divsChild>
                            <w:div w:id="1204093551">
                              <w:marLeft w:val="0"/>
                              <w:marRight w:val="0"/>
                              <w:marTop w:val="0"/>
                              <w:marBottom w:val="0"/>
                              <w:divBdr>
                                <w:top w:val="none" w:sz="0" w:space="0" w:color="auto"/>
                                <w:left w:val="none" w:sz="0" w:space="0" w:color="auto"/>
                                <w:bottom w:val="none" w:sz="0" w:space="0" w:color="auto"/>
                                <w:right w:val="none" w:sz="0" w:space="0" w:color="auto"/>
                              </w:divBdr>
                              <w:divsChild>
                                <w:div w:id="1844280370">
                                  <w:marLeft w:val="0"/>
                                  <w:marRight w:val="0"/>
                                  <w:marTop w:val="0"/>
                                  <w:marBottom w:val="0"/>
                                  <w:divBdr>
                                    <w:top w:val="none" w:sz="0" w:space="0" w:color="auto"/>
                                    <w:left w:val="none" w:sz="0" w:space="0" w:color="auto"/>
                                    <w:bottom w:val="none" w:sz="0" w:space="0" w:color="auto"/>
                                    <w:right w:val="none" w:sz="0" w:space="0" w:color="auto"/>
                                  </w:divBdr>
                                  <w:divsChild>
                                    <w:div w:id="2040809536">
                                      <w:marLeft w:val="0"/>
                                      <w:marRight w:val="0"/>
                                      <w:marTop w:val="600"/>
                                      <w:marBottom w:val="600"/>
                                      <w:divBdr>
                                        <w:top w:val="none" w:sz="0" w:space="0" w:color="auto"/>
                                        <w:left w:val="none" w:sz="0" w:space="0" w:color="auto"/>
                                        <w:bottom w:val="none" w:sz="0" w:space="0" w:color="auto"/>
                                        <w:right w:val="none" w:sz="0" w:space="0" w:color="auto"/>
                                      </w:divBdr>
                                      <w:divsChild>
                                        <w:div w:id="780145051">
                                          <w:marLeft w:val="0"/>
                                          <w:marRight w:val="0"/>
                                          <w:marTop w:val="0"/>
                                          <w:marBottom w:val="0"/>
                                          <w:divBdr>
                                            <w:top w:val="none" w:sz="0" w:space="0" w:color="auto"/>
                                            <w:left w:val="none" w:sz="0" w:space="0" w:color="auto"/>
                                            <w:bottom w:val="none" w:sz="0" w:space="0" w:color="auto"/>
                                            <w:right w:val="none" w:sz="0" w:space="0" w:color="auto"/>
                                          </w:divBdr>
                                          <w:divsChild>
                                            <w:div w:id="21516366">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 w:id="1017389006">
              <w:marLeft w:val="0"/>
              <w:marRight w:val="0"/>
              <w:marTop w:val="0"/>
              <w:marBottom w:val="0"/>
              <w:divBdr>
                <w:top w:val="none" w:sz="0" w:space="0" w:color="auto"/>
                <w:left w:val="none" w:sz="0" w:space="0" w:color="auto"/>
                <w:bottom w:val="none" w:sz="0" w:space="0" w:color="auto"/>
                <w:right w:val="none" w:sz="0" w:space="0" w:color="auto"/>
              </w:divBdr>
              <w:divsChild>
                <w:div w:id="397630703">
                  <w:marLeft w:val="0"/>
                  <w:marRight w:val="0"/>
                  <w:marTop w:val="480"/>
                  <w:marBottom w:val="0"/>
                  <w:divBdr>
                    <w:top w:val="none" w:sz="0" w:space="0" w:color="auto"/>
                    <w:left w:val="none" w:sz="0" w:space="0" w:color="auto"/>
                    <w:bottom w:val="none" w:sz="0" w:space="0" w:color="auto"/>
                    <w:right w:val="none" w:sz="0" w:space="0" w:color="auto"/>
                  </w:divBdr>
                  <w:divsChild>
                    <w:div w:id="1567644446">
                      <w:marLeft w:val="0"/>
                      <w:marRight w:val="0"/>
                      <w:marTop w:val="0"/>
                      <w:marBottom w:val="0"/>
                      <w:divBdr>
                        <w:top w:val="none" w:sz="0" w:space="0" w:color="auto"/>
                        <w:left w:val="none" w:sz="0" w:space="0" w:color="auto"/>
                        <w:bottom w:val="none" w:sz="0" w:space="0" w:color="auto"/>
                        <w:right w:val="none" w:sz="0" w:space="0" w:color="auto"/>
                      </w:divBdr>
                    </w:div>
                    <w:div w:id="1007172603">
                      <w:marLeft w:val="0"/>
                      <w:marRight w:val="0"/>
                      <w:marTop w:val="0"/>
                      <w:marBottom w:val="0"/>
                      <w:divBdr>
                        <w:top w:val="none" w:sz="0" w:space="0" w:color="auto"/>
                        <w:left w:val="none" w:sz="0" w:space="0" w:color="auto"/>
                        <w:bottom w:val="none" w:sz="0" w:space="0" w:color="auto"/>
                        <w:right w:val="none" w:sz="0" w:space="0" w:color="auto"/>
                      </w:divBdr>
                    </w:div>
                  </w:divsChild>
                </w:div>
                <w:div w:id="407507050">
                  <w:marLeft w:val="0"/>
                  <w:marRight w:val="0"/>
                  <w:marTop w:val="0"/>
                  <w:marBottom w:val="675"/>
                  <w:divBdr>
                    <w:top w:val="none" w:sz="0" w:space="0" w:color="auto"/>
                    <w:left w:val="none" w:sz="0" w:space="0" w:color="auto"/>
                    <w:bottom w:val="none" w:sz="0" w:space="0" w:color="auto"/>
                    <w:right w:val="none" w:sz="0" w:space="0" w:color="auto"/>
                  </w:divBdr>
                  <w:divsChild>
                    <w:div w:id="341320451">
                      <w:marLeft w:val="0"/>
                      <w:marRight w:val="0"/>
                      <w:marTop w:val="480"/>
                      <w:marBottom w:val="0"/>
                      <w:divBdr>
                        <w:top w:val="single" w:sz="6" w:space="12" w:color="1E1E1E"/>
                        <w:left w:val="none" w:sz="0" w:space="0" w:color="1E1E1E"/>
                        <w:bottom w:val="none" w:sz="0" w:space="0" w:color="1E1E1E"/>
                        <w:right w:val="none" w:sz="0" w:space="0" w:color="1E1E1E"/>
                      </w:divBdr>
                      <w:divsChild>
                        <w:div w:id="1315258627">
                          <w:marLeft w:val="0"/>
                          <w:marRight w:val="0"/>
                          <w:marTop w:val="0"/>
                          <w:marBottom w:val="0"/>
                          <w:divBdr>
                            <w:top w:val="none" w:sz="0" w:space="0" w:color="auto"/>
                            <w:left w:val="none" w:sz="0" w:space="0" w:color="auto"/>
                            <w:bottom w:val="none" w:sz="0" w:space="0" w:color="auto"/>
                            <w:right w:val="none" w:sz="0" w:space="0" w:color="auto"/>
                          </w:divBdr>
                        </w:div>
                        <w:div w:id="977145417">
                          <w:marLeft w:val="0"/>
                          <w:marRight w:val="0"/>
                          <w:marTop w:val="0"/>
                          <w:marBottom w:val="0"/>
                          <w:divBdr>
                            <w:top w:val="none" w:sz="0" w:space="0" w:color="auto"/>
                            <w:left w:val="none" w:sz="0" w:space="0" w:color="auto"/>
                            <w:bottom w:val="none" w:sz="0" w:space="0" w:color="auto"/>
                            <w:right w:val="none" w:sz="0" w:space="0" w:color="auto"/>
                          </w:divBdr>
                          <w:divsChild>
                            <w:div w:id="766734298">
                              <w:marLeft w:val="0"/>
                              <w:marRight w:val="0"/>
                              <w:marTop w:val="0"/>
                              <w:marBottom w:val="240"/>
                              <w:divBdr>
                                <w:top w:val="none" w:sz="0" w:space="0" w:color="auto"/>
                                <w:left w:val="none" w:sz="0" w:space="0" w:color="auto"/>
                                <w:bottom w:val="none" w:sz="0" w:space="0" w:color="auto"/>
                                <w:right w:val="none" w:sz="0" w:space="0" w:color="auto"/>
                              </w:divBdr>
                            </w:div>
                            <w:div w:id="74626661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63168564">
                      <w:marLeft w:val="0"/>
                      <w:marRight w:val="0"/>
                      <w:marTop w:val="0"/>
                      <w:marBottom w:val="0"/>
                      <w:divBdr>
                        <w:top w:val="none" w:sz="0" w:space="0" w:color="auto"/>
                        <w:left w:val="none" w:sz="0" w:space="0" w:color="auto"/>
                        <w:bottom w:val="none" w:sz="0" w:space="0" w:color="auto"/>
                        <w:right w:val="none" w:sz="0" w:space="0" w:color="auto"/>
                      </w:divBdr>
                      <w:divsChild>
                        <w:div w:id="1679845828">
                          <w:marLeft w:val="0"/>
                          <w:marRight w:val="0"/>
                          <w:marTop w:val="0"/>
                          <w:marBottom w:val="0"/>
                          <w:divBdr>
                            <w:top w:val="dotted" w:sz="6" w:space="8" w:color="auto"/>
                            <w:left w:val="none" w:sz="0" w:space="0" w:color="auto"/>
                            <w:bottom w:val="none" w:sz="0" w:space="0" w:color="auto"/>
                            <w:right w:val="none" w:sz="0" w:space="0" w:color="auto"/>
                          </w:divBdr>
                          <w:divsChild>
                            <w:div w:id="1543443733">
                              <w:marLeft w:val="240"/>
                              <w:marRight w:val="240"/>
                              <w:marTop w:val="0"/>
                              <w:marBottom w:val="0"/>
                              <w:divBdr>
                                <w:top w:val="none" w:sz="0" w:space="0" w:color="auto"/>
                                <w:left w:val="none" w:sz="0" w:space="0" w:color="auto"/>
                                <w:bottom w:val="none" w:sz="0" w:space="0" w:color="auto"/>
                                <w:right w:val="none" w:sz="0" w:space="0" w:color="auto"/>
                              </w:divBdr>
                              <w:divsChild>
                                <w:div w:id="103673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7258">
                          <w:marLeft w:val="0"/>
                          <w:marRight w:val="0"/>
                          <w:marTop w:val="240"/>
                          <w:marBottom w:val="0"/>
                          <w:divBdr>
                            <w:top w:val="dotted" w:sz="6" w:space="12" w:color="auto"/>
                            <w:left w:val="none" w:sz="0" w:space="0" w:color="auto"/>
                            <w:bottom w:val="none" w:sz="0" w:space="0" w:color="auto"/>
                            <w:right w:val="none" w:sz="0" w:space="0" w:color="auto"/>
                          </w:divBdr>
                          <w:divsChild>
                            <w:div w:id="1925333894">
                              <w:marLeft w:val="240"/>
                              <w:marRight w:val="240"/>
                              <w:marTop w:val="0"/>
                              <w:marBottom w:val="0"/>
                              <w:divBdr>
                                <w:top w:val="none" w:sz="0" w:space="0" w:color="auto"/>
                                <w:left w:val="none" w:sz="0" w:space="0" w:color="auto"/>
                                <w:bottom w:val="none" w:sz="0" w:space="0" w:color="auto"/>
                                <w:right w:val="none" w:sz="0" w:space="0" w:color="auto"/>
                              </w:divBdr>
                              <w:divsChild>
                                <w:div w:id="61841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69466">
                          <w:marLeft w:val="0"/>
                          <w:marRight w:val="0"/>
                          <w:marTop w:val="240"/>
                          <w:marBottom w:val="0"/>
                          <w:divBdr>
                            <w:top w:val="dotted" w:sz="6" w:space="12" w:color="auto"/>
                            <w:left w:val="none" w:sz="0" w:space="0" w:color="auto"/>
                            <w:bottom w:val="none" w:sz="0" w:space="0" w:color="auto"/>
                            <w:right w:val="none" w:sz="0" w:space="0" w:color="auto"/>
                          </w:divBdr>
                          <w:divsChild>
                            <w:div w:id="42560769">
                              <w:marLeft w:val="240"/>
                              <w:marRight w:val="240"/>
                              <w:marTop w:val="0"/>
                              <w:marBottom w:val="0"/>
                              <w:divBdr>
                                <w:top w:val="none" w:sz="0" w:space="0" w:color="auto"/>
                                <w:left w:val="none" w:sz="0" w:space="0" w:color="auto"/>
                                <w:bottom w:val="none" w:sz="0" w:space="0" w:color="auto"/>
                                <w:right w:val="none" w:sz="0" w:space="0" w:color="auto"/>
                              </w:divBdr>
                              <w:divsChild>
                                <w:div w:id="1371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75881">
                      <w:marLeft w:val="0"/>
                      <w:marRight w:val="0"/>
                      <w:marTop w:val="480"/>
                      <w:marBottom w:val="0"/>
                      <w:divBdr>
                        <w:top w:val="single" w:sz="6" w:space="12" w:color="1E1E1E"/>
                        <w:left w:val="none" w:sz="0" w:space="0" w:color="1E1E1E"/>
                        <w:bottom w:val="none" w:sz="0" w:space="0" w:color="1E1E1E"/>
                        <w:right w:val="none" w:sz="0" w:space="0" w:color="1E1E1E"/>
                      </w:divBdr>
                      <w:divsChild>
                        <w:div w:id="188884481">
                          <w:marLeft w:val="0"/>
                          <w:marRight w:val="0"/>
                          <w:marTop w:val="0"/>
                          <w:marBottom w:val="240"/>
                          <w:divBdr>
                            <w:top w:val="none" w:sz="0" w:space="0" w:color="auto"/>
                            <w:left w:val="none" w:sz="0" w:space="0" w:color="auto"/>
                            <w:bottom w:val="none" w:sz="0" w:space="0" w:color="auto"/>
                            <w:right w:val="none" w:sz="0" w:space="0" w:color="auto"/>
                          </w:divBdr>
                        </w:div>
                        <w:div w:id="1903253218">
                          <w:marLeft w:val="0"/>
                          <w:marRight w:val="0"/>
                          <w:marTop w:val="0"/>
                          <w:marBottom w:val="240"/>
                          <w:divBdr>
                            <w:top w:val="none" w:sz="0" w:space="0" w:color="auto"/>
                            <w:left w:val="none" w:sz="0" w:space="0" w:color="auto"/>
                            <w:bottom w:val="none" w:sz="0" w:space="0" w:color="auto"/>
                            <w:right w:val="none" w:sz="0" w:space="0" w:color="auto"/>
                          </w:divBdr>
                          <w:divsChild>
                            <w:div w:id="357782266">
                              <w:marLeft w:val="0"/>
                              <w:marRight w:val="0"/>
                              <w:marTop w:val="0"/>
                              <w:marBottom w:val="135"/>
                              <w:divBdr>
                                <w:top w:val="none" w:sz="0" w:space="0" w:color="auto"/>
                                <w:left w:val="none" w:sz="0" w:space="0" w:color="auto"/>
                                <w:bottom w:val="none" w:sz="0" w:space="0" w:color="auto"/>
                                <w:right w:val="none" w:sz="0" w:space="0" w:color="auto"/>
                              </w:divBdr>
                            </w:div>
                          </w:divsChild>
                        </w:div>
                        <w:div w:id="1357777737">
                          <w:marLeft w:val="0"/>
                          <w:marRight w:val="0"/>
                          <w:marTop w:val="0"/>
                          <w:marBottom w:val="0"/>
                          <w:divBdr>
                            <w:top w:val="none" w:sz="0" w:space="0" w:color="auto"/>
                            <w:left w:val="none" w:sz="0" w:space="0" w:color="auto"/>
                            <w:bottom w:val="none" w:sz="0" w:space="0" w:color="auto"/>
                            <w:right w:val="none" w:sz="0" w:space="0" w:color="auto"/>
                          </w:divBdr>
                        </w:div>
                      </w:divsChild>
                    </w:div>
                    <w:div w:id="774901973">
                      <w:marLeft w:val="0"/>
                      <w:marRight w:val="0"/>
                      <w:marTop w:val="0"/>
                      <w:marBottom w:val="0"/>
                      <w:divBdr>
                        <w:top w:val="none" w:sz="0" w:space="0" w:color="auto"/>
                        <w:left w:val="none" w:sz="0" w:space="0" w:color="auto"/>
                        <w:bottom w:val="none" w:sz="0" w:space="0" w:color="auto"/>
                        <w:right w:val="none" w:sz="0" w:space="0" w:color="auto"/>
                      </w:divBdr>
                      <w:divsChild>
                        <w:div w:id="1449817881">
                          <w:marLeft w:val="0"/>
                          <w:marRight w:val="0"/>
                          <w:marTop w:val="240"/>
                          <w:marBottom w:val="0"/>
                          <w:divBdr>
                            <w:top w:val="dotted" w:sz="6" w:space="12" w:color="ABABAB"/>
                            <w:left w:val="none" w:sz="0" w:space="0" w:color="1E1E1E"/>
                            <w:bottom w:val="none" w:sz="0" w:space="0" w:color="1E1E1E"/>
                            <w:right w:val="none" w:sz="0" w:space="0" w:color="1E1E1E"/>
                          </w:divBdr>
                          <w:divsChild>
                            <w:div w:id="766845363">
                              <w:marLeft w:val="0"/>
                              <w:marRight w:val="0"/>
                              <w:marTop w:val="0"/>
                              <w:marBottom w:val="0"/>
                              <w:divBdr>
                                <w:top w:val="none" w:sz="0" w:space="0" w:color="auto"/>
                                <w:left w:val="none" w:sz="0" w:space="0" w:color="auto"/>
                                <w:bottom w:val="none" w:sz="0" w:space="0" w:color="auto"/>
                                <w:right w:val="none" w:sz="0" w:space="0" w:color="auto"/>
                              </w:divBdr>
                              <w:divsChild>
                                <w:div w:id="12364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7456">
                          <w:marLeft w:val="0"/>
                          <w:marRight w:val="0"/>
                          <w:marTop w:val="240"/>
                          <w:marBottom w:val="0"/>
                          <w:divBdr>
                            <w:top w:val="dotted" w:sz="6" w:space="12" w:color="ABABAB"/>
                            <w:left w:val="none" w:sz="0" w:space="0" w:color="1E1E1E"/>
                            <w:bottom w:val="none" w:sz="0" w:space="0" w:color="1E1E1E"/>
                            <w:right w:val="none" w:sz="0" w:space="0" w:color="1E1E1E"/>
                          </w:divBdr>
                          <w:divsChild>
                            <w:div w:id="934903794">
                              <w:marLeft w:val="0"/>
                              <w:marRight w:val="0"/>
                              <w:marTop w:val="0"/>
                              <w:marBottom w:val="0"/>
                              <w:divBdr>
                                <w:top w:val="none" w:sz="0" w:space="0" w:color="auto"/>
                                <w:left w:val="none" w:sz="0" w:space="0" w:color="auto"/>
                                <w:bottom w:val="none" w:sz="0" w:space="0" w:color="auto"/>
                                <w:right w:val="none" w:sz="0" w:space="0" w:color="auto"/>
                              </w:divBdr>
                              <w:divsChild>
                                <w:div w:id="3220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677687">
                          <w:marLeft w:val="0"/>
                          <w:marRight w:val="0"/>
                          <w:marTop w:val="240"/>
                          <w:marBottom w:val="0"/>
                          <w:divBdr>
                            <w:top w:val="dotted" w:sz="6" w:space="12" w:color="ABABAB"/>
                            <w:left w:val="none" w:sz="0" w:space="0" w:color="1E1E1E"/>
                            <w:bottom w:val="none" w:sz="0" w:space="0" w:color="1E1E1E"/>
                            <w:right w:val="none" w:sz="0" w:space="0" w:color="1E1E1E"/>
                          </w:divBdr>
                          <w:divsChild>
                            <w:div w:id="528102991">
                              <w:marLeft w:val="0"/>
                              <w:marRight w:val="0"/>
                              <w:marTop w:val="0"/>
                              <w:marBottom w:val="0"/>
                              <w:divBdr>
                                <w:top w:val="none" w:sz="0" w:space="0" w:color="auto"/>
                                <w:left w:val="none" w:sz="0" w:space="0" w:color="auto"/>
                                <w:bottom w:val="none" w:sz="0" w:space="0" w:color="auto"/>
                                <w:right w:val="none" w:sz="0" w:space="0" w:color="auto"/>
                              </w:divBdr>
                              <w:divsChild>
                                <w:div w:id="85939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3304">
                      <w:marLeft w:val="0"/>
                      <w:marRight w:val="0"/>
                      <w:marTop w:val="480"/>
                      <w:marBottom w:val="0"/>
                      <w:divBdr>
                        <w:top w:val="single" w:sz="6" w:space="12" w:color="1E1E1E"/>
                        <w:left w:val="none" w:sz="0" w:space="12" w:color="1E1E1E"/>
                        <w:bottom w:val="none" w:sz="0" w:space="12" w:color="1E1E1E"/>
                        <w:right w:val="none" w:sz="0" w:space="12" w:color="1E1E1E"/>
                      </w:divBdr>
                      <w:divsChild>
                        <w:div w:id="2086294559">
                          <w:marLeft w:val="0"/>
                          <w:marRight w:val="0"/>
                          <w:marTop w:val="30"/>
                          <w:marBottom w:val="150"/>
                          <w:divBdr>
                            <w:top w:val="none" w:sz="0" w:space="0" w:color="auto"/>
                            <w:left w:val="none" w:sz="0" w:space="0" w:color="auto"/>
                            <w:bottom w:val="none" w:sz="0" w:space="0" w:color="auto"/>
                            <w:right w:val="none" w:sz="0" w:space="0" w:color="auto"/>
                          </w:divBdr>
                          <w:divsChild>
                            <w:div w:id="1318150134">
                              <w:marLeft w:val="0"/>
                              <w:marRight w:val="150"/>
                              <w:marTop w:val="0"/>
                              <w:marBottom w:val="0"/>
                              <w:divBdr>
                                <w:top w:val="none" w:sz="0" w:space="0" w:color="auto"/>
                                <w:left w:val="none" w:sz="0" w:space="0" w:color="auto"/>
                                <w:bottom w:val="none" w:sz="0" w:space="0" w:color="auto"/>
                                <w:right w:val="none" w:sz="0" w:space="0" w:color="auto"/>
                              </w:divBdr>
                            </w:div>
                            <w:div w:id="1508446262">
                              <w:marLeft w:val="0"/>
                              <w:marRight w:val="0"/>
                              <w:marTop w:val="0"/>
                              <w:marBottom w:val="0"/>
                              <w:divBdr>
                                <w:top w:val="none" w:sz="0" w:space="0" w:color="auto"/>
                                <w:left w:val="none" w:sz="0" w:space="0" w:color="auto"/>
                                <w:bottom w:val="none" w:sz="0" w:space="0" w:color="auto"/>
                                <w:right w:val="none" w:sz="0" w:space="0" w:color="auto"/>
                              </w:divBdr>
                              <w:divsChild>
                                <w:div w:id="28758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5002">
                          <w:marLeft w:val="0"/>
                          <w:marRight w:val="0"/>
                          <w:marTop w:val="0"/>
                          <w:marBottom w:val="240"/>
                          <w:divBdr>
                            <w:top w:val="none" w:sz="0" w:space="0" w:color="auto"/>
                            <w:left w:val="none" w:sz="0" w:space="0" w:color="auto"/>
                            <w:bottom w:val="none" w:sz="0" w:space="0" w:color="auto"/>
                            <w:right w:val="none" w:sz="0" w:space="0" w:color="auto"/>
                          </w:divBdr>
                        </w:div>
                        <w:div w:id="1675109226">
                          <w:marLeft w:val="0"/>
                          <w:marRight w:val="0"/>
                          <w:marTop w:val="0"/>
                          <w:marBottom w:val="240"/>
                          <w:divBdr>
                            <w:top w:val="none" w:sz="0" w:space="0" w:color="auto"/>
                            <w:left w:val="none" w:sz="0" w:space="0" w:color="auto"/>
                            <w:bottom w:val="none" w:sz="0" w:space="0" w:color="auto"/>
                            <w:right w:val="none" w:sz="0" w:space="0" w:color="auto"/>
                          </w:divBdr>
                        </w:div>
                        <w:div w:id="522475907">
                          <w:marLeft w:val="0"/>
                          <w:marRight w:val="0"/>
                          <w:marTop w:val="0"/>
                          <w:marBottom w:val="0"/>
                          <w:divBdr>
                            <w:top w:val="none" w:sz="0" w:space="0" w:color="auto"/>
                            <w:left w:val="none" w:sz="0" w:space="0" w:color="auto"/>
                            <w:bottom w:val="none" w:sz="0" w:space="0" w:color="auto"/>
                            <w:right w:val="none" w:sz="0" w:space="0" w:color="auto"/>
                          </w:divBdr>
                        </w:div>
                      </w:divsChild>
                    </w:div>
                    <w:div w:id="178810445">
                      <w:marLeft w:val="0"/>
                      <w:marRight w:val="0"/>
                      <w:marTop w:val="0"/>
                      <w:marBottom w:val="0"/>
                      <w:divBdr>
                        <w:top w:val="none" w:sz="0" w:space="0" w:color="auto"/>
                        <w:left w:val="none" w:sz="0" w:space="0" w:color="auto"/>
                        <w:bottom w:val="none" w:sz="0" w:space="0" w:color="auto"/>
                        <w:right w:val="none" w:sz="0" w:space="0" w:color="auto"/>
                      </w:divBdr>
                      <w:divsChild>
                        <w:div w:id="720326383">
                          <w:marLeft w:val="0"/>
                          <w:marRight w:val="0"/>
                          <w:marTop w:val="0"/>
                          <w:marBottom w:val="0"/>
                          <w:divBdr>
                            <w:top w:val="dotted" w:sz="6" w:space="8" w:color="ABABAB"/>
                            <w:left w:val="none" w:sz="0" w:space="0" w:color="1E1E1E"/>
                            <w:bottom w:val="none" w:sz="0" w:space="0" w:color="1E1E1E"/>
                            <w:right w:val="none" w:sz="0" w:space="0" w:color="1E1E1E"/>
                          </w:divBdr>
                          <w:divsChild>
                            <w:div w:id="2145922205">
                              <w:marLeft w:val="240"/>
                              <w:marRight w:val="240"/>
                              <w:marTop w:val="0"/>
                              <w:marBottom w:val="0"/>
                              <w:divBdr>
                                <w:top w:val="none" w:sz="0" w:space="0" w:color="auto"/>
                                <w:left w:val="none" w:sz="0" w:space="0" w:color="auto"/>
                                <w:bottom w:val="none" w:sz="0" w:space="0" w:color="auto"/>
                                <w:right w:val="none" w:sz="0" w:space="0" w:color="auto"/>
                              </w:divBdr>
                              <w:divsChild>
                                <w:div w:id="17221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65142">
                          <w:marLeft w:val="0"/>
                          <w:marRight w:val="0"/>
                          <w:marTop w:val="240"/>
                          <w:marBottom w:val="0"/>
                          <w:divBdr>
                            <w:top w:val="dotted" w:sz="6" w:space="12" w:color="ABABAB"/>
                            <w:left w:val="none" w:sz="0" w:space="0" w:color="1E1E1E"/>
                            <w:bottom w:val="none" w:sz="0" w:space="0" w:color="1E1E1E"/>
                            <w:right w:val="none" w:sz="0" w:space="0" w:color="1E1E1E"/>
                          </w:divBdr>
                          <w:divsChild>
                            <w:div w:id="1551959984">
                              <w:marLeft w:val="240"/>
                              <w:marRight w:val="240"/>
                              <w:marTop w:val="0"/>
                              <w:marBottom w:val="0"/>
                              <w:divBdr>
                                <w:top w:val="none" w:sz="0" w:space="0" w:color="auto"/>
                                <w:left w:val="none" w:sz="0" w:space="0" w:color="auto"/>
                                <w:bottom w:val="none" w:sz="0" w:space="0" w:color="auto"/>
                                <w:right w:val="none" w:sz="0" w:space="0" w:color="auto"/>
                              </w:divBdr>
                              <w:divsChild>
                                <w:div w:id="9937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90847">
                          <w:marLeft w:val="0"/>
                          <w:marRight w:val="0"/>
                          <w:marTop w:val="240"/>
                          <w:marBottom w:val="0"/>
                          <w:divBdr>
                            <w:top w:val="dotted" w:sz="6" w:space="12" w:color="ABABAB"/>
                            <w:left w:val="none" w:sz="0" w:space="0" w:color="1E1E1E"/>
                            <w:bottom w:val="none" w:sz="0" w:space="0" w:color="1E1E1E"/>
                            <w:right w:val="none" w:sz="0" w:space="0" w:color="1E1E1E"/>
                          </w:divBdr>
                          <w:divsChild>
                            <w:div w:id="618990702">
                              <w:marLeft w:val="240"/>
                              <w:marRight w:val="240"/>
                              <w:marTop w:val="0"/>
                              <w:marBottom w:val="0"/>
                              <w:divBdr>
                                <w:top w:val="none" w:sz="0" w:space="0" w:color="auto"/>
                                <w:left w:val="none" w:sz="0" w:space="0" w:color="auto"/>
                                <w:bottom w:val="none" w:sz="0" w:space="0" w:color="auto"/>
                                <w:right w:val="none" w:sz="0" w:space="0" w:color="auto"/>
                              </w:divBdr>
                              <w:divsChild>
                                <w:div w:id="158167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7951">
                      <w:marLeft w:val="0"/>
                      <w:marRight w:val="0"/>
                      <w:marTop w:val="480"/>
                      <w:marBottom w:val="0"/>
                      <w:divBdr>
                        <w:top w:val="single" w:sz="6" w:space="12" w:color="1E1E1E"/>
                        <w:left w:val="none" w:sz="0" w:space="0" w:color="1E1E1E"/>
                        <w:bottom w:val="none" w:sz="0" w:space="0" w:color="1E1E1E"/>
                        <w:right w:val="none" w:sz="0" w:space="0" w:color="1E1E1E"/>
                      </w:divBdr>
                      <w:divsChild>
                        <w:div w:id="617680461">
                          <w:marLeft w:val="0"/>
                          <w:marRight w:val="0"/>
                          <w:marTop w:val="0"/>
                          <w:marBottom w:val="240"/>
                          <w:divBdr>
                            <w:top w:val="none" w:sz="0" w:space="0" w:color="auto"/>
                            <w:left w:val="none" w:sz="0" w:space="0" w:color="auto"/>
                            <w:bottom w:val="none" w:sz="0" w:space="0" w:color="auto"/>
                            <w:right w:val="none" w:sz="0" w:space="0" w:color="auto"/>
                          </w:divBdr>
                        </w:div>
                        <w:div w:id="1737120781">
                          <w:marLeft w:val="0"/>
                          <w:marRight w:val="0"/>
                          <w:marTop w:val="0"/>
                          <w:marBottom w:val="0"/>
                          <w:divBdr>
                            <w:top w:val="none" w:sz="0" w:space="0" w:color="auto"/>
                            <w:left w:val="none" w:sz="0" w:space="0" w:color="auto"/>
                            <w:bottom w:val="none" w:sz="0" w:space="0" w:color="auto"/>
                            <w:right w:val="none" w:sz="0" w:space="0" w:color="auto"/>
                          </w:divBdr>
                          <w:divsChild>
                            <w:div w:id="873226436">
                              <w:marLeft w:val="0"/>
                              <w:marRight w:val="0"/>
                              <w:marTop w:val="0"/>
                              <w:marBottom w:val="165"/>
                              <w:divBdr>
                                <w:top w:val="none" w:sz="0" w:space="0" w:color="auto"/>
                                <w:left w:val="none" w:sz="0" w:space="0" w:color="auto"/>
                                <w:bottom w:val="none" w:sz="0" w:space="0" w:color="auto"/>
                                <w:right w:val="none" w:sz="0" w:space="0" w:color="auto"/>
                              </w:divBdr>
                            </w:div>
                            <w:div w:id="1452825147">
                              <w:marLeft w:val="0"/>
                              <w:marRight w:val="0"/>
                              <w:marTop w:val="0"/>
                              <w:marBottom w:val="135"/>
                              <w:divBdr>
                                <w:top w:val="none" w:sz="0" w:space="0" w:color="auto"/>
                                <w:left w:val="none" w:sz="0" w:space="0" w:color="auto"/>
                                <w:bottom w:val="none" w:sz="0" w:space="0" w:color="auto"/>
                                <w:right w:val="none" w:sz="0" w:space="0" w:color="auto"/>
                              </w:divBdr>
                            </w:div>
                            <w:div w:id="102251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63963">
                      <w:marLeft w:val="0"/>
                      <w:marRight w:val="0"/>
                      <w:marTop w:val="0"/>
                      <w:marBottom w:val="0"/>
                      <w:divBdr>
                        <w:top w:val="none" w:sz="0" w:space="0" w:color="auto"/>
                        <w:left w:val="none" w:sz="0" w:space="0" w:color="auto"/>
                        <w:bottom w:val="none" w:sz="0" w:space="0" w:color="auto"/>
                        <w:right w:val="none" w:sz="0" w:space="0" w:color="auto"/>
                      </w:divBdr>
                      <w:divsChild>
                        <w:div w:id="1361003963">
                          <w:marLeft w:val="0"/>
                          <w:marRight w:val="0"/>
                          <w:marTop w:val="240"/>
                          <w:marBottom w:val="0"/>
                          <w:divBdr>
                            <w:top w:val="dotted" w:sz="6" w:space="12" w:color="ABABAB"/>
                            <w:left w:val="none" w:sz="0" w:space="0" w:color="1E1E1E"/>
                            <w:bottom w:val="none" w:sz="0" w:space="0" w:color="1E1E1E"/>
                            <w:right w:val="none" w:sz="0" w:space="0" w:color="1E1E1E"/>
                          </w:divBdr>
                          <w:divsChild>
                            <w:div w:id="1334720434">
                              <w:marLeft w:val="0"/>
                              <w:marRight w:val="0"/>
                              <w:marTop w:val="0"/>
                              <w:marBottom w:val="0"/>
                              <w:divBdr>
                                <w:top w:val="none" w:sz="0" w:space="0" w:color="auto"/>
                                <w:left w:val="none" w:sz="0" w:space="0" w:color="auto"/>
                                <w:bottom w:val="none" w:sz="0" w:space="0" w:color="auto"/>
                                <w:right w:val="none" w:sz="0" w:space="0" w:color="auto"/>
                              </w:divBdr>
                              <w:divsChild>
                                <w:div w:id="213629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28627">
                          <w:marLeft w:val="0"/>
                          <w:marRight w:val="0"/>
                          <w:marTop w:val="240"/>
                          <w:marBottom w:val="0"/>
                          <w:divBdr>
                            <w:top w:val="dotted" w:sz="6" w:space="12" w:color="ABABAB"/>
                            <w:left w:val="none" w:sz="0" w:space="0" w:color="1E1E1E"/>
                            <w:bottom w:val="none" w:sz="0" w:space="0" w:color="1E1E1E"/>
                            <w:right w:val="none" w:sz="0" w:space="0" w:color="1E1E1E"/>
                          </w:divBdr>
                          <w:divsChild>
                            <w:div w:id="1511411827">
                              <w:marLeft w:val="0"/>
                              <w:marRight w:val="0"/>
                              <w:marTop w:val="0"/>
                              <w:marBottom w:val="0"/>
                              <w:divBdr>
                                <w:top w:val="none" w:sz="0" w:space="0" w:color="auto"/>
                                <w:left w:val="none" w:sz="0" w:space="0" w:color="auto"/>
                                <w:bottom w:val="none" w:sz="0" w:space="0" w:color="auto"/>
                                <w:right w:val="none" w:sz="0" w:space="0" w:color="auto"/>
                              </w:divBdr>
                              <w:divsChild>
                                <w:div w:id="7057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7332">
                      <w:marLeft w:val="0"/>
                      <w:marRight w:val="0"/>
                      <w:marTop w:val="480"/>
                      <w:marBottom w:val="0"/>
                      <w:divBdr>
                        <w:top w:val="single" w:sz="6" w:space="12" w:color="1E1E1E"/>
                        <w:left w:val="none" w:sz="0" w:space="12" w:color="1E1E1E"/>
                        <w:bottom w:val="none" w:sz="0" w:space="12" w:color="1E1E1E"/>
                        <w:right w:val="none" w:sz="0" w:space="12" w:color="1E1E1E"/>
                      </w:divBdr>
                      <w:divsChild>
                        <w:div w:id="488136660">
                          <w:marLeft w:val="0"/>
                          <w:marRight w:val="0"/>
                          <w:marTop w:val="0"/>
                          <w:marBottom w:val="240"/>
                          <w:divBdr>
                            <w:top w:val="none" w:sz="0" w:space="0" w:color="auto"/>
                            <w:left w:val="none" w:sz="0" w:space="0" w:color="auto"/>
                            <w:bottom w:val="none" w:sz="0" w:space="0" w:color="auto"/>
                            <w:right w:val="none" w:sz="0" w:space="0" w:color="auto"/>
                          </w:divBdr>
                        </w:div>
                        <w:div w:id="954797860">
                          <w:marLeft w:val="0"/>
                          <w:marRight w:val="0"/>
                          <w:marTop w:val="0"/>
                          <w:marBottom w:val="0"/>
                          <w:divBdr>
                            <w:top w:val="none" w:sz="0" w:space="0" w:color="auto"/>
                            <w:left w:val="none" w:sz="0" w:space="0" w:color="auto"/>
                            <w:bottom w:val="none" w:sz="0" w:space="0" w:color="auto"/>
                            <w:right w:val="none" w:sz="0" w:space="0" w:color="auto"/>
                          </w:divBdr>
                          <w:divsChild>
                            <w:div w:id="1655714948">
                              <w:marLeft w:val="0"/>
                              <w:marRight w:val="0"/>
                              <w:marTop w:val="0"/>
                              <w:marBottom w:val="165"/>
                              <w:divBdr>
                                <w:top w:val="none" w:sz="0" w:space="0" w:color="auto"/>
                                <w:left w:val="none" w:sz="0" w:space="0" w:color="auto"/>
                                <w:bottom w:val="none" w:sz="0" w:space="0" w:color="auto"/>
                                <w:right w:val="none" w:sz="0" w:space="0" w:color="auto"/>
                              </w:divBdr>
                            </w:div>
                            <w:div w:id="1346251974">
                              <w:marLeft w:val="0"/>
                              <w:marRight w:val="0"/>
                              <w:marTop w:val="0"/>
                              <w:marBottom w:val="135"/>
                              <w:divBdr>
                                <w:top w:val="none" w:sz="0" w:space="0" w:color="auto"/>
                                <w:left w:val="none" w:sz="0" w:space="0" w:color="auto"/>
                                <w:bottom w:val="none" w:sz="0" w:space="0" w:color="auto"/>
                                <w:right w:val="none" w:sz="0" w:space="0" w:color="auto"/>
                              </w:divBdr>
                            </w:div>
                            <w:div w:id="81838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737">
                      <w:marLeft w:val="0"/>
                      <w:marRight w:val="0"/>
                      <w:marTop w:val="480"/>
                      <w:marBottom w:val="0"/>
                      <w:divBdr>
                        <w:top w:val="single" w:sz="6" w:space="12" w:color="1E1E1E"/>
                        <w:left w:val="none" w:sz="0" w:space="0" w:color="1E1E1E"/>
                        <w:bottom w:val="none" w:sz="0" w:space="0" w:color="1E1E1E"/>
                        <w:right w:val="none" w:sz="0" w:space="0" w:color="1E1E1E"/>
                      </w:divBdr>
                      <w:divsChild>
                        <w:div w:id="186481903">
                          <w:marLeft w:val="0"/>
                          <w:marRight w:val="0"/>
                          <w:marTop w:val="375"/>
                          <w:marBottom w:val="0"/>
                          <w:divBdr>
                            <w:top w:val="none" w:sz="0" w:space="0" w:color="auto"/>
                            <w:left w:val="none" w:sz="0" w:space="0" w:color="auto"/>
                            <w:bottom w:val="none" w:sz="0" w:space="0" w:color="auto"/>
                            <w:right w:val="none" w:sz="0" w:space="0" w:color="auto"/>
                          </w:divBdr>
                        </w:div>
                        <w:div w:id="729814383">
                          <w:marLeft w:val="0"/>
                          <w:marRight w:val="0"/>
                          <w:marTop w:val="0"/>
                          <w:marBottom w:val="0"/>
                          <w:divBdr>
                            <w:top w:val="none" w:sz="0" w:space="0" w:color="auto"/>
                            <w:left w:val="none" w:sz="0" w:space="0" w:color="auto"/>
                            <w:bottom w:val="none" w:sz="0" w:space="0" w:color="auto"/>
                            <w:right w:val="none" w:sz="0" w:space="0" w:color="auto"/>
                          </w:divBdr>
                          <w:divsChild>
                            <w:div w:id="2116123422">
                              <w:marLeft w:val="0"/>
                              <w:marRight w:val="0"/>
                              <w:marTop w:val="0"/>
                              <w:marBottom w:val="240"/>
                              <w:divBdr>
                                <w:top w:val="none" w:sz="0" w:space="0" w:color="auto"/>
                                <w:left w:val="none" w:sz="0" w:space="0" w:color="auto"/>
                                <w:bottom w:val="none" w:sz="0" w:space="0" w:color="auto"/>
                                <w:right w:val="none" w:sz="0" w:space="0" w:color="auto"/>
                              </w:divBdr>
                            </w:div>
                            <w:div w:id="1540126653">
                              <w:marLeft w:val="0"/>
                              <w:marRight w:val="0"/>
                              <w:marTop w:val="0"/>
                              <w:marBottom w:val="135"/>
                              <w:divBdr>
                                <w:top w:val="none" w:sz="0" w:space="0" w:color="auto"/>
                                <w:left w:val="none" w:sz="0" w:space="0" w:color="auto"/>
                                <w:bottom w:val="none" w:sz="0" w:space="0" w:color="auto"/>
                                <w:right w:val="none" w:sz="0" w:space="0" w:color="auto"/>
                              </w:divBdr>
                            </w:div>
                            <w:div w:id="68637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20772">
                      <w:marLeft w:val="0"/>
                      <w:marRight w:val="0"/>
                      <w:marTop w:val="0"/>
                      <w:marBottom w:val="0"/>
                      <w:divBdr>
                        <w:top w:val="none" w:sz="0" w:space="0" w:color="auto"/>
                        <w:left w:val="none" w:sz="0" w:space="0" w:color="auto"/>
                        <w:bottom w:val="none" w:sz="0" w:space="0" w:color="auto"/>
                        <w:right w:val="none" w:sz="0" w:space="0" w:color="auto"/>
                      </w:divBdr>
                      <w:divsChild>
                        <w:div w:id="148987085">
                          <w:marLeft w:val="0"/>
                          <w:marRight w:val="0"/>
                          <w:marTop w:val="240"/>
                          <w:marBottom w:val="0"/>
                          <w:divBdr>
                            <w:top w:val="dotted" w:sz="6" w:space="12" w:color="ABABAB"/>
                            <w:left w:val="none" w:sz="0" w:space="0" w:color="1E1E1E"/>
                            <w:bottom w:val="none" w:sz="0" w:space="0" w:color="1E1E1E"/>
                            <w:right w:val="none" w:sz="0" w:space="0" w:color="1E1E1E"/>
                          </w:divBdr>
                          <w:divsChild>
                            <w:div w:id="153422165">
                              <w:marLeft w:val="0"/>
                              <w:marRight w:val="0"/>
                              <w:marTop w:val="0"/>
                              <w:marBottom w:val="0"/>
                              <w:divBdr>
                                <w:top w:val="none" w:sz="0" w:space="0" w:color="auto"/>
                                <w:left w:val="none" w:sz="0" w:space="0" w:color="auto"/>
                                <w:bottom w:val="none" w:sz="0" w:space="0" w:color="auto"/>
                                <w:right w:val="none" w:sz="0" w:space="0" w:color="auto"/>
                              </w:divBdr>
                              <w:divsChild>
                                <w:div w:id="101025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131">
                          <w:marLeft w:val="0"/>
                          <w:marRight w:val="0"/>
                          <w:marTop w:val="240"/>
                          <w:marBottom w:val="0"/>
                          <w:divBdr>
                            <w:top w:val="dotted" w:sz="6" w:space="12" w:color="ABABAB"/>
                            <w:left w:val="none" w:sz="0" w:space="0" w:color="1E1E1E"/>
                            <w:bottom w:val="none" w:sz="0" w:space="0" w:color="1E1E1E"/>
                            <w:right w:val="none" w:sz="0" w:space="0" w:color="1E1E1E"/>
                          </w:divBdr>
                          <w:divsChild>
                            <w:div w:id="1126116458">
                              <w:marLeft w:val="0"/>
                              <w:marRight w:val="0"/>
                              <w:marTop w:val="0"/>
                              <w:marBottom w:val="0"/>
                              <w:divBdr>
                                <w:top w:val="none" w:sz="0" w:space="0" w:color="auto"/>
                                <w:left w:val="none" w:sz="0" w:space="0" w:color="auto"/>
                                <w:bottom w:val="none" w:sz="0" w:space="0" w:color="auto"/>
                                <w:right w:val="none" w:sz="0" w:space="0" w:color="auto"/>
                              </w:divBdr>
                              <w:divsChild>
                                <w:div w:id="138202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061063">
                      <w:marLeft w:val="0"/>
                      <w:marRight w:val="0"/>
                      <w:marTop w:val="480"/>
                      <w:marBottom w:val="0"/>
                      <w:divBdr>
                        <w:top w:val="single" w:sz="6" w:space="12" w:color="1E1E1E"/>
                        <w:left w:val="none" w:sz="0" w:space="0" w:color="1E1E1E"/>
                        <w:bottom w:val="none" w:sz="0" w:space="0" w:color="1E1E1E"/>
                        <w:right w:val="none" w:sz="0" w:space="0" w:color="1E1E1E"/>
                      </w:divBdr>
                      <w:divsChild>
                        <w:div w:id="2037387894">
                          <w:marLeft w:val="0"/>
                          <w:marRight w:val="0"/>
                          <w:marTop w:val="0"/>
                          <w:marBottom w:val="0"/>
                          <w:divBdr>
                            <w:top w:val="none" w:sz="0" w:space="0" w:color="auto"/>
                            <w:left w:val="none" w:sz="0" w:space="0" w:color="auto"/>
                            <w:bottom w:val="none" w:sz="0" w:space="0" w:color="auto"/>
                            <w:right w:val="none" w:sz="0" w:space="0" w:color="auto"/>
                          </w:divBdr>
                        </w:div>
                        <w:div w:id="761099212">
                          <w:marLeft w:val="0"/>
                          <w:marRight w:val="0"/>
                          <w:marTop w:val="0"/>
                          <w:marBottom w:val="0"/>
                          <w:divBdr>
                            <w:top w:val="none" w:sz="0" w:space="0" w:color="auto"/>
                            <w:left w:val="none" w:sz="0" w:space="0" w:color="auto"/>
                            <w:bottom w:val="none" w:sz="0" w:space="0" w:color="auto"/>
                            <w:right w:val="none" w:sz="0" w:space="0" w:color="auto"/>
                          </w:divBdr>
                          <w:divsChild>
                            <w:div w:id="1214462359">
                              <w:marLeft w:val="0"/>
                              <w:marRight w:val="0"/>
                              <w:marTop w:val="0"/>
                              <w:marBottom w:val="240"/>
                              <w:divBdr>
                                <w:top w:val="none" w:sz="0" w:space="0" w:color="auto"/>
                                <w:left w:val="none" w:sz="0" w:space="0" w:color="auto"/>
                                <w:bottom w:val="none" w:sz="0" w:space="0" w:color="auto"/>
                                <w:right w:val="none" w:sz="0" w:space="0" w:color="auto"/>
                              </w:divBdr>
                            </w:div>
                            <w:div w:id="159528361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3331267">
                      <w:marLeft w:val="0"/>
                      <w:marRight w:val="0"/>
                      <w:marTop w:val="480"/>
                      <w:marBottom w:val="0"/>
                      <w:divBdr>
                        <w:top w:val="single" w:sz="6" w:space="12" w:color="1E1E1E"/>
                        <w:left w:val="none" w:sz="0" w:space="0" w:color="1E1E1E"/>
                        <w:bottom w:val="none" w:sz="0" w:space="0" w:color="1E1E1E"/>
                        <w:right w:val="none" w:sz="0" w:space="0" w:color="1E1E1E"/>
                      </w:divBdr>
                      <w:divsChild>
                        <w:div w:id="1470979932">
                          <w:marLeft w:val="0"/>
                          <w:marRight w:val="0"/>
                          <w:marTop w:val="0"/>
                          <w:marBottom w:val="240"/>
                          <w:divBdr>
                            <w:top w:val="none" w:sz="0" w:space="0" w:color="auto"/>
                            <w:left w:val="none" w:sz="0" w:space="0" w:color="auto"/>
                            <w:bottom w:val="none" w:sz="0" w:space="0" w:color="auto"/>
                            <w:right w:val="none" w:sz="0" w:space="0" w:color="auto"/>
                          </w:divBdr>
                        </w:div>
                        <w:div w:id="2131626358">
                          <w:marLeft w:val="0"/>
                          <w:marRight w:val="0"/>
                          <w:marTop w:val="0"/>
                          <w:marBottom w:val="0"/>
                          <w:divBdr>
                            <w:top w:val="none" w:sz="0" w:space="0" w:color="auto"/>
                            <w:left w:val="none" w:sz="0" w:space="0" w:color="auto"/>
                            <w:bottom w:val="none" w:sz="0" w:space="0" w:color="auto"/>
                            <w:right w:val="none" w:sz="0" w:space="0" w:color="auto"/>
                          </w:divBdr>
                          <w:divsChild>
                            <w:div w:id="1939412749">
                              <w:marLeft w:val="0"/>
                              <w:marRight w:val="0"/>
                              <w:marTop w:val="0"/>
                              <w:marBottom w:val="165"/>
                              <w:divBdr>
                                <w:top w:val="none" w:sz="0" w:space="0" w:color="auto"/>
                                <w:left w:val="none" w:sz="0" w:space="0" w:color="auto"/>
                                <w:bottom w:val="none" w:sz="0" w:space="0" w:color="auto"/>
                                <w:right w:val="none" w:sz="0" w:space="0" w:color="auto"/>
                              </w:divBdr>
                            </w:div>
                            <w:div w:id="1297833083">
                              <w:marLeft w:val="0"/>
                              <w:marRight w:val="0"/>
                              <w:marTop w:val="0"/>
                              <w:marBottom w:val="135"/>
                              <w:divBdr>
                                <w:top w:val="none" w:sz="0" w:space="0" w:color="auto"/>
                                <w:left w:val="none" w:sz="0" w:space="0" w:color="auto"/>
                                <w:bottom w:val="none" w:sz="0" w:space="0" w:color="auto"/>
                                <w:right w:val="none" w:sz="0" w:space="0" w:color="auto"/>
                              </w:divBdr>
                            </w:div>
                            <w:div w:id="27348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69841">
                      <w:marLeft w:val="0"/>
                      <w:marRight w:val="0"/>
                      <w:marTop w:val="0"/>
                      <w:marBottom w:val="0"/>
                      <w:divBdr>
                        <w:top w:val="none" w:sz="0" w:space="0" w:color="auto"/>
                        <w:left w:val="none" w:sz="0" w:space="0" w:color="auto"/>
                        <w:bottom w:val="none" w:sz="0" w:space="0" w:color="auto"/>
                        <w:right w:val="none" w:sz="0" w:space="0" w:color="auto"/>
                      </w:divBdr>
                      <w:divsChild>
                        <w:div w:id="546380811">
                          <w:marLeft w:val="0"/>
                          <w:marRight w:val="0"/>
                          <w:marTop w:val="240"/>
                          <w:marBottom w:val="0"/>
                          <w:divBdr>
                            <w:top w:val="dotted" w:sz="6" w:space="12" w:color="ABABAB"/>
                            <w:left w:val="none" w:sz="0" w:space="0" w:color="1E1E1E"/>
                            <w:bottom w:val="none" w:sz="0" w:space="0" w:color="1E1E1E"/>
                            <w:right w:val="none" w:sz="0" w:space="0" w:color="1E1E1E"/>
                          </w:divBdr>
                          <w:divsChild>
                            <w:div w:id="637994048">
                              <w:marLeft w:val="0"/>
                              <w:marRight w:val="0"/>
                              <w:marTop w:val="0"/>
                              <w:marBottom w:val="0"/>
                              <w:divBdr>
                                <w:top w:val="none" w:sz="0" w:space="0" w:color="auto"/>
                                <w:left w:val="none" w:sz="0" w:space="0" w:color="auto"/>
                                <w:bottom w:val="none" w:sz="0" w:space="0" w:color="auto"/>
                                <w:right w:val="none" w:sz="0" w:space="0" w:color="auto"/>
                              </w:divBdr>
                              <w:divsChild>
                                <w:div w:id="42291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61479">
                          <w:marLeft w:val="0"/>
                          <w:marRight w:val="0"/>
                          <w:marTop w:val="240"/>
                          <w:marBottom w:val="0"/>
                          <w:divBdr>
                            <w:top w:val="dotted" w:sz="6" w:space="12" w:color="ABABAB"/>
                            <w:left w:val="none" w:sz="0" w:space="0" w:color="1E1E1E"/>
                            <w:bottom w:val="none" w:sz="0" w:space="0" w:color="1E1E1E"/>
                            <w:right w:val="none" w:sz="0" w:space="0" w:color="1E1E1E"/>
                          </w:divBdr>
                          <w:divsChild>
                            <w:div w:id="1422292188">
                              <w:marLeft w:val="0"/>
                              <w:marRight w:val="0"/>
                              <w:marTop w:val="0"/>
                              <w:marBottom w:val="0"/>
                              <w:divBdr>
                                <w:top w:val="none" w:sz="0" w:space="0" w:color="auto"/>
                                <w:left w:val="none" w:sz="0" w:space="0" w:color="auto"/>
                                <w:bottom w:val="none" w:sz="0" w:space="0" w:color="auto"/>
                                <w:right w:val="none" w:sz="0" w:space="0" w:color="auto"/>
                              </w:divBdr>
                              <w:divsChild>
                                <w:div w:id="18858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88556">
                          <w:marLeft w:val="0"/>
                          <w:marRight w:val="0"/>
                          <w:marTop w:val="240"/>
                          <w:marBottom w:val="0"/>
                          <w:divBdr>
                            <w:top w:val="dotted" w:sz="6" w:space="12" w:color="ABABAB"/>
                            <w:left w:val="none" w:sz="0" w:space="0" w:color="1E1E1E"/>
                            <w:bottom w:val="none" w:sz="0" w:space="0" w:color="1E1E1E"/>
                            <w:right w:val="none" w:sz="0" w:space="0" w:color="1E1E1E"/>
                          </w:divBdr>
                          <w:divsChild>
                            <w:div w:id="1197043253">
                              <w:marLeft w:val="0"/>
                              <w:marRight w:val="0"/>
                              <w:marTop w:val="0"/>
                              <w:marBottom w:val="0"/>
                              <w:divBdr>
                                <w:top w:val="none" w:sz="0" w:space="0" w:color="auto"/>
                                <w:left w:val="none" w:sz="0" w:space="0" w:color="auto"/>
                                <w:bottom w:val="none" w:sz="0" w:space="0" w:color="auto"/>
                                <w:right w:val="none" w:sz="0" w:space="0" w:color="auto"/>
                              </w:divBdr>
                              <w:divsChild>
                                <w:div w:id="58819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03900">
                      <w:marLeft w:val="0"/>
                      <w:marRight w:val="0"/>
                      <w:marTop w:val="480"/>
                      <w:marBottom w:val="0"/>
                      <w:divBdr>
                        <w:top w:val="single" w:sz="6" w:space="12" w:color="1E1E1E"/>
                        <w:left w:val="none" w:sz="0" w:space="12" w:color="1E1E1E"/>
                        <w:bottom w:val="none" w:sz="0" w:space="12" w:color="1E1E1E"/>
                        <w:right w:val="none" w:sz="0" w:space="12" w:color="1E1E1E"/>
                      </w:divBdr>
                      <w:divsChild>
                        <w:div w:id="1230463460">
                          <w:marLeft w:val="0"/>
                          <w:marRight w:val="0"/>
                          <w:marTop w:val="0"/>
                          <w:marBottom w:val="240"/>
                          <w:divBdr>
                            <w:top w:val="none" w:sz="0" w:space="0" w:color="auto"/>
                            <w:left w:val="none" w:sz="0" w:space="0" w:color="auto"/>
                            <w:bottom w:val="none" w:sz="0" w:space="0" w:color="auto"/>
                            <w:right w:val="none" w:sz="0" w:space="0" w:color="auto"/>
                          </w:divBdr>
                        </w:div>
                        <w:div w:id="1693333987">
                          <w:marLeft w:val="0"/>
                          <w:marRight w:val="0"/>
                          <w:marTop w:val="0"/>
                          <w:marBottom w:val="0"/>
                          <w:divBdr>
                            <w:top w:val="none" w:sz="0" w:space="0" w:color="auto"/>
                            <w:left w:val="none" w:sz="0" w:space="0" w:color="auto"/>
                            <w:bottom w:val="none" w:sz="0" w:space="0" w:color="auto"/>
                            <w:right w:val="none" w:sz="0" w:space="0" w:color="auto"/>
                          </w:divBdr>
                          <w:divsChild>
                            <w:div w:id="288635604">
                              <w:marLeft w:val="0"/>
                              <w:marRight w:val="0"/>
                              <w:marTop w:val="0"/>
                              <w:marBottom w:val="165"/>
                              <w:divBdr>
                                <w:top w:val="none" w:sz="0" w:space="0" w:color="auto"/>
                                <w:left w:val="none" w:sz="0" w:space="0" w:color="auto"/>
                                <w:bottom w:val="none" w:sz="0" w:space="0" w:color="auto"/>
                                <w:right w:val="none" w:sz="0" w:space="0" w:color="auto"/>
                              </w:divBdr>
                            </w:div>
                            <w:div w:id="1732535600">
                              <w:marLeft w:val="0"/>
                              <w:marRight w:val="0"/>
                              <w:marTop w:val="0"/>
                              <w:marBottom w:val="135"/>
                              <w:divBdr>
                                <w:top w:val="none" w:sz="0" w:space="0" w:color="auto"/>
                                <w:left w:val="none" w:sz="0" w:space="0" w:color="auto"/>
                                <w:bottom w:val="none" w:sz="0" w:space="0" w:color="auto"/>
                                <w:right w:val="none" w:sz="0" w:space="0" w:color="auto"/>
                              </w:divBdr>
                            </w:div>
                            <w:div w:id="4571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90115">
                      <w:marLeft w:val="0"/>
                      <w:marRight w:val="0"/>
                      <w:marTop w:val="480"/>
                      <w:marBottom w:val="0"/>
                      <w:divBdr>
                        <w:top w:val="single" w:sz="6" w:space="12" w:color="1E1E1E"/>
                        <w:left w:val="none" w:sz="0" w:space="0" w:color="1E1E1E"/>
                        <w:bottom w:val="none" w:sz="0" w:space="0" w:color="1E1E1E"/>
                        <w:right w:val="none" w:sz="0" w:space="0" w:color="1E1E1E"/>
                      </w:divBdr>
                      <w:divsChild>
                        <w:div w:id="1277176529">
                          <w:marLeft w:val="0"/>
                          <w:marRight w:val="0"/>
                          <w:marTop w:val="0"/>
                          <w:marBottom w:val="0"/>
                          <w:divBdr>
                            <w:top w:val="none" w:sz="0" w:space="0" w:color="auto"/>
                            <w:left w:val="none" w:sz="0" w:space="0" w:color="auto"/>
                            <w:bottom w:val="none" w:sz="0" w:space="0" w:color="auto"/>
                            <w:right w:val="none" w:sz="0" w:space="0" w:color="auto"/>
                          </w:divBdr>
                        </w:div>
                        <w:div w:id="1443838549">
                          <w:marLeft w:val="0"/>
                          <w:marRight w:val="0"/>
                          <w:marTop w:val="0"/>
                          <w:marBottom w:val="0"/>
                          <w:divBdr>
                            <w:top w:val="none" w:sz="0" w:space="0" w:color="auto"/>
                            <w:left w:val="none" w:sz="0" w:space="0" w:color="auto"/>
                            <w:bottom w:val="none" w:sz="0" w:space="0" w:color="auto"/>
                            <w:right w:val="none" w:sz="0" w:space="0" w:color="auto"/>
                          </w:divBdr>
                          <w:divsChild>
                            <w:div w:id="435751253">
                              <w:marLeft w:val="0"/>
                              <w:marRight w:val="0"/>
                              <w:marTop w:val="0"/>
                              <w:marBottom w:val="240"/>
                              <w:divBdr>
                                <w:top w:val="none" w:sz="0" w:space="0" w:color="auto"/>
                                <w:left w:val="none" w:sz="0" w:space="0" w:color="auto"/>
                                <w:bottom w:val="none" w:sz="0" w:space="0" w:color="auto"/>
                                <w:right w:val="none" w:sz="0" w:space="0" w:color="auto"/>
                              </w:divBdr>
                            </w:div>
                            <w:div w:id="174997402">
                              <w:marLeft w:val="0"/>
                              <w:marRight w:val="0"/>
                              <w:marTop w:val="0"/>
                              <w:marBottom w:val="135"/>
                              <w:divBdr>
                                <w:top w:val="none" w:sz="0" w:space="0" w:color="auto"/>
                                <w:left w:val="none" w:sz="0" w:space="0" w:color="auto"/>
                                <w:bottom w:val="none" w:sz="0" w:space="0" w:color="auto"/>
                                <w:right w:val="none" w:sz="0" w:space="0" w:color="auto"/>
                              </w:divBdr>
                            </w:div>
                            <w:div w:id="30527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1979">
                      <w:marLeft w:val="0"/>
                      <w:marRight w:val="0"/>
                      <w:marTop w:val="0"/>
                      <w:marBottom w:val="0"/>
                      <w:divBdr>
                        <w:top w:val="none" w:sz="0" w:space="0" w:color="auto"/>
                        <w:left w:val="none" w:sz="0" w:space="0" w:color="auto"/>
                        <w:bottom w:val="none" w:sz="0" w:space="0" w:color="auto"/>
                        <w:right w:val="none" w:sz="0" w:space="0" w:color="auto"/>
                      </w:divBdr>
                      <w:divsChild>
                        <w:div w:id="340621492">
                          <w:marLeft w:val="0"/>
                          <w:marRight w:val="0"/>
                          <w:marTop w:val="0"/>
                          <w:marBottom w:val="0"/>
                          <w:divBdr>
                            <w:top w:val="dotted" w:sz="6" w:space="12" w:color="auto"/>
                            <w:left w:val="none" w:sz="0" w:space="0" w:color="auto"/>
                            <w:bottom w:val="none" w:sz="0" w:space="0" w:color="auto"/>
                            <w:right w:val="none" w:sz="0" w:space="0" w:color="auto"/>
                          </w:divBdr>
                          <w:divsChild>
                            <w:div w:id="1563906034">
                              <w:marLeft w:val="240"/>
                              <w:marRight w:val="240"/>
                              <w:marTop w:val="0"/>
                              <w:marBottom w:val="0"/>
                              <w:divBdr>
                                <w:top w:val="none" w:sz="0" w:space="0" w:color="auto"/>
                                <w:left w:val="none" w:sz="0" w:space="0" w:color="auto"/>
                                <w:bottom w:val="none" w:sz="0" w:space="0" w:color="auto"/>
                                <w:right w:val="none" w:sz="0" w:space="0" w:color="auto"/>
                              </w:divBdr>
                              <w:divsChild>
                                <w:div w:id="71257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76949">
                          <w:marLeft w:val="0"/>
                          <w:marRight w:val="0"/>
                          <w:marTop w:val="240"/>
                          <w:marBottom w:val="0"/>
                          <w:divBdr>
                            <w:top w:val="dotted" w:sz="6" w:space="12" w:color="auto"/>
                            <w:left w:val="none" w:sz="0" w:space="0" w:color="auto"/>
                            <w:bottom w:val="none" w:sz="0" w:space="0" w:color="auto"/>
                            <w:right w:val="none" w:sz="0" w:space="0" w:color="auto"/>
                          </w:divBdr>
                          <w:divsChild>
                            <w:div w:id="1661501345">
                              <w:marLeft w:val="240"/>
                              <w:marRight w:val="240"/>
                              <w:marTop w:val="0"/>
                              <w:marBottom w:val="0"/>
                              <w:divBdr>
                                <w:top w:val="none" w:sz="0" w:space="0" w:color="auto"/>
                                <w:left w:val="none" w:sz="0" w:space="0" w:color="auto"/>
                                <w:bottom w:val="none" w:sz="0" w:space="0" w:color="auto"/>
                                <w:right w:val="none" w:sz="0" w:space="0" w:color="auto"/>
                              </w:divBdr>
                              <w:divsChild>
                                <w:div w:id="115561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49570">
                      <w:marLeft w:val="0"/>
                      <w:marRight w:val="0"/>
                      <w:marTop w:val="480"/>
                      <w:marBottom w:val="0"/>
                      <w:divBdr>
                        <w:top w:val="single" w:sz="6" w:space="12" w:color="1E1E1E"/>
                        <w:left w:val="none" w:sz="0" w:space="0" w:color="1E1E1E"/>
                        <w:bottom w:val="none" w:sz="0" w:space="0" w:color="1E1E1E"/>
                        <w:right w:val="none" w:sz="0" w:space="0" w:color="1E1E1E"/>
                      </w:divBdr>
                      <w:divsChild>
                        <w:div w:id="1273778875">
                          <w:marLeft w:val="0"/>
                          <w:marRight w:val="0"/>
                          <w:marTop w:val="0"/>
                          <w:marBottom w:val="240"/>
                          <w:divBdr>
                            <w:top w:val="none" w:sz="0" w:space="0" w:color="auto"/>
                            <w:left w:val="none" w:sz="0" w:space="0" w:color="auto"/>
                            <w:bottom w:val="none" w:sz="0" w:space="0" w:color="auto"/>
                            <w:right w:val="none" w:sz="0" w:space="0" w:color="auto"/>
                          </w:divBdr>
                        </w:div>
                        <w:div w:id="1264723722">
                          <w:marLeft w:val="0"/>
                          <w:marRight w:val="0"/>
                          <w:marTop w:val="0"/>
                          <w:marBottom w:val="0"/>
                          <w:divBdr>
                            <w:top w:val="none" w:sz="0" w:space="0" w:color="auto"/>
                            <w:left w:val="none" w:sz="0" w:space="0" w:color="auto"/>
                            <w:bottom w:val="none" w:sz="0" w:space="0" w:color="auto"/>
                            <w:right w:val="none" w:sz="0" w:space="0" w:color="auto"/>
                          </w:divBdr>
                          <w:divsChild>
                            <w:div w:id="1849908129">
                              <w:marLeft w:val="0"/>
                              <w:marRight w:val="0"/>
                              <w:marTop w:val="0"/>
                              <w:marBottom w:val="165"/>
                              <w:divBdr>
                                <w:top w:val="none" w:sz="0" w:space="0" w:color="auto"/>
                                <w:left w:val="none" w:sz="0" w:space="0" w:color="auto"/>
                                <w:bottom w:val="none" w:sz="0" w:space="0" w:color="auto"/>
                                <w:right w:val="none" w:sz="0" w:space="0" w:color="auto"/>
                              </w:divBdr>
                            </w:div>
                            <w:div w:id="1162157874">
                              <w:marLeft w:val="0"/>
                              <w:marRight w:val="0"/>
                              <w:marTop w:val="0"/>
                              <w:marBottom w:val="135"/>
                              <w:divBdr>
                                <w:top w:val="none" w:sz="0" w:space="0" w:color="auto"/>
                                <w:left w:val="none" w:sz="0" w:space="0" w:color="auto"/>
                                <w:bottom w:val="none" w:sz="0" w:space="0" w:color="auto"/>
                                <w:right w:val="none" w:sz="0" w:space="0" w:color="auto"/>
                              </w:divBdr>
                            </w:div>
                            <w:div w:id="136513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9950">
                      <w:marLeft w:val="0"/>
                      <w:marRight w:val="0"/>
                      <w:marTop w:val="480"/>
                      <w:marBottom w:val="0"/>
                      <w:divBdr>
                        <w:top w:val="single" w:sz="6" w:space="12" w:color="1E1E1E"/>
                        <w:left w:val="none" w:sz="0" w:space="12" w:color="1E1E1E"/>
                        <w:bottom w:val="none" w:sz="0" w:space="12" w:color="1E1E1E"/>
                        <w:right w:val="none" w:sz="0" w:space="12" w:color="1E1E1E"/>
                      </w:divBdr>
                      <w:divsChild>
                        <w:div w:id="1630622463">
                          <w:marLeft w:val="-240"/>
                          <w:marRight w:val="0"/>
                          <w:marTop w:val="0"/>
                          <w:marBottom w:val="240"/>
                          <w:divBdr>
                            <w:top w:val="none" w:sz="0" w:space="0" w:color="auto"/>
                            <w:left w:val="none" w:sz="0" w:space="0" w:color="auto"/>
                            <w:bottom w:val="none" w:sz="0" w:space="0" w:color="auto"/>
                            <w:right w:val="none" w:sz="0" w:space="0" w:color="auto"/>
                          </w:divBdr>
                        </w:div>
                        <w:div w:id="599415724">
                          <w:marLeft w:val="0"/>
                          <w:marRight w:val="0"/>
                          <w:marTop w:val="0"/>
                          <w:marBottom w:val="240"/>
                          <w:divBdr>
                            <w:top w:val="none" w:sz="0" w:space="0" w:color="auto"/>
                            <w:left w:val="none" w:sz="0" w:space="0" w:color="auto"/>
                            <w:bottom w:val="none" w:sz="0" w:space="0" w:color="auto"/>
                            <w:right w:val="none" w:sz="0" w:space="0" w:color="auto"/>
                          </w:divBdr>
                        </w:div>
                        <w:div w:id="2127767109">
                          <w:marLeft w:val="0"/>
                          <w:marRight w:val="0"/>
                          <w:marTop w:val="0"/>
                          <w:marBottom w:val="225"/>
                          <w:divBdr>
                            <w:top w:val="none" w:sz="0" w:space="0" w:color="auto"/>
                            <w:left w:val="none" w:sz="0" w:space="0" w:color="auto"/>
                            <w:bottom w:val="none" w:sz="0" w:space="0" w:color="auto"/>
                            <w:right w:val="none" w:sz="0" w:space="0" w:color="auto"/>
                          </w:divBdr>
                        </w:div>
                        <w:div w:id="874192655">
                          <w:marLeft w:val="0"/>
                          <w:marRight w:val="0"/>
                          <w:marTop w:val="0"/>
                          <w:marBottom w:val="0"/>
                          <w:divBdr>
                            <w:top w:val="none" w:sz="0" w:space="0" w:color="auto"/>
                            <w:left w:val="none" w:sz="0" w:space="0" w:color="auto"/>
                            <w:bottom w:val="none" w:sz="0" w:space="0" w:color="auto"/>
                            <w:right w:val="none" w:sz="0" w:space="0" w:color="auto"/>
                          </w:divBdr>
                        </w:div>
                      </w:divsChild>
                    </w:div>
                    <w:div w:id="142233236">
                      <w:marLeft w:val="0"/>
                      <w:marRight w:val="0"/>
                      <w:marTop w:val="0"/>
                      <w:marBottom w:val="0"/>
                      <w:divBdr>
                        <w:top w:val="none" w:sz="0" w:space="0" w:color="auto"/>
                        <w:left w:val="none" w:sz="0" w:space="0" w:color="auto"/>
                        <w:bottom w:val="none" w:sz="0" w:space="0" w:color="auto"/>
                        <w:right w:val="none" w:sz="0" w:space="0" w:color="auto"/>
                      </w:divBdr>
                      <w:divsChild>
                        <w:div w:id="861478300">
                          <w:marLeft w:val="0"/>
                          <w:marRight w:val="0"/>
                          <w:marTop w:val="0"/>
                          <w:marBottom w:val="0"/>
                          <w:divBdr>
                            <w:top w:val="none" w:sz="0" w:space="0" w:color="auto"/>
                            <w:left w:val="none" w:sz="0" w:space="0" w:color="auto"/>
                            <w:bottom w:val="none" w:sz="0" w:space="0" w:color="auto"/>
                            <w:right w:val="none" w:sz="0" w:space="0" w:color="auto"/>
                          </w:divBdr>
                        </w:div>
                      </w:divsChild>
                    </w:div>
                    <w:div w:id="2052803620">
                      <w:marLeft w:val="0"/>
                      <w:marRight w:val="0"/>
                      <w:marTop w:val="240"/>
                      <w:marBottom w:val="0"/>
                      <w:divBdr>
                        <w:top w:val="none" w:sz="0" w:space="0" w:color="auto"/>
                        <w:left w:val="none" w:sz="0" w:space="0" w:color="auto"/>
                        <w:bottom w:val="none" w:sz="0" w:space="0" w:color="auto"/>
                        <w:right w:val="none" w:sz="0" w:space="0" w:color="auto"/>
                      </w:divBdr>
                      <w:divsChild>
                        <w:div w:id="701713600">
                          <w:marLeft w:val="0"/>
                          <w:marRight w:val="0"/>
                          <w:marTop w:val="0"/>
                          <w:marBottom w:val="0"/>
                          <w:divBdr>
                            <w:top w:val="none" w:sz="0" w:space="0" w:color="auto"/>
                            <w:left w:val="none" w:sz="0" w:space="0" w:color="auto"/>
                            <w:bottom w:val="none" w:sz="0" w:space="0" w:color="auto"/>
                            <w:right w:val="none" w:sz="0" w:space="0" w:color="auto"/>
                          </w:divBdr>
                        </w:div>
                      </w:divsChild>
                    </w:div>
                    <w:div w:id="371926401">
                      <w:marLeft w:val="0"/>
                      <w:marRight w:val="0"/>
                      <w:marTop w:val="480"/>
                      <w:marBottom w:val="0"/>
                      <w:divBdr>
                        <w:top w:val="none" w:sz="0" w:space="0" w:color="auto"/>
                        <w:left w:val="none" w:sz="0" w:space="0" w:color="auto"/>
                        <w:bottom w:val="none" w:sz="0" w:space="0" w:color="auto"/>
                        <w:right w:val="none" w:sz="0" w:space="0" w:color="auto"/>
                      </w:divBdr>
                      <w:divsChild>
                        <w:div w:id="719742698">
                          <w:marLeft w:val="0"/>
                          <w:marRight w:val="0"/>
                          <w:marTop w:val="0"/>
                          <w:marBottom w:val="240"/>
                          <w:divBdr>
                            <w:top w:val="none" w:sz="0" w:space="0" w:color="auto"/>
                            <w:left w:val="none" w:sz="0" w:space="0" w:color="auto"/>
                            <w:bottom w:val="none" w:sz="0" w:space="0" w:color="auto"/>
                            <w:right w:val="none" w:sz="0" w:space="0" w:color="auto"/>
                          </w:divBdr>
                        </w:div>
                        <w:div w:id="1718815739">
                          <w:marLeft w:val="0"/>
                          <w:marRight w:val="0"/>
                          <w:marTop w:val="0"/>
                          <w:marBottom w:val="0"/>
                          <w:divBdr>
                            <w:top w:val="none" w:sz="0" w:space="0" w:color="auto"/>
                            <w:left w:val="none" w:sz="0" w:space="0" w:color="auto"/>
                            <w:bottom w:val="none" w:sz="0" w:space="0" w:color="auto"/>
                            <w:right w:val="none" w:sz="0" w:space="0" w:color="auto"/>
                          </w:divBdr>
                          <w:divsChild>
                            <w:div w:id="1328483044">
                              <w:marLeft w:val="0"/>
                              <w:marRight w:val="0"/>
                              <w:marTop w:val="30"/>
                              <w:marBottom w:val="120"/>
                              <w:divBdr>
                                <w:top w:val="none" w:sz="0" w:space="0" w:color="auto"/>
                                <w:left w:val="none" w:sz="0" w:space="0" w:color="auto"/>
                                <w:bottom w:val="none" w:sz="0" w:space="0" w:color="auto"/>
                                <w:right w:val="none" w:sz="0" w:space="0" w:color="auto"/>
                              </w:divBdr>
                            </w:div>
                            <w:div w:id="1544053706">
                              <w:marLeft w:val="0"/>
                              <w:marRight w:val="0"/>
                              <w:marTop w:val="0"/>
                              <w:marBottom w:val="165"/>
                              <w:divBdr>
                                <w:top w:val="none" w:sz="0" w:space="0" w:color="auto"/>
                                <w:left w:val="none" w:sz="0" w:space="0" w:color="auto"/>
                                <w:bottom w:val="none" w:sz="0" w:space="0" w:color="auto"/>
                                <w:right w:val="none" w:sz="0" w:space="0" w:color="auto"/>
                              </w:divBdr>
                            </w:div>
                            <w:div w:id="14183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2589">
                      <w:marLeft w:val="0"/>
                      <w:marRight w:val="0"/>
                      <w:marTop w:val="480"/>
                      <w:marBottom w:val="0"/>
                      <w:divBdr>
                        <w:top w:val="single" w:sz="24" w:space="12" w:color="1E1E1E"/>
                        <w:left w:val="none" w:sz="0" w:space="0" w:color="1E1E1E"/>
                        <w:bottom w:val="none" w:sz="0" w:space="0" w:color="1E1E1E"/>
                        <w:right w:val="none" w:sz="0" w:space="0" w:color="1E1E1E"/>
                      </w:divBdr>
                      <w:divsChild>
                        <w:div w:id="1517187330">
                          <w:marLeft w:val="0"/>
                          <w:marRight w:val="0"/>
                          <w:marTop w:val="0"/>
                          <w:marBottom w:val="0"/>
                          <w:divBdr>
                            <w:top w:val="none" w:sz="0" w:space="0" w:color="auto"/>
                            <w:left w:val="none" w:sz="0" w:space="0" w:color="auto"/>
                            <w:bottom w:val="none" w:sz="0" w:space="0" w:color="auto"/>
                            <w:right w:val="none" w:sz="0" w:space="0" w:color="auto"/>
                          </w:divBdr>
                        </w:div>
                      </w:divsChild>
                    </w:div>
                    <w:div w:id="255986903">
                      <w:marLeft w:val="0"/>
                      <w:marRight w:val="0"/>
                      <w:marTop w:val="0"/>
                      <w:marBottom w:val="0"/>
                      <w:divBdr>
                        <w:top w:val="none" w:sz="0" w:space="0" w:color="auto"/>
                        <w:left w:val="none" w:sz="0" w:space="0" w:color="auto"/>
                        <w:bottom w:val="none" w:sz="0" w:space="0" w:color="auto"/>
                        <w:right w:val="none" w:sz="0" w:space="0" w:color="auto"/>
                      </w:divBdr>
                      <w:divsChild>
                        <w:div w:id="1355883946">
                          <w:marLeft w:val="0"/>
                          <w:marRight w:val="0"/>
                          <w:marTop w:val="240"/>
                          <w:marBottom w:val="0"/>
                          <w:divBdr>
                            <w:top w:val="dotted" w:sz="6" w:space="12" w:color="ABABAB"/>
                            <w:left w:val="none" w:sz="0" w:space="0" w:color="1E1E1E"/>
                            <w:bottom w:val="none" w:sz="0" w:space="0" w:color="1E1E1E"/>
                            <w:right w:val="none" w:sz="0" w:space="0" w:color="1E1E1E"/>
                          </w:divBdr>
                          <w:divsChild>
                            <w:div w:id="323050600">
                              <w:marLeft w:val="0"/>
                              <w:marRight w:val="0"/>
                              <w:marTop w:val="0"/>
                              <w:marBottom w:val="0"/>
                              <w:divBdr>
                                <w:top w:val="none" w:sz="0" w:space="0" w:color="auto"/>
                                <w:left w:val="none" w:sz="0" w:space="0" w:color="auto"/>
                                <w:bottom w:val="none" w:sz="0" w:space="0" w:color="auto"/>
                                <w:right w:val="none" w:sz="0" w:space="0" w:color="auto"/>
                              </w:divBdr>
                            </w:div>
                            <w:div w:id="898368487">
                              <w:marLeft w:val="240"/>
                              <w:marRight w:val="0"/>
                              <w:marTop w:val="0"/>
                              <w:marBottom w:val="0"/>
                              <w:divBdr>
                                <w:top w:val="none" w:sz="0" w:space="0" w:color="auto"/>
                                <w:left w:val="none" w:sz="0" w:space="0" w:color="auto"/>
                                <w:bottom w:val="none" w:sz="0" w:space="0" w:color="auto"/>
                                <w:right w:val="none" w:sz="0" w:space="0" w:color="auto"/>
                              </w:divBdr>
                              <w:divsChild>
                                <w:div w:id="935672176">
                                  <w:marLeft w:val="0"/>
                                  <w:marRight w:val="0"/>
                                  <w:marTop w:val="0"/>
                                  <w:marBottom w:val="0"/>
                                  <w:divBdr>
                                    <w:top w:val="none" w:sz="0" w:space="0" w:color="auto"/>
                                    <w:left w:val="none" w:sz="0" w:space="0" w:color="auto"/>
                                    <w:bottom w:val="none" w:sz="0" w:space="0" w:color="auto"/>
                                    <w:right w:val="none" w:sz="0" w:space="0" w:color="auto"/>
                                  </w:divBdr>
                                </w:div>
                                <w:div w:id="2107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24332">
                          <w:marLeft w:val="0"/>
                          <w:marRight w:val="0"/>
                          <w:marTop w:val="240"/>
                          <w:marBottom w:val="0"/>
                          <w:divBdr>
                            <w:top w:val="dotted" w:sz="6" w:space="12" w:color="ABABAB"/>
                            <w:left w:val="none" w:sz="0" w:space="0" w:color="1E1E1E"/>
                            <w:bottom w:val="none" w:sz="0" w:space="0" w:color="1E1E1E"/>
                            <w:right w:val="none" w:sz="0" w:space="0" w:color="1E1E1E"/>
                          </w:divBdr>
                          <w:divsChild>
                            <w:div w:id="1837107328">
                              <w:marLeft w:val="0"/>
                              <w:marRight w:val="0"/>
                              <w:marTop w:val="0"/>
                              <w:marBottom w:val="0"/>
                              <w:divBdr>
                                <w:top w:val="none" w:sz="0" w:space="0" w:color="auto"/>
                                <w:left w:val="none" w:sz="0" w:space="0" w:color="auto"/>
                                <w:bottom w:val="none" w:sz="0" w:space="0" w:color="auto"/>
                                <w:right w:val="none" w:sz="0" w:space="0" w:color="auto"/>
                              </w:divBdr>
                            </w:div>
                            <w:div w:id="1491554654">
                              <w:marLeft w:val="240"/>
                              <w:marRight w:val="0"/>
                              <w:marTop w:val="0"/>
                              <w:marBottom w:val="0"/>
                              <w:divBdr>
                                <w:top w:val="none" w:sz="0" w:space="0" w:color="auto"/>
                                <w:left w:val="none" w:sz="0" w:space="0" w:color="auto"/>
                                <w:bottom w:val="none" w:sz="0" w:space="0" w:color="auto"/>
                                <w:right w:val="none" w:sz="0" w:space="0" w:color="auto"/>
                              </w:divBdr>
                              <w:divsChild>
                                <w:div w:id="605625130">
                                  <w:marLeft w:val="0"/>
                                  <w:marRight w:val="0"/>
                                  <w:marTop w:val="0"/>
                                  <w:marBottom w:val="0"/>
                                  <w:divBdr>
                                    <w:top w:val="none" w:sz="0" w:space="0" w:color="auto"/>
                                    <w:left w:val="none" w:sz="0" w:space="0" w:color="auto"/>
                                    <w:bottom w:val="none" w:sz="0" w:space="0" w:color="auto"/>
                                    <w:right w:val="none" w:sz="0" w:space="0" w:color="auto"/>
                                  </w:divBdr>
                                </w:div>
                                <w:div w:id="5177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4952">
                          <w:marLeft w:val="0"/>
                          <w:marRight w:val="0"/>
                          <w:marTop w:val="240"/>
                          <w:marBottom w:val="0"/>
                          <w:divBdr>
                            <w:top w:val="dotted" w:sz="6" w:space="12" w:color="ABABAB"/>
                            <w:left w:val="none" w:sz="0" w:space="0" w:color="1E1E1E"/>
                            <w:bottom w:val="none" w:sz="0" w:space="0" w:color="1E1E1E"/>
                            <w:right w:val="none" w:sz="0" w:space="0" w:color="1E1E1E"/>
                          </w:divBdr>
                          <w:divsChild>
                            <w:div w:id="88358893">
                              <w:marLeft w:val="0"/>
                              <w:marRight w:val="0"/>
                              <w:marTop w:val="0"/>
                              <w:marBottom w:val="0"/>
                              <w:divBdr>
                                <w:top w:val="none" w:sz="0" w:space="0" w:color="auto"/>
                                <w:left w:val="none" w:sz="0" w:space="0" w:color="auto"/>
                                <w:bottom w:val="none" w:sz="0" w:space="0" w:color="auto"/>
                                <w:right w:val="none" w:sz="0" w:space="0" w:color="auto"/>
                              </w:divBdr>
                            </w:div>
                            <w:div w:id="1472671839">
                              <w:marLeft w:val="240"/>
                              <w:marRight w:val="0"/>
                              <w:marTop w:val="0"/>
                              <w:marBottom w:val="0"/>
                              <w:divBdr>
                                <w:top w:val="none" w:sz="0" w:space="0" w:color="auto"/>
                                <w:left w:val="none" w:sz="0" w:space="0" w:color="auto"/>
                                <w:bottom w:val="none" w:sz="0" w:space="0" w:color="auto"/>
                                <w:right w:val="none" w:sz="0" w:space="0" w:color="auto"/>
                              </w:divBdr>
                              <w:divsChild>
                                <w:div w:id="320089104">
                                  <w:marLeft w:val="0"/>
                                  <w:marRight w:val="0"/>
                                  <w:marTop w:val="0"/>
                                  <w:marBottom w:val="0"/>
                                  <w:divBdr>
                                    <w:top w:val="none" w:sz="0" w:space="0" w:color="auto"/>
                                    <w:left w:val="none" w:sz="0" w:space="0" w:color="auto"/>
                                    <w:bottom w:val="none" w:sz="0" w:space="0" w:color="auto"/>
                                    <w:right w:val="none" w:sz="0" w:space="0" w:color="auto"/>
                                  </w:divBdr>
                                </w:div>
                                <w:div w:id="17576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2223">
                          <w:marLeft w:val="0"/>
                          <w:marRight w:val="0"/>
                          <w:marTop w:val="240"/>
                          <w:marBottom w:val="0"/>
                          <w:divBdr>
                            <w:top w:val="dotted" w:sz="6" w:space="12" w:color="ABABAB"/>
                            <w:left w:val="none" w:sz="0" w:space="0" w:color="1E1E1E"/>
                            <w:bottom w:val="none" w:sz="0" w:space="0" w:color="1E1E1E"/>
                            <w:right w:val="none" w:sz="0" w:space="0" w:color="1E1E1E"/>
                          </w:divBdr>
                          <w:divsChild>
                            <w:div w:id="1915159862">
                              <w:marLeft w:val="0"/>
                              <w:marRight w:val="0"/>
                              <w:marTop w:val="0"/>
                              <w:marBottom w:val="0"/>
                              <w:divBdr>
                                <w:top w:val="none" w:sz="0" w:space="0" w:color="auto"/>
                                <w:left w:val="none" w:sz="0" w:space="0" w:color="auto"/>
                                <w:bottom w:val="none" w:sz="0" w:space="0" w:color="auto"/>
                                <w:right w:val="none" w:sz="0" w:space="0" w:color="auto"/>
                              </w:divBdr>
                            </w:div>
                            <w:div w:id="1519201064">
                              <w:marLeft w:val="240"/>
                              <w:marRight w:val="0"/>
                              <w:marTop w:val="0"/>
                              <w:marBottom w:val="0"/>
                              <w:divBdr>
                                <w:top w:val="none" w:sz="0" w:space="0" w:color="auto"/>
                                <w:left w:val="none" w:sz="0" w:space="0" w:color="auto"/>
                                <w:bottom w:val="none" w:sz="0" w:space="0" w:color="auto"/>
                                <w:right w:val="none" w:sz="0" w:space="0" w:color="auto"/>
                              </w:divBdr>
                              <w:divsChild>
                                <w:div w:id="1939408909">
                                  <w:marLeft w:val="0"/>
                                  <w:marRight w:val="0"/>
                                  <w:marTop w:val="0"/>
                                  <w:marBottom w:val="0"/>
                                  <w:divBdr>
                                    <w:top w:val="none" w:sz="0" w:space="0" w:color="auto"/>
                                    <w:left w:val="none" w:sz="0" w:space="0" w:color="auto"/>
                                    <w:bottom w:val="none" w:sz="0" w:space="0" w:color="auto"/>
                                    <w:right w:val="none" w:sz="0" w:space="0" w:color="auto"/>
                                  </w:divBdr>
                                </w:div>
                                <w:div w:id="18596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0394">
                          <w:marLeft w:val="0"/>
                          <w:marRight w:val="0"/>
                          <w:marTop w:val="240"/>
                          <w:marBottom w:val="0"/>
                          <w:divBdr>
                            <w:top w:val="dotted" w:sz="6" w:space="12" w:color="ABABAB"/>
                            <w:left w:val="none" w:sz="0" w:space="0" w:color="1E1E1E"/>
                            <w:bottom w:val="none" w:sz="0" w:space="0" w:color="1E1E1E"/>
                            <w:right w:val="none" w:sz="0" w:space="0" w:color="1E1E1E"/>
                          </w:divBdr>
                          <w:divsChild>
                            <w:div w:id="1971546959">
                              <w:marLeft w:val="0"/>
                              <w:marRight w:val="0"/>
                              <w:marTop w:val="0"/>
                              <w:marBottom w:val="0"/>
                              <w:divBdr>
                                <w:top w:val="none" w:sz="0" w:space="0" w:color="auto"/>
                                <w:left w:val="none" w:sz="0" w:space="0" w:color="auto"/>
                                <w:bottom w:val="none" w:sz="0" w:space="0" w:color="auto"/>
                                <w:right w:val="none" w:sz="0" w:space="0" w:color="auto"/>
                              </w:divBdr>
                            </w:div>
                            <w:div w:id="1077089672">
                              <w:marLeft w:val="240"/>
                              <w:marRight w:val="0"/>
                              <w:marTop w:val="0"/>
                              <w:marBottom w:val="0"/>
                              <w:divBdr>
                                <w:top w:val="none" w:sz="0" w:space="0" w:color="auto"/>
                                <w:left w:val="none" w:sz="0" w:space="0" w:color="auto"/>
                                <w:bottom w:val="none" w:sz="0" w:space="0" w:color="auto"/>
                                <w:right w:val="none" w:sz="0" w:space="0" w:color="auto"/>
                              </w:divBdr>
                              <w:divsChild>
                                <w:div w:id="1379552559">
                                  <w:marLeft w:val="0"/>
                                  <w:marRight w:val="0"/>
                                  <w:marTop w:val="0"/>
                                  <w:marBottom w:val="0"/>
                                  <w:divBdr>
                                    <w:top w:val="none" w:sz="0" w:space="0" w:color="auto"/>
                                    <w:left w:val="none" w:sz="0" w:space="0" w:color="auto"/>
                                    <w:bottom w:val="none" w:sz="0" w:space="0" w:color="auto"/>
                                    <w:right w:val="none" w:sz="0" w:space="0" w:color="auto"/>
                                  </w:divBdr>
                                </w:div>
                                <w:div w:id="33530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10815">
                          <w:marLeft w:val="0"/>
                          <w:marRight w:val="0"/>
                          <w:marTop w:val="240"/>
                          <w:marBottom w:val="0"/>
                          <w:divBdr>
                            <w:top w:val="dotted" w:sz="6" w:space="12" w:color="ABABAB"/>
                            <w:left w:val="none" w:sz="0" w:space="0" w:color="1E1E1E"/>
                            <w:bottom w:val="none" w:sz="0" w:space="0" w:color="1E1E1E"/>
                            <w:right w:val="none" w:sz="0" w:space="0" w:color="1E1E1E"/>
                          </w:divBdr>
                          <w:divsChild>
                            <w:div w:id="1055012735">
                              <w:marLeft w:val="0"/>
                              <w:marRight w:val="0"/>
                              <w:marTop w:val="0"/>
                              <w:marBottom w:val="0"/>
                              <w:divBdr>
                                <w:top w:val="none" w:sz="0" w:space="0" w:color="auto"/>
                                <w:left w:val="none" w:sz="0" w:space="0" w:color="auto"/>
                                <w:bottom w:val="none" w:sz="0" w:space="0" w:color="auto"/>
                                <w:right w:val="none" w:sz="0" w:space="0" w:color="auto"/>
                              </w:divBdr>
                            </w:div>
                            <w:div w:id="1852065760">
                              <w:marLeft w:val="240"/>
                              <w:marRight w:val="0"/>
                              <w:marTop w:val="0"/>
                              <w:marBottom w:val="0"/>
                              <w:divBdr>
                                <w:top w:val="none" w:sz="0" w:space="0" w:color="auto"/>
                                <w:left w:val="none" w:sz="0" w:space="0" w:color="auto"/>
                                <w:bottom w:val="none" w:sz="0" w:space="0" w:color="auto"/>
                                <w:right w:val="none" w:sz="0" w:space="0" w:color="auto"/>
                              </w:divBdr>
                              <w:divsChild>
                                <w:div w:id="751708330">
                                  <w:marLeft w:val="0"/>
                                  <w:marRight w:val="0"/>
                                  <w:marTop w:val="0"/>
                                  <w:marBottom w:val="0"/>
                                  <w:divBdr>
                                    <w:top w:val="none" w:sz="0" w:space="0" w:color="auto"/>
                                    <w:left w:val="none" w:sz="0" w:space="0" w:color="auto"/>
                                    <w:bottom w:val="none" w:sz="0" w:space="0" w:color="auto"/>
                                    <w:right w:val="none" w:sz="0" w:space="0" w:color="auto"/>
                                  </w:divBdr>
                                </w:div>
                                <w:div w:id="4214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7278">
                          <w:marLeft w:val="0"/>
                          <w:marRight w:val="0"/>
                          <w:marTop w:val="240"/>
                          <w:marBottom w:val="0"/>
                          <w:divBdr>
                            <w:top w:val="dotted" w:sz="6" w:space="12" w:color="ABABAB"/>
                            <w:left w:val="none" w:sz="0" w:space="0" w:color="1E1E1E"/>
                            <w:bottom w:val="none" w:sz="0" w:space="0" w:color="1E1E1E"/>
                            <w:right w:val="none" w:sz="0" w:space="0" w:color="1E1E1E"/>
                          </w:divBdr>
                          <w:divsChild>
                            <w:div w:id="840705818">
                              <w:marLeft w:val="0"/>
                              <w:marRight w:val="0"/>
                              <w:marTop w:val="0"/>
                              <w:marBottom w:val="0"/>
                              <w:divBdr>
                                <w:top w:val="none" w:sz="0" w:space="0" w:color="auto"/>
                                <w:left w:val="none" w:sz="0" w:space="0" w:color="auto"/>
                                <w:bottom w:val="none" w:sz="0" w:space="0" w:color="auto"/>
                                <w:right w:val="none" w:sz="0" w:space="0" w:color="auto"/>
                              </w:divBdr>
                            </w:div>
                            <w:div w:id="1420446937">
                              <w:marLeft w:val="240"/>
                              <w:marRight w:val="0"/>
                              <w:marTop w:val="0"/>
                              <w:marBottom w:val="0"/>
                              <w:divBdr>
                                <w:top w:val="none" w:sz="0" w:space="0" w:color="auto"/>
                                <w:left w:val="none" w:sz="0" w:space="0" w:color="auto"/>
                                <w:bottom w:val="none" w:sz="0" w:space="0" w:color="auto"/>
                                <w:right w:val="none" w:sz="0" w:space="0" w:color="auto"/>
                              </w:divBdr>
                              <w:divsChild>
                                <w:div w:id="485050741">
                                  <w:marLeft w:val="0"/>
                                  <w:marRight w:val="0"/>
                                  <w:marTop w:val="0"/>
                                  <w:marBottom w:val="0"/>
                                  <w:divBdr>
                                    <w:top w:val="none" w:sz="0" w:space="0" w:color="auto"/>
                                    <w:left w:val="none" w:sz="0" w:space="0" w:color="auto"/>
                                    <w:bottom w:val="none" w:sz="0" w:space="0" w:color="auto"/>
                                    <w:right w:val="none" w:sz="0" w:space="0" w:color="auto"/>
                                  </w:divBdr>
                                </w:div>
                                <w:div w:id="9443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6651">
                          <w:marLeft w:val="0"/>
                          <w:marRight w:val="0"/>
                          <w:marTop w:val="240"/>
                          <w:marBottom w:val="0"/>
                          <w:divBdr>
                            <w:top w:val="dotted" w:sz="6" w:space="12" w:color="ABABAB"/>
                            <w:left w:val="none" w:sz="0" w:space="0" w:color="1E1E1E"/>
                            <w:bottom w:val="none" w:sz="0" w:space="0" w:color="1E1E1E"/>
                            <w:right w:val="none" w:sz="0" w:space="0" w:color="1E1E1E"/>
                          </w:divBdr>
                          <w:divsChild>
                            <w:div w:id="1529366304">
                              <w:marLeft w:val="0"/>
                              <w:marRight w:val="0"/>
                              <w:marTop w:val="0"/>
                              <w:marBottom w:val="0"/>
                              <w:divBdr>
                                <w:top w:val="none" w:sz="0" w:space="0" w:color="auto"/>
                                <w:left w:val="none" w:sz="0" w:space="0" w:color="auto"/>
                                <w:bottom w:val="none" w:sz="0" w:space="0" w:color="auto"/>
                                <w:right w:val="none" w:sz="0" w:space="0" w:color="auto"/>
                              </w:divBdr>
                            </w:div>
                            <w:div w:id="192960054">
                              <w:marLeft w:val="240"/>
                              <w:marRight w:val="0"/>
                              <w:marTop w:val="0"/>
                              <w:marBottom w:val="0"/>
                              <w:divBdr>
                                <w:top w:val="none" w:sz="0" w:space="0" w:color="auto"/>
                                <w:left w:val="none" w:sz="0" w:space="0" w:color="auto"/>
                                <w:bottom w:val="none" w:sz="0" w:space="0" w:color="auto"/>
                                <w:right w:val="none" w:sz="0" w:space="0" w:color="auto"/>
                              </w:divBdr>
                              <w:divsChild>
                                <w:div w:id="655457955">
                                  <w:marLeft w:val="0"/>
                                  <w:marRight w:val="0"/>
                                  <w:marTop w:val="0"/>
                                  <w:marBottom w:val="0"/>
                                  <w:divBdr>
                                    <w:top w:val="none" w:sz="0" w:space="0" w:color="auto"/>
                                    <w:left w:val="none" w:sz="0" w:space="0" w:color="auto"/>
                                    <w:bottom w:val="none" w:sz="0" w:space="0" w:color="auto"/>
                                    <w:right w:val="none" w:sz="0" w:space="0" w:color="auto"/>
                                  </w:divBdr>
                                </w:div>
                                <w:div w:id="14212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59668">
                          <w:marLeft w:val="0"/>
                          <w:marRight w:val="0"/>
                          <w:marTop w:val="240"/>
                          <w:marBottom w:val="0"/>
                          <w:divBdr>
                            <w:top w:val="dotted" w:sz="6" w:space="12" w:color="ABABAB"/>
                            <w:left w:val="none" w:sz="0" w:space="0" w:color="1E1E1E"/>
                            <w:bottom w:val="none" w:sz="0" w:space="0" w:color="1E1E1E"/>
                            <w:right w:val="none" w:sz="0" w:space="0" w:color="1E1E1E"/>
                          </w:divBdr>
                          <w:divsChild>
                            <w:div w:id="1533155443">
                              <w:marLeft w:val="0"/>
                              <w:marRight w:val="0"/>
                              <w:marTop w:val="0"/>
                              <w:marBottom w:val="0"/>
                              <w:divBdr>
                                <w:top w:val="none" w:sz="0" w:space="0" w:color="auto"/>
                                <w:left w:val="none" w:sz="0" w:space="0" w:color="auto"/>
                                <w:bottom w:val="none" w:sz="0" w:space="0" w:color="auto"/>
                                <w:right w:val="none" w:sz="0" w:space="0" w:color="auto"/>
                              </w:divBdr>
                            </w:div>
                            <w:div w:id="1347445301">
                              <w:marLeft w:val="240"/>
                              <w:marRight w:val="0"/>
                              <w:marTop w:val="0"/>
                              <w:marBottom w:val="0"/>
                              <w:divBdr>
                                <w:top w:val="none" w:sz="0" w:space="0" w:color="auto"/>
                                <w:left w:val="none" w:sz="0" w:space="0" w:color="auto"/>
                                <w:bottom w:val="none" w:sz="0" w:space="0" w:color="auto"/>
                                <w:right w:val="none" w:sz="0" w:space="0" w:color="auto"/>
                              </w:divBdr>
                              <w:divsChild>
                                <w:div w:id="25765277">
                                  <w:marLeft w:val="0"/>
                                  <w:marRight w:val="0"/>
                                  <w:marTop w:val="0"/>
                                  <w:marBottom w:val="0"/>
                                  <w:divBdr>
                                    <w:top w:val="none" w:sz="0" w:space="0" w:color="auto"/>
                                    <w:left w:val="none" w:sz="0" w:space="0" w:color="auto"/>
                                    <w:bottom w:val="none" w:sz="0" w:space="0" w:color="auto"/>
                                    <w:right w:val="none" w:sz="0" w:space="0" w:color="auto"/>
                                  </w:divBdr>
                                </w:div>
                                <w:div w:id="21295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8092">
                          <w:marLeft w:val="0"/>
                          <w:marRight w:val="0"/>
                          <w:marTop w:val="240"/>
                          <w:marBottom w:val="0"/>
                          <w:divBdr>
                            <w:top w:val="dotted" w:sz="6" w:space="12" w:color="ABABAB"/>
                            <w:left w:val="none" w:sz="0" w:space="0" w:color="1E1E1E"/>
                            <w:bottom w:val="none" w:sz="0" w:space="0" w:color="1E1E1E"/>
                            <w:right w:val="none" w:sz="0" w:space="0" w:color="1E1E1E"/>
                          </w:divBdr>
                          <w:divsChild>
                            <w:div w:id="1246301933">
                              <w:marLeft w:val="0"/>
                              <w:marRight w:val="0"/>
                              <w:marTop w:val="0"/>
                              <w:marBottom w:val="0"/>
                              <w:divBdr>
                                <w:top w:val="none" w:sz="0" w:space="0" w:color="auto"/>
                                <w:left w:val="none" w:sz="0" w:space="0" w:color="auto"/>
                                <w:bottom w:val="none" w:sz="0" w:space="0" w:color="auto"/>
                                <w:right w:val="none" w:sz="0" w:space="0" w:color="auto"/>
                              </w:divBdr>
                            </w:div>
                            <w:div w:id="800225500">
                              <w:marLeft w:val="240"/>
                              <w:marRight w:val="0"/>
                              <w:marTop w:val="0"/>
                              <w:marBottom w:val="0"/>
                              <w:divBdr>
                                <w:top w:val="none" w:sz="0" w:space="0" w:color="auto"/>
                                <w:left w:val="none" w:sz="0" w:space="0" w:color="auto"/>
                                <w:bottom w:val="none" w:sz="0" w:space="0" w:color="auto"/>
                                <w:right w:val="none" w:sz="0" w:space="0" w:color="auto"/>
                              </w:divBdr>
                              <w:divsChild>
                                <w:div w:id="759641912">
                                  <w:marLeft w:val="0"/>
                                  <w:marRight w:val="0"/>
                                  <w:marTop w:val="0"/>
                                  <w:marBottom w:val="0"/>
                                  <w:divBdr>
                                    <w:top w:val="none" w:sz="0" w:space="0" w:color="auto"/>
                                    <w:left w:val="none" w:sz="0" w:space="0" w:color="auto"/>
                                    <w:bottom w:val="none" w:sz="0" w:space="0" w:color="auto"/>
                                    <w:right w:val="none" w:sz="0" w:space="0" w:color="auto"/>
                                  </w:divBdr>
                                </w:div>
                                <w:div w:id="11949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650121">
                      <w:marLeft w:val="0"/>
                      <w:marRight w:val="0"/>
                      <w:marTop w:val="480"/>
                      <w:marBottom w:val="0"/>
                      <w:divBdr>
                        <w:top w:val="single" w:sz="24" w:space="12" w:color="auto"/>
                        <w:left w:val="none" w:sz="0" w:space="0" w:color="1E1E1E"/>
                        <w:bottom w:val="none" w:sz="0" w:space="0" w:color="1E1E1E"/>
                        <w:right w:val="none" w:sz="0" w:space="0" w:color="1E1E1E"/>
                      </w:divBdr>
                    </w:div>
                    <w:div w:id="475991523">
                      <w:marLeft w:val="0"/>
                      <w:marRight w:val="0"/>
                      <w:marTop w:val="0"/>
                      <w:marBottom w:val="0"/>
                      <w:divBdr>
                        <w:top w:val="none" w:sz="0" w:space="0" w:color="auto"/>
                        <w:left w:val="none" w:sz="0" w:space="0" w:color="auto"/>
                        <w:bottom w:val="none" w:sz="0" w:space="0" w:color="auto"/>
                        <w:right w:val="none" w:sz="0" w:space="0" w:color="auto"/>
                      </w:divBdr>
                      <w:divsChild>
                        <w:div w:id="1674718040">
                          <w:marLeft w:val="0"/>
                          <w:marRight w:val="0"/>
                          <w:marTop w:val="240"/>
                          <w:marBottom w:val="0"/>
                          <w:divBdr>
                            <w:top w:val="dotted" w:sz="6" w:space="12" w:color="ABABAB"/>
                            <w:left w:val="none" w:sz="0" w:space="0" w:color="1E1E1E"/>
                            <w:bottom w:val="none" w:sz="0" w:space="0" w:color="1E1E1E"/>
                            <w:right w:val="none" w:sz="0" w:space="0" w:color="1E1E1E"/>
                          </w:divBdr>
                          <w:divsChild>
                            <w:div w:id="639501910">
                              <w:marLeft w:val="0"/>
                              <w:marRight w:val="150"/>
                              <w:marTop w:val="0"/>
                              <w:marBottom w:val="0"/>
                              <w:divBdr>
                                <w:top w:val="none" w:sz="0" w:space="0" w:color="auto"/>
                                <w:left w:val="none" w:sz="0" w:space="0" w:color="auto"/>
                                <w:bottom w:val="none" w:sz="0" w:space="0" w:color="auto"/>
                                <w:right w:val="none" w:sz="0" w:space="0" w:color="auto"/>
                              </w:divBdr>
                            </w:div>
                            <w:div w:id="601915186">
                              <w:marLeft w:val="0"/>
                              <w:marRight w:val="0"/>
                              <w:marTop w:val="0"/>
                              <w:marBottom w:val="120"/>
                              <w:divBdr>
                                <w:top w:val="none" w:sz="0" w:space="0" w:color="auto"/>
                                <w:left w:val="none" w:sz="0" w:space="0" w:color="auto"/>
                                <w:bottom w:val="none" w:sz="0" w:space="0" w:color="auto"/>
                                <w:right w:val="none" w:sz="0" w:space="0" w:color="auto"/>
                              </w:divBdr>
                            </w:div>
                            <w:div w:id="1498228785">
                              <w:marLeft w:val="0"/>
                              <w:marRight w:val="0"/>
                              <w:marTop w:val="0"/>
                              <w:marBottom w:val="0"/>
                              <w:divBdr>
                                <w:top w:val="none" w:sz="0" w:space="0" w:color="auto"/>
                                <w:left w:val="none" w:sz="0" w:space="0" w:color="auto"/>
                                <w:bottom w:val="none" w:sz="0" w:space="0" w:color="auto"/>
                                <w:right w:val="none" w:sz="0" w:space="0" w:color="auto"/>
                              </w:divBdr>
                            </w:div>
                          </w:divsChild>
                        </w:div>
                        <w:div w:id="22830821">
                          <w:marLeft w:val="0"/>
                          <w:marRight w:val="0"/>
                          <w:marTop w:val="240"/>
                          <w:marBottom w:val="0"/>
                          <w:divBdr>
                            <w:top w:val="dotted" w:sz="6" w:space="12" w:color="ABABAB"/>
                            <w:left w:val="none" w:sz="0" w:space="0" w:color="1E1E1E"/>
                            <w:bottom w:val="none" w:sz="0" w:space="0" w:color="1E1E1E"/>
                            <w:right w:val="none" w:sz="0" w:space="0" w:color="1E1E1E"/>
                          </w:divBdr>
                          <w:divsChild>
                            <w:div w:id="1760250246">
                              <w:marLeft w:val="0"/>
                              <w:marRight w:val="150"/>
                              <w:marTop w:val="0"/>
                              <w:marBottom w:val="0"/>
                              <w:divBdr>
                                <w:top w:val="none" w:sz="0" w:space="0" w:color="auto"/>
                                <w:left w:val="none" w:sz="0" w:space="0" w:color="auto"/>
                                <w:bottom w:val="none" w:sz="0" w:space="0" w:color="auto"/>
                                <w:right w:val="none" w:sz="0" w:space="0" w:color="auto"/>
                              </w:divBdr>
                            </w:div>
                            <w:div w:id="1109472613">
                              <w:marLeft w:val="0"/>
                              <w:marRight w:val="0"/>
                              <w:marTop w:val="0"/>
                              <w:marBottom w:val="120"/>
                              <w:divBdr>
                                <w:top w:val="none" w:sz="0" w:space="0" w:color="auto"/>
                                <w:left w:val="none" w:sz="0" w:space="0" w:color="auto"/>
                                <w:bottom w:val="none" w:sz="0" w:space="0" w:color="auto"/>
                                <w:right w:val="none" w:sz="0" w:space="0" w:color="auto"/>
                              </w:divBdr>
                            </w:div>
                            <w:div w:id="132260716">
                              <w:marLeft w:val="0"/>
                              <w:marRight w:val="0"/>
                              <w:marTop w:val="0"/>
                              <w:marBottom w:val="0"/>
                              <w:divBdr>
                                <w:top w:val="none" w:sz="0" w:space="0" w:color="auto"/>
                                <w:left w:val="none" w:sz="0" w:space="0" w:color="auto"/>
                                <w:bottom w:val="none" w:sz="0" w:space="0" w:color="auto"/>
                                <w:right w:val="none" w:sz="0" w:space="0" w:color="auto"/>
                              </w:divBdr>
                            </w:div>
                          </w:divsChild>
                        </w:div>
                        <w:div w:id="1791780831">
                          <w:marLeft w:val="0"/>
                          <w:marRight w:val="0"/>
                          <w:marTop w:val="240"/>
                          <w:marBottom w:val="0"/>
                          <w:divBdr>
                            <w:top w:val="dotted" w:sz="6" w:space="12" w:color="ABABAB"/>
                            <w:left w:val="none" w:sz="0" w:space="0" w:color="1E1E1E"/>
                            <w:bottom w:val="none" w:sz="0" w:space="0" w:color="1E1E1E"/>
                            <w:right w:val="none" w:sz="0" w:space="0" w:color="1E1E1E"/>
                          </w:divBdr>
                          <w:divsChild>
                            <w:div w:id="222562849">
                              <w:marLeft w:val="0"/>
                              <w:marRight w:val="150"/>
                              <w:marTop w:val="0"/>
                              <w:marBottom w:val="0"/>
                              <w:divBdr>
                                <w:top w:val="none" w:sz="0" w:space="0" w:color="auto"/>
                                <w:left w:val="none" w:sz="0" w:space="0" w:color="auto"/>
                                <w:bottom w:val="none" w:sz="0" w:space="0" w:color="auto"/>
                                <w:right w:val="none" w:sz="0" w:space="0" w:color="auto"/>
                              </w:divBdr>
                            </w:div>
                            <w:div w:id="440955428">
                              <w:marLeft w:val="0"/>
                              <w:marRight w:val="0"/>
                              <w:marTop w:val="0"/>
                              <w:marBottom w:val="120"/>
                              <w:divBdr>
                                <w:top w:val="none" w:sz="0" w:space="0" w:color="auto"/>
                                <w:left w:val="none" w:sz="0" w:space="0" w:color="auto"/>
                                <w:bottom w:val="none" w:sz="0" w:space="0" w:color="auto"/>
                                <w:right w:val="none" w:sz="0" w:space="0" w:color="auto"/>
                              </w:divBdr>
                            </w:div>
                            <w:div w:id="12850771">
                              <w:marLeft w:val="0"/>
                              <w:marRight w:val="0"/>
                              <w:marTop w:val="0"/>
                              <w:marBottom w:val="0"/>
                              <w:divBdr>
                                <w:top w:val="none" w:sz="0" w:space="0" w:color="auto"/>
                                <w:left w:val="none" w:sz="0" w:space="0" w:color="auto"/>
                                <w:bottom w:val="none" w:sz="0" w:space="0" w:color="auto"/>
                                <w:right w:val="none" w:sz="0" w:space="0" w:color="auto"/>
                              </w:divBdr>
                            </w:div>
                          </w:divsChild>
                        </w:div>
                        <w:div w:id="2093356865">
                          <w:marLeft w:val="0"/>
                          <w:marRight w:val="0"/>
                          <w:marTop w:val="240"/>
                          <w:marBottom w:val="0"/>
                          <w:divBdr>
                            <w:top w:val="dotted" w:sz="6" w:space="12" w:color="ABABAB"/>
                            <w:left w:val="none" w:sz="0" w:space="0" w:color="1E1E1E"/>
                            <w:bottom w:val="none" w:sz="0" w:space="0" w:color="1E1E1E"/>
                            <w:right w:val="none" w:sz="0" w:space="0" w:color="1E1E1E"/>
                          </w:divBdr>
                          <w:divsChild>
                            <w:div w:id="2140608838">
                              <w:marLeft w:val="0"/>
                              <w:marRight w:val="150"/>
                              <w:marTop w:val="0"/>
                              <w:marBottom w:val="0"/>
                              <w:divBdr>
                                <w:top w:val="none" w:sz="0" w:space="0" w:color="auto"/>
                                <w:left w:val="none" w:sz="0" w:space="0" w:color="auto"/>
                                <w:bottom w:val="none" w:sz="0" w:space="0" w:color="auto"/>
                                <w:right w:val="none" w:sz="0" w:space="0" w:color="auto"/>
                              </w:divBdr>
                            </w:div>
                            <w:div w:id="447895272">
                              <w:marLeft w:val="0"/>
                              <w:marRight w:val="0"/>
                              <w:marTop w:val="0"/>
                              <w:marBottom w:val="120"/>
                              <w:divBdr>
                                <w:top w:val="none" w:sz="0" w:space="0" w:color="auto"/>
                                <w:left w:val="none" w:sz="0" w:space="0" w:color="auto"/>
                                <w:bottom w:val="none" w:sz="0" w:space="0" w:color="auto"/>
                                <w:right w:val="none" w:sz="0" w:space="0" w:color="auto"/>
                              </w:divBdr>
                            </w:div>
                            <w:div w:id="402678027">
                              <w:marLeft w:val="0"/>
                              <w:marRight w:val="0"/>
                              <w:marTop w:val="0"/>
                              <w:marBottom w:val="0"/>
                              <w:divBdr>
                                <w:top w:val="none" w:sz="0" w:space="0" w:color="auto"/>
                                <w:left w:val="none" w:sz="0" w:space="0" w:color="auto"/>
                                <w:bottom w:val="none" w:sz="0" w:space="0" w:color="auto"/>
                                <w:right w:val="none" w:sz="0" w:space="0" w:color="auto"/>
                              </w:divBdr>
                            </w:div>
                          </w:divsChild>
                        </w:div>
                        <w:div w:id="1773823316">
                          <w:marLeft w:val="0"/>
                          <w:marRight w:val="0"/>
                          <w:marTop w:val="240"/>
                          <w:marBottom w:val="0"/>
                          <w:divBdr>
                            <w:top w:val="dotted" w:sz="6" w:space="12" w:color="ABABAB"/>
                            <w:left w:val="none" w:sz="0" w:space="0" w:color="1E1E1E"/>
                            <w:bottom w:val="none" w:sz="0" w:space="0" w:color="1E1E1E"/>
                            <w:right w:val="none" w:sz="0" w:space="0" w:color="1E1E1E"/>
                          </w:divBdr>
                          <w:divsChild>
                            <w:div w:id="844635970">
                              <w:marLeft w:val="0"/>
                              <w:marRight w:val="150"/>
                              <w:marTop w:val="0"/>
                              <w:marBottom w:val="0"/>
                              <w:divBdr>
                                <w:top w:val="none" w:sz="0" w:space="0" w:color="auto"/>
                                <w:left w:val="none" w:sz="0" w:space="0" w:color="auto"/>
                                <w:bottom w:val="none" w:sz="0" w:space="0" w:color="auto"/>
                                <w:right w:val="none" w:sz="0" w:space="0" w:color="auto"/>
                              </w:divBdr>
                            </w:div>
                            <w:div w:id="849610829">
                              <w:marLeft w:val="0"/>
                              <w:marRight w:val="0"/>
                              <w:marTop w:val="0"/>
                              <w:marBottom w:val="120"/>
                              <w:divBdr>
                                <w:top w:val="none" w:sz="0" w:space="0" w:color="auto"/>
                                <w:left w:val="none" w:sz="0" w:space="0" w:color="auto"/>
                                <w:bottom w:val="none" w:sz="0" w:space="0" w:color="auto"/>
                                <w:right w:val="none" w:sz="0" w:space="0" w:color="auto"/>
                              </w:divBdr>
                            </w:div>
                            <w:div w:id="1988586453">
                              <w:marLeft w:val="0"/>
                              <w:marRight w:val="0"/>
                              <w:marTop w:val="0"/>
                              <w:marBottom w:val="0"/>
                              <w:divBdr>
                                <w:top w:val="none" w:sz="0" w:space="0" w:color="auto"/>
                                <w:left w:val="none" w:sz="0" w:space="0" w:color="auto"/>
                                <w:bottom w:val="none" w:sz="0" w:space="0" w:color="auto"/>
                                <w:right w:val="none" w:sz="0" w:space="0" w:color="auto"/>
                              </w:divBdr>
                            </w:div>
                          </w:divsChild>
                        </w:div>
                        <w:div w:id="251668370">
                          <w:marLeft w:val="0"/>
                          <w:marRight w:val="0"/>
                          <w:marTop w:val="240"/>
                          <w:marBottom w:val="0"/>
                          <w:divBdr>
                            <w:top w:val="dotted" w:sz="6" w:space="12" w:color="ABABAB"/>
                            <w:left w:val="none" w:sz="0" w:space="0" w:color="1E1E1E"/>
                            <w:bottom w:val="none" w:sz="0" w:space="0" w:color="1E1E1E"/>
                            <w:right w:val="none" w:sz="0" w:space="0" w:color="1E1E1E"/>
                          </w:divBdr>
                          <w:divsChild>
                            <w:div w:id="2060396392">
                              <w:marLeft w:val="0"/>
                              <w:marRight w:val="150"/>
                              <w:marTop w:val="0"/>
                              <w:marBottom w:val="0"/>
                              <w:divBdr>
                                <w:top w:val="none" w:sz="0" w:space="0" w:color="auto"/>
                                <w:left w:val="none" w:sz="0" w:space="0" w:color="auto"/>
                                <w:bottom w:val="none" w:sz="0" w:space="0" w:color="auto"/>
                                <w:right w:val="none" w:sz="0" w:space="0" w:color="auto"/>
                              </w:divBdr>
                            </w:div>
                            <w:div w:id="1263566319">
                              <w:marLeft w:val="0"/>
                              <w:marRight w:val="0"/>
                              <w:marTop w:val="0"/>
                              <w:marBottom w:val="120"/>
                              <w:divBdr>
                                <w:top w:val="none" w:sz="0" w:space="0" w:color="auto"/>
                                <w:left w:val="none" w:sz="0" w:space="0" w:color="auto"/>
                                <w:bottom w:val="none" w:sz="0" w:space="0" w:color="auto"/>
                                <w:right w:val="none" w:sz="0" w:space="0" w:color="auto"/>
                              </w:divBdr>
                            </w:div>
                            <w:div w:id="1810324350">
                              <w:marLeft w:val="0"/>
                              <w:marRight w:val="0"/>
                              <w:marTop w:val="0"/>
                              <w:marBottom w:val="0"/>
                              <w:divBdr>
                                <w:top w:val="none" w:sz="0" w:space="0" w:color="auto"/>
                                <w:left w:val="none" w:sz="0" w:space="0" w:color="auto"/>
                                <w:bottom w:val="none" w:sz="0" w:space="0" w:color="auto"/>
                                <w:right w:val="none" w:sz="0" w:space="0" w:color="auto"/>
                              </w:divBdr>
                            </w:div>
                          </w:divsChild>
                        </w:div>
                        <w:div w:id="839586603">
                          <w:marLeft w:val="0"/>
                          <w:marRight w:val="0"/>
                          <w:marTop w:val="240"/>
                          <w:marBottom w:val="0"/>
                          <w:divBdr>
                            <w:top w:val="dotted" w:sz="6" w:space="12" w:color="ABABAB"/>
                            <w:left w:val="none" w:sz="0" w:space="0" w:color="1E1E1E"/>
                            <w:bottom w:val="none" w:sz="0" w:space="0" w:color="1E1E1E"/>
                            <w:right w:val="none" w:sz="0" w:space="0" w:color="1E1E1E"/>
                          </w:divBdr>
                          <w:divsChild>
                            <w:div w:id="321543894">
                              <w:marLeft w:val="0"/>
                              <w:marRight w:val="150"/>
                              <w:marTop w:val="0"/>
                              <w:marBottom w:val="0"/>
                              <w:divBdr>
                                <w:top w:val="none" w:sz="0" w:space="0" w:color="auto"/>
                                <w:left w:val="none" w:sz="0" w:space="0" w:color="auto"/>
                                <w:bottom w:val="none" w:sz="0" w:space="0" w:color="auto"/>
                                <w:right w:val="none" w:sz="0" w:space="0" w:color="auto"/>
                              </w:divBdr>
                            </w:div>
                            <w:div w:id="1470323710">
                              <w:marLeft w:val="0"/>
                              <w:marRight w:val="0"/>
                              <w:marTop w:val="0"/>
                              <w:marBottom w:val="120"/>
                              <w:divBdr>
                                <w:top w:val="none" w:sz="0" w:space="0" w:color="auto"/>
                                <w:left w:val="none" w:sz="0" w:space="0" w:color="auto"/>
                                <w:bottom w:val="none" w:sz="0" w:space="0" w:color="auto"/>
                                <w:right w:val="none" w:sz="0" w:space="0" w:color="auto"/>
                              </w:divBdr>
                            </w:div>
                            <w:div w:id="1349482279">
                              <w:marLeft w:val="0"/>
                              <w:marRight w:val="0"/>
                              <w:marTop w:val="0"/>
                              <w:marBottom w:val="0"/>
                              <w:divBdr>
                                <w:top w:val="none" w:sz="0" w:space="0" w:color="auto"/>
                                <w:left w:val="none" w:sz="0" w:space="0" w:color="auto"/>
                                <w:bottom w:val="none" w:sz="0" w:space="0" w:color="auto"/>
                                <w:right w:val="none" w:sz="0" w:space="0" w:color="auto"/>
                              </w:divBdr>
                            </w:div>
                          </w:divsChild>
                        </w:div>
                        <w:div w:id="1623264461">
                          <w:marLeft w:val="0"/>
                          <w:marRight w:val="0"/>
                          <w:marTop w:val="240"/>
                          <w:marBottom w:val="0"/>
                          <w:divBdr>
                            <w:top w:val="dotted" w:sz="6" w:space="12" w:color="ABABAB"/>
                            <w:left w:val="none" w:sz="0" w:space="0" w:color="1E1E1E"/>
                            <w:bottom w:val="none" w:sz="0" w:space="0" w:color="1E1E1E"/>
                            <w:right w:val="none" w:sz="0" w:space="0" w:color="1E1E1E"/>
                          </w:divBdr>
                          <w:divsChild>
                            <w:div w:id="1495755042">
                              <w:marLeft w:val="0"/>
                              <w:marRight w:val="150"/>
                              <w:marTop w:val="0"/>
                              <w:marBottom w:val="0"/>
                              <w:divBdr>
                                <w:top w:val="none" w:sz="0" w:space="0" w:color="auto"/>
                                <w:left w:val="none" w:sz="0" w:space="0" w:color="auto"/>
                                <w:bottom w:val="none" w:sz="0" w:space="0" w:color="auto"/>
                                <w:right w:val="none" w:sz="0" w:space="0" w:color="auto"/>
                              </w:divBdr>
                            </w:div>
                            <w:div w:id="1669212328">
                              <w:marLeft w:val="0"/>
                              <w:marRight w:val="0"/>
                              <w:marTop w:val="0"/>
                              <w:marBottom w:val="120"/>
                              <w:divBdr>
                                <w:top w:val="none" w:sz="0" w:space="0" w:color="auto"/>
                                <w:left w:val="none" w:sz="0" w:space="0" w:color="auto"/>
                                <w:bottom w:val="none" w:sz="0" w:space="0" w:color="auto"/>
                                <w:right w:val="none" w:sz="0" w:space="0" w:color="auto"/>
                              </w:divBdr>
                            </w:div>
                            <w:div w:id="1510948714">
                              <w:marLeft w:val="0"/>
                              <w:marRight w:val="0"/>
                              <w:marTop w:val="0"/>
                              <w:marBottom w:val="0"/>
                              <w:divBdr>
                                <w:top w:val="none" w:sz="0" w:space="0" w:color="auto"/>
                                <w:left w:val="none" w:sz="0" w:space="0" w:color="auto"/>
                                <w:bottom w:val="none" w:sz="0" w:space="0" w:color="auto"/>
                                <w:right w:val="none" w:sz="0" w:space="0" w:color="auto"/>
                              </w:divBdr>
                            </w:div>
                          </w:divsChild>
                        </w:div>
                        <w:div w:id="1552690800">
                          <w:marLeft w:val="0"/>
                          <w:marRight w:val="0"/>
                          <w:marTop w:val="240"/>
                          <w:marBottom w:val="0"/>
                          <w:divBdr>
                            <w:top w:val="dotted" w:sz="6" w:space="12" w:color="ABABAB"/>
                            <w:left w:val="none" w:sz="0" w:space="0" w:color="1E1E1E"/>
                            <w:bottom w:val="none" w:sz="0" w:space="0" w:color="1E1E1E"/>
                            <w:right w:val="none" w:sz="0" w:space="0" w:color="1E1E1E"/>
                          </w:divBdr>
                          <w:divsChild>
                            <w:div w:id="311297930">
                              <w:marLeft w:val="0"/>
                              <w:marRight w:val="150"/>
                              <w:marTop w:val="0"/>
                              <w:marBottom w:val="0"/>
                              <w:divBdr>
                                <w:top w:val="none" w:sz="0" w:space="0" w:color="auto"/>
                                <w:left w:val="none" w:sz="0" w:space="0" w:color="auto"/>
                                <w:bottom w:val="none" w:sz="0" w:space="0" w:color="auto"/>
                                <w:right w:val="none" w:sz="0" w:space="0" w:color="auto"/>
                              </w:divBdr>
                            </w:div>
                            <w:div w:id="1257127554">
                              <w:marLeft w:val="0"/>
                              <w:marRight w:val="0"/>
                              <w:marTop w:val="0"/>
                              <w:marBottom w:val="120"/>
                              <w:divBdr>
                                <w:top w:val="none" w:sz="0" w:space="0" w:color="auto"/>
                                <w:left w:val="none" w:sz="0" w:space="0" w:color="auto"/>
                                <w:bottom w:val="none" w:sz="0" w:space="0" w:color="auto"/>
                                <w:right w:val="none" w:sz="0" w:space="0" w:color="auto"/>
                              </w:divBdr>
                            </w:div>
                            <w:div w:id="208109342">
                              <w:marLeft w:val="0"/>
                              <w:marRight w:val="0"/>
                              <w:marTop w:val="0"/>
                              <w:marBottom w:val="0"/>
                              <w:divBdr>
                                <w:top w:val="none" w:sz="0" w:space="0" w:color="auto"/>
                                <w:left w:val="none" w:sz="0" w:space="0" w:color="auto"/>
                                <w:bottom w:val="none" w:sz="0" w:space="0" w:color="auto"/>
                                <w:right w:val="none" w:sz="0" w:space="0" w:color="auto"/>
                              </w:divBdr>
                            </w:div>
                          </w:divsChild>
                        </w:div>
                        <w:div w:id="1039011142">
                          <w:marLeft w:val="0"/>
                          <w:marRight w:val="0"/>
                          <w:marTop w:val="240"/>
                          <w:marBottom w:val="0"/>
                          <w:divBdr>
                            <w:top w:val="dotted" w:sz="6" w:space="12" w:color="ABABAB"/>
                            <w:left w:val="none" w:sz="0" w:space="0" w:color="1E1E1E"/>
                            <w:bottom w:val="none" w:sz="0" w:space="0" w:color="1E1E1E"/>
                            <w:right w:val="none" w:sz="0" w:space="0" w:color="1E1E1E"/>
                          </w:divBdr>
                          <w:divsChild>
                            <w:div w:id="212037885">
                              <w:marLeft w:val="0"/>
                              <w:marRight w:val="150"/>
                              <w:marTop w:val="0"/>
                              <w:marBottom w:val="0"/>
                              <w:divBdr>
                                <w:top w:val="none" w:sz="0" w:space="0" w:color="auto"/>
                                <w:left w:val="none" w:sz="0" w:space="0" w:color="auto"/>
                                <w:bottom w:val="none" w:sz="0" w:space="0" w:color="auto"/>
                                <w:right w:val="none" w:sz="0" w:space="0" w:color="auto"/>
                              </w:divBdr>
                            </w:div>
                            <w:div w:id="1148323085">
                              <w:marLeft w:val="0"/>
                              <w:marRight w:val="0"/>
                              <w:marTop w:val="0"/>
                              <w:marBottom w:val="120"/>
                              <w:divBdr>
                                <w:top w:val="none" w:sz="0" w:space="0" w:color="auto"/>
                                <w:left w:val="none" w:sz="0" w:space="0" w:color="auto"/>
                                <w:bottom w:val="none" w:sz="0" w:space="0" w:color="auto"/>
                                <w:right w:val="none" w:sz="0" w:space="0" w:color="auto"/>
                              </w:divBdr>
                            </w:div>
                            <w:div w:id="1220894625">
                              <w:marLeft w:val="0"/>
                              <w:marRight w:val="0"/>
                              <w:marTop w:val="0"/>
                              <w:marBottom w:val="0"/>
                              <w:divBdr>
                                <w:top w:val="none" w:sz="0" w:space="0" w:color="auto"/>
                                <w:left w:val="none" w:sz="0" w:space="0" w:color="auto"/>
                                <w:bottom w:val="none" w:sz="0" w:space="0" w:color="auto"/>
                                <w:right w:val="none" w:sz="0" w:space="0" w:color="auto"/>
                              </w:divBdr>
                            </w:div>
                          </w:divsChild>
                        </w:div>
                        <w:div w:id="907770002">
                          <w:marLeft w:val="0"/>
                          <w:marRight w:val="0"/>
                          <w:marTop w:val="240"/>
                          <w:marBottom w:val="0"/>
                          <w:divBdr>
                            <w:top w:val="dotted" w:sz="6" w:space="12" w:color="ABABAB"/>
                            <w:left w:val="none" w:sz="0" w:space="0" w:color="1E1E1E"/>
                            <w:bottom w:val="none" w:sz="0" w:space="0" w:color="1E1E1E"/>
                            <w:right w:val="none" w:sz="0" w:space="0" w:color="1E1E1E"/>
                          </w:divBdr>
                          <w:divsChild>
                            <w:div w:id="793714460">
                              <w:marLeft w:val="0"/>
                              <w:marRight w:val="150"/>
                              <w:marTop w:val="0"/>
                              <w:marBottom w:val="0"/>
                              <w:divBdr>
                                <w:top w:val="none" w:sz="0" w:space="0" w:color="auto"/>
                                <w:left w:val="none" w:sz="0" w:space="0" w:color="auto"/>
                                <w:bottom w:val="none" w:sz="0" w:space="0" w:color="auto"/>
                                <w:right w:val="none" w:sz="0" w:space="0" w:color="auto"/>
                              </w:divBdr>
                            </w:div>
                            <w:div w:id="149251223">
                              <w:marLeft w:val="0"/>
                              <w:marRight w:val="0"/>
                              <w:marTop w:val="0"/>
                              <w:marBottom w:val="120"/>
                              <w:divBdr>
                                <w:top w:val="none" w:sz="0" w:space="0" w:color="auto"/>
                                <w:left w:val="none" w:sz="0" w:space="0" w:color="auto"/>
                                <w:bottom w:val="none" w:sz="0" w:space="0" w:color="auto"/>
                                <w:right w:val="none" w:sz="0" w:space="0" w:color="auto"/>
                              </w:divBdr>
                            </w:div>
                            <w:div w:id="247274416">
                              <w:marLeft w:val="0"/>
                              <w:marRight w:val="0"/>
                              <w:marTop w:val="0"/>
                              <w:marBottom w:val="0"/>
                              <w:divBdr>
                                <w:top w:val="none" w:sz="0" w:space="0" w:color="auto"/>
                                <w:left w:val="none" w:sz="0" w:space="0" w:color="auto"/>
                                <w:bottom w:val="none" w:sz="0" w:space="0" w:color="auto"/>
                                <w:right w:val="none" w:sz="0" w:space="0" w:color="auto"/>
                              </w:divBdr>
                            </w:div>
                          </w:divsChild>
                        </w:div>
                        <w:div w:id="982732813">
                          <w:marLeft w:val="0"/>
                          <w:marRight w:val="0"/>
                          <w:marTop w:val="240"/>
                          <w:marBottom w:val="0"/>
                          <w:divBdr>
                            <w:top w:val="dotted" w:sz="6" w:space="12" w:color="ABABAB"/>
                            <w:left w:val="none" w:sz="0" w:space="0" w:color="1E1E1E"/>
                            <w:bottom w:val="none" w:sz="0" w:space="12" w:color="1E1E1E"/>
                            <w:right w:val="none" w:sz="0" w:space="0" w:color="1E1E1E"/>
                          </w:divBdr>
                          <w:divsChild>
                            <w:div w:id="483467865">
                              <w:marLeft w:val="0"/>
                              <w:marRight w:val="150"/>
                              <w:marTop w:val="0"/>
                              <w:marBottom w:val="0"/>
                              <w:divBdr>
                                <w:top w:val="none" w:sz="0" w:space="0" w:color="auto"/>
                                <w:left w:val="none" w:sz="0" w:space="0" w:color="auto"/>
                                <w:bottom w:val="none" w:sz="0" w:space="0" w:color="auto"/>
                                <w:right w:val="none" w:sz="0" w:space="0" w:color="auto"/>
                              </w:divBdr>
                            </w:div>
                            <w:div w:id="1066953441">
                              <w:marLeft w:val="0"/>
                              <w:marRight w:val="0"/>
                              <w:marTop w:val="0"/>
                              <w:marBottom w:val="120"/>
                              <w:divBdr>
                                <w:top w:val="none" w:sz="0" w:space="0" w:color="auto"/>
                                <w:left w:val="none" w:sz="0" w:space="0" w:color="auto"/>
                                <w:bottom w:val="none" w:sz="0" w:space="0" w:color="auto"/>
                                <w:right w:val="none" w:sz="0" w:space="0" w:color="auto"/>
                              </w:divBdr>
                            </w:div>
                            <w:div w:id="14866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625445">
                      <w:marLeft w:val="0"/>
                      <w:marRight w:val="0"/>
                      <w:marTop w:val="0"/>
                      <w:marBottom w:val="480"/>
                      <w:divBdr>
                        <w:top w:val="none" w:sz="0" w:space="0" w:color="auto"/>
                        <w:left w:val="none" w:sz="0" w:space="0" w:color="auto"/>
                        <w:bottom w:val="none" w:sz="0" w:space="0" w:color="auto"/>
                        <w:right w:val="none" w:sz="0" w:space="0" w:color="auto"/>
                      </w:divBdr>
                      <w:divsChild>
                        <w:div w:id="1313483127">
                          <w:marLeft w:val="0"/>
                          <w:marRight w:val="150"/>
                          <w:marTop w:val="0"/>
                          <w:marBottom w:val="0"/>
                          <w:divBdr>
                            <w:top w:val="none" w:sz="0" w:space="0" w:color="auto"/>
                            <w:left w:val="none" w:sz="0" w:space="0" w:color="auto"/>
                            <w:bottom w:val="single" w:sz="6" w:space="12" w:color="auto"/>
                            <w:right w:val="none" w:sz="0" w:space="0" w:color="auto"/>
                          </w:divBdr>
                          <w:divsChild>
                            <w:div w:id="941687388">
                              <w:marLeft w:val="0"/>
                              <w:marRight w:val="0"/>
                              <w:marTop w:val="0"/>
                              <w:marBottom w:val="0"/>
                              <w:divBdr>
                                <w:top w:val="single" w:sz="24" w:space="12" w:color="1E1E1E"/>
                                <w:left w:val="none" w:sz="0" w:space="0" w:color="auto"/>
                                <w:bottom w:val="none" w:sz="0" w:space="12" w:color="auto"/>
                                <w:right w:val="none" w:sz="0" w:space="0" w:color="auto"/>
                              </w:divBdr>
                            </w:div>
                            <w:div w:id="581791460">
                              <w:marLeft w:val="0"/>
                              <w:marRight w:val="-375"/>
                              <w:marTop w:val="0"/>
                              <w:marBottom w:val="0"/>
                              <w:divBdr>
                                <w:top w:val="none" w:sz="0" w:space="0" w:color="auto"/>
                                <w:left w:val="none" w:sz="0" w:space="0" w:color="auto"/>
                                <w:bottom w:val="none" w:sz="0" w:space="0" w:color="auto"/>
                                <w:right w:val="none" w:sz="0" w:space="0" w:color="auto"/>
                              </w:divBdr>
                              <w:divsChild>
                                <w:div w:id="1898542418">
                                  <w:marLeft w:val="0"/>
                                  <w:marRight w:val="0"/>
                                  <w:marTop w:val="0"/>
                                  <w:marBottom w:val="150"/>
                                  <w:divBdr>
                                    <w:top w:val="none" w:sz="0" w:space="0" w:color="auto"/>
                                    <w:left w:val="none" w:sz="0" w:space="0" w:color="auto"/>
                                    <w:bottom w:val="none" w:sz="0" w:space="0" w:color="auto"/>
                                    <w:right w:val="none" w:sz="0" w:space="0" w:color="auto"/>
                                  </w:divBdr>
                                </w:div>
                                <w:div w:id="1065764906">
                                  <w:marLeft w:val="0"/>
                                  <w:marRight w:val="0"/>
                                  <w:marTop w:val="0"/>
                                  <w:marBottom w:val="0"/>
                                  <w:divBdr>
                                    <w:top w:val="none" w:sz="0" w:space="0" w:color="auto"/>
                                    <w:left w:val="none" w:sz="0" w:space="0" w:color="auto"/>
                                    <w:bottom w:val="none" w:sz="0" w:space="0" w:color="auto"/>
                                    <w:right w:val="none" w:sz="0" w:space="0" w:color="auto"/>
                                  </w:divBdr>
                                  <w:divsChild>
                                    <w:div w:id="1780949394">
                                      <w:marLeft w:val="0"/>
                                      <w:marRight w:val="0"/>
                                      <w:marTop w:val="0"/>
                                      <w:marBottom w:val="75"/>
                                      <w:divBdr>
                                        <w:top w:val="none" w:sz="0" w:space="0" w:color="auto"/>
                                        <w:left w:val="none" w:sz="0" w:space="0" w:color="auto"/>
                                        <w:bottom w:val="none" w:sz="0" w:space="0" w:color="auto"/>
                                        <w:right w:val="none" w:sz="0" w:space="0" w:color="auto"/>
                                      </w:divBdr>
                                    </w:div>
                                    <w:div w:id="1947150891">
                                      <w:marLeft w:val="0"/>
                                      <w:marRight w:val="0"/>
                                      <w:marTop w:val="0"/>
                                      <w:marBottom w:val="0"/>
                                      <w:divBdr>
                                        <w:top w:val="none" w:sz="0" w:space="0" w:color="auto"/>
                                        <w:left w:val="none" w:sz="0" w:space="0" w:color="auto"/>
                                        <w:bottom w:val="none" w:sz="0" w:space="0" w:color="auto"/>
                                        <w:right w:val="none" w:sz="0" w:space="0" w:color="auto"/>
                                      </w:divBdr>
                                    </w:div>
                                  </w:divsChild>
                                </w:div>
                                <w:div w:id="1473671345">
                                  <w:marLeft w:val="0"/>
                                  <w:marRight w:val="0"/>
                                  <w:marTop w:val="0"/>
                                  <w:marBottom w:val="0"/>
                                  <w:divBdr>
                                    <w:top w:val="none" w:sz="0" w:space="0" w:color="auto"/>
                                    <w:left w:val="none" w:sz="0" w:space="0" w:color="auto"/>
                                    <w:bottom w:val="none" w:sz="0" w:space="0" w:color="auto"/>
                                    <w:right w:val="none" w:sz="0" w:space="0" w:color="auto"/>
                                  </w:divBdr>
                                  <w:divsChild>
                                    <w:div w:id="316421541">
                                      <w:marLeft w:val="0"/>
                                      <w:marRight w:val="0"/>
                                      <w:marTop w:val="0"/>
                                      <w:marBottom w:val="75"/>
                                      <w:divBdr>
                                        <w:top w:val="none" w:sz="0" w:space="0" w:color="auto"/>
                                        <w:left w:val="none" w:sz="0" w:space="0" w:color="auto"/>
                                        <w:bottom w:val="none" w:sz="0" w:space="0" w:color="auto"/>
                                        <w:right w:val="none" w:sz="0" w:space="0" w:color="auto"/>
                                      </w:divBdr>
                                    </w:div>
                                    <w:div w:id="348534613">
                                      <w:marLeft w:val="0"/>
                                      <w:marRight w:val="0"/>
                                      <w:marTop w:val="0"/>
                                      <w:marBottom w:val="0"/>
                                      <w:divBdr>
                                        <w:top w:val="none" w:sz="0" w:space="0" w:color="auto"/>
                                        <w:left w:val="none" w:sz="0" w:space="0" w:color="auto"/>
                                        <w:bottom w:val="none" w:sz="0" w:space="0" w:color="auto"/>
                                        <w:right w:val="none" w:sz="0" w:space="0" w:color="auto"/>
                                      </w:divBdr>
                                    </w:div>
                                  </w:divsChild>
                                </w:div>
                                <w:div w:id="1927960556">
                                  <w:marLeft w:val="0"/>
                                  <w:marRight w:val="0"/>
                                  <w:marTop w:val="0"/>
                                  <w:marBottom w:val="0"/>
                                  <w:divBdr>
                                    <w:top w:val="none" w:sz="0" w:space="0" w:color="auto"/>
                                    <w:left w:val="none" w:sz="0" w:space="0" w:color="auto"/>
                                    <w:bottom w:val="none" w:sz="0" w:space="0" w:color="auto"/>
                                    <w:right w:val="none" w:sz="0" w:space="0" w:color="auto"/>
                                  </w:divBdr>
                                  <w:divsChild>
                                    <w:div w:id="1797679970">
                                      <w:marLeft w:val="0"/>
                                      <w:marRight w:val="0"/>
                                      <w:marTop w:val="0"/>
                                      <w:marBottom w:val="75"/>
                                      <w:divBdr>
                                        <w:top w:val="none" w:sz="0" w:space="0" w:color="auto"/>
                                        <w:left w:val="none" w:sz="0" w:space="0" w:color="auto"/>
                                        <w:bottom w:val="none" w:sz="0" w:space="0" w:color="auto"/>
                                        <w:right w:val="none" w:sz="0" w:space="0" w:color="auto"/>
                                      </w:divBdr>
                                    </w:div>
                                    <w:div w:id="1201942377">
                                      <w:marLeft w:val="0"/>
                                      <w:marRight w:val="0"/>
                                      <w:marTop w:val="0"/>
                                      <w:marBottom w:val="0"/>
                                      <w:divBdr>
                                        <w:top w:val="none" w:sz="0" w:space="0" w:color="auto"/>
                                        <w:left w:val="none" w:sz="0" w:space="0" w:color="auto"/>
                                        <w:bottom w:val="none" w:sz="0" w:space="0" w:color="auto"/>
                                        <w:right w:val="none" w:sz="0" w:space="0" w:color="auto"/>
                                      </w:divBdr>
                                    </w:div>
                                  </w:divsChild>
                                </w:div>
                                <w:div w:id="969478042">
                                  <w:marLeft w:val="0"/>
                                  <w:marRight w:val="0"/>
                                  <w:marTop w:val="0"/>
                                  <w:marBottom w:val="0"/>
                                  <w:divBdr>
                                    <w:top w:val="none" w:sz="0" w:space="0" w:color="auto"/>
                                    <w:left w:val="none" w:sz="0" w:space="0" w:color="auto"/>
                                    <w:bottom w:val="none" w:sz="0" w:space="0" w:color="auto"/>
                                    <w:right w:val="none" w:sz="0" w:space="0" w:color="auto"/>
                                  </w:divBdr>
                                  <w:divsChild>
                                    <w:div w:id="237402686">
                                      <w:marLeft w:val="0"/>
                                      <w:marRight w:val="0"/>
                                      <w:marTop w:val="0"/>
                                      <w:marBottom w:val="75"/>
                                      <w:divBdr>
                                        <w:top w:val="none" w:sz="0" w:space="0" w:color="auto"/>
                                        <w:left w:val="none" w:sz="0" w:space="0" w:color="auto"/>
                                        <w:bottom w:val="none" w:sz="0" w:space="0" w:color="auto"/>
                                        <w:right w:val="none" w:sz="0" w:space="0" w:color="auto"/>
                                      </w:divBdr>
                                    </w:div>
                                    <w:div w:id="1203831089">
                                      <w:marLeft w:val="0"/>
                                      <w:marRight w:val="0"/>
                                      <w:marTop w:val="0"/>
                                      <w:marBottom w:val="0"/>
                                      <w:divBdr>
                                        <w:top w:val="none" w:sz="0" w:space="0" w:color="auto"/>
                                        <w:left w:val="none" w:sz="0" w:space="0" w:color="auto"/>
                                        <w:bottom w:val="none" w:sz="0" w:space="0" w:color="auto"/>
                                        <w:right w:val="none" w:sz="0" w:space="0" w:color="auto"/>
                                      </w:divBdr>
                                    </w:div>
                                  </w:divsChild>
                                </w:div>
                                <w:div w:id="1638219506">
                                  <w:marLeft w:val="0"/>
                                  <w:marRight w:val="0"/>
                                  <w:marTop w:val="0"/>
                                  <w:marBottom w:val="0"/>
                                  <w:divBdr>
                                    <w:top w:val="none" w:sz="0" w:space="0" w:color="auto"/>
                                    <w:left w:val="none" w:sz="0" w:space="0" w:color="auto"/>
                                    <w:bottom w:val="none" w:sz="0" w:space="0" w:color="auto"/>
                                    <w:right w:val="none" w:sz="0" w:space="0" w:color="auto"/>
                                  </w:divBdr>
                                  <w:divsChild>
                                    <w:div w:id="198249293">
                                      <w:marLeft w:val="0"/>
                                      <w:marRight w:val="0"/>
                                      <w:marTop w:val="0"/>
                                      <w:marBottom w:val="75"/>
                                      <w:divBdr>
                                        <w:top w:val="none" w:sz="0" w:space="0" w:color="auto"/>
                                        <w:left w:val="none" w:sz="0" w:space="0" w:color="auto"/>
                                        <w:bottom w:val="none" w:sz="0" w:space="0" w:color="auto"/>
                                        <w:right w:val="none" w:sz="0" w:space="0" w:color="auto"/>
                                      </w:divBdr>
                                    </w:div>
                                    <w:div w:id="60566830">
                                      <w:marLeft w:val="0"/>
                                      <w:marRight w:val="0"/>
                                      <w:marTop w:val="0"/>
                                      <w:marBottom w:val="0"/>
                                      <w:divBdr>
                                        <w:top w:val="none" w:sz="0" w:space="0" w:color="auto"/>
                                        <w:left w:val="none" w:sz="0" w:space="0" w:color="auto"/>
                                        <w:bottom w:val="none" w:sz="0" w:space="0" w:color="auto"/>
                                        <w:right w:val="none" w:sz="0" w:space="0" w:color="auto"/>
                                      </w:divBdr>
                                    </w:div>
                                  </w:divsChild>
                                </w:div>
                                <w:div w:id="1490168695">
                                  <w:marLeft w:val="0"/>
                                  <w:marRight w:val="0"/>
                                  <w:marTop w:val="0"/>
                                  <w:marBottom w:val="0"/>
                                  <w:divBdr>
                                    <w:top w:val="none" w:sz="0" w:space="0" w:color="auto"/>
                                    <w:left w:val="none" w:sz="0" w:space="0" w:color="auto"/>
                                    <w:bottom w:val="none" w:sz="0" w:space="0" w:color="auto"/>
                                    <w:right w:val="none" w:sz="0" w:space="0" w:color="auto"/>
                                  </w:divBdr>
                                  <w:divsChild>
                                    <w:div w:id="1646928202">
                                      <w:marLeft w:val="0"/>
                                      <w:marRight w:val="0"/>
                                      <w:marTop w:val="0"/>
                                      <w:marBottom w:val="75"/>
                                      <w:divBdr>
                                        <w:top w:val="none" w:sz="0" w:space="0" w:color="auto"/>
                                        <w:left w:val="none" w:sz="0" w:space="0" w:color="auto"/>
                                        <w:bottom w:val="none" w:sz="0" w:space="0" w:color="auto"/>
                                        <w:right w:val="none" w:sz="0" w:space="0" w:color="auto"/>
                                      </w:divBdr>
                                    </w:div>
                                    <w:div w:id="573517676">
                                      <w:marLeft w:val="0"/>
                                      <w:marRight w:val="0"/>
                                      <w:marTop w:val="0"/>
                                      <w:marBottom w:val="0"/>
                                      <w:divBdr>
                                        <w:top w:val="none" w:sz="0" w:space="0" w:color="auto"/>
                                        <w:left w:val="none" w:sz="0" w:space="0" w:color="auto"/>
                                        <w:bottom w:val="none" w:sz="0" w:space="0" w:color="auto"/>
                                        <w:right w:val="none" w:sz="0" w:space="0" w:color="auto"/>
                                      </w:divBdr>
                                    </w:div>
                                  </w:divsChild>
                                </w:div>
                                <w:div w:id="686906444">
                                  <w:marLeft w:val="0"/>
                                  <w:marRight w:val="0"/>
                                  <w:marTop w:val="0"/>
                                  <w:marBottom w:val="0"/>
                                  <w:divBdr>
                                    <w:top w:val="none" w:sz="0" w:space="0" w:color="auto"/>
                                    <w:left w:val="none" w:sz="0" w:space="0" w:color="auto"/>
                                    <w:bottom w:val="none" w:sz="0" w:space="0" w:color="auto"/>
                                    <w:right w:val="none" w:sz="0" w:space="0" w:color="auto"/>
                                  </w:divBdr>
                                  <w:divsChild>
                                    <w:div w:id="2069330922">
                                      <w:marLeft w:val="0"/>
                                      <w:marRight w:val="0"/>
                                      <w:marTop w:val="0"/>
                                      <w:marBottom w:val="75"/>
                                      <w:divBdr>
                                        <w:top w:val="none" w:sz="0" w:space="0" w:color="auto"/>
                                        <w:left w:val="none" w:sz="0" w:space="0" w:color="auto"/>
                                        <w:bottom w:val="none" w:sz="0" w:space="0" w:color="auto"/>
                                        <w:right w:val="none" w:sz="0" w:space="0" w:color="auto"/>
                                      </w:divBdr>
                                    </w:div>
                                    <w:div w:id="1693528188">
                                      <w:marLeft w:val="0"/>
                                      <w:marRight w:val="0"/>
                                      <w:marTop w:val="0"/>
                                      <w:marBottom w:val="0"/>
                                      <w:divBdr>
                                        <w:top w:val="none" w:sz="0" w:space="0" w:color="auto"/>
                                        <w:left w:val="none" w:sz="0" w:space="0" w:color="auto"/>
                                        <w:bottom w:val="none" w:sz="0" w:space="0" w:color="auto"/>
                                        <w:right w:val="none" w:sz="0" w:space="0" w:color="auto"/>
                                      </w:divBdr>
                                    </w:div>
                                  </w:divsChild>
                                </w:div>
                                <w:div w:id="893200471">
                                  <w:marLeft w:val="0"/>
                                  <w:marRight w:val="0"/>
                                  <w:marTop w:val="0"/>
                                  <w:marBottom w:val="0"/>
                                  <w:divBdr>
                                    <w:top w:val="none" w:sz="0" w:space="0" w:color="auto"/>
                                    <w:left w:val="none" w:sz="0" w:space="0" w:color="auto"/>
                                    <w:bottom w:val="none" w:sz="0" w:space="0" w:color="auto"/>
                                    <w:right w:val="none" w:sz="0" w:space="0" w:color="auto"/>
                                  </w:divBdr>
                                  <w:divsChild>
                                    <w:div w:id="1685470706">
                                      <w:marLeft w:val="0"/>
                                      <w:marRight w:val="0"/>
                                      <w:marTop w:val="0"/>
                                      <w:marBottom w:val="75"/>
                                      <w:divBdr>
                                        <w:top w:val="none" w:sz="0" w:space="0" w:color="auto"/>
                                        <w:left w:val="none" w:sz="0" w:space="0" w:color="auto"/>
                                        <w:bottom w:val="none" w:sz="0" w:space="0" w:color="auto"/>
                                        <w:right w:val="none" w:sz="0" w:space="0" w:color="auto"/>
                                      </w:divBdr>
                                    </w:div>
                                    <w:div w:id="263271469">
                                      <w:marLeft w:val="0"/>
                                      <w:marRight w:val="0"/>
                                      <w:marTop w:val="0"/>
                                      <w:marBottom w:val="0"/>
                                      <w:divBdr>
                                        <w:top w:val="none" w:sz="0" w:space="0" w:color="auto"/>
                                        <w:left w:val="none" w:sz="0" w:space="0" w:color="auto"/>
                                        <w:bottom w:val="none" w:sz="0" w:space="0" w:color="auto"/>
                                        <w:right w:val="none" w:sz="0" w:space="0" w:color="auto"/>
                                      </w:divBdr>
                                    </w:div>
                                  </w:divsChild>
                                </w:div>
                                <w:div w:id="264389823">
                                  <w:marLeft w:val="0"/>
                                  <w:marRight w:val="0"/>
                                  <w:marTop w:val="0"/>
                                  <w:marBottom w:val="0"/>
                                  <w:divBdr>
                                    <w:top w:val="none" w:sz="0" w:space="0" w:color="auto"/>
                                    <w:left w:val="none" w:sz="0" w:space="0" w:color="auto"/>
                                    <w:bottom w:val="none" w:sz="0" w:space="0" w:color="auto"/>
                                    <w:right w:val="none" w:sz="0" w:space="0" w:color="auto"/>
                                  </w:divBdr>
                                  <w:divsChild>
                                    <w:div w:id="611933622">
                                      <w:marLeft w:val="0"/>
                                      <w:marRight w:val="0"/>
                                      <w:marTop w:val="0"/>
                                      <w:marBottom w:val="75"/>
                                      <w:divBdr>
                                        <w:top w:val="none" w:sz="0" w:space="0" w:color="auto"/>
                                        <w:left w:val="none" w:sz="0" w:space="0" w:color="auto"/>
                                        <w:bottom w:val="none" w:sz="0" w:space="0" w:color="auto"/>
                                        <w:right w:val="none" w:sz="0" w:space="0" w:color="auto"/>
                                      </w:divBdr>
                                    </w:div>
                                    <w:div w:id="788859141">
                                      <w:marLeft w:val="0"/>
                                      <w:marRight w:val="0"/>
                                      <w:marTop w:val="0"/>
                                      <w:marBottom w:val="0"/>
                                      <w:divBdr>
                                        <w:top w:val="none" w:sz="0" w:space="0" w:color="auto"/>
                                        <w:left w:val="none" w:sz="0" w:space="0" w:color="auto"/>
                                        <w:bottom w:val="none" w:sz="0" w:space="0" w:color="auto"/>
                                        <w:right w:val="none" w:sz="0" w:space="0" w:color="auto"/>
                                      </w:divBdr>
                                    </w:div>
                                  </w:divsChild>
                                </w:div>
                                <w:div w:id="1867478558">
                                  <w:marLeft w:val="0"/>
                                  <w:marRight w:val="0"/>
                                  <w:marTop w:val="0"/>
                                  <w:marBottom w:val="0"/>
                                  <w:divBdr>
                                    <w:top w:val="none" w:sz="0" w:space="0" w:color="auto"/>
                                    <w:left w:val="none" w:sz="0" w:space="0" w:color="auto"/>
                                    <w:bottom w:val="none" w:sz="0" w:space="0" w:color="auto"/>
                                    <w:right w:val="none" w:sz="0" w:space="0" w:color="auto"/>
                                  </w:divBdr>
                                  <w:divsChild>
                                    <w:div w:id="1603763293">
                                      <w:marLeft w:val="0"/>
                                      <w:marRight w:val="0"/>
                                      <w:marTop w:val="0"/>
                                      <w:marBottom w:val="75"/>
                                      <w:divBdr>
                                        <w:top w:val="none" w:sz="0" w:space="0" w:color="auto"/>
                                        <w:left w:val="none" w:sz="0" w:space="0" w:color="auto"/>
                                        <w:bottom w:val="none" w:sz="0" w:space="0" w:color="auto"/>
                                        <w:right w:val="none" w:sz="0" w:space="0" w:color="auto"/>
                                      </w:divBdr>
                                    </w:div>
                                    <w:div w:id="853570521">
                                      <w:marLeft w:val="0"/>
                                      <w:marRight w:val="0"/>
                                      <w:marTop w:val="0"/>
                                      <w:marBottom w:val="0"/>
                                      <w:divBdr>
                                        <w:top w:val="none" w:sz="0" w:space="0" w:color="auto"/>
                                        <w:left w:val="none" w:sz="0" w:space="0" w:color="auto"/>
                                        <w:bottom w:val="none" w:sz="0" w:space="0" w:color="auto"/>
                                        <w:right w:val="none" w:sz="0" w:space="0" w:color="auto"/>
                                      </w:divBdr>
                                    </w:div>
                                  </w:divsChild>
                                </w:div>
                                <w:div w:id="1311516262">
                                  <w:marLeft w:val="0"/>
                                  <w:marRight w:val="0"/>
                                  <w:marTop w:val="0"/>
                                  <w:marBottom w:val="0"/>
                                  <w:divBdr>
                                    <w:top w:val="none" w:sz="0" w:space="0" w:color="auto"/>
                                    <w:left w:val="none" w:sz="0" w:space="0" w:color="auto"/>
                                    <w:bottom w:val="none" w:sz="0" w:space="0" w:color="auto"/>
                                    <w:right w:val="none" w:sz="0" w:space="0" w:color="auto"/>
                                  </w:divBdr>
                                  <w:divsChild>
                                    <w:div w:id="54672243">
                                      <w:marLeft w:val="0"/>
                                      <w:marRight w:val="0"/>
                                      <w:marTop w:val="0"/>
                                      <w:marBottom w:val="75"/>
                                      <w:divBdr>
                                        <w:top w:val="none" w:sz="0" w:space="0" w:color="auto"/>
                                        <w:left w:val="none" w:sz="0" w:space="0" w:color="auto"/>
                                        <w:bottom w:val="none" w:sz="0" w:space="0" w:color="auto"/>
                                        <w:right w:val="none" w:sz="0" w:space="0" w:color="auto"/>
                                      </w:divBdr>
                                    </w:div>
                                    <w:div w:id="961113184">
                                      <w:marLeft w:val="0"/>
                                      <w:marRight w:val="0"/>
                                      <w:marTop w:val="0"/>
                                      <w:marBottom w:val="0"/>
                                      <w:divBdr>
                                        <w:top w:val="none" w:sz="0" w:space="0" w:color="auto"/>
                                        <w:left w:val="none" w:sz="0" w:space="0" w:color="auto"/>
                                        <w:bottom w:val="none" w:sz="0" w:space="0" w:color="auto"/>
                                        <w:right w:val="none" w:sz="0" w:space="0" w:color="auto"/>
                                      </w:divBdr>
                                    </w:div>
                                  </w:divsChild>
                                </w:div>
                                <w:div w:id="1759252368">
                                  <w:marLeft w:val="0"/>
                                  <w:marRight w:val="0"/>
                                  <w:marTop w:val="0"/>
                                  <w:marBottom w:val="0"/>
                                  <w:divBdr>
                                    <w:top w:val="none" w:sz="0" w:space="0" w:color="auto"/>
                                    <w:left w:val="none" w:sz="0" w:space="0" w:color="auto"/>
                                    <w:bottom w:val="none" w:sz="0" w:space="0" w:color="auto"/>
                                    <w:right w:val="none" w:sz="0" w:space="0" w:color="auto"/>
                                  </w:divBdr>
                                  <w:divsChild>
                                    <w:div w:id="813765831">
                                      <w:marLeft w:val="0"/>
                                      <w:marRight w:val="0"/>
                                      <w:marTop w:val="0"/>
                                      <w:marBottom w:val="75"/>
                                      <w:divBdr>
                                        <w:top w:val="none" w:sz="0" w:space="0" w:color="auto"/>
                                        <w:left w:val="none" w:sz="0" w:space="0" w:color="auto"/>
                                        <w:bottom w:val="none" w:sz="0" w:space="0" w:color="auto"/>
                                        <w:right w:val="none" w:sz="0" w:space="0" w:color="auto"/>
                                      </w:divBdr>
                                    </w:div>
                                    <w:div w:id="517424305">
                                      <w:marLeft w:val="0"/>
                                      <w:marRight w:val="0"/>
                                      <w:marTop w:val="0"/>
                                      <w:marBottom w:val="0"/>
                                      <w:divBdr>
                                        <w:top w:val="none" w:sz="0" w:space="0" w:color="auto"/>
                                        <w:left w:val="none" w:sz="0" w:space="0" w:color="auto"/>
                                        <w:bottom w:val="none" w:sz="0" w:space="0" w:color="auto"/>
                                        <w:right w:val="none" w:sz="0" w:space="0" w:color="auto"/>
                                      </w:divBdr>
                                    </w:div>
                                  </w:divsChild>
                                </w:div>
                                <w:div w:id="959650575">
                                  <w:marLeft w:val="0"/>
                                  <w:marRight w:val="0"/>
                                  <w:marTop w:val="0"/>
                                  <w:marBottom w:val="0"/>
                                  <w:divBdr>
                                    <w:top w:val="none" w:sz="0" w:space="0" w:color="auto"/>
                                    <w:left w:val="none" w:sz="0" w:space="0" w:color="auto"/>
                                    <w:bottom w:val="none" w:sz="0" w:space="0" w:color="auto"/>
                                    <w:right w:val="none" w:sz="0" w:space="0" w:color="auto"/>
                                  </w:divBdr>
                                  <w:divsChild>
                                    <w:div w:id="416437165">
                                      <w:marLeft w:val="0"/>
                                      <w:marRight w:val="0"/>
                                      <w:marTop w:val="0"/>
                                      <w:marBottom w:val="75"/>
                                      <w:divBdr>
                                        <w:top w:val="none" w:sz="0" w:space="0" w:color="auto"/>
                                        <w:left w:val="none" w:sz="0" w:space="0" w:color="auto"/>
                                        <w:bottom w:val="none" w:sz="0" w:space="0" w:color="auto"/>
                                        <w:right w:val="none" w:sz="0" w:space="0" w:color="auto"/>
                                      </w:divBdr>
                                    </w:div>
                                    <w:div w:id="606234362">
                                      <w:marLeft w:val="0"/>
                                      <w:marRight w:val="0"/>
                                      <w:marTop w:val="0"/>
                                      <w:marBottom w:val="0"/>
                                      <w:divBdr>
                                        <w:top w:val="none" w:sz="0" w:space="0" w:color="auto"/>
                                        <w:left w:val="none" w:sz="0" w:space="0" w:color="auto"/>
                                        <w:bottom w:val="none" w:sz="0" w:space="0" w:color="auto"/>
                                        <w:right w:val="none" w:sz="0" w:space="0" w:color="auto"/>
                                      </w:divBdr>
                                    </w:div>
                                  </w:divsChild>
                                </w:div>
                                <w:div w:id="742071722">
                                  <w:marLeft w:val="0"/>
                                  <w:marRight w:val="0"/>
                                  <w:marTop w:val="0"/>
                                  <w:marBottom w:val="0"/>
                                  <w:divBdr>
                                    <w:top w:val="none" w:sz="0" w:space="0" w:color="auto"/>
                                    <w:left w:val="none" w:sz="0" w:space="0" w:color="auto"/>
                                    <w:bottom w:val="none" w:sz="0" w:space="0" w:color="auto"/>
                                    <w:right w:val="none" w:sz="0" w:space="0" w:color="auto"/>
                                  </w:divBdr>
                                  <w:divsChild>
                                    <w:div w:id="633827722">
                                      <w:marLeft w:val="0"/>
                                      <w:marRight w:val="0"/>
                                      <w:marTop w:val="0"/>
                                      <w:marBottom w:val="75"/>
                                      <w:divBdr>
                                        <w:top w:val="none" w:sz="0" w:space="0" w:color="auto"/>
                                        <w:left w:val="none" w:sz="0" w:space="0" w:color="auto"/>
                                        <w:bottom w:val="none" w:sz="0" w:space="0" w:color="auto"/>
                                        <w:right w:val="none" w:sz="0" w:space="0" w:color="auto"/>
                                      </w:divBdr>
                                    </w:div>
                                    <w:div w:id="1927105255">
                                      <w:marLeft w:val="0"/>
                                      <w:marRight w:val="0"/>
                                      <w:marTop w:val="0"/>
                                      <w:marBottom w:val="0"/>
                                      <w:divBdr>
                                        <w:top w:val="none" w:sz="0" w:space="0" w:color="auto"/>
                                        <w:left w:val="none" w:sz="0" w:space="0" w:color="auto"/>
                                        <w:bottom w:val="none" w:sz="0" w:space="0" w:color="auto"/>
                                        <w:right w:val="none" w:sz="0" w:space="0" w:color="auto"/>
                                      </w:divBdr>
                                    </w:div>
                                  </w:divsChild>
                                </w:div>
                                <w:div w:id="626593486">
                                  <w:marLeft w:val="0"/>
                                  <w:marRight w:val="0"/>
                                  <w:marTop w:val="0"/>
                                  <w:marBottom w:val="0"/>
                                  <w:divBdr>
                                    <w:top w:val="none" w:sz="0" w:space="0" w:color="auto"/>
                                    <w:left w:val="none" w:sz="0" w:space="0" w:color="auto"/>
                                    <w:bottom w:val="none" w:sz="0" w:space="0" w:color="auto"/>
                                    <w:right w:val="none" w:sz="0" w:space="0" w:color="auto"/>
                                  </w:divBdr>
                                  <w:divsChild>
                                    <w:div w:id="382290579">
                                      <w:marLeft w:val="0"/>
                                      <w:marRight w:val="0"/>
                                      <w:marTop w:val="0"/>
                                      <w:marBottom w:val="75"/>
                                      <w:divBdr>
                                        <w:top w:val="none" w:sz="0" w:space="0" w:color="auto"/>
                                        <w:left w:val="none" w:sz="0" w:space="0" w:color="auto"/>
                                        <w:bottom w:val="none" w:sz="0" w:space="0" w:color="auto"/>
                                        <w:right w:val="none" w:sz="0" w:space="0" w:color="auto"/>
                                      </w:divBdr>
                                    </w:div>
                                    <w:div w:id="312760240">
                                      <w:marLeft w:val="0"/>
                                      <w:marRight w:val="0"/>
                                      <w:marTop w:val="0"/>
                                      <w:marBottom w:val="0"/>
                                      <w:divBdr>
                                        <w:top w:val="none" w:sz="0" w:space="0" w:color="auto"/>
                                        <w:left w:val="none" w:sz="0" w:space="0" w:color="auto"/>
                                        <w:bottom w:val="none" w:sz="0" w:space="0" w:color="auto"/>
                                        <w:right w:val="none" w:sz="0" w:space="0" w:color="auto"/>
                                      </w:divBdr>
                                    </w:div>
                                  </w:divsChild>
                                </w:div>
                                <w:div w:id="1499467937">
                                  <w:marLeft w:val="0"/>
                                  <w:marRight w:val="0"/>
                                  <w:marTop w:val="0"/>
                                  <w:marBottom w:val="0"/>
                                  <w:divBdr>
                                    <w:top w:val="none" w:sz="0" w:space="0" w:color="auto"/>
                                    <w:left w:val="none" w:sz="0" w:space="0" w:color="auto"/>
                                    <w:bottom w:val="none" w:sz="0" w:space="0" w:color="auto"/>
                                    <w:right w:val="none" w:sz="0" w:space="0" w:color="auto"/>
                                  </w:divBdr>
                                  <w:divsChild>
                                    <w:div w:id="106121350">
                                      <w:marLeft w:val="0"/>
                                      <w:marRight w:val="0"/>
                                      <w:marTop w:val="0"/>
                                      <w:marBottom w:val="75"/>
                                      <w:divBdr>
                                        <w:top w:val="none" w:sz="0" w:space="0" w:color="auto"/>
                                        <w:left w:val="none" w:sz="0" w:space="0" w:color="auto"/>
                                        <w:bottom w:val="none" w:sz="0" w:space="0" w:color="auto"/>
                                        <w:right w:val="none" w:sz="0" w:space="0" w:color="auto"/>
                                      </w:divBdr>
                                    </w:div>
                                    <w:div w:id="1253124248">
                                      <w:marLeft w:val="0"/>
                                      <w:marRight w:val="0"/>
                                      <w:marTop w:val="0"/>
                                      <w:marBottom w:val="0"/>
                                      <w:divBdr>
                                        <w:top w:val="none" w:sz="0" w:space="0" w:color="auto"/>
                                        <w:left w:val="none" w:sz="0" w:space="0" w:color="auto"/>
                                        <w:bottom w:val="none" w:sz="0" w:space="0" w:color="auto"/>
                                        <w:right w:val="none" w:sz="0" w:space="0" w:color="auto"/>
                                      </w:divBdr>
                                    </w:div>
                                  </w:divsChild>
                                </w:div>
                                <w:div w:id="754085757">
                                  <w:marLeft w:val="0"/>
                                  <w:marRight w:val="0"/>
                                  <w:marTop w:val="0"/>
                                  <w:marBottom w:val="0"/>
                                  <w:divBdr>
                                    <w:top w:val="none" w:sz="0" w:space="0" w:color="auto"/>
                                    <w:left w:val="none" w:sz="0" w:space="0" w:color="auto"/>
                                    <w:bottom w:val="none" w:sz="0" w:space="0" w:color="auto"/>
                                    <w:right w:val="none" w:sz="0" w:space="0" w:color="auto"/>
                                  </w:divBdr>
                                  <w:divsChild>
                                    <w:div w:id="43337879">
                                      <w:marLeft w:val="0"/>
                                      <w:marRight w:val="0"/>
                                      <w:marTop w:val="0"/>
                                      <w:marBottom w:val="75"/>
                                      <w:divBdr>
                                        <w:top w:val="none" w:sz="0" w:space="0" w:color="auto"/>
                                        <w:left w:val="none" w:sz="0" w:space="0" w:color="auto"/>
                                        <w:bottom w:val="none" w:sz="0" w:space="0" w:color="auto"/>
                                        <w:right w:val="none" w:sz="0" w:space="0" w:color="auto"/>
                                      </w:divBdr>
                                    </w:div>
                                    <w:div w:id="1455364379">
                                      <w:marLeft w:val="0"/>
                                      <w:marRight w:val="0"/>
                                      <w:marTop w:val="0"/>
                                      <w:marBottom w:val="0"/>
                                      <w:divBdr>
                                        <w:top w:val="none" w:sz="0" w:space="0" w:color="auto"/>
                                        <w:left w:val="none" w:sz="0" w:space="0" w:color="auto"/>
                                        <w:bottom w:val="none" w:sz="0" w:space="0" w:color="auto"/>
                                        <w:right w:val="none" w:sz="0" w:space="0" w:color="auto"/>
                                      </w:divBdr>
                                    </w:div>
                                  </w:divsChild>
                                </w:div>
                                <w:div w:id="1733313932">
                                  <w:marLeft w:val="0"/>
                                  <w:marRight w:val="0"/>
                                  <w:marTop w:val="0"/>
                                  <w:marBottom w:val="0"/>
                                  <w:divBdr>
                                    <w:top w:val="none" w:sz="0" w:space="0" w:color="auto"/>
                                    <w:left w:val="none" w:sz="0" w:space="0" w:color="auto"/>
                                    <w:bottom w:val="none" w:sz="0" w:space="0" w:color="auto"/>
                                    <w:right w:val="none" w:sz="0" w:space="0" w:color="auto"/>
                                  </w:divBdr>
                                  <w:divsChild>
                                    <w:div w:id="640620011">
                                      <w:marLeft w:val="0"/>
                                      <w:marRight w:val="0"/>
                                      <w:marTop w:val="0"/>
                                      <w:marBottom w:val="75"/>
                                      <w:divBdr>
                                        <w:top w:val="none" w:sz="0" w:space="0" w:color="auto"/>
                                        <w:left w:val="none" w:sz="0" w:space="0" w:color="auto"/>
                                        <w:bottom w:val="none" w:sz="0" w:space="0" w:color="auto"/>
                                        <w:right w:val="none" w:sz="0" w:space="0" w:color="auto"/>
                                      </w:divBdr>
                                    </w:div>
                                    <w:div w:id="1503666518">
                                      <w:marLeft w:val="0"/>
                                      <w:marRight w:val="0"/>
                                      <w:marTop w:val="0"/>
                                      <w:marBottom w:val="0"/>
                                      <w:divBdr>
                                        <w:top w:val="none" w:sz="0" w:space="0" w:color="auto"/>
                                        <w:left w:val="none" w:sz="0" w:space="0" w:color="auto"/>
                                        <w:bottom w:val="none" w:sz="0" w:space="0" w:color="auto"/>
                                        <w:right w:val="none" w:sz="0" w:space="0" w:color="auto"/>
                                      </w:divBdr>
                                    </w:div>
                                  </w:divsChild>
                                </w:div>
                                <w:div w:id="268516339">
                                  <w:marLeft w:val="0"/>
                                  <w:marRight w:val="0"/>
                                  <w:marTop w:val="0"/>
                                  <w:marBottom w:val="0"/>
                                  <w:divBdr>
                                    <w:top w:val="none" w:sz="0" w:space="0" w:color="auto"/>
                                    <w:left w:val="none" w:sz="0" w:space="0" w:color="auto"/>
                                    <w:bottom w:val="none" w:sz="0" w:space="0" w:color="auto"/>
                                    <w:right w:val="none" w:sz="0" w:space="0" w:color="auto"/>
                                  </w:divBdr>
                                  <w:divsChild>
                                    <w:div w:id="469369234">
                                      <w:marLeft w:val="0"/>
                                      <w:marRight w:val="0"/>
                                      <w:marTop w:val="0"/>
                                      <w:marBottom w:val="75"/>
                                      <w:divBdr>
                                        <w:top w:val="none" w:sz="0" w:space="0" w:color="auto"/>
                                        <w:left w:val="none" w:sz="0" w:space="0" w:color="auto"/>
                                        <w:bottom w:val="none" w:sz="0" w:space="0" w:color="auto"/>
                                        <w:right w:val="none" w:sz="0" w:space="0" w:color="auto"/>
                                      </w:divBdr>
                                    </w:div>
                                    <w:div w:id="1222794250">
                                      <w:marLeft w:val="0"/>
                                      <w:marRight w:val="0"/>
                                      <w:marTop w:val="0"/>
                                      <w:marBottom w:val="0"/>
                                      <w:divBdr>
                                        <w:top w:val="none" w:sz="0" w:space="0" w:color="auto"/>
                                        <w:left w:val="none" w:sz="0" w:space="0" w:color="auto"/>
                                        <w:bottom w:val="none" w:sz="0" w:space="0" w:color="auto"/>
                                        <w:right w:val="none" w:sz="0" w:space="0" w:color="auto"/>
                                      </w:divBdr>
                                    </w:div>
                                  </w:divsChild>
                                </w:div>
                                <w:div w:id="279339900">
                                  <w:marLeft w:val="0"/>
                                  <w:marRight w:val="0"/>
                                  <w:marTop w:val="0"/>
                                  <w:marBottom w:val="0"/>
                                  <w:divBdr>
                                    <w:top w:val="none" w:sz="0" w:space="0" w:color="auto"/>
                                    <w:left w:val="none" w:sz="0" w:space="0" w:color="auto"/>
                                    <w:bottom w:val="none" w:sz="0" w:space="0" w:color="auto"/>
                                    <w:right w:val="none" w:sz="0" w:space="0" w:color="auto"/>
                                  </w:divBdr>
                                  <w:divsChild>
                                    <w:div w:id="2095972607">
                                      <w:marLeft w:val="0"/>
                                      <w:marRight w:val="0"/>
                                      <w:marTop w:val="0"/>
                                      <w:marBottom w:val="75"/>
                                      <w:divBdr>
                                        <w:top w:val="none" w:sz="0" w:space="0" w:color="auto"/>
                                        <w:left w:val="none" w:sz="0" w:space="0" w:color="auto"/>
                                        <w:bottom w:val="none" w:sz="0" w:space="0" w:color="auto"/>
                                        <w:right w:val="none" w:sz="0" w:space="0" w:color="auto"/>
                                      </w:divBdr>
                                    </w:div>
                                    <w:div w:id="94241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40681">
                          <w:marLeft w:val="0"/>
                          <w:marRight w:val="0"/>
                          <w:marTop w:val="0"/>
                          <w:marBottom w:val="0"/>
                          <w:divBdr>
                            <w:top w:val="none" w:sz="0" w:space="0" w:color="auto"/>
                            <w:left w:val="none" w:sz="0" w:space="0" w:color="auto"/>
                            <w:bottom w:val="single" w:sz="6" w:space="12" w:color="auto"/>
                            <w:right w:val="none" w:sz="0" w:space="0" w:color="auto"/>
                          </w:divBdr>
                          <w:divsChild>
                            <w:div w:id="1342782007">
                              <w:marLeft w:val="0"/>
                              <w:marRight w:val="0"/>
                              <w:marTop w:val="0"/>
                              <w:marBottom w:val="0"/>
                              <w:divBdr>
                                <w:top w:val="single" w:sz="24" w:space="12" w:color="1E1E1E"/>
                                <w:left w:val="none" w:sz="0" w:space="0" w:color="auto"/>
                                <w:bottom w:val="none" w:sz="0" w:space="12" w:color="auto"/>
                                <w:right w:val="none" w:sz="0" w:space="0" w:color="auto"/>
                              </w:divBdr>
                            </w:div>
                            <w:div w:id="179858323">
                              <w:marLeft w:val="0"/>
                              <w:marRight w:val="-375"/>
                              <w:marTop w:val="0"/>
                              <w:marBottom w:val="0"/>
                              <w:divBdr>
                                <w:top w:val="none" w:sz="0" w:space="0" w:color="auto"/>
                                <w:left w:val="none" w:sz="0" w:space="0" w:color="auto"/>
                                <w:bottom w:val="none" w:sz="0" w:space="0" w:color="auto"/>
                                <w:right w:val="none" w:sz="0" w:space="0" w:color="auto"/>
                              </w:divBdr>
                              <w:divsChild>
                                <w:div w:id="2036345006">
                                  <w:marLeft w:val="0"/>
                                  <w:marRight w:val="0"/>
                                  <w:marTop w:val="0"/>
                                  <w:marBottom w:val="75"/>
                                  <w:divBdr>
                                    <w:top w:val="none" w:sz="0" w:space="0" w:color="auto"/>
                                    <w:left w:val="none" w:sz="0" w:space="0" w:color="auto"/>
                                    <w:bottom w:val="none" w:sz="0" w:space="0" w:color="auto"/>
                                    <w:right w:val="none" w:sz="0" w:space="0" w:color="auto"/>
                                  </w:divBdr>
                                </w:div>
                                <w:div w:id="1131020583">
                                  <w:marLeft w:val="0"/>
                                  <w:marRight w:val="0"/>
                                  <w:marTop w:val="0"/>
                                  <w:marBottom w:val="0"/>
                                  <w:divBdr>
                                    <w:top w:val="none" w:sz="0" w:space="0" w:color="auto"/>
                                    <w:left w:val="none" w:sz="0" w:space="0" w:color="auto"/>
                                    <w:bottom w:val="none" w:sz="0" w:space="0" w:color="auto"/>
                                    <w:right w:val="none" w:sz="0" w:space="0" w:color="auto"/>
                                  </w:divBdr>
                                  <w:divsChild>
                                    <w:div w:id="849878124">
                                      <w:marLeft w:val="0"/>
                                      <w:marRight w:val="0"/>
                                      <w:marTop w:val="0"/>
                                      <w:marBottom w:val="75"/>
                                      <w:divBdr>
                                        <w:top w:val="none" w:sz="0" w:space="0" w:color="auto"/>
                                        <w:left w:val="none" w:sz="0" w:space="0" w:color="auto"/>
                                        <w:bottom w:val="none" w:sz="0" w:space="0" w:color="auto"/>
                                        <w:right w:val="none" w:sz="0" w:space="0" w:color="auto"/>
                                      </w:divBdr>
                                    </w:div>
                                    <w:div w:id="2017685664">
                                      <w:marLeft w:val="0"/>
                                      <w:marRight w:val="0"/>
                                      <w:marTop w:val="0"/>
                                      <w:marBottom w:val="0"/>
                                      <w:divBdr>
                                        <w:top w:val="none" w:sz="0" w:space="0" w:color="auto"/>
                                        <w:left w:val="none" w:sz="0" w:space="0" w:color="auto"/>
                                        <w:bottom w:val="none" w:sz="0" w:space="0" w:color="auto"/>
                                        <w:right w:val="none" w:sz="0" w:space="0" w:color="auto"/>
                                      </w:divBdr>
                                    </w:div>
                                  </w:divsChild>
                                </w:div>
                                <w:div w:id="1204712945">
                                  <w:marLeft w:val="0"/>
                                  <w:marRight w:val="0"/>
                                  <w:marTop w:val="0"/>
                                  <w:marBottom w:val="75"/>
                                  <w:divBdr>
                                    <w:top w:val="none" w:sz="0" w:space="0" w:color="auto"/>
                                    <w:left w:val="none" w:sz="0" w:space="0" w:color="auto"/>
                                    <w:bottom w:val="none" w:sz="0" w:space="0" w:color="auto"/>
                                    <w:right w:val="none" w:sz="0" w:space="0" w:color="auto"/>
                                  </w:divBdr>
                                </w:div>
                                <w:div w:id="1662005242">
                                  <w:marLeft w:val="0"/>
                                  <w:marRight w:val="0"/>
                                  <w:marTop w:val="0"/>
                                  <w:marBottom w:val="0"/>
                                  <w:divBdr>
                                    <w:top w:val="none" w:sz="0" w:space="0" w:color="auto"/>
                                    <w:left w:val="none" w:sz="0" w:space="0" w:color="auto"/>
                                    <w:bottom w:val="none" w:sz="0" w:space="0" w:color="auto"/>
                                    <w:right w:val="none" w:sz="0" w:space="0" w:color="auto"/>
                                  </w:divBdr>
                                  <w:divsChild>
                                    <w:div w:id="1014527241">
                                      <w:marLeft w:val="0"/>
                                      <w:marRight w:val="0"/>
                                      <w:marTop w:val="0"/>
                                      <w:marBottom w:val="75"/>
                                      <w:divBdr>
                                        <w:top w:val="none" w:sz="0" w:space="0" w:color="auto"/>
                                        <w:left w:val="none" w:sz="0" w:space="0" w:color="auto"/>
                                        <w:bottom w:val="none" w:sz="0" w:space="0" w:color="auto"/>
                                        <w:right w:val="none" w:sz="0" w:space="0" w:color="auto"/>
                                      </w:divBdr>
                                    </w:div>
                                    <w:div w:id="81537680">
                                      <w:marLeft w:val="0"/>
                                      <w:marRight w:val="0"/>
                                      <w:marTop w:val="0"/>
                                      <w:marBottom w:val="0"/>
                                      <w:divBdr>
                                        <w:top w:val="none" w:sz="0" w:space="0" w:color="auto"/>
                                        <w:left w:val="none" w:sz="0" w:space="0" w:color="auto"/>
                                        <w:bottom w:val="none" w:sz="0" w:space="0" w:color="auto"/>
                                        <w:right w:val="none" w:sz="0" w:space="0" w:color="auto"/>
                                      </w:divBdr>
                                    </w:div>
                                  </w:divsChild>
                                </w:div>
                                <w:div w:id="832331876">
                                  <w:marLeft w:val="0"/>
                                  <w:marRight w:val="0"/>
                                  <w:marTop w:val="0"/>
                                  <w:marBottom w:val="75"/>
                                  <w:divBdr>
                                    <w:top w:val="none" w:sz="0" w:space="0" w:color="auto"/>
                                    <w:left w:val="none" w:sz="0" w:space="0" w:color="auto"/>
                                    <w:bottom w:val="none" w:sz="0" w:space="0" w:color="auto"/>
                                    <w:right w:val="none" w:sz="0" w:space="0" w:color="auto"/>
                                  </w:divBdr>
                                </w:div>
                                <w:div w:id="578752196">
                                  <w:marLeft w:val="0"/>
                                  <w:marRight w:val="0"/>
                                  <w:marTop w:val="0"/>
                                  <w:marBottom w:val="0"/>
                                  <w:divBdr>
                                    <w:top w:val="none" w:sz="0" w:space="0" w:color="auto"/>
                                    <w:left w:val="none" w:sz="0" w:space="0" w:color="auto"/>
                                    <w:bottom w:val="none" w:sz="0" w:space="0" w:color="auto"/>
                                    <w:right w:val="none" w:sz="0" w:space="0" w:color="auto"/>
                                  </w:divBdr>
                                  <w:divsChild>
                                    <w:div w:id="2132940783">
                                      <w:marLeft w:val="0"/>
                                      <w:marRight w:val="0"/>
                                      <w:marTop w:val="0"/>
                                      <w:marBottom w:val="75"/>
                                      <w:divBdr>
                                        <w:top w:val="none" w:sz="0" w:space="0" w:color="auto"/>
                                        <w:left w:val="none" w:sz="0" w:space="0" w:color="auto"/>
                                        <w:bottom w:val="none" w:sz="0" w:space="0" w:color="auto"/>
                                        <w:right w:val="none" w:sz="0" w:space="0" w:color="auto"/>
                                      </w:divBdr>
                                    </w:div>
                                    <w:div w:id="827944868">
                                      <w:marLeft w:val="0"/>
                                      <w:marRight w:val="0"/>
                                      <w:marTop w:val="0"/>
                                      <w:marBottom w:val="0"/>
                                      <w:divBdr>
                                        <w:top w:val="none" w:sz="0" w:space="0" w:color="auto"/>
                                        <w:left w:val="none" w:sz="0" w:space="0" w:color="auto"/>
                                        <w:bottom w:val="none" w:sz="0" w:space="0" w:color="auto"/>
                                        <w:right w:val="none" w:sz="0" w:space="0" w:color="auto"/>
                                      </w:divBdr>
                                    </w:div>
                                  </w:divsChild>
                                </w:div>
                                <w:div w:id="2129079204">
                                  <w:marLeft w:val="0"/>
                                  <w:marRight w:val="0"/>
                                  <w:marTop w:val="0"/>
                                  <w:marBottom w:val="75"/>
                                  <w:divBdr>
                                    <w:top w:val="none" w:sz="0" w:space="0" w:color="auto"/>
                                    <w:left w:val="none" w:sz="0" w:space="0" w:color="auto"/>
                                    <w:bottom w:val="none" w:sz="0" w:space="0" w:color="auto"/>
                                    <w:right w:val="none" w:sz="0" w:space="0" w:color="auto"/>
                                  </w:divBdr>
                                </w:div>
                                <w:div w:id="803080215">
                                  <w:marLeft w:val="0"/>
                                  <w:marRight w:val="0"/>
                                  <w:marTop w:val="0"/>
                                  <w:marBottom w:val="0"/>
                                  <w:divBdr>
                                    <w:top w:val="none" w:sz="0" w:space="0" w:color="auto"/>
                                    <w:left w:val="none" w:sz="0" w:space="0" w:color="auto"/>
                                    <w:bottom w:val="none" w:sz="0" w:space="0" w:color="auto"/>
                                    <w:right w:val="none" w:sz="0" w:space="0" w:color="auto"/>
                                  </w:divBdr>
                                  <w:divsChild>
                                    <w:div w:id="1205364402">
                                      <w:marLeft w:val="0"/>
                                      <w:marRight w:val="0"/>
                                      <w:marTop w:val="0"/>
                                      <w:marBottom w:val="75"/>
                                      <w:divBdr>
                                        <w:top w:val="none" w:sz="0" w:space="0" w:color="auto"/>
                                        <w:left w:val="none" w:sz="0" w:space="0" w:color="auto"/>
                                        <w:bottom w:val="none" w:sz="0" w:space="0" w:color="auto"/>
                                        <w:right w:val="none" w:sz="0" w:space="0" w:color="auto"/>
                                      </w:divBdr>
                                    </w:div>
                                    <w:div w:id="1614553195">
                                      <w:marLeft w:val="0"/>
                                      <w:marRight w:val="0"/>
                                      <w:marTop w:val="0"/>
                                      <w:marBottom w:val="0"/>
                                      <w:divBdr>
                                        <w:top w:val="none" w:sz="0" w:space="0" w:color="auto"/>
                                        <w:left w:val="none" w:sz="0" w:space="0" w:color="auto"/>
                                        <w:bottom w:val="none" w:sz="0" w:space="0" w:color="auto"/>
                                        <w:right w:val="none" w:sz="0" w:space="0" w:color="auto"/>
                                      </w:divBdr>
                                    </w:div>
                                  </w:divsChild>
                                </w:div>
                                <w:div w:id="1590310056">
                                  <w:marLeft w:val="0"/>
                                  <w:marRight w:val="0"/>
                                  <w:marTop w:val="0"/>
                                  <w:marBottom w:val="75"/>
                                  <w:divBdr>
                                    <w:top w:val="none" w:sz="0" w:space="0" w:color="auto"/>
                                    <w:left w:val="none" w:sz="0" w:space="0" w:color="auto"/>
                                    <w:bottom w:val="none" w:sz="0" w:space="0" w:color="auto"/>
                                    <w:right w:val="none" w:sz="0" w:space="0" w:color="auto"/>
                                  </w:divBdr>
                                </w:div>
                                <w:div w:id="2110082572">
                                  <w:marLeft w:val="0"/>
                                  <w:marRight w:val="0"/>
                                  <w:marTop w:val="0"/>
                                  <w:marBottom w:val="0"/>
                                  <w:divBdr>
                                    <w:top w:val="none" w:sz="0" w:space="0" w:color="auto"/>
                                    <w:left w:val="none" w:sz="0" w:space="0" w:color="auto"/>
                                    <w:bottom w:val="none" w:sz="0" w:space="0" w:color="auto"/>
                                    <w:right w:val="none" w:sz="0" w:space="0" w:color="auto"/>
                                  </w:divBdr>
                                  <w:divsChild>
                                    <w:div w:id="930090911">
                                      <w:marLeft w:val="0"/>
                                      <w:marRight w:val="0"/>
                                      <w:marTop w:val="0"/>
                                      <w:marBottom w:val="75"/>
                                      <w:divBdr>
                                        <w:top w:val="none" w:sz="0" w:space="0" w:color="auto"/>
                                        <w:left w:val="none" w:sz="0" w:space="0" w:color="auto"/>
                                        <w:bottom w:val="none" w:sz="0" w:space="0" w:color="auto"/>
                                        <w:right w:val="none" w:sz="0" w:space="0" w:color="auto"/>
                                      </w:divBdr>
                                    </w:div>
                                    <w:div w:id="1605725408">
                                      <w:marLeft w:val="0"/>
                                      <w:marRight w:val="0"/>
                                      <w:marTop w:val="0"/>
                                      <w:marBottom w:val="0"/>
                                      <w:divBdr>
                                        <w:top w:val="none" w:sz="0" w:space="0" w:color="auto"/>
                                        <w:left w:val="none" w:sz="0" w:space="0" w:color="auto"/>
                                        <w:bottom w:val="none" w:sz="0" w:space="0" w:color="auto"/>
                                        <w:right w:val="none" w:sz="0" w:space="0" w:color="auto"/>
                                      </w:divBdr>
                                    </w:div>
                                  </w:divsChild>
                                </w:div>
                                <w:div w:id="1156383897">
                                  <w:marLeft w:val="0"/>
                                  <w:marRight w:val="0"/>
                                  <w:marTop w:val="0"/>
                                  <w:marBottom w:val="75"/>
                                  <w:divBdr>
                                    <w:top w:val="none" w:sz="0" w:space="0" w:color="auto"/>
                                    <w:left w:val="none" w:sz="0" w:space="0" w:color="auto"/>
                                    <w:bottom w:val="none" w:sz="0" w:space="0" w:color="auto"/>
                                    <w:right w:val="none" w:sz="0" w:space="0" w:color="auto"/>
                                  </w:divBdr>
                                </w:div>
                                <w:div w:id="1721856849">
                                  <w:marLeft w:val="0"/>
                                  <w:marRight w:val="0"/>
                                  <w:marTop w:val="0"/>
                                  <w:marBottom w:val="0"/>
                                  <w:divBdr>
                                    <w:top w:val="none" w:sz="0" w:space="0" w:color="auto"/>
                                    <w:left w:val="none" w:sz="0" w:space="0" w:color="auto"/>
                                    <w:bottom w:val="none" w:sz="0" w:space="0" w:color="auto"/>
                                    <w:right w:val="none" w:sz="0" w:space="0" w:color="auto"/>
                                  </w:divBdr>
                                  <w:divsChild>
                                    <w:div w:id="1494488128">
                                      <w:marLeft w:val="0"/>
                                      <w:marRight w:val="0"/>
                                      <w:marTop w:val="0"/>
                                      <w:marBottom w:val="75"/>
                                      <w:divBdr>
                                        <w:top w:val="none" w:sz="0" w:space="0" w:color="auto"/>
                                        <w:left w:val="none" w:sz="0" w:space="0" w:color="auto"/>
                                        <w:bottom w:val="none" w:sz="0" w:space="0" w:color="auto"/>
                                        <w:right w:val="none" w:sz="0" w:space="0" w:color="auto"/>
                                      </w:divBdr>
                                    </w:div>
                                    <w:div w:id="1476683909">
                                      <w:marLeft w:val="0"/>
                                      <w:marRight w:val="0"/>
                                      <w:marTop w:val="0"/>
                                      <w:marBottom w:val="0"/>
                                      <w:divBdr>
                                        <w:top w:val="none" w:sz="0" w:space="0" w:color="auto"/>
                                        <w:left w:val="none" w:sz="0" w:space="0" w:color="auto"/>
                                        <w:bottom w:val="none" w:sz="0" w:space="0" w:color="auto"/>
                                        <w:right w:val="none" w:sz="0" w:space="0" w:color="auto"/>
                                      </w:divBdr>
                                    </w:div>
                                  </w:divsChild>
                                </w:div>
                                <w:div w:id="665091413">
                                  <w:marLeft w:val="0"/>
                                  <w:marRight w:val="0"/>
                                  <w:marTop w:val="0"/>
                                  <w:marBottom w:val="75"/>
                                  <w:divBdr>
                                    <w:top w:val="none" w:sz="0" w:space="0" w:color="auto"/>
                                    <w:left w:val="none" w:sz="0" w:space="0" w:color="auto"/>
                                    <w:bottom w:val="none" w:sz="0" w:space="0" w:color="auto"/>
                                    <w:right w:val="none" w:sz="0" w:space="0" w:color="auto"/>
                                  </w:divBdr>
                                </w:div>
                                <w:div w:id="1056205397">
                                  <w:marLeft w:val="0"/>
                                  <w:marRight w:val="0"/>
                                  <w:marTop w:val="0"/>
                                  <w:marBottom w:val="0"/>
                                  <w:divBdr>
                                    <w:top w:val="none" w:sz="0" w:space="0" w:color="auto"/>
                                    <w:left w:val="none" w:sz="0" w:space="0" w:color="auto"/>
                                    <w:bottom w:val="none" w:sz="0" w:space="0" w:color="auto"/>
                                    <w:right w:val="none" w:sz="0" w:space="0" w:color="auto"/>
                                  </w:divBdr>
                                  <w:divsChild>
                                    <w:div w:id="1701782286">
                                      <w:marLeft w:val="0"/>
                                      <w:marRight w:val="0"/>
                                      <w:marTop w:val="0"/>
                                      <w:marBottom w:val="75"/>
                                      <w:divBdr>
                                        <w:top w:val="none" w:sz="0" w:space="0" w:color="auto"/>
                                        <w:left w:val="none" w:sz="0" w:space="0" w:color="auto"/>
                                        <w:bottom w:val="none" w:sz="0" w:space="0" w:color="auto"/>
                                        <w:right w:val="none" w:sz="0" w:space="0" w:color="auto"/>
                                      </w:divBdr>
                                    </w:div>
                                    <w:div w:id="1438023110">
                                      <w:marLeft w:val="0"/>
                                      <w:marRight w:val="0"/>
                                      <w:marTop w:val="0"/>
                                      <w:marBottom w:val="0"/>
                                      <w:divBdr>
                                        <w:top w:val="none" w:sz="0" w:space="0" w:color="auto"/>
                                        <w:left w:val="none" w:sz="0" w:space="0" w:color="auto"/>
                                        <w:bottom w:val="none" w:sz="0" w:space="0" w:color="auto"/>
                                        <w:right w:val="none" w:sz="0" w:space="0" w:color="auto"/>
                                      </w:divBdr>
                                    </w:div>
                                  </w:divsChild>
                                </w:div>
                                <w:div w:id="1797986300">
                                  <w:marLeft w:val="0"/>
                                  <w:marRight w:val="0"/>
                                  <w:marTop w:val="0"/>
                                  <w:marBottom w:val="75"/>
                                  <w:divBdr>
                                    <w:top w:val="none" w:sz="0" w:space="0" w:color="auto"/>
                                    <w:left w:val="none" w:sz="0" w:space="0" w:color="auto"/>
                                    <w:bottom w:val="none" w:sz="0" w:space="0" w:color="auto"/>
                                    <w:right w:val="none" w:sz="0" w:space="0" w:color="auto"/>
                                  </w:divBdr>
                                </w:div>
                                <w:div w:id="2125030273">
                                  <w:marLeft w:val="0"/>
                                  <w:marRight w:val="0"/>
                                  <w:marTop w:val="0"/>
                                  <w:marBottom w:val="0"/>
                                  <w:divBdr>
                                    <w:top w:val="none" w:sz="0" w:space="0" w:color="auto"/>
                                    <w:left w:val="none" w:sz="0" w:space="0" w:color="auto"/>
                                    <w:bottom w:val="none" w:sz="0" w:space="0" w:color="auto"/>
                                    <w:right w:val="none" w:sz="0" w:space="0" w:color="auto"/>
                                  </w:divBdr>
                                  <w:divsChild>
                                    <w:div w:id="758403418">
                                      <w:marLeft w:val="0"/>
                                      <w:marRight w:val="0"/>
                                      <w:marTop w:val="0"/>
                                      <w:marBottom w:val="75"/>
                                      <w:divBdr>
                                        <w:top w:val="none" w:sz="0" w:space="0" w:color="auto"/>
                                        <w:left w:val="none" w:sz="0" w:space="0" w:color="auto"/>
                                        <w:bottom w:val="none" w:sz="0" w:space="0" w:color="auto"/>
                                        <w:right w:val="none" w:sz="0" w:space="0" w:color="auto"/>
                                      </w:divBdr>
                                    </w:div>
                                    <w:div w:id="2141917689">
                                      <w:marLeft w:val="0"/>
                                      <w:marRight w:val="0"/>
                                      <w:marTop w:val="0"/>
                                      <w:marBottom w:val="0"/>
                                      <w:divBdr>
                                        <w:top w:val="none" w:sz="0" w:space="0" w:color="auto"/>
                                        <w:left w:val="none" w:sz="0" w:space="0" w:color="auto"/>
                                        <w:bottom w:val="none" w:sz="0" w:space="0" w:color="auto"/>
                                        <w:right w:val="none" w:sz="0" w:space="0" w:color="auto"/>
                                      </w:divBdr>
                                    </w:div>
                                  </w:divsChild>
                                </w:div>
                                <w:div w:id="1988242609">
                                  <w:marLeft w:val="0"/>
                                  <w:marRight w:val="0"/>
                                  <w:marTop w:val="0"/>
                                  <w:marBottom w:val="75"/>
                                  <w:divBdr>
                                    <w:top w:val="none" w:sz="0" w:space="0" w:color="auto"/>
                                    <w:left w:val="none" w:sz="0" w:space="0" w:color="auto"/>
                                    <w:bottom w:val="none" w:sz="0" w:space="0" w:color="auto"/>
                                    <w:right w:val="none" w:sz="0" w:space="0" w:color="auto"/>
                                  </w:divBdr>
                                </w:div>
                                <w:div w:id="1601597658">
                                  <w:marLeft w:val="0"/>
                                  <w:marRight w:val="0"/>
                                  <w:marTop w:val="0"/>
                                  <w:marBottom w:val="0"/>
                                  <w:divBdr>
                                    <w:top w:val="none" w:sz="0" w:space="0" w:color="auto"/>
                                    <w:left w:val="none" w:sz="0" w:space="0" w:color="auto"/>
                                    <w:bottom w:val="none" w:sz="0" w:space="0" w:color="auto"/>
                                    <w:right w:val="none" w:sz="0" w:space="0" w:color="auto"/>
                                  </w:divBdr>
                                  <w:divsChild>
                                    <w:div w:id="268126357">
                                      <w:marLeft w:val="0"/>
                                      <w:marRight w:val="0"/>
                                      <w:marTop w:val="0"/>
                                      <w:marBottom w:val="75"/>
                                      <w:divBdr>
                                        <w:top w:val="none" w:sz="0" w:space="0" w:color="auto"/>
                                        <w:left w:val="none" w:sz="0" w:space="0" w:color="auto"/>
                                        <w:bottom w:val="none" w:sz="0" w:space="0" w:color="auto"/>
                                        <w:right w:val="none" w:sz="0" w:space="0" w:color="auto"/>
                                      </w:divBdr>
                                    </w:div>
                                    <w:div w:id="308095488">
                                      <w:marLeft w:val="0"/>
                                      <w:marRight w:val="0"/>
                                      <w:marTop w:val="0"/>
                                      <w:marBottom w:val="0"/>
                                      <w:divBdr>
                                        <w:top w:val="none" w:sz="0" w:space="0" w:color="auto"/>
                                        <w:left w:val="none" w:sz="0" w:space="0" w:color="auto"/>
                                        <w:bottom w:val="none" w:sz="0" w:space="0" w:color="auto"/>
                                        <w:right w:val="none" w:sz="0" w:space="0" w:color="auto"/>
                                      </w:divBdr>
                                    </w:div>
                                  </w:divsChild>
                                </w:div>
                                <w:div w:id="2020503693">
                                  <w:marLeft w:val="0"/>
                                  <w:marRight w:val="0"/>
                                  <w:marTop w:val="0"/>
                                  <w:marBottom w:val="75"/>
                                  <w:divBdr>
                                    <w:top w:val="none" w:sz="0" w:space="0" w:color="auto"/>
                                    <w:left w:val="none" w:sz="0" w:space="0" w:color="auto"/>
                                    <w:bottom w:val="none" w:sz="0" w:space="0" w:color="auto"/>
                                    <w:right w:val="none" w:sz="0" w:space="0" w:color="auto"/>
                                  </w:divBdr>
                                </w:div>
                                <w:div w:id="285742108">
                                  <w:marLeft w:val="0"/>
                                  <w:marRight w:val="0"/>
                                  <w:marTop w:val="0"/>
                                  <w:marBottom w:val="0"/>
                                  <w:divBdr>
                                    <w:top w:val="none" w:sz="0" w:space="0" w:color="auto"/>
                                    <w:left w:val="none" w:sz="0" w:space="0" w:color="auto"/>
                                    <w:bottom w:val="none" w:sz="0" w:space="0" w:color="auto"/>
                                    <w:right w:val="none" w:sz="0" w:space="0" w:color="auto"/>
                                  </w:divBdr>
                                  <w:divsChild>
                                    <w:div w:id="44330176">
                                      <w:marLeft w:val="0"/>
                                      <w:marRight w:val="0"/>
                                      <w:marTop w:val="0"/>
                                      <w:marBottom w:val="75"/>
                                      <w:divBdr>
                                        <w:top w:val="none" w:sz="0" w:space="0" w:color="auto"/>
                                        <w:left w:val="none" w:sz="0" w:space="0" w:color="auto"/>
                                        <w:bottom w:val="none" w:sz="0" w:space="0" w:color="auto"/>
                                        <w:right w:val="none" w:sz="0" w:space="0" w:color="auto"/>
                                      </w:divBdr>
                                    </w:div>
                                    <w:div w:id="5659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90542">
                      <w:marLeft w:val="0"/>
                      <w:marRight w:val="0"/>
                      <w:marTop w:val="0"/>
                      <w:marBottom w:val="480"/>
                      <w:divBdr>
                        <w:top w:val="single" w:sz="24" w:space="12" w:color="1E1E1E"/>
                        <w:left w:val="none" w:sz="0" w:space="0" w:color="auto"/>
                        <w:bottom w:val="none" w:sz="0" w:space="0" w:color="auto"/>
                        <w:right w:val="none" w:sz="0" w:space="0" w:color="auto"/>
                      </w:divBdr>
                      <w:divsChild>
                        <w:div w:id="1910311863">
                          <w:marLeft w:val="0"/>
                          <w:marRight w:val="0"/>
                          <w:marTop w:val="0"/>
                          <w:marBottom w:val="0"/>
                          <w:divBdr>
                            <w:top w:val="none" w:sz="0" w:space="0" w:color="auto"/>
                            <w:left w:val="none" w:sz="0" w:space="0" w:color="auto"/>
                            <w:bottom w:val="none" w:sz="0" w:space="0" w:color="auto"/>
                            <w:right w:val="none" w:sz="0" w:space="0" w:color="auto"/>
                          </w:divBdr>
                        </w:div>
                        <w:div w:id="2021158235">
                          <w:marLeft w:val="0"/>
                          <w:marRight w:val="0"/>
                          <w:marTop w:val="0"/>
                          <w:marBottom w:val="0"/>
                          <w:divBdr>
                            <w:top w:val="none" w:sz="0" w:space="0" w:color="auto"/>
                            <w:left w:val="none" w:sz="0" w:space="0" w:color="auto"/>
                            <w:bottom w:val="none" w:sz="0" w:space="0" w:color="auto"/>
                            <w:right w:val="none" w:sz="0" w:space="0" w:color="auto"/>
                          </w:divBdr>
                          <w:divsChild>
                            <w:div w:id="1122652989">
                              <w:marLeft w:val="0"/>
                              <w:marRight w:val="0"/>
                              <w:marTop w:val="0"/>
                              <w:marBottom w:val="0"/>
                              <w:divBdr>
                                <w:top w:val="none" w:sz="0" w:space="0" w:color="auto"/>
                                <w:left w:val="none" w:sz="0" w:space="0" w:color="auto"/>
                                <w:bottom w:val="none" w:sz="0" w:space="0" w:color="auto"/>
                                <w:right w:val="none" w:sz="0" w:space="0" w:color="auto"/>
                              </w:divBdr>
                            </w:div>
                            <w:div w:id="1072659061">
                              <w:marLeft w:val="240"/>
                              <w:marRight w:val="0"/>
                              <w:marTop w:val="0"/>
                              <w:marBottom w:val="0"/>
                              <w:divBdr>
                                <w:top w:val="none" w:sz="0" w:space="0" w:color="auto"/>
                                <w:left w:val="none" w:sz="0" w:space="0" w:color="auto"/>
                                <w:bottom w:val="none" w:sz="0" w:space="0" w:color="auto"/>
                                <w:right w:val="none" w:sz="0" w:space="0" w:color="auto"/>
                              </w:divBdr>
                              <w:divsChild>
                                <w:div w:id="1812213978">
                                  <w:marLeft w:val="0"/>
                                  <w:marRight w:val="0"/>
                                  <w:marTop w:val="0"/>
                                  <w:marBottom w:val="135"/>
                                  <w:divBdr>
                                    <w:top w:val="none" w:sz="0" w:space="0" w:color="auto"/>
                                    <w:left w:val="none" w:sz="0" w:space="0" w:color="auto"/>
                                    <w:bottom w:val="none" w:sz="0" w:space="0" w:color="auto"/>
                                    <w:right w:val="none" w:sz="0" w:space="0" w:color="auto"/>
                                  </w:divBdr>
                                </w:div>
                                <w:div w:id="516770719">
                                  <w:marLeft w:val="0"/>
                                  <w:marRight w:val="0"/>
                                  <w:marTop w:val="0"/>
                                  <w:marBottom w:val="0"/>
                                  <w:divBdr>
                                    <w:top w:val="none" w:sz="0" w:space="0" w:color="auto"/>
                                    <w:left w:val="none" w:sz="0" w:space="0" w:color="auto"/>
                                    <w:bottom w:val="none" w:sz="0" w:space="0" w:color="auto"/>
                                    <w:right w:val="none" w:sz="0" w:space="0" w:color="auto"/>
                                  </w:divBdr>
                                </w:div>
                              </w:divsChild>
                            </w:div>
                            <w:div w:id="313686005">
                              <w:marLeft w:val="0"/>
                              <w:marRight w:val="0"/>
                              <w:marTop w:val="0"/>
                              <w:marBottom w:val="0"/>
                              <w:divBdr>
                                <w:top w:val="none" w:sz="0" w:space="0" w:color="auto"/>
                                <w:left w:val="none" w:sz="0" w:space="0" w:color="auto"/>
                                <w:bottom w:val="none" w:sz="0" w:space="0" w:color="auto"/>
                                <w:right w:val="none" w:sz="0" w:space="0" w:color="auto"/>
                              </w:divBdr>
                            </w:div>
                            <w:div w:id="1291862098">
                              <w:marLeft w:val="240"/>
                              <w:marRight w:val="0"/>
                              <w:marTop w:val="0"/>
                              <w:marBottom w:val="0"/>
                              <w:divBdr>
                                <w:top w:val="none" w:sz="0" w:space="0" w:color="auto"/>
                                <w:left w:val="none" w:sz="0" w:space="0" w:color="auto"/>
                                <w:bottom w:val="none" w:sz="0" w:space="0" w:color="auto"/>
                                <w:right w:val="none" w:sz="0" w:space="0" w:color="auto"/>
                              </w:divBdr>
                              <w:divsChild>
                                <w:div w:id="680744402">
                                  <w:marLeft w:val="0"/>
                                  <w:marRight w:val="0"/>
                                  <w:marTop w:val="0"/>
                                  <w:marBottom w:val="135"/>
                                  <w:divBdr>
                                    <w:top w:val="none" w:sz="0" w:space="0" w:color="auto"/>
                                    <w:left w:val="none" w:sz="0" w:space="0" w:color="auto"/>
                                    <w:bottom w:val="none" w:sz="0" w:space="0" w:color="auto"/>
                                    <w:right w:val="none" w:sz="0" w:space="0" w:color="auto"/>
                                  </w:divBdr>
                                </w:div>
                                <w:div w:id="1887259385">
                                  <w:marLeft w:val="0"/>
                                  <w:marRight w:val="0"/>
                                  <w:marTop w:val="0"/>
                                  <w:marBottom w:val="0"/>
                                  <w:divBdr>
                                    <w:top w:val="none" w:sz="0" w:space="0" w:color="auto"/>
                                    <w:left w:val="none" w:sz="0" w:space="0" w:color="auto"/>
                                    <w:bottom w:val="none" w:sz="0" w:space="0" w:color="auto"/>
                                    <w:right w:val="none" w:sz="0" w:space="0" w:color="auto"/>
                                  </w:divBdr>
                                </w:div>
                              </w:divsChild>
                            </w:div>
                            <w:div w:id="779229767">
                              <w:marLeft w:val="0"/>
                              <w:marRight w:val="0"/>
                              <w:marTop w:val="0"/>
                              <w:marBottom w:val="0"/>
                              <w:divBdr>
                                <w:top w:val="none" w:sz="0" w:space="0" w:color="auto"/>
                                <w:left w:val="none" w:sz="0" w:space="0" w:color="auto"/>
                                <w:bottom w:val="none" w:sz="0" w:space="0" w:color="auto"/>
                                <w:right w:val="none" w:sz="0" w:space="0" w:color="auto"/>
                              </w:divBdr>
                            </w:div>
                            <w:div w:id="1209759669">
                              <w:marLeft w:val="240"/>
                              <w:marRight w:val="0"/>
                              <w:marTop w:val="0"/>
                              <w:marBottom w:val="0"/>
                              <w:divBdr>
                                <w:top w:val="none" w:sz="0" w:space="0" w:color="auto"/>
                                <w:left w:val="none" w:sz="0" w:space="0" w:color="auto"/>
                                <w:bottom w:val="none" w:sz="0" w:space="0" w:color="auto"/>
                                <w:right w:val="none" w:sz="0" w:space="0" w:color="auto"/>
                              </w:divBdr>
                              <w:divsChild>
                                <w:div w:id="857617772">
                                  <w:marLeft w:val="0"/>
                                  <w:marRight w:val="0"/>
                                  <w:marTop w:val="0"/>
                                  <w:marBottom w:val="135"/>
                                  <w:divBdr>
                                    <w:top w:val="none" w:sz="0" w:space="0" w:color="auto"/>
                                    <w:left w:val="none" w:sz="0" w:space="0" w:color="auto"/>
                                    <w:bottom w:val="none" w:sz="0" w:space="0" w:color="auto"/>
                                    <w:right w:val="none" w:sz="0" w:space="0" w:color="auto"/>
                                  </w:divBdr>
                                </w:div>
                                <w:div w:id="1330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702158">
                      <w:marLeft w:val="0"/>
                      <w:marRight w:val="0"/>
                      <w:marTop w:val="0"/>
                      <w:marBottom w:val="480"/>
                      <w:divBdr>
                        <w:top w:val="none" w:sz="0" w:space="0" w:color="auto"/>
                        <w:left w:val="none" w:sz="0" w:space="0" w:color="auto"/>
                        <w:bottom w:val="none" w:sz="0" w:space="0" w:color="auto"/>
                        <w:right w:val="none" w:sz="0" w:space="0" w:color="auto"/>
                      </w:divBdr>
                      <w:divsChild>
                        <w:div w:id="1247232556">
                          <w:marLeft w:val="0"/>
                          <w:marRight w:val="0"/>
                          <w:marTop w:val="0"/>
                          <w:marBottom w:val="0"/>
                          <w:divBdr>
                            <w:top w:val="none" w:sz="0" w:space="0" w:color="auto"/>
                            <w:left w:val="none" w:sz="0" w:space="0" w:color="auto"/>
                            <w:bottom w:val="none" w:sz="0" w:space="0" w:color="auto"/>
                            <w:right w:val="none" w:sz="0" w:space="0" w:color="auto"/>
                          </w:divBdr>
                          <w:divsChild>
                            <w:div w:id="1043022481">
                              <w:marLeft w:val="0"/>
                              <w:marRight w:val="0"/>
                              <w:marTop w:val="0"/>
                              <w:marBottom w:val="0"/>
                              <w:divBdr>
                                <w:top w:val="none" w:sz="0" w:space="0" w:color="auto"/>
                                <w:left w:val="none" w:sz="0" w:space="0" w:color="auto"/>
                                <w:bottom w:val="none" w:sz="0" w:space="0" w:color="auto"/>
                                <w:right w:val="none" w:sz="0" w:space="0" w:color="auto"/>
                              </w:divBdr>
                              <w:divsChild>
                                <w:div w:id="342711650">
                                  <w:marLeft w:val="0"/>
                                  <w:marRight w:val="0"/>
                                  <w:marTop w:val="0"/>
                                  <w:marBottom w:val="270"/>
                                  <w:divBdr>
                                    <w:top w:val="none" w:sz="0" w:space="0" w:color="auto"/>
                                    <w:left w:val="none" w:sz="0" w:space="0" w:color="auto"/>
                                    <w:bottom w:val="none" w:sz="0" w:space="0" w:color="auto"/>
                                    <w:right w:val="none" w:sz="0" w:space="0" w:color="auto"/>
                                  </w:divBdr>
                                </w:div>
                                <w:div w:id="771634232">
                                  <w:marLeft w:val="0"/>
                                  <w:marRight w:val="0"/>
                                  <w:marTop w:val="0"/>
                                  <w:marBottom w:val="240"/>
                                  <w:divBdr>
                                    <w:top w:val="none" w:sz="0" w:space="0" w:color="auto"/>
                                    <w:left w:val="none" w:sz="0" w:space="0" w:color="auto"/>
                                    <w:bottom w:val="none" w:sz="0" w:space="0" w:color="auto"/>
                                    <w:right w:val="none" w:sz="0" w:space="0" w:color="auto"/>
                                  </w:divBdr>
                                </w:div>
                                <w:div w:id="179405411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286199320">
                      <w:marLeft w:val="0"/>
                      <w:marRight w:val="0"/>
                      <w:marTop w:val="0"/>
                      <w:marBottom w:val="480"/>
                      <w:divBdr>
                        <w:top w:val="single" w:sz="24" w:space="12" w:color="1E1E1E"/>
                        <w:left w:val="none" w:sz="0" w:space="0" w:color="auto"/>
                        <w:bottom w:val="none" w:sz="0" w:space="0" w:color="auto"/>
                        <w:right w:val="none" w:sz="0" w:space="0" w:color="auto"/>
                      </w:divBdr>
                      <w:divsChild>
                        <w:div w:id="2091848517">
                          <w:marLeft w:val="0"/>
                          <w:marRight w:val="0"/>
                          <w:marTop w:val="0"/>
                          <w:marBottom w:val="0"/>
                          <w:divBdr>
                            <w:top w:val="none" w:sz="0" w:space="0" w:color="auto"/>
                            <w:left w:val="none" w:sz="0" w:space="0" w:color="auto"/>
                            <w:bottom w:val="none" w:sz="0" w:space="0" w:color="auto"/>
                            <w:right w:val="none" w:sz="0" w:space="0" w:color="auto"/>
                          </w:divBdr>
                        </w:div>
                        <w:div w:id="1434283366">
                          <w:marLeft w:val="0"/>
                          <w:marRight w:val="0"/>
                          <w:marTop w:val="0"/>
                          <w:marBottom w:val="0"/>
                          <w:divBdr>
                            <w:top w:val="none" w:sz="0" w:space="0" w:color="auto"/>
                            <w:left w:val="none" w:sz="0" w:space="0" w:color="auto"/>
                            <w:bottom w:val="none" w:sz="0" w:space="0" w:color="auto"/>
                            <w:right w:val="none" w:sz="0" w:space="0" w:color="auto"/>
                          </w:divBdr>
                          <w:divsChild>
                            <w:div w:id="676619932">
                              <w:marLeft w:val="0"/>
                              <w:marRight w:val="0"/>
                              <w:marTop w:val="0"/>
                              <w:marBottom w:val="0"/>
                              <w:divBdr>
                                <w:top w:val="none" w:sz="0" w:space="0" w:color="auto"/>
                                <w:left w:val="none" w:sz="0" w:space="0" w:color="auto"/>
                                <w:bottom w:val="none" w:sz="0" w:space="0" w:color="auto"/>
                                <w:right w:val="none" w:sz="0" w:space="0" w:color="auto"/>
                              </w:divBdr>
                            </w:div>
                            <w:div w:id="1455323256">
                              <w:marLeft w:val="240"/>
                              <w:marRight w:val="0"/>
                              <w:marTop w:val="0"/>
                              <w:marBottom w:val="0"/>
                              <w:divBdr>
                                <w:top w:val="none" w:sz="0" w:space="0" w:color="auto"/>
                                <w:left w:val="none" w:sz="0" w:space="0" w:color="auto"/>
                                <w:bottom w:val="none" w:sz="0" w:space="0" w:color="auto"/>
                                <w:right w:val="none" w:sz="0" w:space="0" w:color="auto"/>
                              </w:divBdr>
                              <w:divsChild>
                                <w:div w:id="327752660">
                                  <w:marLeft w:val="0"/>
                                  <w:marRight w:val="0"/>
                                  <w:marTop w:val="0"/>
                                  <w:marBottom w:val="135"/>
                                  <w:divBdr>
                                    <w:top w:val="none" w:sz="0" w:space="0" w:color="auto"/>
                                    <w:left w:val="none" w:sz="0" w:space="0" w:color="auto"/>
                                    <w:bottom w:val="none" w:sz="0" w:space="0" w:color="auto"/>
                                    <w:right w:val="none" w:sz="0" w:space="0" w:color="auto"/>
                                  </w:divBdr>
                                </w:div>
                                <w:div w:id="453334781">
                                  <w:marLeft w:val="0"/>
                                  <w:marRight w:val="0"/>
                                  <w:marTop w:val="0"/>
                                  <w:marBottom w:val="0"/>
                                  <w:divBdr>
                                    <w:top w:val="none" w:sz="0" w:space="0" w:color="auto"/>
                                    <w:left w:val="none" w:sz="0" w:space="0" w:color="auto"/>
                                    <w:bottom w:val="none" w:sz="0" w:space="0" w:color="auto"/>
                                    <w:right w:val="none" w:sz="0" w:space="0" w:color="auto"/>
                                  </w:divBdr>
                                </w:div>
                              </w:divsChild>
                            </w:div>
                            <w:div w:id="988560084">
                              <w:marLeft w:val="0"/>
                              <w:marRight w:val="0"/>
                              <w:marTop w:val="0"/>
                              <w:marBottom w:val="0"/>
                              <w:divBdr>
                                <w:top w:val="none" w:sz="0" w:space="0" w:color="auto"/>
                                <w:left w:val="none" w:sz="0" w:space="0" w:color="auto"/>
                                <w:bottom w:val="none" w:sz="0" w:space="0" w:color="auto"/>
                                <w:right w:val="none" w:sz="0" w:space="0" w:color="auto"/>
                              </w:divBdr>
                            </w:div>
                            <w:div w:id="1274021593">
                              <w:marLeft w:val="240"/>
                              <w:marRight w:val="0"/>
                              <w:marTop w:val="0"/>
                              <w:marBottom w:val="0"/>
                              <w:divBdr>
                                <w:top w:val="none" w:sz="0" w:space="0" w:color="auto"/>
                                <w:left w:val="none" w:sz="0" w:space="0" w:color="auto"/>
                                <w:bottom w:val="none" w:sz="0" w:space="0" w:color="auto"/>
                                <w:right w:val="none" w:sz="0" w:space="0" w:color="auto"/>
                              </w:divBdr>
                              <w:divsChild>
                                <w:div w:id="2089383618">
                                  <w:marLeft w:val="0"/>
                                  <w:marRight w:val="0"/>
                                  <w:marTop w:val="0"/>
                                  <w:marBottom w:val="135"/>
                                  <w:divBdr>
                                    <w:top w:val="none" w:sz="0" w:space="0" w:color="auto"/>
                                    <w:left w:val="none" w:sz="0" w:space="0" w:color="auto"/>
                                    <w:bottom w:val="none" w:sz="0" w:space="0" w:color="auto"/>
                                    <w:right w:val="none" w:sz="0" w:space="0" w:color="auto"/>
                                  </w:divBdr>
                                </w:div>
                                <w:div w:id="247353835">
                                  <w:marLeft w:val="0"/>
                                  <w:marRight w:val="0"/>
                                  <w:marTop w:val="0"/>
                                  <w:marBottom w:val="0"/>
                                  <w:divBdr>
                                    <w:top w:val="none" w:sz="0" w:space="0" w:color="auto"/>
                                    <w:left w:val="none" w:sz="0" w:space="0" w:color="auto"/>
                                    <w:bottom w:val="none" w:sz="0" w:space="0" w:color="auto"/>
                                    <w:right w:val="none" w:sz="0" w:space="0" w:color="auto"/>
                                  </w:divBdr>
                                </w:div>
                              </w:divsChild>
                            </w:div>
                            <w:div w:id="815606238">
                              <w:marLeft w:val="0"/>
                              <w:marRight w:val="0"/>
                              <w:marTop w:val="0"/>
                              <w:marBottom w:val="0"/>
                              <w:divBdr>
                                <w:top w:val="none" w:sz="0" w:space="0" w:color="auto"/>
                                <w:left w:val="none" w:sz="0" w:space="0" w:color="auto"/>
                                <w:bottom w:val="none" w:sz="0" w:space="0" w:color="auto"/>
                                <w:right w:val="none" w:sz="0" w:space="0" w:color="auto"/>
                              </w:divBdr>
                            </w:div>
                            <w:div w:id="1554808339">
                              <w:marLeft w:val="240"/>
                              <w:marRight w:val="0"/>
                              <w:marTop w:val="0"/>
                              <w:marBottom w:val="0"/>
                              <w:divBdr>
                                <w:top w:val="none" w:sz="0" w:space="0" w:color="auto"/>
                                <w:left w:val="none" w:sz="0" w:space="0" w:color="auto"/>
                                <w:bottom w:val="none" w:sz="0" w:space="0" w:color="auto"/>
                                <w:right w:val="none" w:sz="0" w:space="0" w:color="auto"/>
                              </w:divBdr>
                              <w:divsChild>
                                <w:div w:id="1346132018">
                                  <w:marLeft w:val="0"/>
                                  <w:marRight w:val="0"/>
                                  <w:marTop w:val="0"/>
                                  <w:marBottom w:val="135"/>
                                  <w:divBdr>
                                    <w:top w:val="none" w:sz="0" w:space="0" w:color="auto"/>
                                    <w:left w:val="none" w:sz="0" w:space="0" w:color="auto"/>
                                    <w:bottom w:val="none" w:sz="0" w:space="0" w:color="auto"/>
                                    <w:right w:val="none" w:sz="0" w:space="0" w:color="auto"/>
                                  </w:divBdr>
                                </w:div>
                                <w:div w:id="44547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298841">
                      <w:marLeft w:val="0"/>
                      <w:marRight w:val="0"/>
                      <w:marTop w:val="0"/>
                      <w:marBottom w:val="480"/>
                      <w:divBdr>
                        <w:top w:val="single" w:sz="24" w:space="12" w:color="1E1E1E"/>
                        <w:left w:val="none" w:sz="0" w:space="0" w:color="auto"/>
                        <w:bottom w:val="none" w:sz="0" w:space="0" w:color="auto"/>
                        <w:right w:val="none" w:sz="0" w:space="0" w:color="auto"/>
                      </w:divBdr>
                      <w:divsChild>
                        <w:div w:id="952632456">
                          <w:marLeft w:val="0"/>
                          <w:marRight w:val="0"/>
                          <w:marTop w:val="0"/>
                          <w:marBottom w:val="0"/>
                          <w:divBdr>
                            <w:top w:val="none" w:sz="0" w:space="0" w:color="auto"/>
                            <w:left w:val="none" w:sz="0" w:space="0" w:color="auto"/>
                            <w:bottom w:val="none" w:sz="0" w:space="0" w:color="auto"/>
                            <w:right w:val="none" w:sz="0" w:space="0" w:color="auto"/>
                          </w:divBdr>
                        </w:div>
                        <w:div w:id="910623330">
                          <w:marLeft w:val="0"/>
                          <w:marRight w:val="0"/>
                          <w:marTop w:val="0"/>
                          <w:marBottom w:val="0"/>
                          <w:divBdr>
                            <w:top w:val="none" w:sz="0" w:space="0" w:color="auto"/>
                            <w:left w:val="none" w:sz="0" w:space="0" w:color="auto"/>
                            <w:bottom w:val="none" w:sz="0" w:space="0" w:color="auto"/>
                            <w:right w:val="none" w:sz="0" w:space="0" w:color="auto"/>
                          </w:divBdr>
                          <w:divsChild>
                            <w:div w:id="724983672">
                              <w:marLeft w:val="0"/>
                              <w:marRight w:val="0"/>
                              <w:marTop w:val="0"/>
                              <w:marBottom w:val="0"/>
                              <w:divBdr>
                                <w:top w:val="none" w:sz="0" w:space="0" w:color="auto"/>
                                <w:left w:val="none" w:sz="0" w:space="0" w:color="auto"/>
                                <w:bottom w:val="none" w:sz="0" w:space="0" w:color="auto"/>
                                <w:right w:val="none" w:sz="0" w:space="0" w:color="auto"/>
                              </w:divBdr>
                            </w:div>
                            <w:div w:id="196699212">
                              <w:marLeft w:val="240"/>
                              <w:marRight w:val="0"/>
                              <w:marTop w:val="0"/>
                              <w:marBottom w:val="0"/>
                              <w:divBdr>
                                <w:top w:val="none" w:sz="0" w:space="0" w:color="auto"/>
                                <w:left w:val="none" w:sz="0" w:space="0" w:color="auto"/>
                                <w:bottom w:val="none" w:sz="0" w:space="0" w:color="auto"/>
                                <w:right w:val="none" w:sz="0" w:space="0" w:color="auto"/>
                              </w:divBdr>
                              <w:divsChild>
                                <w:div w:id="361591936">
                                  <w:marLeft w:val="0"/>
                                  <w:marRight w:val="0"/>
                                  <w:marTop w:val="0"/>
                                  <w:marBottom w:val="135"/>
                                  <w:divBdr>
                                    <w:top w:val="none" w:sz="0" w:space="0" w:color="auto"/>
                                    <w:left w:val="none" w:sz="0" w:space="0" w:color="auto"/>
                                    <w:bottom w:val="none" w:sz="0" w:space="0" w:color="auto"/>
                                    <w:right w:val="none" w:sz="0" w:space="0" w:color="auto"/>
                                  </w:divBdr>
                                </w:div>
                                <w:div w:id="196242593">
                                  <w:marLeft w:val="0"/>
                                  <w:marRight w:val="0"/>
                                  <w:marTop w:val="0"/>
                                  <w:marBottom w:val="0"/>
                                  <w:divBdr>
                                    <w:top w:val="none" w:sz="0" w:space="0" w:color="auto"/>
                                    <w:left w:val="none" w:sz="0" w:space="0" w:color="auto"/>
                                    <w:bottom w:val="none" w:sz="0" w:space="0" w:color="auto"/>
                                    <w:right w:val="none" w:sz="0" w:space="0" w:color="auto"/>
                                  </w:divBdr>
                                </w:div>
                              </w:divsChild>
                            </w:div>
                            <w:div w:id="1710758575">
                              <w:marLeft w:val="0"/>
                              <w:marRight w:val="0"/>
                              <w:marTop w:val="0"/>
                              <w:marBottom w:val="0"/>
                              <w:divBdr>
                                <w:top w:val="none" w:sz="0" w:space="0" w:color="auto"/>
                                <w:left w:val="none" w:sz="0" w:space="0" w:color="auto"/>
                                <w:bottom w:val="none" w:sz="0" w:space="0" w:color="auto"/>
                                <w:right w:val="none" w:sz="0" w:space="0" w:color="auto"/>
                              </w:divBdr>
                            </w:div>
                            <w:div w:id="841165436">
                              <w:marLeft w:val="240"/>
                              <w:marRight w:val="0"/>
                              <w:marTop w:val="0"/>
                              <w:marBottom w:val="0"/>
                              <w:divBdr>
                                <w:top w:val="none" w:sz="0" w:space="0" w:color="auto"/>
                                <w:left w:val="none" w:sz="0" w:space="0" w:color="auto"/>
                                <w:bottom w:val="none" w:sz="0" w:space="0" w:color="auto"/>
                                <w:right w:val="none" w:sz="0" w:space="0" w:color="auto"/>
                              </w:divBdr>
                              <w:divsChild>
                                <w:div w:id="1184250218">
                                  <w:marLeft w:val="0"/>
                                  <w:marRight w:val="0"/>
                                  <w:marTop w:val="0"/>
                                  <w:marBottom w:val="135"/>
                                  <w:divBdr>
                                    <w:top w:val="none" w:sz="0" w:space="0" w:color="auto"/>
                                    <w:left w:val="none" w:sz="0" w:space="0" w:color="auto"/>
                                    <w:bottom w:val="none" w:sz="0" w:space="0" w:color="auto"/>
                                    <w:right w:val="none" w:sz="0" w:space="0" w:color="auto"/>
                                  </w:divBdr>
                                </w:div>
                                <w:div w:id="735014364">
                                  <w:marLeft w:val="0"/>
                                  <w:marRight w:val="0"/>
                                  <w:marTop w:val="0"/>
                                  <w:marBottom w:val="0"/>
                                  <w:divBdr>
                                    <w:top w:val="none" w:sz="0" w:space="0" w:color="auto"/>
                                    <w:left w:val="none" w:sz="0" w:space="0" w:color="auto"/>
                                    <w:bottom w:val="none" w:sz="0" w:space="0" w:color="auto"/>
                                    <w:right w:val="none" w:sz="0" w:space="0" w:color="auto"/>
                                  </w:divBdr>
                                </w:div>
                              </w:divsChild>
                            </w:div>
                            <w:div w:id="1994793900">
                              <w:marLeft w:val="0"/>
                              <w:marRight w:val="0"/>
                              <w:marTop w:val="0"/>
                              <w:marBottom w:val="0"/>
                              <w:divBdr>
                                <w:top w:val="none" w:sz="0" w:space="0" w:color="auto"/>
                                <w:left w:val="none" w:sz="0" w:space="0" w:color="auto"/>
                                <w:bottom w:val="none" w:sz="0" w:space="0" w:color="auto"/>
                                <w:right w:val="none" w:sz="0" w:space="0" w:color="auto"/>
                              </w:divBdr>
                            </w:div>
                            <w:div w:id="573275520">
                              <w:marLeft w:val="240"/>
                              <w:marRight w:val="0"/>
                              <w:marTop w:val="0"/>
                              <w:marBottom w:val="0"/>
                              <w:divBdr>
                                <w:top w:val="none" w:sz="0" w:space="0" w:color="auto"/>
                                <w:left w:val="none" w:sz="0" w:space="0" w:color="auto"/>
                                <w:bottom w:val="none" w:sz="0" w:space="0" w:color="auto"/>
                                <w:right w:val="none" w:sz="0" w:space="0" w:color="auto"/>
                              </w:divBdr>
                              <w:divsChild>
                                <w:div w:id="213472511">
                                  <w:marLeft w:val="0"/>
                                  <w:marRight w:val="0"/>
                                  <w:marTop w:val="0"/>
                                  <w:marBottom w:val="135"/>
                                  <w:divBdr>
                                    <w:top w:val="none" w:sz="0" w:space="0" w:color="auto"/>
                                    <w:left w:val="none" w:sz="0" w:space="0" w:color="auto"/>
                                    <w:bottom w:val="none" w:sz="0" w:space="0" w:color="auto"/>
                                    <w:right w:val="none" w:sz="0" w:space="0" w:color="auto"/>
                                  </w:divBdr>
                                </w:div>
                                <w:div w:id="18364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252035">
                      <w:marLeft w:val="0"/>
                      <w:marRight w:val="0"/>
                      <w:marTop w:val="0"/>
                      <w:marBottom w:val="480"/>
                      <w:divBdr>
                        <w:top w:val="none" w:sz="0" w:space="0" w:color="auto"/>
                        <w:left w:val="none" w:sz="0" w:space="0" w:color="auto"/>
                        <w:bottom w:val="none" w:sz="0" w:space="0" w:color="auto"/>
                        <w:right w:val="none" w:sz="0" w:space="0" w:color="auto"/>
                      </w:divBdr>
                      <w:divsChild>
                        <w:div w:id="486819981">
                          <w:marLeft w:val="0"/>
                          <w:marRight w:val="0"/>
                          <w:marTop w:val="0"/>
                          <w:marBottom w:val="240"/>
                          <w:divBdr>
                            <w:top w:val="single" w:sz="24" w:space="12" w:color="1E1E1E"/>
                            <w:left w:val="none" w:sz="0" w:space="0" w:color="auto"/>
                            <w:bottom w:val="none" w:sz="0" w:space="0" w:color="auto"/>
                            <w:right w:val="none" w:sz="0" w:space="0" w:color="auto"/>
                          </w:divBdr>
                        </w:div>
                        <w:div w:id="1424691641">
                          <w:marLeft w:val="0"/>
                          <w:marRight w:val="0"/>
                          <w:marTop w:val="0"/>
                          <w:marBottom w:val="0"/>
                          <w:divBdr>
                            <w:top w:val="none" w:sz="0" w:space="0" w:color="auto"/>
                            <w:left w:val="none" w:sz="0" w:space="0" w:color="auto"/>
                            <w:bottom w:val="none" w:sz="0" w:space="0" w:color="auto"/>
                            <w:right w:val="none" w:sz="0" w:space="0" w:color="auto"/>
                          </w:divBdr>
                          <w:divsChild>
                            <w:div w:id="1762216395">
                              <w:marLeft w:val="0"/>
                              <w:marRight w:val="0"/>
                              <w:marTop w:val="0"/>
                              <w:marBottom w:val="240"/>
                              <w:divBdr>
                                <w:top w:val="none" w:sz="0" w:space="0" w:color="auto"/>
                                <w:left w:val="none" w:sz="0" w:space="0" w:color="auto"/>
                                <w:bottom w:val="none" w:sz="0" w:space="0" w:color="auto"/>
                                <w:right w:val="none" w:sz="0" w:space="0" w:color="auto"/>
                              </w:divBdr>
                            </w:div>
                            <w:div w:id="55059041">
                              <w:marLeft w:val="0"/>
                              <w:marRight w:val="0"/>
                              <w:marTop w:val="0"/>
                              <w:marBottom w:val="165"/>
                              <w:divBdr>
                                <w:top w:val="none" w:sz="0" w:space="0" w:color="auto"/>
                                <w:left w:val="none" w:sz="0" w:space="0" w:color="auto"/>
                                <w:bottom w:val="none" w:sz="0" w:space="0" w:color="auto"/>
                                <w:right w:val="none" w:sz="0" w:space="0" w:color="auto"/>
                              </w:divBdr>
                            </w:div>
                            <w:div w:id="1838960804">
                              <w:marLeft w:val="300"/>
                              <w:marRight w:val="300"/>
                              <w:marTop w:val="0"/>
                              <w:marBottom w:val="300"/>
                              <w:divBdr>
                                <w:top w:val="none" w:sz="0" w:space="0" w:color="auto"/>
                                <w:left w:val="none" w:sz="0" w:space="0" w:color="auto"/>
                                <w:bottom w:val="none" w:sz="0" w:space="0" w:color="auto"/>
                                <w:right w:val="none" w:sz="0" w:space="0" w:color="auto"/>
                              </w:divBdr>
                            </w:div>
                            <w:div w:id="894317153">
                              <w:marLeft w:val="0"/>
                              <w:marRight w:val="0"/>
                              <w:marTop w:val="0"/>
                              <w:marBottom w:val="240"/>
                              <w:divBdr>
                                <w:top w:val="none" w:sz="0" w:space="0" w:color="auto"/>
                                <w:left w:val="none" w:sz="0" w:space="0" w:color="auto"/>
                                <w:bottom w:val="none" w:sz="0" w:space="0" w:color="auto"/>
                                <w:right w:val="none" w:sz="0" w:space="0" w:color="auto"/>
                              </w:divBdr>
                            </w:div>
                            <w:div w:id="1541475285">
                              <w:marLeft w:val="0"/>
                              <w:marRight w:val="0"/>
                              <w:marTop w:val="0"/>
                              <w:marBottom w:val="165"/>
                              <w:divBdr>
                                <w:top w:val="none" w:sz="0" w:space="0" w:color="auto"/>
                                <w:left w:val="none" w:sz="0" w:space="0" w:color="auto"/>
                                <w:bottom w:val="none" w:sz="0" w:space="0" w:color="auto"/>
                                <w:right w:val="none" w:sz="0" w:space="0" w:color="auto"/>
                              </w:divBdr>
                            </w:div>
                            <w:div w:id="1745369436">
                              <w:marLeft w:val="300"/>
                              <w:marRight w:val="300"/>
                              <w:marTop w:val="0"/>
                              <w:marBottom w:val="300"/>
                              <w:divBdr>
                                <w:top w:val="none" w:sz="0" w:space="0" w:color="auto"/>
                                <w:left w:val="none" w:sz="0" w:space="0" w:color="auto"/>
                                <w:bottom w:val="none" w:sz="0" w:space="0" w:color="auto"/>
                                <w:right w:val="none" w:sz="0" w:space="0" w:color="auto"/>
                              </w:divBdr>
                            </w:div>
                            <w:div w:id="337778028">
                              <w:marLeft w:val="0"/>
                              <w:marRight w:val="0"/>
                              <w:marTop w:val="0"/>
                              <w:marBottom w:val="240"/>
                              <w:divBdr>
                                <w:top w:val="none" w:sz="0" w:space="0" w:color="auto"/>
                                <w:left w:val="none" w:sz="0" w:space="0" w:color="auto"/>
                                <w:bottom w:val="none" w:sz="0" w:space="0" w:color="auto"/>
                                <w:right w:val="none" w:sz="0" w:space="0" w:color="auto"/>
                              </w:divBdr>
                            </w:div>
                            <w:div w:id="1444576879">
                              <w:marLeft w:val="0"/>
                              <w:marRight w:val="0"/>
                              <w:marTop w:val="0"/>
                              <w:marBottom w:val="165"/>
                              <w:divBdr>
                                <w:top w:val="none" w:sz="0" w:space="0" w:color="auto"/>
                                <w:left w:val="none" w:sz="0" w:space="0" w:color="auto"/>
                                <w:bottom w:val="none" w:sz="0" w:space="0" w:color="auto"/>
                                <w:right w:val="none" w:sz="0" w:space="0" w:color="auto"/>
                              </w:divBdr>
                            </w:div>
                            <w:div w:id="255335709">
                              <w:marLeft w:val="300"/>
                              <w:marRight w:val="300"/>
                              <w:marTop w:val="0"/>
                              <w:marBottom w:val="300"/>
                              <w:divBdr>
                                <w:top w:val="none" w:sz="0" w:space="0" w:color="auto"/>
                                <w:left w:val="none" w:sz="0" w:space="0" w:color="auto"/>
                                <w:bottom w:val="none" w:sz="0" w:space="0" w:color="auto"/>
                                <w:right w:val="none" w:sz="0" w:space="0" w:color="auto"/>
                              </w:divBdr>
                            </w:div>
                            <w:div w:id="1912155265">
                              <w:marLeft w:val="0"/>
                              <w:marRight w:val="0"/>
                              <w:marTop w:val="0"/>
                              <w:marBottom w:val="240"/>
                              <w:divBdr>
                                <w:top w:val="none" w:sz="0" w:space="0" w:color="auto"/>
                                <w:left w:val="none" w:sz="0" w:space="0" w:color="auto"/>
                                <w:bottom w:val="none" w:sz="0" w:space="0" w:color="auto"/>
                                <w:right w:val="none" w:sz="0" w:space="0" w:color="auto"/>
                              </w:divBdr>
                            </w:div>
                            <w:div w:id="1924871301">
                              <w:marLeft w:val="0"/>
                              <w:marRight w:val="0"/>
                              <w:marTop w:val="0"/>
                              <w:marBottom w:val="165"/>
                              <w:divBdr>
                                <w:top w:val="none" w:sz="0" w:space="0" w:color="auto"/>
                                <w:left w:val="none" w:sz="0" w:space="0" w:color="auto"/>
                                <w:bottom w:val="none" w:sz="0" w:space="0" w:color="auto"/>
                                <w:right w:val="none" w:sz="0" w:space="0" w:color="auto"/>
                              </w:divBdr>
                            </w:div>
                            <w:div w:id="1759130119">
                              <w:marLeft w:val="300"/>
                              <w:marRight w:val="300"/>
                              <w:marTop w:val="0"/>
                              <w:marBottom w:val="300"/>
                              <w:divBdr>
                                <w:top w:val="none" w:sz="0" w:space="0" w:color="auto"/>
                                <w:left w:val="none" w:sz="0" w:space="0" w:color="auto"/>
                                <w:bottom w:val="none" w:sz="0" w:space="0" w:color="auto"/>
                                <w:right w:val="none" w:sz="0" w:space="0" w:color="auto"/>
                              </w:divBdr>
                            </w:div>
                            <w:div w:id="1371221798">
                              <w:marLeft w:val="0"/>
                              <w:marRight w:val="0"/>
                              <w:marTop w:val="0"/>
                              <w:marBottom w:val="240"/>
                              <w:divBdr>
                                <w:top w:val="none" w:sz="0" w:space="0" w:color="auto"/>
                                <w:left w:val="none" w:sz="0" w:space="0" w:color="auto"/>
                                <w:bottom w:val="none" w:sz="0" w:space="0" w:color="auto"/>
                                <w:right w:val="none" w:sz="0" w:space="0" w:color="auto"/>
                              </w:divBdr>
                            </w:div>
                            <w:div w:id="1743872974">
                              <w:marLeft w:val="0"/>
                              <w:marRight w:val="0"/>
                              <w:marTop w:val="0"/>
                              <w:marBottom w:val="165"/>
                              <w:divBdr>
                                <w:top w:val="none" w:sz="0" w:space="0" w:color="auto"/>
                                <w:left w:val="none" w:sz="0" w:space="0" w:color="auto"/>
                                <w:bottom w:val="none" w:sz="0" w:space="0" w:color="auto"/>
                                <w:right w:val="none" w:sz="0" w:space="0" w:color="auto"/>
                              </w:divBdr>
                            </w:div>
                            <w:div w:id="1999384835">
                              <w:marLeft w:val="300"/>
                              <w:marRight w:val="300"/>
                              <w:marTop w:val="0"/>
                              <w:marBottom w:val="300"/>
                              <w:divBdr>
                                <w:top w:val="none" w:sz="0" w:space="0" w:color="auto"/>
                                <w:left w:val="none" w:sz="0" w:space="0" w:color="auto"/>
                                <w:bottom w:val="none" w:sz="0" w:space="0" w:color="auto"/>
                                <w:right w:val="none" w:sz="0" w:space="0" w:color="auto"/>
                              </w:divBdr>
                            </w:div>
                            <w:div w:id="1189952612">
                              <w:marLeft w:val="0"/>
                              <w:marRight w:val="0"/>
                              <w:marTop w:val="0"/>
                              <w:marBottom w:val="240"/>
                              <w:divBdr>
                                <w:top w:val="none" w:sz="0" w:space="0" w:color="auto"/>
                                <w:left w:val="none" w:sz="0" w:space="0" w:color="auto"/>
                                <w:bottom w:val="none" w:sz="0" w:space="0" w:color="auto"/>
                                <w:right w:val="none" w:sz="0" w:space="0" w:color="auto"/>
                              </w:divBdr>
                            </w:div>
                            <w:div w:id="1836606283">
                              <w:marLeft w:val="0"/>
                              <w:marRight w:val="0"/>
                              <w:marTop w:val="0"/>
                              <w:marBottom w:val="165"/>
                              <w:divBdr>
                                <w:top w:val="none" w:sz="0" w:space="0" w:color="auto"/>
                                <w:left w:val="none" w:sz="0" w:space="0" w:color="auto"/>
                                <w:bottom w:val="none" w:sz="0" w:space="0" w:color="auto"/>
                                <w:right w:val="none" w:sz="0" w:space="0" w:color="auto"/>
                              </w:divBdr>
                            </w:div>
                            <w:div w:id="1679892962">
                              <w:marLeft w:val="300"/>
                              <w:marRight w:val="300"/>
                              <w:marTop w:val="0"/>
                              <w:marBottom w:val="300"/>
                              <w:divBdr>
                                <w:top w:val="none" w:sz="0" w:space="0" w:color="auto"/>
                                <w:left w:val="none" w:sz="0" w:space="0" w:color="auto"/>
                                <w:bottom w:val="none" w:sz="0" w:space="0" w:color="auto"/>
                                <w:right w:val="none" w:sz="0" w:space="0" w:color="auto"/>
                              </w:divBdr>
                            </w:div>
                            <w:div w:id="2118910465">
                              <w:marLeft w:val="0"/>
                              <w:marRight w:val="0"/>
                              <w:marTop w:val="0"/>
                              <w:marBottom w:val="240"/>
                              <w:divBdr>
                                <w:top w:val="none" w:sz="0" w:space="0" w:color="auto"/>
                                <w:left w:val="none" w:sz="0" w:space="0" w:color="auto"/>
                                <w:bottom w:val="none" w:sz="0" w:space="0" w:color="auto"/>
                                <w:right w:val="none" w:sz="0" w:space="0" w:color="auto"/>
                              </w:divBdr>
                            </w:div>
                            <w:div w:id="1525249982">
                              <w:marLeft w:val="0"/>
                              <w:marRight w:val="0"/>
                              <w:marTop w:val="0"/>
                              <w:marBottom w:val="165"/>
                              <w:divBdr>
                                <w:top w:val="none" w:sz="0" w:space="0" w:color="auto"/>
                                <w:left w:val="none" w:sz="0" w:space="0" w:color="auto"/>
                                <w:bottom w:val="none" w:sz="0" w:space="0" w:color="auto"/>
                                <w:right w:val="none" w:sz="0" w:space="0" w:color="auto"/>
                              </w:divBdr>
                            </w:div>
                            <w:div w:id="1640912430">
                              <w:marLeft w:val="300"/>
                              <w:marRight w:val="300"/>
                              <w:marTop w:val="0"/>
                              <w:marBottom w:val="300"/>
                              <w:divBdr>
                                <w:top w:val="none" w:sz="0" w:space="0" w:color="auto"/>
                                <w:left w:val="none" w:sz="0" w:space="0" w:color="auto"/>
                                <w:bottom w:val="none" w:sz="0" w:space="0" w:color="auto"/>
                                <w:right w:val="none" w:sz="0" w:space="0" w:color="auto"/>
                              </w:divBdr>
                            </w:div>
                            <w:div w:id="1153595527">
                              <w:marLeft w:val="0"/>
                              <w:marRight w:val="0"/>
                              <w:marTop w:val="0"/>
                              <w:marBottom w:val="240"/>
                              <w:divBdr>
                                <w:top w:val="none" w:sz="0" w:space="0" w:color="auto"/>
                                <w:left w:val="none" w:sz="0" w:space="0" w:color="auto"/>
                                <w:bottom w:val="none" w:sz="0" w:space="0" w:color="auto"/>
                                <w:right w:val="none" w:sz="0" w:space="0" w:color="auto"/>
                              </w:divBdr>
                            </w:div>
                            <w:div w:id="1972786305">
                              <w:marLeft w:val="0"/>
                              <w:marRight w:val="0"/>
                              <w:marTop w:val="0"/>
                              <w:marBottom w:val="165"/>
                              <w:divBdr>
                                <w:top w:val="none" w:sz="0" w:space="0" w:color="auto"/>
                                <w:left w:val="none" w:sz="0" w:space="0" w:color="auto"/>
                                <w:bottom w:val="none" w:sz="0" w:space="0" w:color="auto"/>
                                <w:right w:val="none" w:sz="0" w:space="0" w:color="auto"/>
                              </w:divBdr>
                            </w:div>
                            <w:div w:id="1938948616">
                              <w:marLeft w:val="300"/>
                              <w:marRight w:val="300"/>
                              <w:marTop w:val="0"/>
                              <w:marBottom w:val="300"/>
                              <w:divBdr>
                                <w:top w:val="none" w:sz="0" w:space="0" w:color="auto"/>
                                <w:left w:val="none" w:sz="0" w:space="0" w:color="auto"/>
                                <w:bottom w:val="none" w:sz="0" w:space="0" w:color="auto"/>
                                <w:right w:val="none" w:sz="0" w:space="0" w:color="auto"/>
                              </w:divBdr>
                            </w:div>
                            <w:div w:id="81148501">
                              <w:marLeft w:val="0"/>
                              <w:marRight w:val="0"/>
                              <w:marTop w:val="0"/>
                              <w:marBottom w:val="240"/>
                              <w:divBdr>
                                <w:top w:val="none" w:sz="0" w:space="0" w:color="auto"/>
                                <w:left w:val="none" w:sz="0" w:space="0" w:color="auto"/>
                                <w:bottom w:val="none" w:sz="0" w:space="0" w:color="auto"/>
                                <w:right w:val="none" w:sz="0" w:space="0" w:color="auto"/>
                              </w:divBdr>
                            </w:div>
                            <w:div w:id="1477339272">
                              <w:marLeft w:val="0"/>
                              <w:marRight w:val="0"/>
                              <w:marTop w:val="0"/>
                              <w:marBottom w:val="165"/>
                              <w:divBdr>
                                <w:top w:val="none" w:sz="0" w:space="0" w:color="auto"/>
                                <w:left w:val="none" w:sz="0" w:space="0" w:color="auto"/>
                                <w:bottom w:val="none" w:sz="0" w:space="0" w:color="auto"/>
                                <w:right w:val="none" w:sz="0" w:space="0" w:color="auto"/>
                              </w:divBdr>
                            </w:div>
                            <w:div w:id="1306468029">
                              <w:marLeft w:val="300"/>
                              <w:marRight w:val="300"/>
                              <w:marTop w:val="0"/>
                              <w:marBottom w:val="300"/>
                              <w:divBdr>
                                <w:top w:val="none" w:sz="0" w:space="0" w:color="auto"/>
                                <w:left w:val="none" w:sz="0" w:space="0" w:color="auto"/>
                                <w:bottom w:val="none" w:sz="0" w:space="0" w:color="auto"/>
                                <w:right w:val="none" w:sz="0" w:space="0" w:color="auto"/>
                              </w:divBdr>
                            </w:div>
                            <w:div w:id="1027364379">
                              <w:marLeft w:val="0"/>
                              <w:marRight w:val="0"/>
                              <w:marTop w:val="0"/>
                              <w:marBottom w:val="240"/>
                              <w:divBdr>
                                <w:top w:val="none" w:sz="0" w:space="0" w:color="auto"/>
                                <w:left w:val="none" w:sz="0" w:space="0" w:color="auto"/>
                                <w:bottom w:val="none" w:sz="0" w:space="0" w:color="auto"/>
                                <w:right w:val="none" w:sz="0" w:space="0" w:color="auto"/>
                              </w:divBdr>
                            </w:div>
                            <w:div w:id="1501308467">
                              <w:marLeft w:val="0"/>
                              <w:marRight w:val="0"/>
                              <w:marTop w:val="0"/>
                              <w:marBottom w:val="165"/>
                              <w:divBdr>
                                <w:top w:val="none" w:sz="0" w:space="0" w:color="auto"/>
                                <w:left w:val="none" w:sz="0" w:space="0" w:color="auto"/>
                                <w:bottom w:val="none" w:sz="0" w:space="0" w:color="auto"/>
                                <w:right w:val="none" w:sz="0" w:space="0" w:color="auto"/>
                              </w:divBdr>
                            </w:div>
                            <w:div w:id="2115861434">
                              <w:marLeft w:val="300"/>
                              <w:marRight w:val="300"/>
                              <w:marTop w:val="0"/>
                              <w:marBottom w:val="300"/>
                              <w:divBdr>
                                <w:top w:val="none" w:sz="0" w:space="0" w:color="auto"/>
                                <w:left w:val="none" w:sz="0" w:space="0" w:color="auto"/>
                                <w:bottom w:val="none" w:sz="0" w:space="0" w:color="auto"/>
                                <w:right w:val="none" w:sz="0" w:space="0" w:color="auto"/>
                              </w:divBdr>
                            </w:div>
                            <w:div w:id="683895112">
                              <w:marLeft w:val="0"/>
                              <w:marRight w:val="0"/>
                              <w:marTop w:val="0"/>
                              <w:marBottom w:val="240"/>
                              <w:divBdr>
                                <w:top w:val="none" w:sz="0" w:space="0" w:color="auto"/>
                                <w:left w:val="none" w:sz="0" w:space="0" w:color="auto"/>
                                <w:bottom w:val="none" w:sz="0" w:space="0" w:color="auto"/>
                                <w:right w:val="none" w:sz="0" w:space="0" w:color="auto"/>
                              </w:divBdr>
                            </w:div>
                            <w:div w:id="479923650">
                              <w:marLeft w:val="0"/>
                              <w:marRight w:val="0"/>
                              <w:marTop w:val="0"/>
                              <w:marBottom w:val="165"/>
                              <w:divBdr>
                                <w:top w:val="none" w:sz="0" w:space="0" w:color="auto"/>
                                <w:left w:val="none" w:sz="0" w:space="0" w:color="auto"/>
                                <w:bottom w:val="none" w:sz="0" w:space="0" w:color="auto"/>
                                <w:right w:val="none" w:sz="0" w:space="0" w:color="auto"/>
                              </w:divBdr>
                            </w:div>
                            <w:div w:id="1393235283">
                              <w:marLeft w:val="300"/>
                              <w:marRight w:val="300"/>
                              <w:marTop w:val="0"/>
                              <w:marBottom w:val="300"/>
                              <w:divBdr>
                                <w:top w:val="none" w:sz="0" w:space="0" w:color="auto"/>
                                <w:left w:val="none" w:sz="0" w:space="0" w:color="auto"/>
                                <w:bottom w:val="none" w:sz="0" w:space="0" w:color="auto"/>
                                <w:right w:val="none" w:sz="0" w:space="0" w:color="auto"/>
                              </w:divBdr>
                            </w:div>
                            <w:div w:id="397628307">
                              <w:marLeft w:val="0"/>
                              <w:marRight w:val="0"/>
                              <w:marTop w:val="0"/>
                              <w:marBottom w:val="240"/>
                              <w:divBdr>
                                <w:top w:val="none" w:sz="0" w:space="0" w:color="auto"/>
                                <w:left w:val="none" w:sz="0" w:space="0" w:color="auto"/>
                                <w:bottom w:val="none" w:sz="0" w:space="0" w:color="auto"/>
                                <w:right w:val="none" w:sz="0" w:space="0" w:color="auto"/>
                              </w:divBdr>
                            </w:div>
                            <w:div w:id="1402868277">
                              <w:marLeft w:val="0"/>
                              <w:marRight w:val="0"/>
                              <w:marTop w:val="0"/>
                              <w:marBottom w:val="165"/>
                              <w:divBdr>
                                <w:top w:val="none" w:sz="0" w:space="0" w:color="auto"/>
                                <w:left w:val="none" w:sz="0" w:space="0" w:color="auto"/>
                                <w:bottom w:val="none" w:sz="0" w:space="0" w:color="auto"/>
                                <w:right w:val="none" w:sz="0" w:space="0" w:color="auto"/>
                              </w:divBdr>
                            </w:div>
                            <w:div w:id="460613631">
                              <w:marLeft w:val="300"/>
                              <w:marRight w:val="300"/>
                              <w:marTop w:val="0"/>
                              <w:marBottom w:val="300"/>
                              <w:divBdr>
                                <w:top w:val="none" w:sz="0" w:space="0" w:color="auto"/>
                                <w:left w:val="none" w:sz="0" w:space="0" w:color="auto"/>
                                <w:bottom w:val="none" w:sz="0" w:space="0" w:color="auto"/>
                                <w:right w:val="none" w:sz="0" w:space="0" w:color="auto"/>
                              </w:divBdr>
                            </w:div>
                            <w:div w:id="1259487142">
                              <w:marLeft w:val="0"/>
                              <w:marRight w:val="0"/>
                              <w:marTop w:val="0"/>
                              <w:marBottom w:val="240"/>
                              <w:divBdr>
                                <w:top w:val="none" w:sz="0" w:space="0" w:color="auto"/>
                                <w:left w:val="none" w:sz="0" w:space="0" w:color="auto"/>
                                <w:bottom w:val="none" w:sz="0" w:space="0" w:color="auto"/>
                                <w:right w:val="none" w:sz="0" w:space="0" w:color="auto"/>
                              </w:divBdr>
                            </w:div>
                            <w:div w:id="1470976027">
                              <w:marLeft w:val="0"/>
                              <w:marRight w:val="0"/>
                              <w:marTop w:val="0"/>
                              <w:marBottom w:val="165"/>
                              <w:divBdr>
                                <w:top w:val="none" w:sz="0" w:space="0" w:color="auto"/>
                                <w:left w:val="none" w:sz="0" w:space="0" w:color="auto"/>
                                <w:bottom w:val="none" w:sz="0" w:space="0" w:color="auto"/>
                                <w:right w:val="none" w:sz="0" w:space="0" w:color="auto"/>
                              </w:divBdr>
                            </w:div>
                            <w:div w:id="1181554428">
                              <w:marLeft w:val="300"/>
                              <w:marRight w:val="300"/>
                              <w:marTop w:val="0"/>
                              <w:marBottom w:val="300"/>
                              <w:divBdr>
                                <w:top w:val="none" w:sz="0" w:space="0" w:color="auto"/>
                                <w:left w:val="none" w:sz="0" w:space="0" w:color="auto"/>
                                <w:bottom w:val="none" w:sz="0" w:space="0" w:color="auto"/>
                                <w:right w:val="none" w:sz="0" w:space="0" w:color="auto"/>
                              </w:divBdr>
                            </w:div>
                            <w:div w:id="1625502692">
                              <w:marLeft w:val="0"/>
                              <w:marRight w:val="0"/>
                              <w:marTop w:val="0"/>
                              <w:marBottom w:val="240"/>
                              <w:divBdr>
                                <w:top w:val="none" w:sz="0" w:space="0" w:color="auto"/>
                                <w:left w:val="none" w:sz="0" w:space="0" w:color="auto"/>
                                <w:bottom w:val="none" w:sz="0" w:space="0" w:color="auto"/>
                                <w:right w:val="none" w:sz="0" w:space="0" w:color="auto"/>
                              </w:divBdr>
                            </w:div>
                            <w:div w:id="1282422988">
                              <w:marLeft w:val="0"/>
                              <w:marRight w:val="0"/>
                              <w:marTop w:val="0"/>
                              <w:marBottom w:val="165"/>
                              <w:divBdr>
                                <w:top w:val="none" w:sz="0" w:space="0" w:color="auto"/>
                                <w:left w:val="none" w:sz="0" w:space="0" w:color="auto"/>
                                <w:bottom w:val="none" w:sz="0" w:space="0" w:color="auto"/>
                                <w:right w:val="none" w:sz="0" w:space="0" w:color="auto"/>
                              </w:divBdr>
                            </w:div>
                            <w:div w:id="2046247895">
                              <w:marLeft w:val="300"/>
                              <w:marRight w:val="300"/>
                              <w:marTop w:val="0"/>
                              <w:marBottom w:val="300"/>
                              <w:divBdr>
                                <w:top w:val="none" w:sz="0" w:space="0" w:color="auto"/>
                                <w:left w:val="none" w:sz="0" w:space="0" w:color="auto"/>
                                <w:bottom w:val="none" w:sz="0" w:space="0" w:color="auto"/>
                                <w:right w:val="none" w:sz="0" w:space="0" w:color="auto"/>
                              </w:divBdr>
                            </w:div>
                            <w:div w:id="1047147701">
                              <w:marLeft w:val="0"/>
                              <w:marRight w:val="0"/>
                              <w:marTop w:val="0"/>
                              <w:marBottom w:val="240"/>
                              <w:divBdr>
                                <w:top w:val="none" w:sz="0" w:space="0" w:color="auto"/>
                                <w:left w:val="none" w:sz="0" w:space="0" w:color="auto"/>
                                <w:bottom w:val="none" w:sz="0" w:space="0" w:color="auto"/>
                                <w:right w:val="none" w:sz="0" w:space="0" w:color="auto"/>
                              </w:divBdr>
                            </w:div>
                            <w:div w:id="767701098">
                              <w:marLeft w:val="0"/>
                              <w:marRight w:val="0"/>
                              <w:marTop w:val="0"/>
                              <w:marBottom w:val="165"/>
                              <w:divBdr>
                                <w:top w:val="none" w:sz="0" w:space="0" w:color="auto"/>
                                <w:left w:val="none" w:sz="0" w:space="0" w:color="auto"/>
                                <w:bottom w:val="none" w:sz="0" w:space="0" w:color="auto"/>
                                <w:right w:val="none" w:sz="0" w:space="0" w:color="auto"/>
                              </w:divBdr>
                            </w:div>
                            <w:div w:id="2075006715">
                              <w:marLeft w:val="300"/>
                              <w:marRight w:val="300"/>
                              <w:marTop w:val="0"/>
                              <w:marBottom w:val="300"/>
                              <w:divBdr>
                                <w:top w:val="none" w:sz="0" w:space="0" w:color="auto"/>
                                <w:left w:val="none" w:sz="0" w:space="0" w:color="auto"/>
                                <w:bottom w:val="none" w:sz="0" w:space="0" w:color="auto"/>
                                <w:right w:val="none" w:sz="0" w:space="0" w:color="auto"/>
                              </w:divBdr>
                            </w:div>
                            <w:div w:id="937492952">
                              <w:marLeft w:val="0"/>
                              <w:marRight w:val="0"/>
                              <w:marTop w:val="0"/>
                              <w:marBottom w:val="240"/>
                              <w:divBdr>
                                <w:top w:val="none" w:sz="0" w:space="0" w:color="auto"/>
                                <w:left w:val="none" w:sz="0" w:space="0" w:color="auto"/>
                                <w:bottom w:val="none" w:sz="0" w:space="0" w:color="auto"/>
                                <w:right w:val="none" w:sz="0" w:space="0" w:color="auto"/>
                              </w:divBdr>
                            </w:div>
                            <w:div w:id="1372265853">
                              <w:marLeft w:val="0"/>
                              <w:marRight w:val="0"/>
                              <w:marTop w:val="0"/>
                              <w:marBottom w:val="165"/>
                              <w:divBdr>
                                <w:top w:val="none" w:sz="0" w:space="0" w:color="auto"/>
                                <w:left w:val="none" w:sz="0" w:space="0" w:color="auto"/>
                                <w:bottom w:val="none" w:sz="0" w:space="0" w:color="auto"/>
                                <w:right w:val="none" w:sz="0" w:space="0" w:color="auto"/>
                              </w:divBdr>
                            </w:div>
                            <w:div w:id="1724717344">
                              <w:marLeft w:val="300"/>
                              <w:marRight w:val="300"/>
                              <w:marTop w:val="0"/>
                              <w:marBottom w:val="300"/>
                              <w:divBdr>
                                <w:top w:val="none" w:sz="0" w:space="0" w:color="auto"/>
                                <w:left w:val="none" w:sz="0" w:space="0" w:color="auto"/>
                                <w:bottom w:val="none" w:sz="0" w:space="0" w:color="auto"/>
                                <w:right w:val="none" w:sz="0" w:space="0" w:color="auto"/>
                              </w:divBdr>
                            </w:div>
                            <w:div w:id="1650865424">
                              <w:marLeft w:val="0"/>
                              <w:marRight w:val="0"/>
                              <w:marTop w:val="0"/>
                              <w:marBottom w:val="240"/>
                              <w:divBdr>
                                <w:top w:val="none" w:sz="0" w:space="0" w:color="auto"/>
                                <w:left w:val="none" w:sz="0" w:space="0" w:color="auto"/>
                                <w:bottom w:val="none" w:sz="0" w:space="0" w:color="auto"/>
                                <w:right w:val="none" w:sz="0" w:space="0" w:color="auto"/>
                              </w:divBdr>
                            </w:div>
                            <w:div w:id="1221408238">
                              <w:marLeft w:val="0"/>
                              <w:marRight w:val="0"/>
                              <w:marTop w:val="0"/>
                              <w:marBottom w:val="165"/>
                              <w:divBdr>
                                <w:top w:val="none" w:sz="0" w:space="0" w:color="auto"/>
                                <w:left w:val="none" w:sz="0" w:space="0" w:color="auto"/>
                                <w:bottom w:val="none" w:sz="0" w:space="0" w:color="auto"/>
                                <w:right w:val="none" w:sz="0" w:space="0" w:color="auto"/>
                              </w:divBdr>
                            </w:div>
                            <w:div w:id="1930041255">
                              <w:marLeft w:val="300"/>
                              <w:marRight w:val="300"/>
                              <w:marTop w:val="0"/>
                              <w:marBottom w:val="300"/>
                              <w:divBdr>
                                <w:top w:val="none" w:sz="0" w:space="0" w:color="auto"/>
                                <w:left w:val="none" w:sz="0" w:space="0" w:color="auto"/>
                                <w:bottom w:val="none" w:sz="0" w:space="0" w:color="auto"/>
                                <w:right w:val="none" w:sz="0" w:space="0" w:color="auto"/>
                              </w:divBdr>
                            </w:div>
                            <w:div w:id="2025740736">
                              <w:marLeft w:val="0"/>
                              <w:marRight w:val="0"/>
                              <w:marTop w:val="0"/>
                              <w:marBottom w:val="240"/>
                              <w:divBdr>
                                <w:top w:val="none" w:sz="0" w:space="0" w:color="auto"/>
                                <w:left w:val="none" w:sz="0" w:space="0" w:color="auto"/>
                                <w:bottom w:val="none" w:sz="0" w:space="0" w:color="auto"/>
                                <w:right w:val="none" w:sz="0" w:space="0" w:color="auto"/>
                              </w:divBdr>
                            </w:div>
                            <w:div w:id="819688814">
                              <w:marLeft w:val="0"/>
                              <w:marRight w:val="0"/>
                              <w:marTop w:val="0"/>
                              <w:marBottom w:val="165"/>
                              <w:divBdr>
                                <w:top w:val="none" w:sz="0" w:space="0" w:color="auto"/>
                                <w:left w:val="none" w:sz="0" w:space="0" w:color="auto"/>
                                <w:bottom w:val="none" w:sz="0" w:space="0" w:color="auto"/>
                                <w:right w:val="none" w:sz="0" w:space="0" w:color="auto"/>
                              </w:divBdr>
                            </w:div>
                            <w:div w:id="792946456">
                              <w:marLeft w:val="300"/>
                              <w:marRight w:val="300"/>
                              <w:marTop w:val="0"/>
                              <w:marBottom w:val="300"/>
                              <w:divBdr>
                                <w:top w:val="none" w:sz="0" w:space="0" w:color="auto"/>
                                <w:left w:val="none" w:sz="0" w:space="0" w:color="auto"/>
                                <w:bottom w:val="none" w:sz="0" w:space="0" w:color="auto"/>
                                <w:right w:val="none" w:sz="0" w:space="0" w:color="auto"/>
                              </w:divBdr>
                            </w:div>
                            <w:div w:id="604921885">
                              <w:marLeft w:val="0"/>
                              <w:marRight w:val="0"/>
                              <w:marTop w:val="0"/>
                              <w:marBottom w:val="240"/>
                              <w:divBdr>
                                <w:top w:val="none" w:sz="0" w:space="0" w:color="auto"/>
                                <w:left w:val="none" w:sz="0" w:space="0" w:color="auto"/>
                                <w:bottom w:val="none" w:sz="0" w:space="0" w:color="auto"/>
                                <w:right w:val="none" w:sz="0" w:space="0" w:color="auto"/>
                              </w:divBdr>
                            </w:div>
                            <w:div w:id="1490752326">
                              <w:marLeft w:val="0"/>
                              <w:marRight w:val="0"/>
                              <w:marTop w:val="0"/>
                              <w:marBottom w:val="165"/>
                              <w:divBdr>
                                <w:top w:val="none" w:sz="0" w:space="0" w:color="auto"/>
                                <w:left w:val="none" w:sz="0" w:space="0" w:color="auto"/>
                                <w:bottom w:val="none" w:sz="0" w:space="0" w:color="auto"/>
                                <w:right w:val="none" w:sz="0" w:space="0" w:color="auto"/>
                              </w:divBdr>
                            </w:div>
                            <w:div w:id="1991203250">
                              <w:marLeft w:val="300"/>
                              <w:marRight w:val="300"/>
                              <w:marTop w:val="0"/>
                              <w:marBottom w:val="300"/>
                              <w:divBdr>
                                <w:top w:val="none" w:sz="0" w:space="0" w:color="auto"/>
                                <w:left w:val="none" w:sz="0" w:space="0" w:color="auto"/>
                                <w:bottom w:val="none" w:sz="0" w:space="0" w:color="auto"/>
                                <w:right w:val="none" w:sz="0" w:space="0" w:color="auto"/>
                              </w:divBdr>
                            </w:div>
                            <w:div w:id="592125723">
                              <w:marLeft w:val="0"/>
                              <w:marRight w:val="0"/>
                              <w:marTop w:val="0"/>
                              <w:marBottom w:val="240"/>
                              <w:divBdr>
                                <w:top w:val="none" w:sz="0" w:space="0" w:color="auto"/>
                                <w:left w:val="none" w:sz="0" w:space="0" w:color="auto"/>
                                <w:bottom w:val="none" w:sz="0" w:space="0" w:color="auto"/>
                                <w:right w:val="none" w:sz="0" w:space="0" w:color="auto"/>
                              </w:divBdr>
                            </w:div>
                            <w:div w:id="1341932396">
                              <w:marLeft w:val="0"/>
                              <w:marRight w:val="0"/>
                              <w:marTop w:val="0"/>
                              <w:marBottom w:val="165"/>
                              <w:divBdr>
                                <w:top w:val="none" w:sz="0" w:space="0" w:color="auto"/>
                                <w:left w:val="none" w:sz="0" w:space="0" w:color="auto"/>
                                <w:bottom w:val="none" w:sz="0" w:space="0" w:color="auto"/>
                                <w:right w:val="none" w:sz="0" w:space="0" w:color="auto"/>
                              </w:divBdr>
                            </w:div>
                            <w:div w:id="631906675">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426152829">
                      <w:marLeft w:val="0"/>
                      <w:marRight w:val="0"/>
                      <w:marTop w:val="675"/>
                      <w:marBottom w:val="0"/>
                      <w:divBdr>
                        <w:top w:val="none" w:sz="0" w:space="0" w:color="auto"/>
                        <w:left w:val="none" w:sz="0" w:space="0" w:color="auto"/>
                        <w:bottom w:val="none" w:sz="0" w:space="0" w:color="auto"/>
                        <w:right w:val="none" w:sz="0" w:space="0" w:color="auto"/>
                      </w:divBdr>
                      <w:divsChild>
                        <w:div w:id="1309868448">
                          <w:marLeft w:val="0"/>
                          <w:marRight w:val="0"/>
                          <w:marTop w:val="0"/>
                          <w:marBottom w:val="0"/>
                          <w:divBdr>
                            <w:top w:val="none" w:sz="0" w:space="0" w:color="auto"/>
                            <w:left w:val="none" w:sz="0" w:space="0" w:color="auto"/>
                            <w:bottom w:val="none" w:sz="0" w:space="0" w:color="auto"/>
                            <w:right w:val="none" w:sz="0" w:space="0" w:color="auto"/>
                          </w:divBdr>
                          <w:divsChild>
                            <w:div w:id="969745452">
                              <w:marLeft w:val="0"/>
                              <w:marRight w:val="0"/>
                              <w:marTop w:val="0"/>
                              <w:marBottom w:val="0"/>
                              <w:divBdr>
                                <w:top w:val="none" w:sz="0" w:space="0" w:color="auto"/>
                                <w:left w:val="none" w:sz="0" w:space="0" w:color="auto"/>
                                <w:bottom w:val="none" w:sz="0" w:space="0" w:color="auto"/>
                                <w:right w:val="none" w:sz="0" w:space="0" w:color="auto"/>
                              </w:divBdr>
                              <w:divsChild>
                                <w:div w:id="2003926029">
                                  <w:marLeft w:val="0"/>
                                  <w:marRight w:val="0"/>
                                  <w:marTop w:val="0"/>
                                  <w:marBottom w:val="0"/>
                                  <w:divBdr>
                                    <w:top w:val="none" w:sz="0" w:space="0" w:color="auto"/>
                                    <w:left w:val="none" w:sz="0" w:space="0" w:color="auto"/>
                                    <w:bottom w:val="none" w:sz="0" w:space="0" w:color="auto"/>
                                    <w:right w:val="none" w:sz="0" w:space="0" w:color="auto"/>
                                  </w:divBdr>
                                  <w:divsChild>
                                    <w:div w:id="1537742080">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35683">
      <w:bodyDiv w:val="1"/>
      <w:marLeft w:val="0"/>
      <w:marRight w:val="0"/>
      <w:marTop w:val="0"/>
      <w:marBottom w:val="0"/>
      <w:divBdr>
        <w:top w:val="none" w:sz="0" w:space="0" w:color="auto"/>
        <w:left w:val="none" w:sz="0" w:space="0" w:color="auto"/>
        <w:bottom w:val="none" w:sz="0" w:space="0" w:color="auto"/>
        <w:right w:val="none" w:sz="0" w:space="0" w:color="auto"/>
      </w:divBdr>
      <w:divsChild>
        <w:div w:id="1876772725">
          <w:marLeft w:val="0"/>
          <w:marRight w:val="0"/>
          <w:marTop w:val="0"/>
          <w:marBottom w:val="0"/>
          <w:divBdr>
            <w:top w:val="none" w:sz="0" w:space="0" w:color="auto"/>
            <w:left w:val="none" w:sz="0" w:space="0" w:color="auto"/>
            <w:bottom w:val="none" w:sz="0" w:space="0" w:color="auto"/>
            <w:right w:val="none" w:sz="0" w:space="0" w:color="auto"/>
          </w:divBdr>
          <w:divsChild>
            <w:div w:id="633216896">
              <w:marLeft w:val="0"/>
              <w:marRight w:val="0"/>
              <w:marTop w:val="0"/>
              <w:marBottom w:val="0"/>
              <w:divBdr>
                <w:top w:val="none" w:sz="0" w:space="0" w:color="auto"/>
                <w:left w:val="none" w:sz="0" w:space="0" w:color="auto"/>
                <w:bottom w:val="none" w:sz="0" w:space="0" w:color="auto"/>
                <w:right w:val="none" w:sz="0" w:space="0" w:color="auto"/>
              </w:divBdr>
            </w:div>
            <w:div w:id="859976019">
              <w:marLeft w:val="0"/>
              <w:marRight w:val="0"/>
              <w:marTop w:val="0"/>
              <w:marBottom w:val="0"/>
              <w:divBdr>
                <w:top w:val="none" w:sz="0" w:space="0" w:color="auto"/>
                <w:left w:val="none" w:sz="0" w:space="0" w:color="auto"/>
                <w:bottom w:val="none" w:sz="0" w:space="0" w:color="auto"/>
                <w:right w:val="none" w:sz="0" w:space="0" w:color="auto"/>
              </w:divBdr>
              <w:divsChild>
                <w:div w:id="168250912">
                  <w:marLeft w:val="0"/>
                  <w:marRight w:val="0"/>
                  <w:marTop w:val="0"/>
                  <w:marBottom w:val="210"/>
                  <w:divBdr>
                    <w:top w:val="none" w:sz="0" w:space="0" w:color="auto"/>
                    <w:left w:val="none" w:sz="0" w:space="0" w:color="auto"/>
                    <w:bottom w:val="none" w:sz="0" w:space="0" w:color="auto"/>
                    <w:right w:val="none" w:sz="0" w:space="0" w:color="auto"/>
                  </w:divBdr>
                </w:div>
                <w:div w:id="874393978">
                  <w:marLeft w:val="0"/>
                  <w:marRight w:val="0"/>
                  <w:marTop w:val="0"/>
                  <w:marBottom w:val="0"/>
                  <w:divBdr>
                    <w:top w:val="none" w:sz="0" w:space="0" w:color="auto"/>
                    <w:left w:val="none" w:sz="0" w:space="0" w:color="auto"/>
                    <w:bottom w:val="none" w:sz="0" w:space="0" w:color="auto"/>
                    <w:right w:val="none" w:sz="0" w:space="0" w:color="auto"/>
                  </w:divBdr>
                </w:div>
              </w:divsChild>
            </w:div>
            <w:div w:id="449324341">
              <w:marLeft w:val="0"/>
              <w:marRight w:val="0"/>
              <w:marTop w:val="0"/>
              <w:marBottom w:val="0"/>
              <w:divBdr>
                <w:top w:val="none" w:sz="0" w:space="0" w:color="auto"/>
                <w:left w:val="none" w:sz="0" w:space="0" w:color="auto"/>
                <w:bottom w:val="none" w:sz="0" w:space="0" w:color="auto"/>
                <w:right w:val="none" w:sz="0" w:space="0" w:color="auto"/>
              </w:divBdr>
              <w:divsChild>
                <w:div w:id="1586720417">
                  <w:marLeft w:val="0"/>
                  <w:marRight w:val="0"/>
                  <w:marTop w:val="0"/>
                  <w:marBottom w:val="0"/>
                  <w:divBdr>
                    <w:top w:val="none" w:sz="0" w:space="0" w:color="auto"/>
                    <w:left w:val="none" w:sz="0" w:space="0" w:color="auto"/>
                    <w:bottom w:val="none" w:sz="0" w:space="0" w:color="auto"/>
                    <w:right w:val="none" w:sz="0" w:space="0" w:color="auto"/>
                  </w:divBdr>
                  <w:divsChild>
                    <w:div w:id="904799057">
                      <w:marLeft w:val="0"/>
                      <w:marRight w:val="0"/>
                      <w:marTop w:val="300"/>
                      <w:marBottom w:val="0"/>
                      <w:divBdr>
                        <w:top w:val="none" w:sz="0" w:space="0" w:color="auto"/>
                        <w:left w:val="none" w:sz="0" w:space="0" w:color="auto"/>
                        <w:bottom w:val="none" w:sz="0" w:space="0" w:color="auto"/>
                        <w:right w:val="none" w:sz="0" w:space="0" w:color="auto"/>
                      </w:divBdr>
                    </w:div>
                    <w:div w:id="1911619682">
                      <w:marLeft w:val="0"/>
                      <w:marRight w:val="0"/>
                      <w:marTop w:val="0"/>
                      <w:marBottom w:val="0"/>
                      <w:divBdr>
                        <w:top w:val="none" w:sz="0" w:space="0" w:color="auto"/>
                        <w:left w:val="none" w:sz="0" w:space="0" w:color="auto"/>
                        <w:bottom w:val="none" w:sz="0" w:space="0" w:color="auto"/>
                        <w:right w:val="none" w:sz="0" w:space="0" w:color="auto"/>
                      </w:divBdr>
                    </w:div>
                    <w:div w:id="1168133864">
                      <w:marLeft w:val="0"/>
                      <w:marRight w:val="0"/>
                      <w:marTop w:val="0"/>
                      <w:marBottom w:val="0"/>
                      <w:divBdr>
                        <w:top w:val="none" w:sz="0" w:space="0" w:color="auto"/>
                        <w:left w:val="none" w:sz="0" w:space="0" w:color="auto"/>
                        <w:bottom w:val="none" w:sz="0" w:space="0" w:color="auto"/>
                        <w:right w:val="none" w:sz="0" w:space="0" w:color="auto"/>
                      </w:divBdr>
                    </w:div>
                  </w:divsChild>
                </w:div>
                <w:div w:id="1523547278">
                  <w:marLeft w:val="0"/>
                  <w:marRight w:val="0"/>
                  <w:marTop w:val="0"/>
                  <w:marBottom w:val="0"/>
                  <w:divBdr>
                    <w:top w:val="none" w:sz="0" w:space="0" w:color="auto"/>
                    <w:left w:val="none" w:sz="0" w:space="0" w:color="auto"/>
                    <w:bottom w:val="none" w:sz="0" w:space="0" w:color="auto"/>
                    <w:right w:val="none" w:sz="0" w:space="0" w:color="auto"/>
                  </w:divBdr>
                  <w:divsChild>
                    <w:div w:id="952513165">
                      <w:marLeft w:val="0"/>
                      <w:marRight w:val="0"/>
                      <w:marTop w:val="150"/>
                      <w:marBottom w:val="150"/>
                      <w:divBdr>
                        <w:top w:val="none" w:sz="0" w:space="0" w:color="auto"/>
                        <w:left w:val="single" w:sz="6" w:space="8" w:color="97999B"/>
                        <w:bottom w:val="none" w:sz="0" w:space="0" w:color="auto"/>
                        <w:right w:val="none" w:sz="0" w:space="0" w:color="auto"/>
                      </w:divBdr>
                    </w:div>
                    <w:div w:id="1515918109">
                      <w:blockQuote w:val="1"/>
                      <w:marLeft w:val="0"/>
                      <w:marRight w:val="0"/>
                      <w:marTop w:val="240"/>
                      <w:marBottom w:val="240"/>
                      <w:divBdr>
                        <w:top w:val="none" w:sz="0" w:space="0" w:color="auto"/>
                        <w:left w:val="none" w:sz="0" w:space="0" w:color="auto"/>
                        <w:bottom w:val="none" w:sz="0" w:space="0" w:color="auto"/>
                        <w:right w:val="none" w:sz="0" w:space="0" w:color="auto"/>
                      </w:divBdr>
                    </w:div>
                    <w:div w:id="1310404088">
                      <w:blockQuote w:val="1"/>
                      <w:marLeft w:val="0"/>
                      <w:marRight w:val="0"/>
                      <w:marTop w:val="240"/>
                      <w:marBottom w:val="240"/>
                      <w:divBdr>
                        <w:top w:val="none" w:sz="0" w:space="0" w:color="auto"/>
                        <w:left w:val="none" w:sz="0" w:space="0" w:color="auto"/>
                        <w:bottom w:val="none" w:sz="0" w:space="0" w:color="auto"/>
                        <w:right w:val="none" w:sz="0" w:space="0" w:color="auto"/>
                      </w:divBdr>
                    </w:div>
                    <w:div w:id="720255569">
                      <w:marLeft w:val="0"/>
                      <w:marRight w:val="0"/>
                      <w:marTop w:val="150"/>
                      <w:marBottom w:val="150"/>
                      <w:divBdr>
                        <w:top w:val="none" w:sz="0" w:space="0" w:color="auto"/>
                        <w:left w:val="single" w:sz="6" w:space="8" w:color="97999B"/>
                        <w:bottom w:val="none" w:sz="0" w:space="0" w:color="auto"/>
                        <w:right w:val="none" w:sz="0" w:space="0" w:color="auto"/>
                      </w:divBdr>
                    </w:div>
                  </w:divsChild>
                </w:div>
                <w:div w:id="37360086">
                  <w:marLeft w:val="0"/>
                  <w:marRight w:val="0"/>
                  <w:marTop w:val="0"/>
                  <w:marBottom w:val="240"/>
                  <w:divBdr>
                    <w:top w:val="none" w:sz="0" w:space="0" w:color="auto"/>
                    <w:left w:val="none" w:sz="0" w:space="0" w:color="auto"/>
                    <w:bottom w:val="none" w:sz="0" w:space="0" w:color="auto"/>
                    <w:right w:val="none" w:sz="0" w:space="0" w:color="auto"/>
                  </w:divBdr>
                  <w:divsChild>
                    <w:div w:id="1977906438">
                      <w:marLeft w:val="0"/>
                      <w:marRight w:val="0"/>
                      <w:marTop w:val="600"/>
                      <w:marBottom w:val="600"/>
                      <w:divBdr>
                        <w:top w:val="none" w:sz="0" w:space="0" w:color="auto"/>
                        <w:left w:val="none" w:sz="0" w:space="0" w:color="auto"/>
                        <w:bottom w:val="single" w:sz="6" w:space="0" w:color="000000"/>
                        <w:right w:val="none" w:sz="0" w:space="0" w:color="auto"/>
                      </w:divBdr>
                    </w:div>
                  </w:divsChild>
                </w:div>
                <w:div w:id="58678847">
                  <w:marLeft w:val="0"/>
                  <w:marRight w:val="0"/>
                  <w:marTop w:val="0"/>
                  <w:marBottom w:val="0"/>
                  <w:divBdr>
                    <w:top w:val="none" w:sz="0" w:space="0" w:color="auto"/>
                    <w:left w:val="none" w:sz="0" w:space="0" w:color="auto"/>
                    <w:bottom w:val="none" w:sz="0" w:space="0" w:color="auto"/>
                    <w:right w:val="none" w:sz="0" w:space="0" w:color="auto"/>
                  </w:divBdr>
                  <w:divsChild>
                    <w:div w:id="802961830">
                      <w:marLeft w:val="0"/>
                      <w:marRight w:val="0"/>
                      <w:marTop w:val="0"/>
                      <w:marBottom w:val="0"/>
                      <w:divBdr>
                        <w:top w:val="none" w:sz="0" w:space="0" w:color="auto"/>
                        <w:left w:val="none" w:sz="0" w:space="0" w:color="auto"/>
                        <w:bottom w:val="none" w:sz="0" w:space="0" w:color="auto"/>
                        <w:right w:val="none" w:sz="0" w:space="0" w:color="auto"/>
                      </w:divBdr>
                      <w:divsChild>
                        <w:div w:id="1385522775">
                          <w:marLeft w:val="0"/>
                          <w:marRight w:val="0"/>
                          <w:marTop w:val="150"/>
                          <w:marBottom w:val="150"/>
                          <w:divBdr>
                            <w:top w:val="none" w:sz="0" w:space="0" w:color="auto"/>
                            <w:left w:val="single" w:sz="6" w:space="8" w:color="97999B"/>
                            <w:bottom w:val="none" w:sz="0" w:space="0" w:color="auto"/>
                            <w:right w:val="none" w:sz="0" w:space="0" w:color="auto"/>
                          </w:divBdr>
                        </w:div>
                        <w:div w:id="1125544017">
                          <w:marLeft w:val="225"/>
                          <w:marRight w:val="0"/>
                          <w:marTop w:val="0"/>
                          <w:marBottom w:val="0"/>
                          <w:divBdr>
                            <w:top w:val="none" w:sz="0" w:space="0" w:color="auto"/>
                            <w:left w:val="none" w:sz="0" w:space="0" w:color="auto"/>
                            <w:bottom w:val="none" w:sz="0" w:space="0" w:color="auto"/>
                            <w:right w:val="none" w:sz="0" w:space="0" w:color="auto"/>
                          </w:divBdr>
                          <w:divsChild>
                            <w:div w:id="839084398">
                              <w:marLeft w:val="0"/>
                              <w:marRight w:val="0"/>
                              <w:marTop w:val="150"/>
                              <w:marBottom w:val="150"/>
                              <w:divBdr>
                                <w:top w:val="none" w:sz="0" w:space="0" w:color="auto"/>
                                <w:left w:val="single" w:sz="6" w:space="8" w:color="97999B"/>
                                <w:bottom w:val="none" w:sz="0" w:space="0" w:color="auto"/>
                                <w:right w:val="none" w:sz="0" w:space="0" w:color="auto"/>
                              </w:divBdr>
                            </w:div>
                          </w:divsChild>
                        </w:div>
                        <w:div w:id="2061593734">
                          <w:marLeft w:val="0"/>
                          <w:marRight w:val="0"/>
                          <w:marTop w:val="150"/>
                          <w:marBottom w:val="150"/>
                          <w:divBdr>
                            <w:top w:val="none" w:sz="0" w:space="0" w:color="auto"/>
                            <w:left w:val="single" w:sz="6" w:space="8" w:color="97999B"/>
                            <w:bottom w:val="none" w:sz="0" w:space="0" w:color="auto"/>
                            <w:right w:val="none" w:sz="0" w:space="0" w:color="auto"/>
                          </w:divBdr>
                        </w:div>
                        <w:div w:id="1711227810">
                          <w:marLeft w:val="542"/>
                          <w:marRight w:val="542"/>
                          <w:marTop w:val="0"/>
                          <w:marBottom w:val="0"/>
                          <w:divBdr>
                            <w:top w:val="none" w:sz="0" w:space="0" w:color="auto"/>
                            <w:left w:val="none" w:sz="0" w:space="0" w:color="auto"/>
                            <w:bottom w:val="none" w:sz="0" w:space="0" w:color="auto"/>
                            <w:right w:val="none" w:sz="0" w:space="0" w:color="auto"/>
                          </w:divBdr>
                        </w:div>
                        <w:div w:id="923957848">
                          <w:marLeft w:val="0"/>
                          <w:marRight w:val="0"/>
                          <w:marTop w:val="150"/>
                          <w:marBottom w:val="150"/>
                          <w:divBdr>
                            <w:top w:val="none" w:sz="0" w:space="0" w:color="auto"/>
                            <w:left w:val="single" w:sz="6" w:space="8" w:color="97999B"/>
                            <w:bottom w:val="none" w:sz="0" w:space="0" w:color="auto"/>
                            <w:right w:val="none" w:sz="0" w:space="0" w:color="auto"/>
                          </w:divBdr>
                        </w:div>
                      </w:divsChild>
                    </w:div>
                    <w:div w:id="926882161">
                      <w:marLeft w:val="0"/>
                      <w:marRight w:val="0"/>
                      <w:marTop w:val="0"/>
                      <w:marBottom w:val="240"/>
                      <w:divBdr>
                        <w:top w:val="none" w:sz="0" w:space="0" w:color="auto"/>
                        <w:left w:val="none" w:sz="0" w:space="0" w:color="auto"/>
                        <w:bottom w:val="none" w:sz="0" w:space="0" w:color="auto"/>
                        <w:right w:val="none" w:sz="0" w:space="0" w:color="auto"/>
                      </w:divBdr>
                      <w:divsChild>
                        <w:div w:id="1850100943">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929272208">
                  <w:marLeft w:val="0"/>
                  <w:marRight w:val="0"/>
                  <w:marTop w:val="0"/>
                  <w:marBottom w:val="0"/>
                  <w:divBdr>
                    <w:top w:val="none" w:sz="0" w:space="0" w:color="auto"/>
                    <w:left w:val="none" w:sz="0" w:space="0" w:color="auto"/>
                    <w:bottom w:val="none" w:sz="0" w:space="0" w:color="auto"/>
                    <w:right w:val="none" w:sz="0" w:space="0" w:color="auto"/>
                  </w:divBdr>
                </w:div>
                <w:div w:id="1377579817">
                  <w:marLeft w:val="0"/>
                  <w:marRight w:val="0"/>
                  <w:marTop w:val="0"/>
                  <w:marBottom w:val="0"/>
                  <w:divBdr>
                    <w:top w:val="none" w:sz="0" w:space="0" w:color="auto"/>
                    <w:left w:val="none" w:sz="0" w:space="0" w:color="auto"/>
                    <w:bottom w:val="none" w:sz="0" w:space="0" w:color="auto"/>
                    <w:right w:val="none" w:sz="0" w:space="0" w:color="auto"/>
                  </w:divBdr>
                </w:div>
                <w:div w:id="836072645">
                  <w:marLeft w:val="0"/>
                  <w:marRight w:val="0"/>
                  <w:marTop w:val="0"/>
                  <w:marBottom w:val="0"/>
                  <w:divBdr>
                    <w:top w:val="none" w:sz="0" w:space="0" w:color="auto"/>
                    <w:left w:val="none" w:sz="0" w:space="0" w:color="auto"/>
                    <w:bottom w:val="none" w:sz="0" w:space="0" w:color="auto"/>
                    <w:right w:val="none" w:sz="0" w:space="0" w:color="auto"/>
                  </w:divBdr>
                </w:div>
                <w:div w:id="1709449695">
                  <w:marLeft w:val="0"/>
                  <w:marRight w:val="0"/>
                  <w:marTop w:val="0"/>
                  <w:marBottom w:val="0"/>
                  <w:divBdr>
                    <w:top w:val="none" w:sz="0" w:space="0" w:color="auto"/>
                    <w:left w:val="none" w:sz="0" w:space="0" w:color="auto"/>
                    <w:bottom w:val="none" w:sz="0" w:space="0" w:color="auto"/>
                    <w:right w:val="none" w:sz="0" w:space="0" w:color="auto"/>
                  </w:divBdr>
                </w:div>
                <w:div w:id="1254321360">
                  <w:marLeft w:val="0"/>
                  <w:marRight w:val="0"/>
                  <w:marTop w:val="300"/>
                  <w:marBottom w:val="0"/>
                  <w:divBdr>
                    <w:top w:val="none" w:sz="0" w:space="0" w:color="auto"/>
                    <w:left w:val="none" w:sz="0" w:space="0" w:color="auto"/>
                    <w:bottom w:val="none" w:sz="0" w:space="0" w:color="auto"/>
                    <w:right w:val="none" w:sz="0" w:space="0" w:color="auto"/>
                  </w:divBdr>
                  <w:divsChild>
                    <w:div w:id="891305470">
                      <w:marLeft w:val="0"/>
                      <w:marRight w:val="0"/>
                      <w:marTop w:val="0"/>
                      <w:marBottom w:val="0"/>
                      <w:divBdr>
                        <w:top w:val="none" w:sz="0" w:space="0" w:color="auto"/>
                        <w:left w:val="none" w:sz="0" w:space="0" w:color="auto"/>
                        <w:bottom w:val="none" w:sz="0" w:space="0" w:color="auto"/>
                        <w:right w:val="none" w:sz="0" w:space="0" w:color="auto"/>
                      </w:divBdr>
                      <w:divsChild>
                        <w:div w:id="148375995">
                          <w:marLeft w:val="0"/>
                          <w:marRight w:val="0"/>
                          <w:marTop w:val="0"/>
                          <w:marBottom w:val="0"/>
                          <w:divBdr>
                            <w:top w:val="none" w:sz="0" w:space="0" w:color="auto"/>
                            <w:left w:val="none" w:sz="0" w:space="0" w:color="auto"/>
                            <w:bottom w:val="none" w:sz="0" w:space="0" w:color="auto"/>
                            <w:right w:val="none" w:sz="0" w:space="0" w:color="auto"/>
                          </w:divBdr>
                        </w:div>
                        <w:div w:id="1682465085">
                          <w:marLeft w:val="0"/>
                          <w:marRight w:val="0"/>
                          <w:marTop w:val="60"/>
                          <w:marBottom w:val="120"/>
                          <w:divBdr>
                            <w:top w:val="none" w:sz="0" w:space="0" w:color="auto"/>
                            <w:left w:val="none" w:sz="0" w:space="0" w:color="auto"/>
                            <w:bottom w:val="none" w:sz="0" w:space="0" w:color="auto"/>
                            <w:right w:val="none" w:sz="0" w:space="0" w:color="auto"/>
                          </w:divBdr>
                        </w:div>
                        <w:div w:id="4002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7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4852125">
          <w:marLeft w:val="0"/>
          <w:marRight w:val="0"/>
          <w:marTop w:val="0"/>
          <w:marBottom w:val="0"/>
          <w:divBdr>
            <w:top w:val="none" w:sz="0" w:space="0" w:color="auto"/>
            <w:left w:val="none" w:sz="0" w:space="0" w:color="auto"/>
            <w:bottom w:val="none" w:sz="0" w:space="0" w:color="auto"/>
            <w:right w:val="none" w:sz="0" w:space="0" w:color="auto"/>
          </w:divBdr>
          <w:divsChild>
            <w:div w:id="1487279093">
              <w:marLeft w:val="0"/>
              <w:marRight w:val="0"/>
              <w:marTop w:val="0"/>
              <w:marBottom w:val="0"/>
              <w:divBdr>
                <w:top w:val="none" w:sz="0" w:space="0" w:color="auto"/>
                <w:left w:val="none" w:sz="0" w:space="0" w:color="auto"/>
                <w:bottom w:val="none" w:sz="0" w:space="0" w:color="auto"/>
                <w:right w:val="none" w:sz="0" w:space="0" w:color="auto"/>
              </w:divBdr>
            </w:div>
          </w:divsChild>
        </w:div>
        <w:div w:id="383021405">
          <w:marLeft w:val="0"/>
          <w:marRight w:val="0"/>
          <w:marTop w:val="0"/>
          <w:marBottom w:val="0"/>
          <w:divBdr>
            <w:top w:val="single" w:sz="12" w:space="0" w:color="E76838"/>
            <w:left w:val="single" w:sz="12" w:space="0" w:color="E76838"/>
            <w:bottom w:val="single" w:sz="12" w:space="0" w:color="E76838"/>
            <w:right w:val="single" w:sz="12" w:space="0" w:color="E76838"/>
          </w:divBdr>
          <w:divsChild>
            <w:div w:id="1860436315">
              <w:marLeft w:val="0"/>
              <w:marRight w:val="0"/>
              <w:marTop w:val="0"/>
              <w:marBottom w:val="0"/>
              <w:divBdr>
                <w:top w:val="none" w:sz="0" w:space="0" w:color="auto"/>
                <w:left w:val="none" w:sz="0" w:space="0" w:color="auto"/>
                <w:bottom w:val="none" w:sz="0" w:space="0" w:color="auto"/>
                <w:right w:val="none" w:sz="0" w:space="0" w:color="auto"/>
              </w:divBdr>
              <w:divsChild>
                <w:div w:id="1941715198">
                  <w:marLeft w:val="0"/>
                  <w:marRight w:val="0"/>
                  <w:marTop w:val="0"/>
                  <w:marBottom w:val="0"/>
                  <w:divBdr>
                    <w:top w:val="none" w:sz="0" w:space="0" w:color="auto"/>
                    <w:left w:val="none" w:sz="0" w:space="0" w:color="auto"/>
                    <w:bottom w:val="none" w:sz="0" w:space="0" w:color="auto"/>
                    <w:right w:val="none" w:sz="0" w:space="0" w:color="auto"/>
                  </w:divBdr>
                </w:div>
                <w:div w:id="1304458628">
                  <w:marLeft w:val="0"/>
                  <w:marRight w:val="0"/>
                  <w:marTop w:val="0"/>
                  <w:marBottom w:val="0"/>
                  <w:divBdr>
                    <w:top w:val="none" w:sz="0" w:space="0" w:color="auto"/>
                    <w:left w:val="none" w:sz="0" w:space="0" w:color="auto"/>
                    <w:bottom w:val="none" w:sz="0" w:space="0" w:color="auto"/>
                    <w:right w:val="none" w:sz="0" w:space="0" w:color="auto"/>
                  </w:divBdr>
                  <w:divsChild>
                    <w:div w:id="1991060658">
                      <w:marLeft w:val="0"/>
                      <w:marRight w:val="0"/>
                      <w:marTop w:val="0"/>
                      <w:marBottom w:val="0"/>
                      <w:divBdr>
                        <w:top w:val="none" w:sz="0" w:space="0" w:color="auto"/>
                        <w:left w:val="none" w:sz="0" w:space="0" w:color="auto"/>
                        <w:bottom w:val="none" w:sz="0" w:space="0" w:color="auto"/>
                        <w:right w:val="none" w:sz="0" w:space="0" w:color="auto"/>
                      </w:divBdr>
                      <w:divsChild>
                        <w:div w:id="85270233">
                          <w:marLeft w:val="0"/>
                          <w:marRight w:val="0"/>
                          <w:marTop w:val="0"/>
                          <w:marBottom w:val="300"/>
                          <w:divBdr>
                            <w:top w:val="single" w:sz="6" w:space="0" w:color="C6C6C6"/>
                            <w:left w:val="single" w:sz="6" w:space="0" w:color="C6C6C6"/>
                            <w:bottom w:val="single" w:sz="6" w:space="0" w:color="C6C6C6"/>
                            <w:right w:val="single" w:sz="6" w:space="0" w:color="C6C6C6"/>
                          </w:divBdr>
                        </w:div>
                        <w:div w:id="1810199692">
                          <w:marLeft w:val="0"/>
                          <w:marRight w:val="0"/>
                          <w:marTop w:val="0"/>
                          <w:marBottom w:val="0"/>
                          <w:divBdr>
                            <w:top w:val="none" w:sz="0" w:space="0" w:color="auto"/>
                            <w:left w:val="none" w:sz="0" w:space="0" w:color="auto"/>
                            <w:bottom w:val="none" w:sz="0" w:space="0" w:color="auto"/>
                            <w:right w:val="none" w:sz="0" w:space="0" w:color="auto"/>
                          </w:divBdr>
                        </w:div>
                        <w:div w:id="1326324578">
                          <w:marLeft w:val="0"/>
                          <w:marRight w:val="0"/>
                          <w:marTop w:val="0"/>
                          <w:marBottom w:val="0"/>
                          <w:divBdr>
                            <w:top w:val="none" w:sz="0" w:space="0" w:color="auto"/>
                            <w:left w:val="none" w:sz="0" w:space="0" w:color="auto"/>
                            <w:bottom w:val="none" w:sz="0" w:space="0" w:color="auto"/>
                            <w:right w:val="none" w:sz="0" w:space="0" w:color="auto"/>
                          </w:divBdr>
                        </w:div>
                        <w:div w:id="39813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67067">
          <w:marLeft w:val="0"/>
          <w:marRight w:val="0"/>
          <w:marTop w:val="0"/>
          <w:marBottom w:val="0"/>
          <w:divBdr>
            <w:top w:val="single" w:sz="12" w:space="0" w:color="E76838"/>
            <w:left w:val="single" w:sz="12" w:space="0" w:color="E76838"/>
            <w:bottom w:val="single" w:sz="12" w:space="0" w:color="E76838"/>
            <w:right w:val="single" w:sz="12" w:space="0" w:color="E76838"/>
          </w:divBdr>
          <w:divsChild>
            <w:div w:id="52853080">
              <w:marLeft w:val="0"/>
              <w:marRight w:val="0"/>
              <w:marTop w:val="0"/>
              <w:marBottom w:val="0"/>
              <w:divBdr>
                <w:top w:val="none" w:sz="0" w:space="0" w:color="auto"/>
                <w:left w:val="none" w:sz="0" w:space="0" w:color="auto"/>
                <w:bottom w:val="none" w:sz="0" w:space="0" w:color="auto"/>
                <w:right w:val="none" w:sz="0" w:space="0" w:color="auto"/>
              </w:divBdr>
              <w:divsChild>
                <w:div w:id="51931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1683824099">
          <w:marLeft w:val="0"/>
          <w:marRight w:val="0"/>
          <w:marTop w:val="0"/>
          <w:marBottom w:val="600"/>
          <w:divBdr>
            <w:top w:val="none" w:sz="0" w:space="0" w:color="auto"/>
            <w:left w:val="none" w:sz="0" w:space="0" w:color="auto"/>
            <w:bottom w:val="none" w:sz="0" w:space="0" w:color="auto"/>
            <w:right w:val="none" w:sz="0" w:space="0" w:color="auto"/>
          </w:divBdr>
          <w:divsChild>
            <w:div w:id="1888448293">
              <w:marLeft w:val="0"/>
              <w:marRight w:val="420"/>
              <w:marTop w:val="0"/>
              <w:marBottom w:val="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 w:id="54284750">
              <w:marLeft w:val="0"/>
              <w:marRight w:val="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100839">
              <w:marLeft w:val="0"/>
              <w:marRight w:val="420"/>
              <w:marTop w:val="0"/>
              <w:marBottom w:val="0"/>
              <w:divBdr>
                <w:top w:val="none" w:sz="0" w:space="0" w:color="auto"/>
                <w:left w:val="none" w:sz="0" w:space="0" w:color="auto"/>
                <w:bottom w:val="none" w:sz="0" w:space="0" w:color="auto"/>
                <w:right w:val="none" w:sz="0" w:space="0" w:color="auto"/>
              </w:divBdr>
            </w:div>
            <w:div w:id="1882596445">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 w:id="183519800">
              <w:marLeft w:val="0"/>
              <w:marRight w:val="0"/>
              <w:marTop w:val="0"/>
              <w:marBottom w:val="0"/>
              <w:divBdr>
                <w:top w:val="none" w:sz="0" w:space="0" w:color="auto"/>
                <w:left w:val="none" w:sz="0" w:space="0" w:color="auto"/>
                <w:bottom w:val="none" w:sz="0" w:space="0" w:color="auto"/>
                <w:right w:val="none" w:sz="0" w:space="0" w:color="auto"/>
              </w:divBdr>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24722">
              <w:marLeft w:val="0"/>
              <w:marRight w:val="42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86023093">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sChild>
        </w:div>
        <w:div w:id="615865641">
          <w:marLeft w:val="0"/>
          <w:marRight w:val="0"/>
          <w:marTop w:val="0"/>
          <w:marBottom w:val="600"/>
          <w:divBdr>
            <w:top w:val="none" w:sz="0" w:space="0" w:color="auto"/>
            <w:left w:val="none" w:sz="0" w:space="0" w:color="auto"/>
            <w:bottom w:val="none" w:sz="0" w:space="0" w:color="auto"/>
            <w:right w:val="none" w:sz="0" w:space="0" w:color="auto"/>
          </w:divBdr>
          <w:divsChild>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1867673547">
                          <w:marLeft w:val="0"/>
                          <w:marRight w:val="0"/>
                          <w:marTop w:val="0"/>
                          <w:marBottom w:val="0"/>
                          <w:divBdr>
                            <w:top w:val="none" w:sz="0" w:space="0" w:color="auto"/>
                            <w:left w:val="none" w:sz="0" w:space="0" w:color="auto"/>
                            <w:bottom w:val="none" w:sz="0" w:space="0" w:color="auto"/>
                            <w:right w:val="none" w:sz="0" w:space="0" w:color="auto"/>
                          </w:divBdr>
                        </w:div>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93759">
              <w:marLeft w:val="0"/>
              <w:marRight w:val="42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1659579986">
                      <w:marLeft w:val="0"/>
                      <w:marRight w:val="0"/>
                      <w:marTop w:val="0"/>
                      <w:marBottom w:val="0"/>
                      <w:divBdr>
                        <w:top w:val="none" w:sz="0" w:space="0" w:color="auto"/>
                        <w:left w:val="none" w:sz="0" w:space="0" w:color="auto"/>
                        <w:bottom w:val="none" w:sz="0" w:space="0" w:color="auto"/>
                        <w:right w:val="none" w:sz="0" w:space="0" w:color="auto"/>
                      </w:divBdr>
                    </w:div>
                    <w:div w:id="2064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3853">
          <w:marLeft w:val="0"/>
          <w:marRight w:val="0"/>
          <w:marTop w:val="0"/>
          <w:marBottom w:val="0"/>
          <w:divBdr>
            <w:top w:val="none" w:sz="0" w:space="0" w:color="auto"/>
            <w:left w:val="none" w:sz="0" w:space="0" w:color="auto"/>
            <w:bottom w:val="none" w:sz="0" w:space="0" w:color="auto"/>
            <w:right w:val="none" w:sz="0" w:space="0" w:color="auto"/>
          </w:divBdr>
          <w:divsChild>
            <w:div w:id="1443190702">
              <w:marLeft w:val="0"/>
              <w:marRight w:val="0"/>
              <w:marTop w:val="0"/>
              <w:marBottom w:val="288"/>
              <w:divBdr>
                <w:top w:val="none" w:sz="0" w:space="0" w:color="auto"/>
                <w:left w:val="none" w:sz="0" w:space="0" w:color="auto"/>
                <w:bottom w:val="none" w:sz="0" w:space="0" w:color="auto"/>
                <w:right w:val="none" w:sz="0" w:space="0" w:color="auto"/>
              </w:divBdr>
              <w:divsChild>
                <w:div w:id="1173030011">
                  <w:marLeft w:val="0"/>
                  <w:marRight w:val="0"/>
                  <w:marTop w:val="0"/>
                  <w:marBottom w:val="0"/>
                  <w:divBdr>
                    <w:top w:val="none" w:sz="0" w:space="0" w:color="auto"/>
                    <w:left w:val="none" w:sz="0" w:space="0" w:color="auto"/>
                    <w:bottom w:val="none" w:sz="0" w:space="0" w:color="auto"/>
                    <w:right w:val="none" w:sz="0" w:space="0" w:color="auto"/>
                  </w:divBdr>
                </w:div>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995985">
      <w:bodyDiv w:val="1"/>
      <w:marLeft w:val="0"/>
      <w:marRight w:val="0"/>
      <w:marTop w:val="0"/>
      <w:marBottom w:val="0"/>
      <w:divBdr>
        <w:top w:val="none" w:sz="0" w:space="0" w:color="auto"/>
        <w:left w:val="none" w:sz="0" w:space="0" w:color="auto"/>
        <w:bottom w:val="none" w:sz="0" w:space="0" w:color="auto"/>
        <w:right w:val="none" w:sz="0" w:space="0" w:color="auto"/>
      </w:divBdr>
      <w:divsChild>
        <w:div w:id="2084642584">
          <w:marLeft w:val="0"/>
          <w:marRight w:val="0"/>
          <w:marTop w:val="0"/>
          <w:marBottom w:val="0"/>
          <w:divBdr>
            <w:top w:val="none" w:sz="0" w:space="0" w:color="auto"/>
            <w:left w:val="none" w:sz="0" w:space="0" w:color="auto"/>
            <w:bottom w:val="none" w:sz="0" w:space="0" w:color="auto"/>
            <w:right w:val="none" w:sz="0" w:space="0" w:color="auto"/>
          </w:divBdr>
          <w:divsChild>
            <w:div w:id="1979340582">
              <w:marLeft w:val="0"/>
              <w:marRight w:val="0"/>
              <w:marTop w:val="0"/>
              <w:marBottom w:val="0"/>
              <w:divBdr>
                <w:top w:val="none" w:sz="0" w:space="0" w:color="auto"/>
                <w:left w:val="none" w:sz="0" w:space="0" w:color="auto"/>
                <w:bottom w:val="none" w:sz="0" w:space="0" w:color="auto"/>
                <w:right w:val="none" w:sz="0" w:space="0" w:color="auto"/>
              </w:divBdr>
              <w:divsChild>
                <w:div w:id="443958650">
                  <w:marLeft w:val="0"/>
                  <w:marRight w:val="0"/>
                  <w:marTop w:val="0"/>
                  <w:marBottom w:val="0"/>
                  <w:divBdr>
                    <w:top w:val="none" w:sz="0" w:space="0" w:color="auto"/>
                    <w:left w:val="none" w:sz="0" w:space="0" w:color="auto"/>
                    <w:bottom w:val="none" w:sz="0" w:space="0" w:color="auto"/>
                    <w:right w:val="none" w:sz="0" w:space="0" w:color="auto"/>
                  </w:divBdr>
                  <w:divsChild>
                    <w:div w:id="8679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83097">
          <w:marLeft w:val="0"/>
          <w:marRight w:val="0"/>
          <w:marTop w:val="0"/>
          <w:marBottom w:val="0"/>
          <w:divBdr>
            <w:top w:val="none" w:sz="0" w:space="0" w:color="auto"/>
            <w:left w:val="none" w:sz="0" w:space="0" w:color="auto"/>
            <w:bottom w:val="none" w:sz="0" w:space="0" w:color="auto"/>
            <w:right w:val="none" w:sz="0" w:space="0" w:color="auto"/>
          </w:divBdr>
          <w:divsChild>
            <w:div w:id="1918514421">
              <w:marLeft w:val="0"/>
              <w:marRight w:val="0"/>
              <w:marTop w:val="0"/>
              <w:marBottom w:val="0"/>
              <w:divBdr>
                <w:top w:val="none" w:sz="0" w:space="0" w:color="auto"/>
                <w:left w:val="none" w:sz="0" w:space="0" w:color="auto"/>
                <w:bottom w:val="none" w:sz="0" w:space="0" w:color="auto"/>
                <w:right w:val="none" w:sz="0" w:space="0" w:color="auto"/>
              </w:divBdr>
              <w:divsChild>
                <w:div w:id="9264524">
                  <w:marLeft w:val="0"/>
                  <w:marRight w:val="0"/>
                  <w:marTop w:val="0"/>
                  <w:marBottom w:val="0"/>
                  <w:divBdr>
                    <w:top w:val="none" w:sz="0" w:space="0" w:color="auto"/>
                    <w:left w:val="none" w:sz="0" w:space="0" w:color="auto"/>
                    <w:bottom w:val="none" w:sz="0" w:space="0" w:color="auto"/>
                    <w:right w:val="none" w:sz="0" w:space="0" w:color="auto"/>
                  </w:divBdr>
                  <w:divsChild>
                    <w:div w:id="822157731">
                      <w:marLeft w:val="0"/>
                      <w:marRight w:val="0"/>
                      <w:marTop w:val="0"/>
                      <w:marBottom w:val="0"/>
                      <w:divBdr>
                        <w:top w:val="none" w:sz="0" w:space="0" w:color="auto"/>
                        <w:left w:val="none" w:sz="0" w:space="0" w:color="auto"/>
                        <w:bottom w:val="none" w:sz="0" w:space="0" w:color="auto"/>
                        <w:right w:val="none" w:sz="0" w:space="0" w:color="auto"/>
                      </w:divBdr>
                      <w:divsChild>
                        <w:div w:id="2031486427">
                          <w:marLeft w:val="0"/>
                          <w:marRight w:val="0"/>
                          <w:marTop w:val="0"/>
                          <w:marBottom w:val="0"/>
                          <w:divBdr>
                            <w:top w:val="none" w:sz="0" w:space="0" w:color="auto"/>
                            <w:left w:val="none" w:sz="0" w:space="0" w:color="auto"/>
                            <w:bottom w:val="none" w:sz="0" w:space="0" w:color="auto"/>
                            <w:right w:val="none" w:sz="0" w:space="0" w:color="auto"/>
                          </w:divBdr>
                          <w:divsChild>
                            <w:div w:id="1932421846">
                              <w:marLeft w:val="0"/>
                              <w:marRight w:val="0"/>
                              <w:marTop w:val="0"/>
                              <w:marBottom w:val="0"/>
                              <w:divBdr>
                                <w:top w:val="none" w:sz="0" w:space="0" w:color="auto"/>
                                <w:left w:val="none" w:sz="0" w:space="0" w:color="auto"/>
                                <w:bottom w:val="none" w:sz="0" w:space="0" w:color="auto"/>
                                <w:right w:val="none" w:sz="0" w:space="0" w:color="auto"/>
                              </w:divBdr>
                            </w:div>
                            <w:div w:id="1813061330">
                              <w:marLeft w:val="0"/>
                              <w:marRight w:val="0"/>
                              <w:marTop w:val="0"/>
                              <w:marBottom w:val="0"/>
                              <w:divBdr>
                                <w:top w:val="none" w:sz="0" w:space="0" w:color="auto"/>
                                <w:left w:val="none" w:sz="0" w:space="0" w:color="auto"/>
                                <w:bottom w:val="none" w:sz="0" w:space="0" w:color="auto"/>
                                <w:right w:val="none" w:sz="0" w:space="0" w:color="auto"/>
                              </w:divBdr>
                              <w:divsChild>
                                <w:div w:id="806970990">
                                  <w:marLeft w:val="0"/>
                                  <w:marRight w:val="0"/>
                                  <w:marTop w:val="0"/>
                                  <w:marBottom w:val="0"/>
                                  <w:divBdr>
                                    <w:top w:val="none" w:sz="0" w:space="0" w:color="auto"/>
                                    <w:left w:val="none" w:sz="0" w:space="0" w:color="auto"/>
                                    <w:bottom w:val="none" w:sz="0" w:space="0" w:color="auto"/>
                                    <w:right w:val="none" w:sz="0" w:space="0" w:color="auto"/>
                                  </w:divBdr>
                                </w:div>
                                <w:div w:id="69018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60048">
                      <w:marLeft w:val="0"/>
                      <w:marRight w:val="0"/>
                      <w:marTop w:val="0"/>
                      <w:marBottom w:val="0"/>
                      <w:divBdr>
                        <w:top w:val="none" w:sz="0" w:space="0" w:color="auto"/>
                        <w:left w:val="none" w:sz="0" w:space="0" w:color="auto"/>
                        <w:bottom w:val="none" w:sz="0" w:space="0" w:color="auto"/>
                        <w:right w:val="none" w:sz="0" w:space="0" w:color="auto"/>
                      </w:divBdr>
                      <w:divsChild>
                        <w:div w:id="1918243419">
                          <w:marLeft w:val="0"/>
                          <w:marRight w:val="0"/>
                          <w:marTop w:val="0"/>
                          <w:marBottom w:val="0"/>
                          <w:divBdr>
                            <w:top w:val="none" w:sz="0" w:space="0" w:color="auto"/>
                            <w:left w:val="none" w:sz="0" w:space="0" w:color="auto"/>
                            <w:bottom w:val="none" w:sz="0" w:space="0" w:color="auto"/>
                            <w:right w:val="none" w:sz="0" w:space="0" w:color="auto"/>
                          </w:divBdr>
                          <w:divsChild>
                            <w:div w:id="963077303">
                              <w:marLeft w:val="0"/>
                              <w:marRight w:val="0"/>
                              <w:marTop w:val="0"/>
                              <w:marBottom w:val="0"/>
                              <w:divBdr>
                                <w:top w:val="none" w:sz="0" w:space="0" w:color="auto"/>
                                <w:left w:val="none" w:sz="0" w:space="0" w:color="auto"/>
                                <w:bottom w:val="none" w:sz="0" w:space="0" w:color="auto"/>
                                <w:right w:val="none" w:sz="0" w:space="0" w:color="auto"/>
                              </w:divBdr>
                              <w:divsChild>
                                <w:div w:id="110822773">
                                  <w:marLeft w:val="0"/>
                                  <w:marRight w:val="0"/>
                                  <w:marTop w:val="0"/>
                                  <w:marBottom w:val="0"/>
                                  <w:divBdr>
                                    <w:top w:val="none" w:sz="0" w:space="0" w:color="auto"/>
                                    <w:left w:val="none" w:sz="0" w:space="0" w:color="auto"/>
                                    <w:bottom w:val="none" w:sz="0" w:space="0" w:color="auto"/>
                                    <w:right w:val="none" w:sz="0" w:space="0" w:color="auto"/>
                                  </w:divBdr>
                                </w:div>
                                <w:div w:id="1795901585">
                                  <w:marLeft w:val="0"/>
                                  <w:marRight w:val="0"/>
                                  <w:marTop w:val="0"/>
                                  <w:marBottom w:val="0"/>
                                  <w:divBdr>
                                    <w:top w:val="none" w:sz="0" w:space="0" w:color="auto"/>
                                    <w:left w:val="none" w:sz="0" w:space="0" w:color="auto"/>
                                    <w:bottom w:val="none" w:sz="0" w:space="0" w:color="auto"/>
                                    <w:right w:val="none" w:sz="0" w:space="0" w:color="auto"/>
                                  </w:divBdr>
                                </w:div>
                                <w:div w:id="1909605802">
                                  <w:marLeft w:val="0"/>
                                  <w:marRight w:val="0"/>
                                  <w:marTop w:val="0"/>
                                  <w:marBottom w:val="0"/>
                                  <w:divBdr>
                                    <w:top w:val="none" w:sz="0" w:space="0" w:color="auto"/>
                                    <w:left w:val="none" w:sz="0" w:space="0" w:color="auto"/>
                                    <w:bottom w:val="none" w:sz="0" w:space="0" w:color="auto"/>
                                    <w:right w:val="none" w:sz="0" w:space="0" w:color="auto"/>
                                  </w:divBdr>
                                  <w:divsChild>
                                    <w:div w:id="184446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17099">
                          <w:marLeft w:val="0"/>
                          <w:marRight w:val="0"/>
                          <w:marTop w:val="0"/>
                          <w:marBottom w:val="0"/>
                          <w:divBdr>
                            <w:top w:val="none" w:sz="0" w:space="0" w:color="auto"/>
                            <w:left w:val="none" w:sz="0" w:space="0" w:color="auto"/>
                            <w:bottom w:val="none" w:sz="0" w:space="0" w:color="auto"/>
                            <w:right w:val="none" w:sz="0" w:space="0" w:color="auto"/>
                          </w:divBdr>
                        </w:div>
                        <w:div w:id="679892576">
                          <w:marLeft w:val="0"/>
                          <w:marRight w:val="0"/>
                          <w:marTop w:val="0"/>
                          <w:marBottom w:val="0"/>
                          <w:divBdr>
                            <w:top w:val="none" w:sz="0" w:space="0" w:color="auto"/>
                            <w:left w:val="none" w:sz="0" w:space="0" w:color="auto"/>
                            <w:bottom w:val="none" w:sz="0" w:space="0" w:color="auto"/>
                            <w:right w:val="none" w:sz="0" w:space="0" w:color="auto"/>
                          </w:divBdr>
                        </w:div>
                        <w:div w:id="2088452956">
                          <w:marLeft w:val="0"/>
                          <w:marRight w:val="0"/>
                          <w:marTop w:val="0"/>
                          <w:marBottom w:val="0"/>
                          <w:divBdr>
                            <w:top w:val="none" w:sz="0" w:space="0" w:color="auto"/>
                            <w:left w:val="none" w:sz="0" w:space="0" w:color="auto"/>
                            <w:bottom w:val="none" w:sz="0" w:space="0" w:color="auto"/>
                            <w:right w:val="none" w:sz="0" w:space="0" w:color="auto"/>
                          </w:divBdr>
                        </w:div>
                        <w:div w:id="723214756">
                          <w:marLeft w:val="0"/>
                          <w:marRight w:val="0"/>
                          <w:marTop w:val="0"/>
                          <w:marBottom w:val="0"/>
                          <w:divBdr>
                            <w:top w:val="none" w:sz="0" w:space="0" w:color="auto"/>
                            <w:left w:val="none" w:sz="0" w:space="0" w:color="auto"/>
                            <w:bottom w:val="none" w:sz="0" w:space="0" w:color="auto"/>
                            <w:right w:val="none" w:sz="0" w:space="0" w:color="auto"/>
                          </w:divBdr>
                        </w:div>
                        <w:div w:id="730420756">
                          <w:marLeft w:val="0"/>
                          <w:marRight w:val="0"/>
                          <w:marTop w:val="0"/>
                          <w:marBottom w:val="0"/>
                          <w:divBdr>
                            <w:top w:val="none" w:sz="0" w:space="0" w:color="auto"/>
                            <w:left w:val="none" w:sz="0" w:space="0" w:color="auto"/>
                            <w:bottom w:val="none" w:sz="0" w:space="0" w:color="auto"/>
                            <w:right w:val="none" w:sz="0" w:space="0" w:color="auto"/>
                          </w:divBdr>
                        </w:div>
                        <w:div w:id="473060777">
                          <w:marLeft w:val="0"/>
                          <w:marRight w:val="0"/>
                          <w:marTop w:val="0"/>
                          <w:marBottom w:val="0"/>
                          <w:divBdr>
                            <w:top w:val="none" w:sz="0" w:space="0" w:color="auto"/>
                            <w:left w:val="none" w:sz="0" w:space="0" w:color="auto"/>
                            <w:bottom w:val="none" w:sz="0" w:space="0" w:color="auto"/>
                            <w:right w:val="none" w:sz="0" w:space="0" w:color="auto"/>
                          </w:divBdr>
                          <w:divsChild>
                            <w:div w:id="1742487414">
                              <w:marLeft w:val="0"/>
                              <w:marRight w:val="0"/>
                              <w:marTop w:val="0"/>
                              <w:marBottom w:val="0"/>
                              <w:divBdr>
                                <w:top w:val="none" w:sz="0" w:space="0" w:color="auto"/>
                                <w:left w:val="none" w:sz="0" w:space="0" w:color="auto"/>
                                <w:bottom w:val="none" w:sz="0" w:space="0" w:color="auto"/>
                                <w:right w:val="none" w:sz="0" w:space="0" w:color="auto"/>
                              </w:divBdr>
                              <w:divsChild>
                                <w:div w:id="1367876659">
                                  <w:marLeft w:val="0"/>
                                  <w:marRight w:val="0"/>
                                  <w:marTop w:val="0"/>
                                  <w:marBottom w:val="0"/>
                                  <w:divBdr>
                                    <w:top w:val="none" w:sz="0" w:space="0" w:color="auto"/>
                                    <w:left w:val="none" w:sz="0" w:space="0" w:color="auto"/>
                                    <w:bottom w:val="none" w:sz="0" w:space="0" w:color="auto"/>
                                    <w:right w:val="none" w:sz="0" w:space="0" w:color="auto"/>
                                  </w:divBdr>
                                </w:div>
                                <w:div w:id="1256668155">
                                  <w:marLeft w:val="0"/>
                                  <w:marRight w:val="0"/>
                                  <w:marTop w:val="0"/>
                                  <w:marBottom w:val="0"/>
                                  <w:divBdr>
                                    <w:top w:val="none" w:sz="0" w:space="0" w:color="auto"/>
                                    <w:left w:val="none" w:sz="0" w:space="0" w:color="auto"/>
                                    <w:bottom w:val="none" w:sz="0" w:space="0" w:color="auto"/>
                                    <w:right w:val="none" w:sz="0" w:space="0" w:color="auto"/>
                                  </w:divBdr>
                                </w:div>
                                <w:div w:id="1892228147">
                                  <w:marLeft w:val="0"/>
                                  <w:marRight w:val="0"/>
                                  <w:marTop w:val="0"/>
                                  <w:marBottom w:val="0"/>
                                  <w:divBdr>
                                    <w:top w:val="none" w:sz="0" w:space="0" w:color="auto"/>
                                    <w:left w:val="none" w:sz="0" w:space="0" w:color="auto"/>
                                    <w:bottom w:val="none" w:sz="0" w:space="0" w:color="auto"/>
                                    <w:right w:val="none" w:sz="0" w:space="0" w:color="auto"/>
                                  </w:divBdr>
                                  <w:divsChild>
                                    <w:div w:id="69889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1069576762">
                              <w:marLeft w:val="0"/>
                              <w:marRight w:val="0"/>
                              <w:marTop w:val="0"/>
                              <w:marBottom w:val="0"/>
                              <w:divBdr>
                                <w:top w:val="none" w:sz="0" w:space="0" w:color="auto"/>
                                <w:left w:val="none" w:sz="0" w:space="0" w:color="auto"/>
                                <w:bottom w:val="none" w:sz="0" w:space="0" w:color="auto"/>
                                <w:right w:val="none" w:sz="0" w:space="0" w:color="auto"/>
                              </w:divBdr>
                            </w:div>
                            <w:div w:id="889994939">
                              <w:marLeft w:val="24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54580">
          <w:marLeft w:val="0"/>
          <w:marRight w:val="0"/>
          <w:marTop w:val="0"/>
          <w:marBottom w:val="0"/>
          <w:divBdr>
            <w:top w:val="none" w:sz="0" w:space="0" w:color="auto"/>
            <w:left w:val="none" w:sz="0" w:space="0" w:color="auto"/>
            <w:bottom w:val="none" w:sz="0" w:space="0" w:color="auto"/>
            <w:right w:val="none" w:sz="0" w:space="0" w:color="auto"/>
          </w:divBdr>
          <w:divsChild>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2087795609">
                  <w:marLeft w:val="0"/>
                  <w:marRight w:val="0"/>
                  <w:marTop w:val="178"/>
                  <w:marBottom w:val="0"/>
                  <w:divBdr>
                    <w:top w:val="none" w:sz="0" w:space="0" w:color="auto"/>
                    <w:left w:val="none" w:sz="0" w:space="0" w:color="auto"/>
                    <w:bottom w:val="none" w:sz="0" w:space="0" w:color="auto"/>
                    <w:right w:val="none" w:sz="0" w:space="0" w:color="auto"/>
                  </w:divBdr>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261738">
              <w:marLeft w:val="0"/>
              <w:marRight w:val="0"/>
              <w:marTop w:val="0"/>
              <w:marBottom w:val="0"/>
              <w:divBdr>
                <w:top w:val="none" w:sz="0" w:space="0" w:color="auto"/>
                <w:left w:val="none" w:sz="0" w:space="0" w:color="auto"/>
                <w:bottom w:val="none" w:sz="0" w:space="0" w:color="auto"/>
                <w:right w:val="none" w:sz="0" w:space="0" w:color="auto"/>
              </w:divBdr>
              <w:divsChild>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230697210">
              <w:marLeft w:val="0"/>
              <w:marRight w:val="0"/>
              <w:marTop w:val="0"/>
              <w:marBottom w:val="0"/>
              <w:divBdr>
                <w:top w:val="none" w:sz="0" w:space="0" w:color="auto"/>
                <w:left w:val="none" w:sz="0" w:space="0" w:color="auto"/>
                <w:bottom w:val="none" w:sz="0" w:space="0" w:color="auto"/>
                <w:right w:val="none" w:sz="0" w:space="0" w:color="auto"/>
              </w:divBdr>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725565035">
                          <w:marLeft w:val="0"/>
                          <w:marRight w:val="75"/>
                          <w:marTop w:val="0"/>
                          <w:marBottom w:val="0"/>
                          <w:divBdr>
                            <w:top w:val="none" w:sz="0" w:space="0" w:color="auto"/>
                            <w:left w:val="none" w:sz="0" w:space="0" w:color="auto"/>
                            <w:bottom w:val="none" w:sz="0" w:space="0" w:color="auto"/>
                            <w:right w:val="none" w:sz="0" w:space="0" w:color="auto"/>
                          </w:divBdr>
                        </w:div>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953510996">
                          <w:marLeft w:val="0"/>
                          <w:marRight w:val="0"/>
                          <w:marTop w:val="375"/>
                          <w:marBottom w:val="0"/>
                          <w:divBdr>
                            <w:top w:val="none" w:sz="0" w:space="0" w:color="auto"/>
                            <w:left w:val="none" w:sz="0" w:space="0" w:color="auto"/>
                            <w:bottom w:val="none" w:sz="0" w:space="0" w:color="auto"/>
                            <w:right w:val="none" w:sz="0" w:space="0" w:color="auto"/>
                          </w:divBdr>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912960819">
                                  <w:marLeft w:val="0"/>
                                  <w:marRight w:val="240"/>
                                  <w:marTop w:val="0"/>
                                  <w:marBottom w:val="0"/>
                                  <w:divBdr>
                                    <w:top w:val="none" w:sz="0" w:space="0" w:color="auto"/>
                                    <w:left w:val="none" w:sz="0" w:space="0" w:color="auto"/>
                                    <w:bottom w:val="none" w:sz="0" w:space="0" w:color="auto"/>
                                    <w:right w:val="none" w:sz="0" w:space="0" w:color="auto"/>
                                  </w:divBdr>
                                </w:div>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2140107849">
                                  <w:marLeft w:val="0"/>
                                  <w:marRight w:val="0"/>
                                  <w:marTop w:val="0"/>
                                  <w:marBottom w:val="480"/>
                                  <w:divBdr>
                                    <w:top w:val="none" w:sz="0" w:space="0" w:color="auto"/>
                                    <w:left w:val="none" w:sz="0" w:space="0" w:color="auto"/>
                                    <w:bottom w:val="none" w:sz="0" w:space="0" w:color="auto"/>
                                    <w:right w:val="none" w:sz="0" w:space="0" w:color="auto"/>
                                  </w:divBdr>
                                </w:div>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866283309">
                                                          <w:marLeft w:val="0"/>
                                                          <w:marRight w:val="0"/>
                                                          <w:marTop w:val="0"/>
                                                          <w:marBottom w:val="240"/>
                                                          <w:divBdr>
                                                            <w:top w:val="none" w:sz="0" w:space="0" w:color="auto"/>
                                                            <w:left w:val="none" w:sz="0" w:space="0" w:color="auto"/>
                                                            <w:bottom w:val="none" w:sz="0" w:space="0" w:color="auto"/>
                                                            <w:right w:val="none" w:sz="0" w:space="0" w:color="auto"/>
                                                          </w:divBdr>
                                                        </w:div>
                                                        <w:div w:id="1164976850">
                                                          <w:marLeft w:val="0"/>
                                                          <w:marRight w:val="0"/>
                                                          <w:marTop w:val="0"/>
                                                          <w:marBottom w:val="0"/>
                                                          <w:divBdr>
                                                            <w:top w:val="none" w:sz="0" w:space="0" w:color="auto"/>
                                                            <w:left w:val="none" w:sz="0" w:space="0" w:color="auto"/>
                                                            <w:bottom w:val="none" w:sz="0" w:space="0" w:color="auto"/>
                                                            <w:right w:val="none" w:sz="0" w:space="0" w:color="auto"/>
                                                          </w:divBdr>
                                                          <w:divsChild>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672146209">
                                                                      <w:marLeft w:val="0"/>
                                                                      <w:marRight w:val="75"/>
                                                                      <w:marTop w:val="0"/>
                                                                      <w:marBottom w:val="0"/>
                                                                      <w:divBdr>
                                                                        <w:top w:val="none" w:sz="0" w:space="0" w:color="auto"/>
                                                                        <w:left w:val="none" w:sz="0" w:space="0" w:color="auto"/>
                                                                        <w:bottom w:val="none" w:sz="0" w:space="0" w:color="auto"/>
                                                                        <w:right w:val="none" w:sz="0" w:space="0" w:color="auto"/>
                                                                      </w:divBdr>
                                                                    </w:div>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940525457">
                                                          <w:marLeft w:val="0"/>
                                                          <w:marRight w:val="0"/>
                                                          <w:marTop w:val="0"/>
                                                          <w:marBottom w:val="180"/>
                                                          <w:divBdr>
                                                            <w:top w:val="none" w:sz="0" w:space="0" w:color="auto"/>
                                                            <w:left w:val="none" w:sz="0" w:space="0" w:color="auto"/>
                                                            <w:bottom w:val="none" w:sz="0" w:space="0" w:color="auto"/>
                                                            <w:right w:val="none" w:sz="0" w:space="0" w:color="auto"/>
                                                          </w:divBdr>
                                                        </w:div>
                                                        <w:div w:id="1670450814">
                                                          <w:marLeft w:val="0"/>
                                                          <w:marRight w:val="0"/>
                                                          <w:marTop w:val="0"/>
                                                          <w:marBottom w:val="24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962536348">
                                                          <w:marLeft w:val="0"/>
                                                          <w:marRight w:val="0"/>
                                                          <w:marTop w:val="0"/>
                                                          <w:marBottom w:val="240"/>
                                                          <w:divBdr>
                                                            <w:top w:val="none" w:sz="0" w:space="0" w:color="auto"/>
                                                            <w:left w:val="none" w:sz="0" w:space="0" w:color="auto"/>
                                                            <w:bottom w:val="none" w:sz="0" w:space="0" w:color="auto"/>
                                                            <w:right w:val="none" w:sz="0" w:space="0" w:color="auto"/>
                                                          </w:divBdr>
                                                        </w:div>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686371996">
                          <w:marLeft w:val="0"/>
                          <w:marRight w:val="0"/>
                          <w:marTop w:val="0"/>
                          <w:marBottom w:val="0"/>
                          <w:divBdr>
                            <w:top w:val="none" w:sz="0" w:space="0" w:color="auto"/>
                            <w:left w:val="none" w:sz="0" w:space="0" w:color="auto"/>
                            <w:bottom w:val="none" w:sz="0" w:space="0" w:color="auto"/>
                            <w:right w:val="none" w:sz="0" w:space="0" w:color="auto"/>
                          </w:divBdr>
                        </w:div>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218854543">
                      <w:marLeft w:val="0"/>
                      <w:marRight w:val="0"/>
                      <w:marTop w:val="0"/>
                      <w:marBottom w:val="150"/>
                      <w:divBdr>
                        <w:top w:val="none" w:sz="0" w:space="0" w:color="auto"/>
                        <w:left w:val="none" w:sz="0" w:space="0" w:color="auto"/>
                        <w:bottom w:val="none" w:sz="0" w:space="0" w:color="auto"/>
                        <w:right w:val="none" w:sz="0" w:space="0" w:color="auto"/>
                      </w:divBdr>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05600">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1778980780">
              <w:marLeft w:val="0"/>
              <w:marRight w:val="0"/>
              <w:marTop w:val="0"/>
              <w:marBottom w:val="0"/>
              <w:divBdr>
                <w:top w:val="none" w:sz="0" w:space="0" w:color="auto"/>
                <w:left w:val="none" w:sz="0" w:space="0" w:color="auto"/>
                <w:bottom w:val="none" w:sz="0" w:space="0" w:color="auto"/>
                <w:right w:val="none" w:sz="0" w:space="0" w:color="auto"/>
              </w:divBdr>
              <w:divsChild>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1702053294">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7967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1887526311">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109711530">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1542136364">
          <w:marLeft w:val="0"/>
          <w:marRight w:val="0"/>
          <w:marTop w:val="100"/>
          <w:marBottom w:val="100"/>
          <w:divBdr>
            <w:top w:val="none" w:sz="0" w:space="0" w:color="auto"/>
            <w:left w:val="none" w:sz="0" w:space="0" w:color="auto"/>
            <w:bottom w:val="none" w:sz="0" w:space="0" w:color="auto"/>
            <w:right w:val="none" w:sz="0" w:space="0" w:color="auto"/>
          </w:divBdr>
        </w:div>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1055618602">
                          <w:marLeft w:val="0"/>
                          <w:marRight w:val="0"/>
                          <w:marTop w:val="0"/>
                          <w:marBottom w:val="0"/>
                          <w:divBdr>
                            <w:top w:val="none" w:sz="0" w:space="0" w:color="auto"/>
                            <w:left w:val="none" w:sz="0" w:space="0" w:color="auto"/>
                            <w:bottom w:val="none" w:sz="0" w:space="0" w:color="auto"/>
                            <w:right w:val="none" w:sz="0" w:space="0" w:color="auto"/>
                          </w:divBdr>
                        </w:div>
                        <w:div w:id="416054647">
                          <w:marLeft w:val="0"/>
                          <w:marRight w:val="0"/>
                          <w:marTop w:val="0"/>
                          <w:marBottom w:val="0"/>
                          <w:divBdr>
                            <w:top w:val="none" w:sz="0" w:space="0" w:color="auto"/>
                            <w:left w:val="none" w:sz="0" w:space="0" w:color="auto"/>
                            <w:bottom w:val="none" w:sz="0" w:space="0" w:color="auto"/>
                            <w:right w:val="none" w:sz="0" w:space="0" w:color="auto"/>
                          </w:divBdr>
                          <w:divsChild>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5197676">
      <w:bodyDiv w:val="1"/>
      <w:marLeft w:val="0"/>
      <w:marRight w:val="0"/>
      <w:marTop w:val="0"/>
      <w:marBottom w:val="0"/>
      <w:divBdr>
        <w:top w:val="none" w:sz="0" w:space="0" w:color="auto"/>
        <w:left w:val="none" w:sz="0" w:space="0" w:color="auto"/>
        <w:bottom w:val="none" w:sz="0" w:space="0" w:color="auto"/>
        <w:right w:val="none" w:sz="0" w:space="0" w:color="auto"/>
      </w:divBdr>
      <w:divsChild>
        <w:div w:id="399403144">
          <w:marLeft w:val="0"/>
          <w:marRight w:val="0"/>
          <w:marTop w:val="0"/>
          <w:marBottom w:val="0"/>
          <w:divBdr>
            <w:top w:val="none" w:sz="0" w:space="0" w:color="auto"/>
            <w:left w:val="none" w:sz="0" w:space="0" w:color="auto"/>
            <w:bottom w:val="none" w:sz="0" w:space="0" w:color="auto"/>
            <w:right w:val="none" w:sz="0" w:space="0" w:color="auto"/>
          </w:divBdr>
          <w:divsChild>
            <w:div w:id="449979044">
              <w:marLeft w:val="0"/>
              <w:marRight w:val="0"/>
              <w:marTop w:val="0"/>
              <w:marBottom w:val="0"/>
              <w:divBdr>
                <w:top w:val="none" w:sz="0" w:space="0" w:color="auto"/>
                <w:left w:val="none" w:sz="0" w:space="0" w:color="auto"/>
                <w:bottom w:val="none" w:sz="0" w:space="0" w:color="auto"/>
                <w:right w:val="none" w:sz="0" w:space="0" w:color="auto"/>
              </w:divBdr>
            </w:div>
            <w:div w:id="818152506">
              <w:marLeft w:val="0"/>
              <w:marRight w:val="0"/>
              <w:marTop w:val="0"/>
              <w:marBottom w:val="0"/>
              <w:divBdr>
                <w:top w:val="none" w:sz="0" w:space="0" w:color="auto"/>
                <w:left w:val="none" w:sz="0" w:space="0" w:color="auto"/>
                <w:bottom w:val="none" w:sz="0" w:space="0" w:color="auto"/>
                <w:right w:val="none" w:sz="0" w:space="0" w:color="auto"/>
              </w:divBdr>
              <w:divsChild>
                <w:div w:id="706223764">
                  <w:marLeft w:val="0"/>
                  <w:marRight w:val="0"/>
                  <w:marTop w:val="0"/>
                  <w:marBottom w:val="0"/>
                  <w:divBdr>
                    <w:top w:val="none" w:sz="0" w:space="0" w:color="auto"/>
                    <w:left w:val="none" w:sz="0" w:space="0" w:color="auto"/>
                    <w:bottom w:val="none" w:sz="0" w:space="0" w:color="auto"/>
                    <w:right w:val="none" w:sz="0" w:space="0" w:color="auto"/>
                  </w:divBdr>
                  <w:divsChild>
                    <w:div w:id="879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50669">
              <w:marLeft w:val="0"/>
              <w:marRight w:val="0"/>
              <w:marTop w:val="0"/>
              <w:marBottom w:val="0"/>
              <w:divBdr>
                <w:top w:val="none" w:sz="0" w:space="0" w:color="auto"/>
                <w:left w:val="none" w:sz="0" w:space="0" w:color="auto"/>
                <w:bottom w:val="none" w:sz="0" w:space="0" w:color="auto"/>
                <w:right w:val="none" w:sz="0" w:space="0" w:color="auto"/>
              </w:divBdr>
              <w:divsChild>
                <w:div w:id="1025982913">
                  <w:marLeft w:val="0"/>
                  <w:marRight w:val="0"/>
                  <w:marTop w:val="0"/>
                  <w:marBottom w:val="0"/>
                  <w:divBdr>
                    <w:top w:val="none" w:sz="0" w:space="0" w:color="auto"/>
                    <w:left w:val="none" w:sz="0" w:space="0" w:color="auto"/>
                    <w:bottom w:val="none" w:sz="0" w:space="0" w:color="auto"/>
                    <w:right w:val="none" w:sz="0" w:space="0" w:color="auto"/>
                  </w:divBdr>
                </w:div>
                <w:div w:id="205923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28559">
          <w:marLeft w:val="0"/>
          <w:marRight w:val="0"/>
          <w:marTop w:val="0"/>
          <w:marBottom w:val="0"/>
          <w:divBdr>
            <w:top w:val="none" w:sz="0" w:space="0" w:color="auto"/>
            <w:left w:val="none" w:sz="0" w:space="0" w:color="auto"/>
            <w:bottom w:val="none" w:sz="0" w:space="0" w:color="auto"/>
            <w:right w:val="none" w:sz="0" w:space="0" w:color="auto"/>
          </w:divBdr>
          <w:divsChild>
            <w:div w:id="1389494593">
              <w:marLeft w:val="0"/>
              <w:marRight w:val="0"/>
              <w:marTop w:val="0"/>
              <w:marBottom w:val="0"/>
              <w:divBdr>
                <w:top w:val="none" w:sz="0" w:space="0" w:color="auto"/>
                <w:left w:val="none" w:sz="0" w:space="0" w:color="auto"/>
                <w:bottom w:val="none" w:sz="0" w:space="0" w:color="auto"/>
                <w:right w:val="none" w:sz="0" w:space="0" w:color="auto"/>
              </w:divBdr>
            </w:div>
            <w:div w:id="22677183">
              <w:marLeft w:val="0"/>
              <w:marRight w:val="0"/>
              <w:marTop w:val="0"/>
              <w:marBottom w:val="0"/>
              <w:divBdr>
                <w:top w:val="none" w:sz="0" w:space="0" w:color="auto"/>
                <w:left w:val="none" w:sz="0" w:space="0" w:color="auto"/>
                <w:bottom w:val="none" w:sz="0" w:space="0" w:color="auto"/>
                <w:right w:val="none" w:sz="0" w:space="0" w:color="auto"/>
              </w:divBdr>
              <w:divsChild>
                <w:div w:id="1023896684">
                  <w:marLeft w:val="0"/>
                  <w:marRight w:val="0"/>
                  <w:marTop w:val="0"/>
                  <w:marBottom w:val="0"/>
                  <w:divBdr>
                    <w:top w:val="none" w:sz="0" w:space="0" w:color="auto"/>
                    <w:left w:val="none" w:sz="0" w:space="0" w:color="auto"/>
                    <w:bottom w:val="none" w:sz="0" w:space="0" w:color="auto"/>
                    <w:right w:val="none" w:sz="0" w:space="0" w:color="auto"/>
                  </w:divBdr>
                  <w:divsChild>
                    <w:div w:id="2122256513">
                      <w:marLeft w:val="0"/>
                      <w:marRight w:val="0"/>
                      <w:marTop w:val="0"/>
                      <w:marBottom w:val="0"/>
                      <w:divBdr>
                        <w:top w:val="none" w:sz="0" w:space="0" w:color="auto"/>
                        <w:left w:val="none" w:sz="0" w:space="0" w:color="auto"/>
                        <w:bottom w:val="none" w:sz="0" w:space="0" w:color="auto"/>
                        <w:right w:val="none" w:sz="0" w:space="0" w:color="auto"/>
                      </w:divBdr>
                      <w:divsChild>
                        <w:div w:id="615527237">
                          <w:marLeft w:val="0"/>
                          <w:marRight w:val="0"/>
                          <w:marTop w:val="0"/>
                          <w:marBottom w:val="0"/>
                          <w:divBdr>
                            <w:top w:val="none" w:sz="0" w:space="0" w:color="auto"/>
                            <w:left w:val="none" w:sz="0" w:space="0" w:color="auto"/>
                            <w:bottom w:val="none" w:sz="0" w:space="0" w:color="auto"/>
                            <w:right w:val="none" w:sz="0" w:space="0" w:color="auto"/>
                          </w:divBdr>
                          <w:divsChild>
                            <w:div w:id="345139301">
                              <w:marLeft w:val="0"/>
                              <w:marRight w:val="0"/>
                              <w:marTop w:val="0"/>
                              <w:marBottom w:val="0"/>
                              <w:divBdr>
                                <w:top w:val="none" w:sz="0" w:space="0" w:color="auto"/>
                                <w:left w:val="none" w:sz="0" w:space="0" w:color="auto"/>
                                <w:bottom w:val="none" w:sz="0" w:space="0" w:color="auto"/>
                                <w:right w:val="none" w:sz="0" w:space="0" w:color="auto"/>
                              </w:divBdr>
                            </w:div>
                          </w:divsChild>
                        </w:div>
                        <w:div w:id="20853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3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731879732">
                              <w:marLeft w:val="0"/>
                              <w:marRight w:val="0"/>
                              <w:marTop w:val="0"/>
                              <w:marBottom w:val="300"/>
                              <w:divBdr>
                                <w:top w:val="none" w:sz="0" w:space="0" w:color="auto"/>
                                <w:left w:val="none" w:sz="0" w:space="0" w:color="auto"/>
                                <w:bottom w:val="none" w:sz="0" w:space="0" w:color="auto"/>
                                <w:right w:val="none" w:sz="0" w:space="0" w:color="auto"/>
                              </w:divBdr>
                            </w:div>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151414759">
                                  <w:marLeft w:val="0"/>
                                  <w:marRight w:val="0"/>
                                  <w:marTop w:val="0"/>
                                  <w:marBottom w:val="18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 w:id="3313766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1700159746">
                              <w:marLeft w:val="0"/>
                              <w:marRight w:val="0"/>
                              <w:marTop w:val="0"/>
                              <w:marBottom w:val="300"/>
                              <w:divBdr>
                                <w:top w:val="none" w:sz="0" w:space="0" w:color="auto"/>
                                <w:left w:val="none" w:sz="0" w:space="0" w:color="auto"/>
                                <w:bottom w:val="none" w:sz="0" w:space="0" w:color="auto"/>
                                <w:right w:val="none" w:sz="0" w:space="0" w:color="auto"/>
                              </w:divBdr>
                            </w:div>
                            <w:div w:id="841118862">
                              <w:marLeft w:val="0"/>
                              <w:marRight w:val="0"/>
                              <w:marTop w:val="0"/>
                              <w:marBottom w:val="0"/>
                              <w:divBdr>
                                <w:top w:val="none" w:sz="0" w:space="0" w:color="auto"/>
                                <w:left w:val="none" w:sz="0" w:space="0" w:color="auto"/>
                                <w:bottom w:val="none" w:sz="0" w:space="0" w:color="auto"/>
                                <w:right w:val="none" w:sz="0" w:space="0" w:color="auto"/>
                              </w:divBdr>
                              <w:divsChild>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807048393">
                                  <w:marLeft w:val="0"/>
                                  <w:marRight w:val="0"/>
                                  <w:marTop w:val="0"/>
                                  <w:marBottom w:val="180"/>
                                  <w:divBdr>
                                    <w:top w:val="none" w:sz="0" w:space="0" w:color="auto"/>
                                    <w:left w:val="none" w:sz="0" w:space="0" w:color="auto"/>
                                    <w:bottom w:val="none" w:sz="0" w:space="0" w:color="auto"/>
                                    <w:right w:val="none" w:sz="0" w:space="0" w:color="auto"/>
                                  </w:divBdr>
                                </w:div>
                                <w:div w:id="1674840723">
                                  <w:marLeft w:val="0"/>
                                  <w:marRight w:val="0"/>
                                  <w:marTop w:val="0"/>
                                  <w:marBottom w:val="0"/>
                                  <w:divBdr>
                                    <w:top w:val="none" w:sz="0" w:space="0" w:color="auto"/>
                                    <w:left w:val="none" w:sz="0" w:space="0" w:color="auto"/>
                                    <w:bottom w:val="none" w:sz="0" w:space="0" w:color="auto"/>
                                    <w:right w:val="none" w:sz="0" w:space="0" w:color="auto"/>
                                  </w:divBdr>
                                </w:div>
                                <w:div w:id="9154755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1224675636">
                                  <w:marLeft w:val="0"/>
                                  <w:marRight w:val="0"/>
                                  <w:marTop w:val="0"/>
                                  <w:marBottom w:val="180"/>
                                  <w:divBdr>
                                    <w:top w:val="none" w:sz="0" w:space="0" w:color="auto"/>
                                    <w:left w:val="none" w:sz="0" w:space="0" w:color="auto"/>
                                    <w:bottom w:val="none" w:sz="0" w:space="0" w:color="auto"/>
                                    <w:right w:val="none" w:sz="0" w:space="0" w:color="auto"/>
                                  </w:divBdr>
                                </w:div>
                                <w:div w:id="2038776887">
                                  <w:marLeft w:val="0"/>
                                  <w:marRight w:val="0"/>
                                  <w:marTop w:val="0"/>
                                  <w:marBottom w:val="0"/>
                                  <w:divBdr>
                                    <w:top w:val="none" w:sz="0" w:space="0" w:color="auto"/>
                                    <w:left w:val="none" w:sz="0" w:space="0" w:color="auto"/>
                                    <w:bottom w:val="none" w:sz="0" w:space="0" w:color="auto"/>
                                    <w:right w:val="none" w:sz="0" w:space="0" w:color="auto"/>
                                  </w:divBdr>
                                </w:div>
                                <w:div w:id="4585722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378012648">
                                  <w:marLeft w:val="0"/>
                                  <w:marRight w:val="0"/>
                                  <w:marTop w:val="0"/>
                                  <w:marBottom w:val="180"/>
                                  <w:divBdr>
                                    <w:top w:val="none" w:sz="0" w:space="0" w:color="auto"/>
                                    <w:left w:val="none" w:sz="0" w:space="0" w:color="auto"/>
                                    <w:bottom w:val="none" w:sz="0" w:space="0" w:color="auto"/>
                                    <w:right w:val="none" w:sz="0" w:space="0" w:color="auto"/>
                                  </w:divBdr>
                                </w:div>
                                <w:div w:id="1685588887">
                                  <w:marLeft w:val="0"/>
                                  <w:marRight w:val="0"/>
                                  <w:marTop w:val="0"/>
                                  <w:marBottom w:val="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122532556">
                                  <w:marLeft w:val="0"/>
                                  <w:marRight w:val="0"/>
                                  <w:marTop w:val="0"/>
                                  <w:marBottom w:val="180"/>
                                  <w:divBdr>
                                    <w:top w:val="none" w:sz="0" w:space="0" w:color="auto"/>
                                    <w:left w:val="none" w:sz="0" w:space="0" w:color="auto"/>
                                    <w:bottom w:val="none" w:sz="0" w:space="0" w:color="auto"/>
                                    <w:right w:val="none" w:sz="0" w:space="0" w:color="auto"/>
                                  </w:divBdr>
                                </w:div>
                                <w:div w:id="1002664017">
                                  <w:marLeft w:val="0"/>
                                  <w:marRight w:val="0"/>
                                  <w:marTop w:val="0"/>
                                  <w:marBottom w:val="0"/>
                                  <w:divBdr>
                                    <w:top w:val="none" w:sz="0" w:space="0" w:color="auto"/>
                                    <w:left w:val="none" w:sz="0" w:space="0" w:color="auto"/>
                                    <w:bottom w:val="none" w:sz="0" w:space="0" w:color="auto"/>
                                    <w:right w:val="none" w:sz="0" w:space="0" w:color="auto"/>
                                  </w:divBdr>
                                </w:div>
                                <w:div w:id="1447814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 w:id="751585684">
                                  <w:marLeft w:val="0"/>
                                  <w:marRight w:val="0"/>
                                  <w:marTop w:val="0"/>
                                  <w:marBottom w:val="18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717392436">
                              <w:marLeft w:val="0"/>
                              <w:marRight w:val="0"/>
                              <w:marTop w:val="0"/>
                              <w:marBottom w:val="300"/>
                              <w:divBdr>
                                <w:top w:val="none" w:sz="0" w:space="0" w:color="auto"/>
                                <w:left w:val="none" w:sz="0" w:space="0" w:color="auto"/>
                                <w:bottom w:val="none" w:sz="0" w:space="0" w:color="auto"/>
                                <w:right w:val="none" w:sz="0" w:space="0" w:color="auto"/>
                              </w:divBdr>
                            </w:div>
                            <w:div w:id="1600602514">
                              <w:marLeft w:val="0"/>
                              <w:marRight w:val="0"/>
                              <w:marTop w:val="0"/>
                              <w:marBottom w:val="0"/>
                              <w:divBdr>
                                <w:top w:val="none" w:sz="0" w:space="0" w:color="auto"/>
                                <w:left w:val="none" w:sz="0" w:space="0" w:color="auto"/>
                                <w:bottom w:val="none" w:sz="0" w:space="0" w:color="auto"/>
                                <w:right w:val="none" w:sz="0" w:space="0" w:color="auto"/>
                              </w:divBdr>
                              <w:divsChild>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846603367">
                                  <w:marLeft w:val="0"/>
                                  <w:marRight w:val="0"/>
                                  <w:marTop w:val="0"/>
                                  <w:marBottom w:val="180"/>
                                  <w:divBdr>
                                    <w:top w:val="none" w:sz="0" w:space="0" w:color="auto"/>
                                    <w:left w:val="none" w:sz="0" w:space="0" w:color="auto"/>
                                    <w:bottom w:val="none" w:sz="0" w:space="0" w:color="auto"/>
                                    <w:right w:val="none" w:sz="0" w:space="0" w:color="auto"/>
                                  </w:divBdr>
                                </w:div>
                                <w:div w:id="558635675">
                                  <w:marLeft w:val="0"/>
                                  <w:marRight w:val="0"/>
                                  <w:marTop w:val="0"/>
                                  <w:marBottom w:val="0"/>
                                  <w:divBdr>
                                    <w:top w:val="none" w:sz="0" w:space="0" w:color="auto"/>
                                    <w:left w:val="none" w:sz="0" w:space="0" w:color="auto"/>
                                    <w:bottom w:val="none" w:sz="0" w:space="0" w:color="auto"/>
                                    <w:right w:val="none" w:sz="0" w:space="0" w:color="auto"/>
                                  </w:divBdr>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1529835859">
                              <w:marLeft w:val="0"/>
                              <w:marRight w:val="0"/>
                              <w:marTop w:val="0"/>
                              <w:marBottom w:val="300"/>
                              <w:divBdr>
                                <w:top w:val="none" w:sz="0" w:space="0" w:color="auto"/>
                                <w:left w:val="none" w:sz="0" w:space="0" w:color="auto"/>
                                <w:bottom w:val="none" w:sz="0" w:space="0" w:color="auto"/>
                                <w:right w:val="none" w:sz="0" w:space="0" w:color="auto"/>
                              </w:divBdr>
                            </w:div>
                            <w:div w:id="555119013">
                              <w:marLeft w:val="0"/>
                              <w:marRight w:val="0"/>
                              <w:marTop w:val="0"/>
                              <w:marBottom w:val="0"/>
                              <w:divBdr>
                                <w:top w:val="none" w:sz="0" w:space="0" w:color="auto"/>
                                <w:left w:val="none" w:sz="0" w:space="0" w:color="auto"/>
                                <w:bottom w:val="none" w:sz="0" w:space="0" w:color="auto"/>
                                <w:right w:val="none" w:sz="0" w:space="0" w:color="auto"/>
                              </w:divBdr>
                              <w:divsChild>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1729644854">
                              <w:marLeft w:val="0"/>
                              <w:marRight w:val="0"/>
                              <w:marTop w:val="0"/>
                              <w:marBottom w:val="300"/>
                              <w:divBdr>
                                <w:top w:val="none" w:sz="0" w:space="0" w:color="auto"/>
                                <w:left w:val="none" w:sz="0" w:space="0" w:color="auto"/>
                                <w:bottom w:val="none" w:sz="0" w:space="0" w:color="auto"/>
                                <w:right w:val="none" w:sz="0" w:space="0" w:color="auto"/>
                              </w:divBdr>
                            </w:div>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2128766299">
                                  <w:marLeft w:val="0"/>
                                  <w:marRight w:val="0"/>
                                  <w:marTop w:val="0"/>
                                  <w:marBottom w:val="18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17894666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58120293">
                              <w:marLeft w:val="0"/>
                              <w:marRight w:val="0"/>
                              <w:marTop w:val="0"/>
                              <w:marBottom w:val="300"/>
                              <w:divBdr>
                                <w:top w:val="none" w:sz="0" w:space="0" w:color="auto"/>
                                <w:left w:val="none" w:sz="0" w:space="0" w:color="auto"/>
                                <w:bottom w:val="none" w:sz="0" w:space="0" w:color="auto"/>
                                <w:right w:val="none" w:sz="0" w:space="0" w:color="auto"/>
                              </w:divBdr>
                            </w:div>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1309555070">
                                      <w:marLeft w:val="0"/>
                                      <w:marRight w:val="0"/>
                                      <w:marTop w:val="0"/>
                                      <w:marBottom w:val="120"/>
                                      <w:divBdr>
                                        <w:top w:val="none" w:sz="0" w:space="0" w:color="auto"/>
                                        <w:left w:val="none" w:sz="0" w:space="0" w:color="auto"/>
                                        <w:bottom w:val="none" w:sz="0" w:space="0" w:color="auto"/>
                                        <w:right w:val="none" w:sz="0" w:space="0" w:color="auto"/>
                                      </w:divBdr>
                                    </w:div>
                                    <w:div w:id="7610278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922980030">
                                  <w:marLeft w:val="0"/>
                                  <w:marRight w:val="0"/>
                                  <w:marTop w:val="0"/>
                                  <w:marBottom w:val="180"/>
                                  <w:divBdr>
                                    <w:top w:val="none" w:sz="0" w:space="0" w:color="auto"/>
                                    <w:left w:val="none" w:sz="0" w:space="0" w:color="auto"/>
                                    <w:bottom w:val="none" w:sz="0" w:space="0" w:color="auto"/>
                                    <w:right w:val="none" w:sz="0" w:space="0" w:color="auto"/>
                                  </w:divBdr>
                                </w:div>
                                <w:div w:id="635720806">
                                  <w:marLeft w:val="0"/>
                                  <w:marRight w:val="0"/>
                                  <w:marTop w:val="0"/>
                                  <w:marBottom w:val="0"/>
                                  <w:divBdr>
                                    <w:top w:val="none" w:sz="0" w:space="0" w:color="auto"/>
                                    <w:left w:val="none" w:sz="0" w:space="0" w:color="auto"/>
                                    <w:bottom w:val="none" w:sz="0" w:space="0" w:color="auto"/>
                                    <w:right w:val="none" w:sz="0" w:space="0" w:color="auto"/>
                                  </w:divBdr>
                                </w:div>
                                <w:div w:id="17025920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 w:id="1966693337">
                                  <w:marLeft w:val="0"/>
                                  <w:marRight w:val="0"/>
                                  <w:marTop w:val="0"/>
                                  <w:marBottom w:val="180"/>
                                  <w:divBdr>
                                    <w:top w:val="none" w:sz="0" w:space="0" w:color="auto"/>
                                    <w:left w:val="none" w:sz="0" w:space="0" w:color="auto"/>
                                    <w:bottom w:val="none" w:sz="0" w:space="0" w:color="auto"/>
                                    <w:right w:val="none" w:sz="0" w:space="0" w:color="auto"/>
                                  </w:divBdr>
                                </w:div>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264928207">
                                  <w:marLeft w:val="0"/>
                                  <w:marRight w:val="0"/>
                                  <w:marTop w:val="0"/>
                                  <w:marBottom w:val="180"/>
                                  <w:divBdr>
                                    <w:top w:val="none" w:sz="0" w:space="0" w:color="auto"/>
                                    <w:left w:val="none" w:sz="0" w:space="0" w:color="auto"/>
                                    <w:bottom w:val="none" w:sz="0" w:space="0" w:color="auto"/>
                                    <w:right w:val="none" w:sz="0" w:space="0" w:color="auto"/>
                                  </w:divBdr>
                                </w:div>
                                <w:div w:id="1899439905">
                                  <w:marLeft w:val="0"/>
                                  <w:marRight w:val="0"/>
                                  <w:marTop w:val="0"/>
                                  <w:marBottom w:val="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 w:id="1250850058">
                              <w:marLeft w:val="0"/>
                              <w:marRight w:val="0"/>
                              <w:marTop w:val="0"/>
                              <w:marBottom w:val="0"/>
                              <w:divBdr>
                                <w:top w:val="none" w:sz="0" w:space="0" w:color="auto"/>
                                <w:left w:val="none" w:sz="0" w:space="0" w:color="auto"/>
                                <w:bottom w:val="none" w:sz="0" w:space="0" w:color="auto"/>
                                <w:right w:val="none" w:sz="0" w:space="0" w:color="auto"/>
                              </w:divBdr>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848570208">
                              <w:marLeft w:val="0"/>
                              <w:marRight w:val="0"/>
                              <w:marTop w:val="0"/>
                              <w:marBottom w:val="300"/>
                              <w:divBdr>
                                <w:top w:val="none" w:sz="0" w:space="0" w:color="auto"/>
                                <w:left w:val="none" w:sz="0" w:space="0" w:color="auto"/>
                                <w:bottom w:val="none" w:sz="0" w:space="0" w:color="auto"/>
                                <w:right w:val="none" w:sz="0" w:space="0" w:color="auto"/>
                              </w:divBdr>
                            </w:div>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976524252">
                                      <w:marLeft w:val="0"/>
                                      <w:marRight w:val="0"/>
                                      <w:marTop w:val="0"/>
                                      <w:marBottom w:val="120"/>
                                      <w:divBdr>
                                        <w:top w:val="none" w:sz="0" w:space="0" w:color="auto"/>
                                        <w:left w:val="none" w:sz="0" w:space="0" w:color="auto"/>
                                        <w:bottom w:val="none" w:sz="0" w:space="0" w:color="auto"/>
                                        <w:right w:val="none" w:sz="0" w:space="0" w:color="auto"/>
                                      </w:divBdr>
                                    </w:div>
                                    <w:div w:id="18122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991519435">
                  <w:marLeft w:val="0"/>
                  <w:marRight w:val="0"/>
                  <w:marTop w:val="0"/>
                  <w:marBottom w:val="600"/>
                  <w:divBdr>
                    <w:top w:val="none" w:sz="0" w:space="0" w:color="auto"/>
                    <w:left w:val="none" w:sz="0" w:space="0" w:color="auto"/>
                    <w:bottom w:val="none" w:sz="0" w:space="0" w:color="auto"/>
                    <w:right w:val="none" w:sz="0" w:space="0" w:color="auto"/>
                  </w:divBdr>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6496490">
      <w:bodyDiv w:val="1"/>
      <w:marLeft w:val="0"/>
      <w:marRight w:val="0"/>
      <w:marTop w:val="0"/>
      <w:marBottom w:val="0"/>
      <w:divBdr>
        <w:top w:val="none" w:sz="0" w:space="0" w:color="auto"/>
        <w:left w:val="none" w:sz="0" w:space="0" w:color="auto"/>
        <w:bottom w:val="none" w:sz="0" w:space="0" w:color="auto"/>
        <w:right w:val="none" w:sz="0" w:space="0" w:color="auto"/>
      </w:divBdr>
      <w:divsChild>
        <w:div w:id="1024482304">
          <w:marLeft w:val="0"/>
          <w:marRight w:val="0"/>
          <w:marTop w:val="0"/>
          <w:marBottom w:val="0"/>
          <w:divBdr>
            <w:top w:val="none" w:sz="0" w:space="0" w:color="auto"/>
            <w:left w:val="none" w:sz="0" w:space="0" w:color="auto"/>
            <w:bottom w:val="none" w:sz="0" w:space="0" w:color="auto"/>
            <w:right w:val="none" w:sz="0" w:space="0" w:color="auto"/>
          </w:divBdr>
          <w:divsChild>
            <w:div w:id="1812215133">
              <w:marLeft w:val="0"/>
              <w:marRight w:val="0"/>
              <w:marTop w:val="187"/>
              <w:marBottom w:val="0"/>
              <w:divBdr>
                <w:top w:val="none" w:sz="0" w:space="0" w:color="auto"/>
                <w:left w:val="none" w:sz="0" w:space="0" w:color="auto"/>
                <w:bottom w:val="none" w:sz="0" w:space="0" w:color="auto"/>
                <w:right w:val="none" w:sz="0" w:space="0" w:color="auto"/>
              </w:divBdr>
            </w:div>
          </w:divsChild>
        </w:div>
        <w:div w:id="164252273">
          <w:marLeft w:val="0"/>
          <w:marRight w:val="0"/>
          <w:marTop w:val="178"/>
          <w:marBottom w:val="0"/>
          <w:divBdr>
            <w:top w:val="none" w:sz="0" w:space="0" w:color="auto"/>
            <w:left w:val="none" w:sz="0" w:space="0" w:color="auto"/>
            <w:bottom w:val="none" w:sz="0" w:space="0" w:color="auto"/>
            <w:right w:val="none" w:sz="0" w:space="0" w:color="auto"/>
          </w:divBdr>
        </w:div>
        <w:div w:id="2130541520">
          <w:marLeft w:val="0"/>
          <w:marRight w:val="0"/>
          <w:marTop w:val="480"/>
          <w:marBottom w:val="0"/>
          <w:divBdr>
            <w:top w:val="none" w:sz="0" w:space="0" w:color="auto"/>
            <w:left w:val="none" w:sz="0" w:space="0" w:color="auto"/>
            <w:bottom w:val="none" w:sz="0" w:space="0" w:color="auto"/>
            <w:right w:val="none" w:sz="0" w:space="0" w:color="auto"/>
          </w:divBdr>
          <w:divsChild>
            <w:div w:id="1926066911">
              <w:marLeft w:val="0"/>
              <w:marRight w:val="0"/>
              <w:marTop w:val="0"/>
              <w:marBottom w:val="0"/>
              <w:divBdr>
                <w:top w:val="none" w:sz="0" w:space="0" w:color="auto"/>
                <w:left w:val="none" w:sz="0" w:space="0" w:color="auto"/>
                <w:bottom w:val="none" w:sz="0" w:space="0" w:color="auto"/>
                <w:right w:val="none" w:sz="0" w:space="0" w:color="auto"/>
              </w:divBdr>
              <w:divsChild>
                <w:div w:id="1668900284">
                  <w:marLeft w:val="0"/>
                  <w:marRight w:val="0"/>
                  <w:marTop w:val="0"/>
                  <w:marBottom w:val="0"/>
                  <w:divBdr>
                    <w:top w:val="none" w:sz="0" w:space="0" w:color="auto"/>
                    <w:left w:val="none" w:sz="0" w:space="0" w:color="auto"/>
                    <w:bottom w:val="none" w:sz="0" w:space="0" w:color="auto"/>
                    <w:right w:val="none" w:sz="0" w:space="0" w:color="auto"/>
                  </w:divBdr>
                </w:div>
                <w:div w:id="1763992069">
                  <w:marLeft w:val="180"/>
                  <w:marRight w:val="0"/>
                  <w:marTop w:val="0"/>
                  <w:marBottom w:val="0"/>
                  <w:divBdr>
                    <w:top w:val="none" w:sz="0" w:space="0" w:color="auto"/>
                    <w:left w:val="none" w:sz="0" w:space="0" w:color="auto"/>
                    <w:bottom w:val="none" w:sz="0" w:space="0" w:color="auto"/>
                    <w:right w:val="none" w:sz="0" w:space="0" w:color="auto"/>
                  </w:divBdr>
                  <w:divsChild>
                    <w:div w:id="311641808">
                      <w:marLeft w:val="0"/>
                      <w:marRight w:val="0"/>
                      <w:marTop w:val="0"/>
                      <w:marBottom w:val="0"/>
                      <w:divBdr>
                        <w:top w:val="none" w:sz="0" w:space="0" w:color="auto"/>
                        <w:left w:val="none" w:sz="0" w:space="0" w:color="auto"/>
                        <w:bottom w:val="none" w:sz="0" w:space="0" w:color="auto"/>
                        <w:right w:val="none" w:sz="0" w:space="0" w:color="auto"/>
                      </w:divBdr>
                      <w:divsChild>
                        <w:div w:id="1223061015">
                          <w:marLeft w:val="0"/>
                          <w:marRight w:val="0"/>
                          <w:marTop w:val="0"/>
                          <w:marBottom w:val="0"/>
                          <w:divBdr>
                            <w:top w:val="none" w:sz="0" w:space="0" w:color="auto"/>
                            <w:left w:val="none" w:sz="0" w:space="0" w:color="auto"/>
                            <w:bottom w:val="none" w:sz="0" w:space="0" w:color="auto"/>
                            <w:right w:val="none" w:sz="0" w:space="0" w:color="auto"/>
                          </w:divBdr>
                          <w:divsChild>
                            <w:div w:id="1993294961">
                              <w:marLeft w:val="0"/>
                              <w:marRight w:val="0"/>
                              <w:marTop w:val="0"/>
                              <w:marBottom w:val="30"/>
                              <w:divBdr>
                                <w:top w:val="none" w:sz="0" w:space="0" w:color="auto"/>
                                <w:left w:val="none" w:sz="0" w:space="0" w:color="auto"/>
                                <w:bottom w:val="none" w:sz="0" w:space="0" w:color="auto"/>
                                <w:right w:val="none" w:sz="0" w:space="0" w:color="auto"/>
                              </w:divBdr>
                              <w:divsChild>
                                <w:div w:id="25725567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649312">
          <w:blockQuote w:val="1"/>
          <w:marLeft w:val="0"/>
          <w:marRight w:val="0"/>
          <w:marTop w:val="0"/>
          <w:marBottom w:val="0"/>
          <w:divBdr>
            <w:top w:val="none" w:sz="0" w:space="0" w:color="auto"/>
            <w:left w:val="none" w:sz="0" w:space="0" w:color="auto"/>
            <w:bottom w:val="none" w:sz="0" w:space="0" w:color="auto"/>
            <w:right w:val="none" w:sz="0" w:space="0" w:color="auto"/>
          </w:divBdr>
          <w:divsChild>
            <w:div w:id="2061437708">
              <w:marLeft w:val="0"/>
              <w:marRight w:val="0"/>
              <w:marTop w:val="660"/>
              <w:marBottom w:val="0"/>
              <w:divBdr>
                <w:top w:val="none" w:sz="0" w:space="0" w:color="auto"/>
                <w:left w:val="none" w:sz="0" w:space="0" w:color="auto"/>
                <w:bottom w:val="none" w:sz="0" w:space="0" w:color="auto"/>
                <w:right w:val="none" w:sz="0" w:space="0" w:color="auto"/>
              </w:divBdr>
            </w:div>
          </w:divsChild>
        </w:div>
        <w:div w:id="1087076383">
          <w:blockQuote w:val="1"/>
          <w:marLeft w:val="0"/>
          <w:marRight w:val="0"/>
          <w:marTop w:val="0"/>
          <w:marBottom w:val="0"/>
          <w:divBdr>
            <w:top w:val="none" w:sz="0" w:space="0" w:color="auto"/>
            <w:left w:val="none" w:sz="0" w:space="0" w:color="auto"/>
            <w:bottom w:val="none" w:sz="0" w:space="0" w:color="auto"/>
            <w:right w:val="none" w:sz="0" w:space="0" w:color="auto"/>
          </w:divBdr>
          <w:divsChild>
            <w:div w:id="109952226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1794714114">
          <w:marLeft w:val="0"/>
          <w:marRight w:val="0"/>
          <w:marTop w:val="0"/>
          <w:marBottom w:val="0"/>
          <w:divBdr>
            <w:top w:val="single" w:sz="18" w:space="6" w:color="000000"/>
            <w:left w:val="none" w:sz="0" w:space="0" w:color="auto"/>
            <w:bottom w:val="none" w:sz="0" w:space="0" w:color="auto"/>
            <w:right w:val="none" w:sz="0" w:space="0" w:color="auto"/>
          </w:divBdr>
        </w:div>
        <w:div w:id="429542813">
          <w:marLeft w:val="0"/>
          <w:marRight w:val="0"/>
          <w:marTop w:val="0"/>
          <w:marBottom w:val="0"/>
          <w:divBdr>
            <w:top w:val="none" w:sz="0" w:space="0" w:color="auto"/>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14345">
      <w:bodyDiv w:val="1"/>
      <w:marLeft w:val="0"/>
      <w:marRight w:val="0"/>
      <w:marTop w:val="0"/>
      <w:marBottom w:val="0"/>
      <w:divBdr>
        <w:top w:val="none" w:sz="0" w:space="0" w:color="auto"/>
        <w:left w:val="none" w:sz="0" w:space="0" w:color="auto"/>
        <w:bottom w:val="none" w:sz="0" w:space="0" w:color="auto"/>
        <w:right w:val="none" w:sz="0" w:space="0" w:color="auto"/>
      </w:divBdr>
      <w:divsChild>
        <w:div w:id="1300300750">
          <w:marLeft w:val="0"/>
          <w:marRight w:val="0"/>
          <w:marTop w:val="0"/>
          <w:marBottom w:val="0"/>
          <w:divBdr>
            <w:top w:val="none" w:sz="0" w:space="0" w:color="auto"/>
            <w:left w:val="none" w:sz="0" w:space="0" w:color="auto"/>
            <w:bottom w:val="none" w:sz="0" w:space="0" w:color="auto"/>
            <w:right w:val="none" w:sz="0" w:space="0" w:color="auto"/>
          </w:divBdr>
          <w:divsChild>
            <w:div w:id="1592229001">
              <w:marLeft w:val="0"/>
              <w:marRight w:val="0"/>
              <w:marTop w:val="0"/>
              <w:marBottom w:val="0"/>
              <w:divBdr>
                <w:top w:val="none" w:sz="0" w:space="0" w:color="auto"/>
                <w:left w:val="none" w:sz="0" w:space="0" w:color="auto"/>
                <w:bottom w:val="none" w:sz="0" w:space="0" w:color="auto"/>
                <w:right w:val="none" w:sz="0" w:space="0" w:color="auto"/>
              </w:divBdr>
            </w:div>
            <w:div w:id="470631083">
              <w:marLeft w:val="0"/>
              <w:marRight w:val="0"/>
              <w:marTop w:val="0"/>
              <w:marBottom w:val="0"/>
              <w:divBdr>
                <w:top w:val="none" w:sz="0" w:space="0" w:color="auto"/>
                <w:left w:val="none" w:sz="0" w:space="0" w:color="auto"/>
                <w:bottom w:val="none" w:sz="0" w:space="0" w:color="auto"/>
                <w:right w:val="none" w:sz="0" w:space="0" w:color="auto"/>
              </w:divBdr>
              <w:divsChild>
                <w:div w:id="1368221513">
                  <w:marLeft w:val="0"/>
                  <w:marRight w:val="0"/>
                  <w:marTop w:val="0"/>
                  <w:marBottom w:val="210"/>
                  <w:divBdr>
                    <w:top w:val="none" w:sz="0" w:space="0" w:color="auto"/>
                    <w:left w:val="none" w:sz="0" w:space="0" w:color="auto"/>
                    <w:bottom w:val="none" w:sz="0" w:space="0" w:color="auto"/>
                    <w:right w:val="none" w:sz="0" w:space="0" w:color="auto"/>
                  </w:divBdr>
                </w:div>
                <w:div w:id="323702386">
                  <w:marLeft w:val="0"/>
                  <w:marRight w:val="0"/>
                  <w:marTop w:val="0"/>
                  <w:marBottom w:val="0"/>
                  <w:divBdr>
                    <w:top w:val="none" w:sz="0" w:space="0" w:color="auto"/>
                    <w:left w:val="none" w:sz="0" w:space="0" w:color="auto"/>
                    <w:bottom w:val="none" w:sz="0" w:space="0" w:color="auto"/>
                    <w:right w:val="none" w:sz="0" w:space="0" w:color="auto"/>
                  </w:divBdr>
                </w:div>
              </w:divsChild>
            </w:div>
            <w:div w:id="149103791">
              <w:marLeft w:val="0"/>
              <w:marRight w:val="0"/>
              <w:marTop w:val="0"/>
              <w:marBottom w:val="0"/>
              <w:divBdr>
                <w:top w:val="none" w:sz="0" w:space="0" w:color="auto"/>
                <w:left w:val="none" w:sz="0" w:space="0" w:color="auto"/>
                <w:bottom w:val="none" w:sz="0" w:space="0" w:color="auto"/>
                <w:right w:val="none" w:sz="0" w:space="0" w:color="auto"/>
              </w:divBdr>
              <w:divsChild>
                <w:div w:id="1007056755">
                  <w:marLeft w:val="0"/>
                  <w:marRight w:val="0"/>
                  <w:marTop w:val="0"/>
                  <w:marBottom w:val="0"/>
                  <w:divBdr>
                    <w:top w:val="none" w:sz="0" w:space="0" w:color="auto"/>
                    <w:left w:val="none" w:sz="0" w:space="0" w:color="auto"/>
                    <w:bottom w:val="none" w:sz="0" w:space="0" w:color="auto"/>
                    <w:right w:val="none" w:sz="0" w:space="0" w:color="auto"/>
                  </w:divBdr>
                  <w:divsChild>
                    <w:div w:id="1097796863">
                      <w:marLeft w:val="0"/>
                      <w:marRight w:val="0"/>
                      <w:marTop w:val="300"/>
                      <w:marBottom w:val="0"/>
                      <w:divBdr>
                        <w:top w:val="none" w:sz="0" w:space="0" w:color="auto"/>
                        <w:left w:val="none" w:sz="0" w:space="0" w:color="auto"/>
                        <w:bottom w:val="none" w:sz="0" w:space="0" w:color="auto"/>
                        <w:right w:val="none" w:sz="0" w:space="0" w:color="auto"/>
                      </w:divBdr>
                    </w:div>
                    <w:div w:id="496464268">
                      <w:marLeft w:val="0"/>
                      <w:marRight w:val="0"/>
                      <w:marTop w:val="0"/>
                      <w:marBottom w:val="0"/>
                      <w:divBdr>
                        <w:top w:val="none" w:sz="0" w:space="0" w:color="auto"/>
                        <w:left w:val="none" w:sz="0" w:space="0" w:color="auto"/>
                        <w:bottom w:val="none" w:sz="0" w:space="0" w:color="auto"/>
                        <w:right w:val="none" w:sz="0" w:space="0" w:color="auto"/>
                      </w:divBdr>
                    </w:div>
                    <w:div w:id="621807758">
                      <w:marLeft w:val="0"/>
                      <w:marRight w:val="0"/>
                      <w:marTop w:val="0"/>
                      <w:marBottom w:val="0"/>
                      <w:divBdr>
                        <w:top w:val="none" w:sz="0" w:space="0" w:color="auto"/>
                        <w:left w:val="none" w:sz="0" w:space="0" w:color="auto"/>
                        <w:bottom w:val="none" w:sz="0" w:space="0" w:color="auto"/>
                        <w:right w:val="none" w:sz="0" w:space="0" w:color="auto"/>
                      </w:divBdr>
                    </w:div>
                  </w:divsChild>
                </w:div>
                <w:div w:id="846872740">
                  <w:marLeft w:val="0"/>
                  <w:marRight w:val="0"/>
                  <w:marTop w:val="0"/>
                  <w:marBottom w:val="0"/>
                  <w:divBdr>
                    <w:top w:val="none" w:sz="0" w:space="0" w:color="auto"/>
                    <w:left w:val="none" w:sz="0" w:space="0" w:color="auto"/>
                    <w:bottom w:val="none" w:sz="0" w:space="0" w:color="auto"/>
                    <w:right w:val="none" w:sz="0" w:space="0" w:color="auto"/>
                  </w:divBdr>
                </w:div>
                <w:div w:id="76248841">
                  <w:marLeft w:val="0"/>
                  <w:marRight w:val="0"/>
                  <w:marTop w:val="0"/>
                  <w:marBottom w:val="240"/>
                  <w:divBdr>
                    <w:top w:val="none" w:sz="0" w:space="0" w:color="auto"/>
                    <w:left w:val="none" w:sz="0" w:space="0" w:color="auto"/>
                    <w:bottom w:val="none" w:sz="0" w:space="0" w:color="auto"/>
                    <w:right w:val="none" w:sz="0" w:space="0" w:color="auto"/>
                  </w:divBdr>
                  <w:divsChild>
                    <w:div w:id="5521479">
                      <w:marLeft w:val="0"/>
                      <w:marRight w:val="0"/>
                      <w:marTop w:val="600"/>
                      <w:marBottom w:val="600"/>
                      <w:divBdr>
                        <w:top w:val="none" w:sz="0" w:space="0" w:color="auto"/>
                        <w:left w:val="none" w:sz="0" w:space="0" w:color="auto"/>
                        <w:bottom w:val="single" w:sz="6" w:space="0" w:color="000000"/>
                        <w:right w:val="none" w:sz="0" w:space="0" w:color="auto"/>
                      </w:divBdr>
                    </w:div>
                  </w:divsChild>
                </w:div>
                <w:div w:id="84235130">
                  <w:marLeft w:val="0"/>
                  <w:marRight w:val="0"/>
                  <w:marTop w:val="0"/>
                  <w:marBottom w:val="0"/>
                  <w:divBdr>
                    <w:top w:val="none" w:sz="0" w:space="0" w:color="auto"/>
                    <w:left w:val="none" w:sz="0" w:space="0" w:color="auto"/>
                    <w:bottom w:val="none" w:sz="0" w:space="0" w:color="auto"/>
                    <w:right w:val="none" w:sz="0" w:space="0" w:color="auto"/>
                  </w:divBdr>
                  <w:divsChild>
                    <w:div w:id="755635361">
                      <w:marLeft w:val="0"/>
                      <w:marRight w:val="0"/>
                      <w:marTop w:val="0"/>
                      <w:marBottom w:val="0"/>
                      <w:divBdr>
                        <w:top w:val="none" w:sz="0" w:space="0" w:color="auto"/>
                        <w:left w:val="none" w:sz="0" w:space="0" w:color="auto"/>
                        <w:bottom w:val="none" w:sz="0" w:space="0" w:color="auto"/>
                        <w:right w:val="none" w:sz="0" w:space="0" w:color="auto"/>
                      </w:divBdr>
                      <w:divsChild>
                        <w:div w:id="1077092525">
                          <w:marLeft w:val="0"/>
                          <w:marRight w:val="0"/>
                          <w:marTop w:val="150"/>
                          <w:marBottom w:val="150"/>
                          <w:divBdr>
                            <w:top w:val="none" w:sz="0" w:space="0" w:color="auto"/>
                            <w:left w:val="single" w:sz="6" w:space="8" w:color="97999B"/>
                            <w:bottom w:val="none" w:sz="0" w:space="0" w:color="auto"/>
                            <w:right w:val="none" w:sz="0" w:space="0" w:color="auto"/>
                          </w:divBdr>
                        </w:div>
                        <w:div w:id="49114009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170103136">
                      <w:marLeft w:val="0"/>
                      <w:marRight w:val="0"/>
                      <w:marTop w:val="0"/>
                      <w:marBottom w:val="240"/>
                      <w:divBdr>
                        <w:top w:val="none" w:sz="0" w:space="0" w:color="auto"/>
                        <w:left w:val="none" w:sz="0" w:space="0" w:color="auto"/>
                        <w:bottom w:val="none" w:sz="0" w:space="0" w:color="auto"/>
                        <w:right w:val="none" w:sz="0" w:space="0" w:color="auto"/>
                      </w:divBdr>
                      <w:divsChild>
                        <w:div w:id="637806757">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11370604">
                  <w:marLeft w:val="0"/>
                  <w:marRight w:val="0"/>
                  <w:marTop w:val="0"/>
                  <w:marBottom w:val="0"/>
                  <w:divBdr>
                    <w:top w:val="none" w:sz="0" w:space="0" w:color="auto"/>
                    <w:left w:val="none" w:sz="0" w:space="0" w:color="auto"/>
                    <w:bottom w:val="none" w:sz="0" w:space="0" w:color="auto"/>
                    <w:right w:val="none" w:sz="0" w:space="0" w:color="auto"/>
                  </w:divBdr>
                </w:div>
                <w:div w:id="522598229">
                  <w:marLeft w:val="0"/>
                  <w:marRight w:val="0"/>
                  <w:marTop w:val="0"/>
                  <w:marBottom w:val="0"/>
                  <w:divBdr>
                    <w:top w:val="none" w:sz="0" w:space="0" w:color="auto"/>
                    <w:left w:val="none" w:sz="0" w:space="0" w:color="auto"/>
                    <w:bottom w:val="none" w:sz="0" w:space="0" w:color="auto"/>
                    <w:right w:val="none" w:sz="0" w:space="0" w:color="auto"/>
                  </w:divBdr>
                </w:div>
                <w:div w:id="1139690653">
                  <w:marLeft w:val="0"/>
                  <w:marRight w:val="0"/>
                  <w:marTop w:val="0"/>
                  <w:marBottom w:val="0"/>
                  <w:divBdr>
                    <w:top w:val="none" w:sz="0" w:space="0" w:color="auto"/>
                    <w:left w:val="none" w:sz="0" w:space="0" w:color="auto"/>
                    <w:bottom w:val="none" w:sz="0" w:space="0" w:color="auto"/>
                    <w:right w:val="none" w:sz="0" w:space="0" w:color="auto"/>
                  </w:divBdr>
                </w:div>
                <w:div w:id="1215848397">
                  <w:marLeft w:val="0"/>
                  <w:marRight w:val="0"/>
                  <w:marTop w:val="0"/>
                  <w:marBottom w:val="0"/>
                  <w:divBdr>
                    <w:top w:val="none" w:sz="0" w:space="0" w:color="auto"/>
                    <w:left w:val="none" w:sz="0" w:space="0" w:color="auto"/>
                    <w:bottom w:val="none" w:sz="0" w:space="0" w:color="auto"/>
                    <w:right w:val="none" w:sz="0" w:space="0" w:color="auto"/>
                  </w:divBdr>
                </w:div>
                <w:div w:id="1846089642">
                  <w:marLeft w:val="0"/>
                  <w:marRight w:val="0"/>
                  <w:marTop w:val="300"/>
                  <w:marBottom w:val="0"/>
                  <w:divBdr>
                    <w:top w:val="none" w:sz="0" w:space="0" w:color="auto"/>
                    <w:left w:val="none" w:sz="0" w:space="0" w:color="auto"/>
                    <w:bottom w:val="none" w:sz="0" w:space="0" w:color="auto"/>
                    <w:right w:val="none" w:sz="0" w:space="0" w:color="auto"/>
                  </w:divBdr>
                  <w:divsChild>
                    <w:div w:id="445008410">
                      <w:marLeft w:val="0"/>
                      <w:marRight w:val="0"/>
                      <w:marTop w:val="0"/>
                      <w:marBottom w:val="0"/>
                      <w:divBdr>
                        <w:top w:val="none" w:sz="0" w:space="0" w:color="auto"/>
                        <w:left w:val="none" w:sz="0" w:space="0" w:color="auto"/>
                        <w:bottom w:val="none" w:sz="0" w:space="0" w:color="auto"/>
                        <w:right w:val="none" w:sz="0" w:space="0" w:color="auto"/>
                      </w:divBdr>
                      <w:divsChild>
                        <w:div w:id="1564563655">
                          <w:marLeft w:val="0"/>
                          <w:marRight w:val="0"/>
                          <w:marTop w:val="0"/>
                          <w:marBottom w:val="0"/>
                          <w:divBdr>
                            <w:top w:val="none" w:sz="0" w:space="0" w:color="auto"/>
                            <w:left w:val="none" w:sz="0" w:space="0" w:color="auto"/>
                            <w:bottom w:val="none" w:sz="0" w:space="0" w:color="auto"/>
                            <w:right w:val="none" w:sz="0" w:space="0" w:color="auto"/>
                          </w:divBdr>
                        </w:div>
                        <w:div w:id="1535073505">
                          <w:marLeft w:val="0"/>
                          <w:marRight w:val="0"/>
                          <w:marTop w:val="60"/>
                          <w:marBottom w:val="120"/>
                          <w:divBdr>
                            <w:top w:val="none" w:sz="0" w:space="0" w:color="auto"/>
                            <w:left w:val="none" w:sz="0" w:space="0" w:color="auto"/>
                            <w:bottom w:val="none" w:sz="0" w:space="0" w:color="auto"/>
                            <w:right w:val="none" w:sz="0" w:space="0" w:color="auto"/>
                          </w:divBdr>
                        </w:div>
                        <w:div w:id="116689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37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2836238">
          <w:marLeft w:val="0"/>
          <w:marRight w:val="0"/>
          <w:marTop w:val="0"/>
          <w:marBottom w:val="0"/>
          <w:divBdr>
            <w:top w:val="none" w:sz="0" w:space="0" w:color="auto"/>
            <w:left w:val="none" w:sz="0" w:space="0" w:color="auto"/>
            <w:bottom w:val="none" w:sz="0" w:space="0" w:color="auto"/>
            <w:right w:val="none" w:sz="0" w:space="0" w:color="auto"/>
          </w:divBdr>
          <w:divsChild>
            <w:div w:id="1097293610">
              <w:marLeft w:val="0"/>
              <w:marRight w:val="0"/>
              <w:marTop w:val="0"/>
              <w:marBottom w:val="0"/>
              <w:divBdr>
                <w:top w:val="none" w:sz="0" w:space="0" w:color="auto"/>
                <w:left w:val="none" w:sz="0" w:space="0" w:color="auto"/>
                <w:bottom w:val="none" w:sz="0" w:space="0" w:color="auto"/>
                <w:right w:val="none" w:sz="0" w:space="0" w:color="auto"/>
              </w:divBdr>
            </w:div>
          </w:divsChild>
        </w:div>
        <w:div w:id="1577084020">
          <w:marLeft w:val="0"/>
          <w:marRight w:val="0"/>
          <w:marTop w:val="0"/>
          <w:marBottom w:val="0"/>
          <w:divBdr>
            <w:top w:val="single" w:sz="12" w:space="0" w:color="E76838"/>
            <w:left w:val="single" w:sz="12" w:space="0" w:color="E76838"/>
            <w:bottom w:val="single" w:sz="12" w:space="0" w:color="E76838"/>
            <w:right w:val="single" w:sz="12" w:space="0" w:color="E76838"/>
          </w:divBdr>
          <w:divsChild>
            <w:div w:id="1298102503">
              <w:marLeft w:val="0"/>
              <w:marRight w:val="0"/>
              <w:marTop w:val="0"/>
              <w:marBottom w:val="0"/>
              <w:divBdr>
                <w:top w:val="none" w:sz="0" w:space="0" w:color="auto"/>
                <w:left w:val="none" w:sz="0" w:space="0" w:color="auto"/>
                <w:bottom w:val="none" w:sz="0" w:space="0" w:color="auto"/>
                <w:right w:val="none" w:sz="0" w:space="0" w:color="auto"/>
              </w:divBdr>
              <w:divsChild>
                <w:div w:id="1244561369">
                  <w:marLeft w:val="0"/>
                  <w:marRight w:val="0"/>
                  <w:marTop w:val="0"/>
                  <w:marBottom w:val="0"/>
                  <w:divBdr>
                    <w:top w:val="none" w:sz="0" w:space="0" w:color="auto"/>
                    <w:left w:val="none" w:sz="0" w:space="0" w:color="auto"/>
                    <w:bottom w:val="none" w:sz="0" w:space="0" w:color="auto"/>
                    <w:right w:val="none" w:sz="0" w:space="0" w:color="auto"/>
                  </w:divBdr>
                </w:div>
                <w:div w:id="554394833">
                  <w:marLeft w:val="0"/>
                  <w:marRight w:val="0"/>
                  <w:marTop w:val="0"/>
                  <w:marBottom w:val="0"/>
                  <w:divBdr>
                    <w:top w:val="none" w:sz="0" w:space="0" w:color="auto"/>
                    <w:left w:val="none" w:sz="0" w:space="0" w:color="auto"/>
                    <w:bottom w:val="none" w:sz="0" w:space="0" w:color="auto"/>
                    <w:right w:val="none" w:sz="0" w:space="0" w:color="auto"/>
                  </w:divBdr>
                  <w:divsChild>
                    <w:div w:id="1045790276">
                      <w:marLeft w:val="0"/>
                      <w:marRight w:val="0"/>
                      <w:marTop w:val="0"/>
                      <w:marBottom w:val="0"/>
                      <w:divBdr>
                        <w:top w:val="none" w:sz="0" w:space="0" w:color="auto"/>
                        <w:left w:val="none" w:sz="0" w:space="0" w:color="auto"/>
                        <w:bottom w:val="none" w:sz="0" w:space="0" w:color="auto"/>
                        <w:right w:val="none" w:sz="0" w:space="0" w:color="auto"/>
                      </w:divBdr>
                      <w:divsChild>
                        <w:div w:id="1266307521">
                          <w:marLeft w:val="0"/>
                          <w:marRight w:val="0"/>
                          <w:marTop w:val="0"/>
                          <w:marBottom w:val="300"/>
                          <w:divBdr>
                            <w:top w:val="single" w:sz="6" w:space="0" w:color="C6C6C6"/>
                            <w:left w:val="single" w:sz="6" w:space="0" w:color="C6C6C6"/>
                            <w:bottom w:val="single" w:sz="6" w:space="0" w:color="C6C6C6"/>
                            <w:right w:val="single" w:sz="6" w:space="0" w:color="C6C6C6"/>
                          </w:divBdr>
                        </w:div>
                        <w:div w:id="1975674581">
                          <w:marLeft w:val="0"/>
                          <w:marRight w:val="0"/>
                          <w:marTop w:val="0"/>
                          <w:marBottom w:val="0"/>
                          <w:divBdr>
                            <w:top w:val="none" w:sz="0" w:space="0" w:color="auto"/>
                            <w:left w:val="none" w:sz="0" w:space="0" w:color="auto"/>
                            <w:bottom w:val="none" w:sz="0" w:space="0" w:color="auto"/>
                            <w:right w:val="none" w:sz="0" w:space="0" w:color="auto"/>
                          </w:divBdr>
                        </w:div>
                        <w:div w:id="824470725">
                          <w:marLeft w:val="0"/>
                          <w:marRight w:val="0"/>
                          <w:marTop w:val="0"/>
                          <w:marBottom w:val="0"/>
                          <w:divBdr>
                            <w:top w:val="none" w:sz="0" w:space="0" w:color="auto"/>
                            <w:left w:val="none" w:sz="0" w:space="0" w:color="auto"/>
                            <w:bottom w:val="none" w:sz="0" w:space="0" w:color="auto"/>
                            <w:right w:val="none" w:sz="0" w:space="0" w:color="auto"/>
                          </w:divBdr>
                        </w:div>
                        <w:div w:id="19552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792383">
          <w:marLeft w:val="0"/>
          <w:marRight w:val="0"/>
          <w:marTop w:val="0"/>
          <w:marBottom w:val="0"/>
          <w:divBdr>
            <w:top w:val="single" w:sz="12" w:space="0" w:color="E76838"/>
            <w:left w:val="single" w:sz="12" w:space="0" w:color="E76838"/>
            <w:bottom w:val="single" w:sz="12" w:space="0" w:color="E76838"/>
            <w:right w:val="single" w:sz="12" w:space="0" w:color="E76838"/>
          </w:divBdr>
          <w:divsChild>
            <w:div w:id="1887987566">
              <w:marLeft w:val="0"/>
              <w:marRight w:val="0"/>
              <w:marTop w:val="0"/>
              <w:marBottom w:val="0"/>
              <w:divBdr>
                <w:top w:val="none" w:sz="0" w:space="0" w:color="auto"/>
                <w:left w:val="none" w:sz="0" w:space="0" w:color="auto"/>
                <w:bottom w:val="none" w:sz="0" w:space="0" w:color="auto"/>
                <w:right w:val="none" w:sz="0" w:space="0" w:color="auto"/>
              </w:divBdr>
              <w:divsChild>
                <w:div w:id="134586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6832217">
      <w:bodyDiv w:val="1"/>
      <w:marLeft w:val="0"/>
      <w:marRight w:val="0"/>
      <w:marTop w:val="0"/>
      <w:marBottom w:val="0"/>
      <w:divBdr>
        <w:top w:val="none" w:sz="0" w:space="0" w:color="auto"/>
        <w:left w:val="none" w:sz="0" w:space="0" w:color="auto"/>
        <w:bottom w:val="none" w:sz="0" w:space="0" w:color="auto"/>
        <w:right w:val="none" w:sz="0" w:space="0" w:color="auto"/>
      </w:divBdr>
      <w:divsChild>
        <w:div w:id="1965699099">
          <w:marLeft w:val="0"/>
          <w:marRight w:val="0"/>
          <w:marTop w:val="0"/>
          <w:marBottom w:val="0"/>
          <w:divBdr>
            <w:top w:val="none" w:sz="0" w:space="0" w:color="auto"/>
            <w:left w:val="none" w:sz="0" w:space="0" w:color="auto"/>
            <w:bottom w:val="none" w:sz="0" w:space="0" w:color="auto"/>
            <w:right w:val="none" w:sz="0" w:space="0" w:color="auto"/>
          </w:divBdr>
          <w:divsChild>
            <w:div w:id="421999362">
              <w:marLeft w:val="0"/>
              <w:marRight w:val="0"/>
              <w:marTop w:val="0"/>
              <w:marBottom w:val="0"/>
              <w:divBdr>
                <w:top w:val="none" w:sz="0" w:space="0" w:color="auto"/>
                <w:left w:val="none" w:sz="0" w:space="0" w:color="auto"/>
                <w:bottom w:val="none" w:sz="0" w:space="0" w:color="auto"/>
                <w:right w:val="none" w:sz="0" w:space="0" w:color="auto"/>
              </w:divBdr>
              <w:divsChild>
                <w:div w:id="61710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68533">
          <w:marLeft w:val="0"/>
          <w:marRight w:val="0"/>
          <w:marTop w:val="0"/>
          <w:marBottom w:val="0"/>
          <w:divBdr>
            <w:top w:val="none" w:sz="0" w:space="0" w:color="auto"/>
            <w:left w:val="none" w:sz="0" w:space="0" w:color="auto"/>
            <w:bottom w:val="none" w:sz="0" w:space="0" w:color="auto"/>
            <w:right w:val="none" w:sz="0" w:space="0" w:color="auto"/>
          </w:divBdr>
          <w:divsChild>
            <w:div w:id="1165123037">
              <w:marLeft w:val="0"/>
              <w:marRight w:val="0"/>
              <w:marTop w:val="0"/>
              <w:marBottom w:val="0"/>
              <w:divBdr>
                <w:top w:val="none" w:sz="0" w:space="0" w:color="auto"/>
                <w:left w:val="none" w:sz="0" w:space="0" w:color="auto"/>
                <w:bottom w:val="none" w:sz="0" w:space="0" w:color="auto"/>
                <w:right w:val="none" w:sz="0" w:space="0" w:color="auto"/>
              </w:divBdr>
              <w:divsChild>
                <w:div w:id="467362041">
                  <w:marLeft w:val="681"/>
                  <w:marRight w:val="0"/>
                  <w:marTop w:val="0"/>
                  <w:marBottom w:val="0"/>
                  <w:divBdr>
                    <w:top w:val="none" w:sz="0" w:space="0" w:color="auto"/>
                    <w:left w:val="none" w:sz="0" w:space="0" w:color="auto"/>
                    <w:bottom w:val="none" w:sz="0" w:space="0" w:color="auto"/>
                    <w:right w:val="none" w:sz="0" w:space="0" w:color="auto"/>
                  </w:divBdr>
                  <w:divsChild>
                    <w:div w:id="1576893179">
                      <w:marLeft w:val="0"/>
                      <w:marRight w:val="0"/>
                      <w:marTop w:val="0"/>
                      <w:marBottom w:val="0"/>
                      <w:divBdr>
                        <w:top w:val="none" w:sz="0" w:space="0" w:color="auto"/>
                        <w:left w:val="none" w:sz="0" w:space="0" w:color="auto"/>
                        <w:bottom w:val="none" w:sz="0" w:space="0" w:color="auto"/>
                        <w:right w:val="none" w:sz="0" w:space="0" w:color="auto"/>
                      </w:divBdr>
                      <w:divsChild>
                        <w:div w:id="11668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160853542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2696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1049763396">
          <w:marLeft w:val="0"/>
          <w:marRight w:val="0"/>
          <w:marTop w:val="0"/>
          <w:marBottom w:val="0"/>
          <w:divBdr>
            <w:top w:val="none" w:sz="0" w:space="0" w:color="auto"/>
            <w:left w:val="none" w:sz="0" w:space="0" w:color="auto"/>
            <w:bottom w:val="none" w:sz="0" w:space="0" w:color="auto"/>
            <w:right w:val="none" w:sz="0" w:space="0" w:color="auto"/>
          </w:divBdr>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882205225">
          <w:marLeft w:val="0"/>
          <w:marRight w:val="0"/>
          <w:marTop w:val="0"/>
          <w:marBottom w:val="120"/>
          <w:divBdr>
            <w:top w:val="none" w:sz="0" w:space="0" w:color="auto"/>
            <w:left w:val="none" w:sz="0" w:space="0" w:color="auto"/>
            <w:bottom w:val="none" w:sz="0" w:space="0" w:color="auto"/>
            <w:right w:val="none" w:sz="0" w:space="0" w:color="auto"/>
          </w:divBdr>
        </w:div>
        <w:div w:id="680162615">
          <w:marLeft w:val="0"/>
          <w:marRight w:val="0"/>
          <w:marTop w:val="0"/>
          <w:marBottom w:val="0"/>
          <w:divBdr>
            <w:top w:val="none" w:sz="0" w:space="0" w:color="auto"/>
            <w:left w:val="none" w:sz="0" w:space="0" w:color="auto"/>
            <w:bottom w:val="none" w:sz="0" w:space="0" w:color="auto"/>
            <w:right w:val="none" w:sz="0" w:space="0" w:color="auto"/>
          </w:divBdr>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984385540">
                                  <w:marLeft w:val="0"/>
                                  <w:marRight w:val="0"/>
                                  <w:marTop w:val="0"/>
                                  <w:marBottom w:val="240"/>
                                  <w:divBdr>
                                    <w:top w:val="none" w:sz="0" w:space="0" w:color="auto"/>
                                    <w:left w:val="none" w:sz="0" w:space="0" w:color="auto"/>
                                    <w:bottom w:val="none" w:sz="0" w:space="0" w:color="auto"/>
                                    <w:right w:val="none" w:sz="0" w:space="0" w:color="auto"/>
                                  </w:divBdr>
                                </w:div>
                                <w:div w:id="167208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923563510">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2130664799">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169487615">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6383">
      <w:bodyDiv w:val="1"/>
      <w:marLeft w:val="0"/>
      <w:marRight w:val="0"/>
      <w:marTop w:val="0"/>
      <w:marBottom w:val="0"/>
      <w:divBdr>
        <w:top w:val="none" w:sz="0" w:space="0" w:color="auto"/>
        <w:left w:val="none" w:sz="0" w:space="0" w:color="auto"/>
        <w:bottom w:val="none" w:sz="0" w:space="0" w:color="auto"/>
        <w:right w:val="none" w:sz="0" w:space="0" w:color="auto"/>
      </w:divBdr>
      <w:divsChild>
        <w:div w:id="1911571414">
          <w:marLeft w:val="0"/>
          <w:marRight w:val="0"/>
          <w:marTop w:val="0"/>
          <w:marBottom w:val="0"/>
          <w:divBdr>
            <w:top w:val="none" w:sz="0" w:space="0" w:color="auto"/>
            <w:left w:val="none" w:sz="0" w:space="0" w:color="auto"/>
            <w:bottom w:val="none" w:sz="0" w:space="0" w:color="auto"/>
            <w:right w:val="none" w:sz="0" w:space="0" w:color="auto"/>
          </w:divBdr>
        </w:div>
        <w:div w:id="983896782">
          <w:marLeft w:val="0"/>
          <w:marRight w:val="0"/>
          <w:marTop w:val="450"/>
          <w:marBottom w:val="300"/>
          <w:divBdr>
            <w:top w:val="none" w:sz="0" w:space="0" w:color="auto"/>
            <w:left w:val="none" w:sz="0" w:space="0" w:color="auto"/>
            <w:bottom w:val="none" w:sz="0" w:space="0" w:color="auto"/>
            <w:right w:val="none" w:sz="0" w:space="0" w:color="auto"/>
          </w:divBdr>
          <w:divsChild>
            <w:div w:id="1439060224">
              <w:marLeft w:val="0"/>
              <w:marRight w:val="0"/>
              <w:marTop w:val="0"/>
              <w:marBottom w:val="375"/>
              <w:divBdr>
                <w:top w:val="none" w:sz="0" w:space="0" w:color="auto"/>
                <w:left w:val="none" w:sz="0" w:space="0" w:color="auto"/>
                <w:bottom w:val="none" w:sz="0" w:space="0" w:color="auto"/>
                <w:right w:val="none" w:sz="0" w:space="0" w:color="auto"/>
              </w:divBdr>
              <w:divsChild>
                <w:div w:id="2010789864">
                  <w:marLeft w:val="0"/>
                  <w:marRight w:val="75"/>
                  <w:marTop w:val="0"/>
                  <w:marBottom w:val="0"/>
                  <w:divBdr>
                    <w:top w:val="none" w:sz="0" w:space="0" w:color="auto"/>
                    <w:left w:val="none" w:sz="0" w:space="0" w:color="auto"/>
                    <w:bottom w:val="none" w:sz="0" w:space="0" w:color="auto"/>
                    <w:right w:val="none" w:sz="0" w:space="0" w:color="auto"/>
                  </w:divBdr>
                </w:div>
                <w:div w:id="1368333700">
                  <w:marLeft w:val="0"/>
                  <w:marRight w:val="0"/>
                  <w:marTop w:val="0"/>
                  <w:marBottom w:val="0"/>
                  <w:divBdr>
                    <w:top w:val="none" w:sz="0" w:space="0" w:color="auto"/>
                    <w:left w:val="none" w:sz="0" w:space="0" w:color="auto"/>
                    <w:bottom w:val="none" w:sz="0" w:space="0" w:color="auto"/>
                    <w:right w:val="none" w:sz="0" w:space="0" w:color="auto"/>
                  </w:divBdr>
                </w:div>
              </w:divsChild>
            </w:div>
            <w:div w:id="2015839637">
              <w:marLeft w:val="0"/>
              <w:marRight w:val="0"/>
              <w:marTop w:val="0"/>
              <w:marBottom w:val="0"/>
              <w:divBdr>
                <w:top w:val="none" w:sz="0" w:space="0" w:color="auto"/>
                <w:left w:val="none" w:sz="0" w:space="0" w:color="auto"/>
                <w:bottom w:val="none" w:sz="0" w:space="0" w:color="auto"/>
                <w:right w:val="none" w:sz="0" w:space="0" w:color="auto"/>
              </w:divBdr>
              <w:divsChild>
                <w:div w:id="235870316">
                  <w:marLeft w:val="0"/>
                  <w:marRight w:val="0"/>
                  <w:marTop w:val="0"/>
                  <w:marBottom w:val="150"/>
                  <w:divBdr>
                    <w:top w:val="none" w:sz="0" w:space="0" w:color="auto"/>
                    <w:left w:val="none" w:sz="0" w:space="0" w:color="auto"/>
                    <w:bottom w:val="none" w:sz="0" w:space="0" w:color="auto"/>
                    <w:right w:val="none" w:sz="0" w:space="0" w:color="auto"/>
                  </w:divBdr>
                </w:div>
              </w:divsChild>
            </w:div>
            <w:div w:id="1915621852">
              <w:marLeft w:val="0"/>
              <w:marRight w:val="0"/>
              <w:marTop w:val="0"/>
              <w:marBottom w:val="0"/>
              <w:divBdr>
                <w:top w:val="none" w:sz="0" w:space="0" w:color="auto"/>
                <w:left w:val="none" w:sz="0" w:space="0" w:color="auto"/>
                <w:bottom w:val="none" w:sz="0" w:space="0" w:color="auto"/>
                <w:right w:val="none" w:sz="0" w:space="0" w:color="auto"/>
              </w:divBdr>
              <w:divsChild>
                <w:div w:id="1261715620">
                  <w:marLeft w:val="0"/>
                  <w:marRight w:val="0"/>
                  <w:marTop w:val="0"/>
                  <w:marBottom w:val="0"/>
                  <w:divBdr>
                    <w:top w:val="none" w:sz="0" w:space="0" w:color="auto"/>
                    <w:left w:val="none" w:sz="0" w:space="0" w:color="auto"/>
                    <w:bottom w:val="none" w:sz="0" w:space="0" w:color="auto"/>
                    <w:right w:val="none" w:sz="0" w:space="0" w:color="auto"/>
                  </w:divBdr>
                  <w:divsChild>
                    <w:div w:id="1908958881">
                      <w:marLeft w:val="0"/>
                      <w:marRight w:val="0"/>
                      <w:marTop w:val="0"/>
                      <w:marBottom w:val="300"/>
                      <w:divBdr>
                        <w:top w:val="none" w:sz="0" w:space="0" w:color="auto"/>
                        <w:left w:val="none" w:sz="0" w:space="0" w:color="auto"/>
                        <w:bottom w:val="none" w:sz="0" w:space="0" w:color="auto"/>
                        <w:right w:val="none" w:sz="0" w:space="0" w:color="auto"/>
                      </w:divBdr>
                      <w:divsChild>
                        <w:div w:id="1647737354">
                          <w:marLeft w:val="0"/>
                          <w:marRight w:val="0"/>
                          <w:marTop w:val="0"/>
                          <w:marBottom w:val="45"/>
                          <w:divBdr>
                            <w:top w:val="none" w:sz="0" w:space="0" w:color="auto"/>
                            <w:left w:val="none" w:sz="0" w:space="0" w:color="auto"/>
                            <w:bottom w:val="none" w:sz="0" w:space="0" w:color="auto"/>
                            <w:right w:val="none" w:sz="0" w:space="0" w:color="auto"/>
                          </w:divBdr>
                          <w:divsChild>
                            <w:div w:id="438183311">
                              <w:marLeft w:val="0"/>
                              <w:marRight w:val="0"/>
                              <w:marTop w:val="0"/>
                              <w:marBottom w:val="0"/>
                              <w:divBdr>
                                <w:top w:val="none" w:sz="0" w:space="0" w:color="auto"/>
                                <w:left w:val="none" w:sz="0" w:space="0" w:color="auto"/>
                                <w:bottom w:val="single" w:sz="6" w:space="4" w:color="DDDDDD"/>
                                <w:right w:val="none" w:sz="0" w:space="0" w:color="auto"/>
                              </w:divBdr>
                              <w:divsChild>
                                <w:div w:id="304744106">
                                  <w:marLeft w:val="0"/>
                                  <w:marRight w:val="45"/>
                                  <w:marTop w:val="0"/>
                                  <w:marBottom w:val="45"/>
                                  <w:divBdr>
                                    <w:top w:val="none" w:sz="0" w:space="0" w:color="auto"/>
                                    <w:left w:val="none" w:sz="0" w:space="0" w:color="auto"/>
                                    <w:bottom w:val="none" w:sz="0" w:space="0" w:color="auto"/>
                                    <w:right w:val="none" w:sz="0" w:space="0" w:color="auto"/>
                                  </w:divBdr>
                                </w:div>
                                <w:div w:id="5575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770227">
              <w:marLeft w:val="0"/>
              <w:marRight w:val="0"/>
              <w:marTop w:val="0"/>
              <w:marBottom w:val="0"/>
              <w:divBdr>
                <w:top w:val="none" w:sz="0" w:space="0" w:color="auto"/>
                <w:left w:val="none" w:sz="0" w:space="0" w:color="auto"/>
                <w:bottom w:val="none" w:sz="0" w:space="0" w:color="auto"/>
                <w:right w:val="none" w:sz="0" w:space="0" w:color="auto"/>
              </w:divBdr>
              <w:divsChild>
                <w:div w:id="80609470">
                  <w:marLeft w:val="0"/>
                  <w:marRight w:val="0"/>
                  <w:marTop w:val="0"/>
                  <w:marBottom w:val="0"/>
                  <w:divBdr>
                    <w:top w:val="none" w:sz="0" w:space="0" w:color="auto"/>
                    <w:left w:val="none" w:sz="0" w:space="0" w:color="auto"/>
                    <w:bottom w:val="none" w:sz="0" w:space="0" w:color="auto"/>
                    <w:right w:val="none" w:sz="0" w:space="0" w:color="auto"/>
                  </w:divBdr>
                  <w:divsChild>
                    <w:div w:id="834540137">
                      <w:marLeft w:val="0"/>
                      <w:marRight w:val="0"/>
                      <w:marTop w:val="300"/>
                      <w:marBottom w:val="300"/>
                      <w:divBdr>
                        <w:top w:val="single" w:sz="48" w:space="19" w:color="DCDCDC"/>
                        <w:left w:val="none" w:sz="0" w:space="0" w:color="auto"/>
                        <w:bottom w:val="single" w:sz="48" w:space="26" w:color="DCDCDC"/>
                        <w:right w:val="none" w:sz="0" w:space="0" w:color="auto"/>
                      </w:divBdr>
                    </w:div>
                    <w:div w:id="193883180">
                      <w:marLeft w:val="0"/>
                      <w:marRight w:val="0"/>
                      <w:marTop w:val="0"/>
                      <w:marBottom w:val="45"/>
                      <w:divBdr>
                        <w:top w:val="none" w:sz="0" w:space="0" w:color="auto"/>
                        <w:left w:val="none" w:sz="0" w:space="0" w:color="auto"/>
                        <w:bottom w:val="none" w:sz="0" w:space="0" w:color="auto"/>
                        <w:right w:val="none" w:sz="0" w:space="0" w:color="auto"/>
                      </w:divBdr>
                      <w:divsChild>
                        <w:div w:id="503130976">
                          <w:marLeft w:val="0"/>
                          <w:marRight w:val="0"/>
                          <w:marTop w:val="0"/>
                          <w:marBottom w:val="0"/>
                          <w:divBdr>
                            <w:top w:val="none" w:sz="0" w:space="0" w:color="auto"/>
                            <w:left w:val="none" w:sz="0" w:space="0" w:color="auto"/>
                            <w:bottom w:val="none" w:sz="0" w:space="0" w:color="auto"/>
                            <w:right w:val="none" w:sz="0" w:space="0" w:color="auto"/>
                          </w:divBdr>
                          <w:divsChild>
                            <w:div w:id="1433816874">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 w:id="2113816167">
                      <w:marLeft w:val="0"/>
                      <w:marRight w:val="0"/>
                      <w:marTop w:val="300"/>
                      <w:marBottom w:val="300"/>
                      <w:divBdr>
                        <w:top w:val="single" w:sz="48" w:space="19" w:color="DCDCDC"/>
                        <w:left w:val="none" w:sz="0" w:space="0" w:color="auto"/>
                        <w:bottom w:val="single" w:sz="48" w:space="26" w:color="DCDCDC"/>
                        <w:right w:val="none" w:sz="0" w:space="0" w:color="auto"/>
                      </w:divBdr>
                    </w:div>
                    <w:div w:id="2036537431">
                      <w:marLeft w:val="0"/>
                      <w:marRight w:val="0"/>
                      <w:marTop w:val="300"/>
                      <w:marBottom w:val="300"/>
                      <w:divBdr>
                        <w:top w:val="single" w:sz="48" w:space="19" w:color="DCDCDC"/>
                        <w:left w:val="none" w:sz="0" w:space="0" w:color="auto"/>
                        <w:bottom w:val="single" w:sz="48" w:space="26" w:color="DCDCDC"/>
                        <w:right w:val="none" w:sz="0" w:space="0" w:color="auto"/>
                      </w:divBdr>
                    </w:div>
                    <w:div w:id="1065299596">
                      <w:marLeft w:val="0"/>
                      <w:marRight w:val="0"/>
                      <w:marTop w:val="300"/>
                      <w:marBottom w:val="300"/>
                      <w:divBdr>
                        <w:top w:val="single" w:sz="48" w:space="19" w:color="DCDCDC"/>
                        <w:left w:val="none" w:sz="0" w:space="0" w:color="auto"/>
                        <w:bottom w:val="single" w:sz="48" w:space="26" w:color="DCDCDC"/>
                        <w:right w:val="none" w:sz="0" w:space="0" w:color="auto"/>
                      </w:divBdr>
                    </w:div>
                    <w:div w:id="653873533">
                      <w:marLeft w:val="0"/>
                      <w:marRight w:val="0"/>
                      <w:marTop w:val="0"/>
                      <w:marBottom w:val="45"/>
                      <w:divBdr>
                        <w:top w:val="none" w:sz="0" w:space="0" w:color="auto"/>
                        <w:left w:val="none" w:sz="0" w:space="0" w:color="auto"/>
                        <w:bottom w:val="none" w:sz="0" w:space="0" w:color="auto"/>
                        <w:right w:val="none" w:sz="0" w:space="0" w:color="auto"/>
                      </w:divBdr>
                      <w:divsChild>
                        <w:div w:id="2056154014">
                          <w:marLeft w:val="0"/>
                          <w:marRight w:val="0"/>
                          <w:marTop w:val="0"/>
                          <w:marBottom w:val="0"/>
                          <w:divBdr>
                            <w:top w:val="none" w:sz="0" w:space="0" w:color="auto"/>
                            <w:left w:val="none" w:sz="0" w:space="0" w:color="auto"/>
                            <w:bottom w:val="none" w:sz="0" w:space="0" w:color="auto"/>
                            <w:right w:val="none" w:sz="0" w:space="0" w:color="auto"/>
                          </w:divBdr>
                          <w:divsChild>
                            <w:div w:id="1017466542">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 w:id="1521511815">
                      <w:marLeft w:val="0"/>
                      <w:marRight w:val="0"/>
                      <w:marTop w:val="300"/>
                      <w:marBottom w:val="300"/>
                      <w:divBdr>
                        <w:top w:val="single" w:sz="48" w:space="19" w:color="DCDCDC"/>
                        <w:left w:val="none" w:sz="0" w:space="0" w:color="auto"/>
                        <w:bottom w:val="single" w:sz="48" w:space="26" w:color="DCDCDC"/>
                        <w:right w:val="none" w:sz="0" w:space="0" w:color="auto"/>
                      </w:divBdr>
                    </w:div>
                  </w:divsChild>
                </w:div>
              </w:divsChild>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1287083381">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1559516667">
                          <w:marLeft w:val="0"/>
                          <w:marRight w:val="0"/>
                          <w:marTop w:val="0"/>
                          <w:marBottom w:val="0"/>
                          <w:divBdr>
                            <w:top w:val="none" w:sz="0" w:space="0" w:color="auto"/>
                            <w:left w:val="none" w:sz="0" w:space="0" w:color="auto"/>
                            <w:bottom w:val="none" w:sz="0" w:space="0" w:color="auto"/>
                            <w:right w:val="none" w:sz="0" w:space="0" w:color="auto"/>
                          </w:divBdr>
                        </w:div>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3766">
      <w:bodyDiv w:val="1"/>
      <w:marLeft w:val="0"/>
      <w:marRight w:val="0"/>
      <w:marTop w:val="0"/>
      <w:marBottom w:val="0"/>
      <w:divBdr>
        <w:top w:val="none" w:sz="0" w:space="0" w:color="auto"/>
        <w:left w:val="none" w:sz="0" w:space="0" w:color="auto"/>
        <w:bottom w:val="none" w:sz="0" w:space="0" w:color="auto"/>
        <w:right w:val="none" w:sz="0" w:space="0" w:color="auto"/>
      </w:divBdr>
      <w:divsChild>
        <w:div w:id="1771045557">
          <w:marLeft w:val="0"/>
          <w:marRight w:val="0"/>
          <w:marTop w:val="0"/>
          <w:marBottom w:val="0"/>
          <w:divBdr>
            <w:top w:val="none" w:sz="0" w:space="0" w:color="auto"/>
            <w:left w:val="none" w:sz="0" w:space="0" w:color="auto"/>
            <w:bottom w:val="none" w:sz="0" w:space="0" w:color="auto"/>
            <w:right w:val="none" w:sz="0" w:space="0" w:color="auto"/>
          </w:divBdr>
          <w:divsChild>
            <w:div w:id="1000736591">
              <w:marLeft w:val="0"/>
              <w:marRight w:val="0"/>
              <w:marTop w:val="0"/>
              <w:marBottom w:val="0"/>
              <w:divBdr>
                <w:top w:val="none" w:sz="0" w:space="0" w:color="auto"/>
                <w:left w:val="none" w:sz="0" w:space="0" w:color="auto"/>
                <w:bottom w:val="none" w:sz="0" w:space="0" w:color="auto"/>
                <w:right w:val="none" w:sz="0" w:space="0" w:color="auto"/>
              </w:divBdr>
            </w:div>
            <w:div w:id="799230453">
              <w:marLeft w:val="0"/>
              <w:marRight w:val="0"/>
              <w:marTop w:val="0"/>
              <w:marBottom w:val="0"/>
              <w:divBdr>
                <w:top w:val="none" w:sz="0" w:space="0" w:color="auto"/>
                <w:left w:val="none" w:sz="0" w:space="0" w:color="auto"/>
                <w:bottom w:val="none" w:sz="0" w:space="0" w:color="auto"/>
                <w:right w:val="none" w:sz="0" w:space="0" w:color="auto"/>
              </w:divBdr>
              <w:divsChild>
                <w:div w:id="783889967">
                  <w:marLeft w:val="0"/>
                  <w:marRight w:val="0"/>
                  <w:marTop w:val="0"/>
                  <w:marBottom w:val="0"/>
                  <w:divBdr>
                    <w:top w:val="none" w:sz="0" w:space="0" w:color="auto"/>
                    <w:left w:val="none" w:sz="0" w:space="0" w:color="auto"/>
                    <w:bottom w:val="none" w:sz="0" w:space="0" w:color="auto"/>
                    <w:right w:val="none" w:sz="0" w:space="0" w:color="auto"/>
                  </w:divBdr>
                  <w:divsChild>
                    <w:div w:id="1314291451">
                      <w:marLeft w:val="336"/>
                      <w:marRight w:val="0"/>
                      <w:marTop w:val="120"/>
                      <w:marBottom w:val="312"/>
                      <w:divBdr>
                        <w:top w:val="none" w:sz="0" w:space="0" w:color="auto"/>
                        <w:left w:val="none" w:sz="0" w:space="0" w:color="auto"/>
                        <w:bottom w:val="none" w:sz="0" w:space="0" w:color="auto"/>
                        <w:right w:val="none" w:sz="0" w:space="0" w:color="auto"/>
                      </w:divBdr>
                      <w:divsChild>
                        <w:div w:id="17733584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4394698">
                      <w:marLeft w:val="0"/>
                      <w:marRight w:val="0"/>
                      <w:marTop w:val="0"/>
                      <w:marBottom w:val="0"/>
                      <w:divBdr>
                        <w:top w:val="single" w:sz="6" w:space="5" w:color="A2A9B1"/>
                        <w:left w:val="single" w:sz="6" w:space="5" w:color="A2A9B1"/>
                        <w:bottom w:val="single" w:sz="6" w:space="5" w:color="A2A9B1"/>
                        <w:right w:val="single" w:sz="6" w:space="5" w:color="A2A9B1"/>
                      </w:divBdr>
                    </w:div>
                    <w:div w:id="1231883642">
                      <w:marLeft w:val="336"/>
                      <w:marRight w:val="0"/>
                      <w:marTop w:val="120"/>
                      <w:marBottom w:val="312"/>
                      <w:divBdr>
                        <w:top w:val="none" w:sz="0" w:space="0" w:color="auto"/>
                        <w:left w:val="none" w:sz="0" w:space="0" w:color="auto"/>
                        <w:bottom w:val="none" w:sz="0" w:space="0" w:color="auto"/>
                        <w:right w:val="none" w:sz="0" w:space="0" w:color="auto"/>
                      </w:divBdr>
                      <w:divsChild>
                        <w:div w:id="9147822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38330608">
                      <w:marLeft w:val="0"/>
                      <w:marRight w:val="0"/>
                      <w:marTop w:val="0"/>
                      <w:marBottom w:val="0"/>
                      <w:divBdr>
                        <w:top w:val="none" w:sz="0" w:space="0" w:color="auto"/>
                        <w:left w:val="none" w:sz="0" w:space="0" w:color="auto"/>
                        <w:bottom w:val="none" w:sz="0" w:space="0" w:color="auto"/>
                        <w:right w:val="none" w:sz="0" w:space="0" w:color="auto"/>
                      </w:divBdr>
                    </w:div>
                    <w:div w:id="309795144">
                      <w:marLeft w:val="0"/>
                      <w:marRight w:val="0"/>
                      <w:marTop w:val="0"/>
                      <w:marBottom w:val="0"/>
                      <w:divBdr>
                        <w:top w:val="none" w:sz="0" w:space="0" w:color="auto"/>
                        <w:left w:val="none" w:sz="0" w:space="0" w:color="auto"/>
                        <w:bottom w:val="none" w:sz="0" w:space="0" w:color="auto"/>
                        <w:right w:val="none" w:sz="0" w:space="0" w:color="auto"/>
                      </w:divBdr>
                    </w:div>
                    <w:div w:id="17080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31884963">
      <w:bodyDiv w:val="1"/>
      <w:marLeft w:val="0"/>
      <w:marRight w:val="0"/>
      <w:marTop w:val="0"/>
      <w:marBottom w:val="0"/>
      <w:divBdr>
        <w:top w:val="none" w:sz="0" w:space="0" w:color="auto"/>
        <w:left w:val="none" w:sz="0" w:space="0" w:color="auto"/>
        <w:bottom w:val="none" w:sz="0" w:space="0" w:color="auto"/>
        <w:right w:val="none" w:sz="0" w:space="0" w:color="auto"/>
      </w:divBdr>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766969827">
          <w:marLeft w:val="0"/>
          <w:marRight w:val="0"/>
          <w:marTop w:val="0"/>
          <w:marBottom w:val="0"/>
          <w:divBdr>
            <w:top w:val="none" w:sz="0" w:space="0" w:color="auto"/>
            <w:left w:val="none" w:sz="0" w:space="0" w:color="auto"/>
            <w:bottom w:val="none" w:sz="0" w:space="0" w:color="auto"/>
            <w:right w:val="none" w:sz="0" w:space="0" w:color="auto"/>
          </w:divBdr>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948857554">
                  <w:marLeft w:val="0"/>
                  <w:marRight w:val="0"/>
                  <w:marTop w:val="0"/>
                  <w:marBottom w:val="0"/>
                  <w:divBdr>
                    <w:top w:val="none" w:sz="0" w:space="0" w:color="auto"/>
                    <w:left w:val="none" w:sz="0" w:space="0" w:color="auto"/>
                    <w:bottom w:val="none" w:sz="0" w:space="0" w:color="auto"/>
                    <w:right w:val="none" w:sz="0" w:space="0" w:color="auto"/>
                  </w:divBdr>
                </w:div>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 w:id="877425282">
                          <w:marLeft w:val="0"/>
                          <w:marRight w:val="0"/>
                          <w:marTop w:val="0"/>
                          <w:marBottom w:val="0"/>
                          <w:divBdr>
                            <w:top w:val="none" w:sz="0" w:space="0" w:color="auto"/>
                            <w:left w:val="none" w:sz="0" w:space="0" w:color="auto"/>
                            <w:bottom w:val="none" w:sz="0" w:space="0" w:color="auto"/>
                            <w:right w:val="none" w:sz="0" w:space="0" w:color="auto"/>
                          </w:divBdr>
                        </w:div>
                        <w:div w:id="3580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04222">
      <w:bodyDiv w:val="1"/>
      <w:marLeft w:val="0"/>
      <w:marRight w:val="0"/>
      <w:marTop w:val="0"/>
      <w:marBottom w:val="0"/>
      <w:divBdr>
        <w:top w:val="none" w:sz="0" w:space="0" w:color="auto"/>
        <w:left w:val="none" w:sz="0" w:space="0" w:color="auto"/>
        <w:bottom w:val="none" w:sz="0" w:space="0" w:color="auto"/>
        <w:right w:val="none" w:sz="0" w:space="0" w:color="auto"/>
      </w:divBdr>
      <w:divsChild>
        <w:div w:id="344140771">
          <w:marLeft w:val="-300"/>
          <w:marRight w:val="0"/>
          <w:marTop w:val="0"/>
          <w:marBottom w:val="0"/>
          <w:divBdr>
            <w:top w:val="none" w:sz="0" w:space="0" w:color="auto"/>
            <w:left w:val="none" w:sz="0" w:space="0" w:color="auto"/>
            <w:bottom w:val="none" w:sz="0" w:space="0" w:color="auto"/>
            <w:right w:val="none" w:sz="0" w:space="0" w:color="auto"/>
          </w:divBdr>
          <w:divsChild>
            <w:div w:id="950473336">
              <w:marLeft w:val="0"/>
              <w:marRight w:val="-60"/>
              <w:marTop w:val="150"/>
              <w:marBottom w:val="0"/>
              <w:divBdr>
                <w:top w:val="none" w:sz="0" w:space="0" w:color="auto"/>
                <w:left w:val="none" w:sz="0" w:space="0" w:color="auto"/>
                <w:bottom w:val="none" w:sz="0" w:space="0" w:color="auto"/>
                <w:right w:val="none" w:sz="0" w:space="0" w:color="auto"/>
              </w:divBdr>
              <w:divsChild>
                <w:div w:id="18804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158">
          <w:marLeft w:val="0"/>
          <w:marRight w:val="0"/>
          <w:marTop w:val="0"/>
          <w:marBottom w:val="0"/>
          <w:divBdr>
            <w:top w:val="single" w:sz="18" w:space="6" w:color="000000"/>
            <w:left w:val="none" w:sz="0" w:space="0" w:color="auto"/>
            <w:bottom w:val="none" w:sz="0" w:space="0" w:color="auto"/>
            <w:right w:val="none" w:sz="0" w:space="0" w:color="auto"/>
          </w:divBdr>
        </w:div>
        <w:div w:id="662658570">
          <w:marLeft w:val="0"/>
          <w:marRight w:val="0"/>
          <w:marTop w:val="0"/>
          <w:marBottom w:val="0"/>
          <w:divBdr>
            <w:top w:val="none" w:sz="0" w:space="0" w:color="auto"/>
            <w:left w:val="none" w:sz="0" w:space="0" w:color="auto"/>
            <w:bottom w:val="none" w:sz="0" w:space="0" w:color="auto"/>
            <w:right w:val="none" w:sz="0" w:space="0" w:color="auto"/>
          </w:divBdr>
        </w:div>
        <w:div w:id="614294010">
          <w:marLeft w:val="-300"/>
          <w:marRight w:val="0"/>
          <w:marTop w:val="0"/>
          <w:marBottom w:val="0"/>
          <w:divBdr>
            <w:top w:val="none" w:sz="0" w:space="0" w:color="auto"/>
            <w:left w:val="none" w:sz="0" w:space="0" w:color="auto"/>
            <w:bottom w:val="none" w:sz="0" w:space="0" w:color="auto"/>
            <w:right w:val="none" w:sz="0" w:space="0" w:color="auto"/>
          </w:divBdr>
          <w:divsChild>
            <w:div w:id="866405278">
              <w:marLeft w:val="0"/>
              <w:marRight w:val="-60"/>
              <w:marTop w:val="0"/>
              <w:marBottom w:val="0"/>
              <w:divBdr>
                <w:top w:val="none" w:sz="0" w:space="0" w:color="auto"/>
                <w:left w:val="none" w:sz="0" w:space="0" w:color="auto"/>
                <w:bottom w:val="none" w:sz="0" w:space="0" w:color="auto"/>
                <w:right w:val="none" w:sz="0" w:space="0" w:color="auto"/>
              </w:divBdr>
              <w:divsChild>
                <w:div w:id="476727362">
                  <w:marLeft w:val="-300"/>
                  <w:marRight w:val="0"/>
                  <w:marTop w:val="0"/>
                  <w:marBottom w:val="0"/>
                  <w:divBdr>
                    <w:top w:val="none" w:sz="0" w:space="0" w:color="auto"/>
                    <w:left w:val="none" w:sz="0" w:space="0" w:color="auto"/>
                    <w:bottom w:val="none" w:sz="0" w:space="0" w:color="auto"/>
                    <w:right w:val="none" w:sz="0" w:space="0" w:color="auto"/>
                  </w:divBdr>
                  <w:divsChild>
                    <w:div w:id="1357461745">
                      <w:marLeft w:val="0"/>
                      <w:marRight w:val="-60"/>
                      <w:marTop w:val="0"/>
                      <w:marBottom w:val="0"/>
                      <w:divBdr>
                        <w:top w:val="none" w:sz="0" w:space="0" w:color="auto"/>
                        <w:left w:val="none" w:sz="0" w:space="0" w:color="auto"/>
                        <w:bottom w:val="none" w:sz="0" w:space="0" w:color="auto"/>
                        <w:right w:val="none" w:sz="0" w:space="0" w:color="auto"/>
                      </w:divBdr>
                    </w:div>
                    <w:div w:id="209940426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255868658">
              <w:marLeft w:val="0"/>
              <w:marRight w:val="-60"/>
              <w:marTop w:val="0"/>
              <w:marBottom w:val="0"/>
              <w:divBdr>
                <w:top w:val="none" w:sz="0" w:space="0" w:color="auto"/>
                <w:left w:val="none" w:sz="0" w:space="0" w:color="auto"/>
                <w:bottom w:val="none" w:sz="0" w:space="0" w:color="auto"/>
                <w:right w:val="none" w:sz="0" w:space="0" w:color="auto"/>
              </w:divBdr>
              <w:divsChild>
                <w:div w:id="2037345167">
                  <w:marLeft w:val="0"/>
                  <w:marRight w:val="0"/>
                  <w:marTop w:val="0"/>
                  <w:marBottom w:val="615"/>
                  <w:divBdr>
                    <w:top w:val="single" w:sz="12" w:space="0" w:color="000000"/>
                    <w:left w:val="none" w:sz="0" w:space="0" w:color="auto"/>
                    <w:bottom w:val="none" w:sz="0" w:space="0" w:color="auto"/>
                    <w:right w:val="none" w:sz="0" w:space="0" w:color="auto"/>
                  </w:divBdr>
                </w:div>
                <w:div w:id="338777559">
                  <w:marLeft w:val="-300"/>
                  <w:marRight w:val="0"/>
                  <w:marTop w:val="0"/>
                  <w:marBottom w:val="0"/>
                  <w:divBdr>
                    <w:top w:val="none" w:sz="0" w:space="0" w:color="auto"/>
                    <w:left w:val="none" w:sz="0" w:space="0" w:color="auto"/>
                    <w:bottom w:val="none" w:sz="0" w:space="0" w:color="auto"/>
                    <w:right w:val="none" w:sz="0" w:space="0" w:color="auto"/>
                  </w:divBdr>
                  <w:divsChild>
                    <w:div w:id="1655446422">
                      <w:marLeft w:val="0"/>
                      <w:marRight w:val="-60"/>
                      <w:marTop w:val="0"/>
                      <w:marBottom w:val="0"/>
                      <w:divBdr>
                        <w:top w:val="none" w:sz="0" w:space="0" w:color="auto"/>
                        <w:left w:val="none" w:sz="0" w:space="0" w:color="auto"/>
                        <w:bottom w:val="none" w:sz="0" w:space="0" w:color="auto"/>
                        <w:right w:val="none" w:sz="0" w:space="0" w:color="auto"/>
                      </w:divBdr>
                      <w:divsChild>
                        <w:div w:id="1769689815">
                          <w:marLeft w:val="0"/>
                          <w:marRight w:val="0"/>
                          <w:marTop w:val="0"/>
                          <w:marBottom w:val="975"/>
                          <w:divBdr>
                            <w:top w:val="single" w:sz="12" w:space="6" w:color="000000"/>
                            <w:left w:val="none" w:sz="0" w:space="0" w:color="auto"/>
                            <w:bottom w:val="none" w:sz="0" w:space="0" w:color="auto"/>
                            <w:right w:val="none" w:sz="0" w:space="0" w:color="auto"/>
                          </w:divBdr>
                          <w:divsChild>
                            <w:div w:id="1687712148">
                              <w:marLeft w:val="0"/>
                              <w:marRight w:val="0"/>
                              <w:marTop w:val="0"/>
                              <w:marBottom w:val="0"/>
                              <w:divBdr>
                                <w:top w:val="none" w:sz="0" w:space="0" w:color="auto"/>
                                <w:left w:val="none" w:sz="0" w:space="0" w:color="auto"/>
                                <w:bottom w:val="none" w:sz="0" w:space="0" w:color="auto"/>
                                <w:right w:val="none" w:sz="0" w:space="0" w:color="auto"/>
                              </w:divBdr>
                            </w:div>
                          </w:divsChild>
                        </w:div>
                        <w:div w:id="459304016">
                          <w:marLeft w:val="0"/>
                          <w:marRight w:val="0"/>
                          <w:marTop w:val="0"/>
                          <w:marBottom w:val="975"/>
                          <w:divBdr>
                            <w:top w:val="single" w:sz="12" w:space="6" w:color="000000"/>
                            <w:left w:val="none" w:sz="0" w:space="0" w:color="auto"/>
                            <w:bottom w:val="none" w:sz="0" w:space="0" w:color="auto"/>
                            <w:right w:val="none" w:sz="0" w:space="0" w:color="auto"/>
                          </w:divBdr>
                        </w:div>
                      </w:divsChild>
                    </w:div>
                    <w:div w:id="691103775">
                      <w:marLeft w:val="0"/>
                      <w:marRight w:val="-60"/>
                      <w:marTop w:val="0"/>
                      <w:marBottom w:val="0"/>
                      <w:divBdr>
                        <w:top w:val="none" w:sz="0" w:space="0" w:color="auto"/>
                        <w:left w:val="none" w:sz="0" w:space="0" w:color="auto"/>
                        <w:bottom w:val="none" w:sz="0" w:space="0" w:color="auto"/>
                        <w:right w:val="none" w:sz="0" w:space="0" w:color="auto"/>
                      </w:divBdr>
                      <w:divsChild>
                        <w:div w:id="428964577">
                          <w:marLeft w:val="0"/>
                          <w:marRight w:val="0"/>
                          <w:marTop w:val="0"/>
                          <w:marBottom w:val="270"/>
                          <w:divBdr>
                            <w:top w:val="single" w:sz="12" w:space="6" w:color="000000"/>
                            <w:left w:val="none" w:sz="0" w:space="0" w:color="auto"/>
                            <w:bottom w:val="none" w:sz="0" w:space="0" w:color="auto"/>
                            <w:right w:val="none" w:sz="0" w:space="0" w:color="auto"/>
                          </w:divBdr>
                          <w:divsChild>
                            <w:div w:id="294990709">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915165286">
                      <w:marLeft w:val="0"/>
                      <w:marRight w:val="0"/>
                      <w:marTop w:val="0"/>
                      <w:marBottom w:val="0"/>
                      <w:divBdr>
                        <w:top w:val="none" w:sz="0" w:space="0" w:color="auto"/>
                        <w:left w:val="none" w:sz="0" w:space="0" w:color="auto"/>
                        <w:bottom w:val="none" w:sz="0" w:space="0" w:color="auto"/>
                        <w:right w:val="none" w:sz="0" w:space="0" w:color="auto"/>
                      </w:divBdr>
                    </w:div>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1296">
                              <w:marLeft w:val="0"/>
                              <w:marRight w:val="0"/>
                              <w:marTop w:val="0"/>
                              <w:marBottom w:val="0"/>
                              <w:divBdr>
                                <w:top w:val="none" w:sz="0" w:space="0" w:color="auto"/>
                                <w:left w:val="none" w:sz="0" w:space="0" w:color="auto"/>
                                <w:bottom w:val="none" w:sz="0" w:space="0" w:color="auto"/>
                                <w:right w:val="none" w:sz="0" w:space="0" w:color="auto"/>
                              </w:divBdr>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1661234884">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 w:id="23796247">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1563886">
                                      <w:marLeft w:val="0"/>
                                      <w:marRight w:val="225"/>
                                      <w:marTop w:val="0"/>
                                      <w:marBottom w:val="0"/>
                                      <w:divBdr>
                                        <w:top w:val="none" w:sz="0" w:space="0" w:color="auto"/>
                                        <w:left w:val="none" w:sz="0" w:space="0" w:color="auto"/>
                                        <w:bottom w:val="none" w:sz="0" w:space="0" w:color="auto"/>
                                        <w:right w:val="none" w:sz="0" w:space="0" w:color="auto"/>
                                      </w:divBdr>
                                    </w:div>
                                    <w:div w:id="237516733">
                                      <w:marLeft w:val="0"/>
                                      <w:marRight w:val="0"/>
                                      <w:marTop w:val="0"/>
                                      <w:marBottom w:val="0"/>
                                      <w:divBdr>
                                        <w:top w:val="none" w:sz="0" w:space="0" w:color="auto"/>
                                        <w:left w:val="none" w:sz="0" w:space="0" w:color="auto"/>
                                        <w:bottom w:val="none" w:sz="0" w:space="0" w:color="auto"/>
                                        <w:right w:val="none" w:sz="0" w:space="0" w:color="auto"/>
                                      </w:divBdr>
                                      <w:divsChild>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 w:id="63302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 w:id="1443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855455642">
                                      <w:marLeft w:val="0"/>
                                      <w:marRight w:val="225"/>
                                      <w:marTop w:val="0"/>
                                      <w:marBottom w:val="0"/>
                                      <w:divBdr>
                                        <w:top w:val="none" w:sz="0" w:space="0" w:color="auto"/>
                                        <w:left w:val="none" w:sz="0" w:space="0" w:color="auto"/>
                                        <w:bottom w:val="none" w:sz="0" w:space="0" w:color="auto"/>
                                        <w:right w:val="none" w:sz="0" w:space="0" w:color="auto"/>
                                      </w:divBdr>
                                    </w:div>
                                    <w:div w:id="1430783518">
                                      <w:marLeft w:val="0"/>
                                      <w:marRight w:val="0"/>
                                      <w:marTop w:val="0"/>
                                      <w:marBottom w:val="0"/>
                                      <w:divBdr>
                                        <w:top w:val="none" w:sz="0" w:space="0" w:color="auto"/>
                                        <w:left w:val="none" w:sz="0" w:space="0" w:color="auto"/>
                                        <w:bottom w:val="none" w:sz="0" w:space="0" w:color="auto"/>
                                        <w:right w:val="none" w:sz="0" w:space="0" w:color="auto"/>
                                      </w:divBdr>
                                      <w:divsChild>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 w:id="8520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278795">
      <w:bodyDiv w:val="1"/>
      <w:marLeft w:val="0"/>
      <w:marRight w:val="0"/>
      <w:marTop w:val="0"/>
      <w:marBottom w:val="0"/>
      <w:divBdr>
        <w:top w:val="none" w:sz="0" w:space="0" w:color="auto"/>
        <w:left w:val="none" w:sz="0" w:space="0" w:color="auto"/>
        <w:bottom w:val="none" w:sz="0" w:space="0" w:color="auto"/>
        <w:right w:val="none" w:sz="0" w:space="0" w:color="auto"/>
      </w:divBdr>
      <w:divsChild>
        <w:div w:id="400950081">
          <w:marLeft w:val="0"/>
          <w:marRight w:val="0"/>
          <w:marTop w:val="0"/>
          <w:marBottom w:val="0"/>
          <w:divBdr>
            <w:top w:val="none" w:sz="0" w:space="0" w:color="auto"/>
            <w:left w:val="none" w:sz="0" w:space="0" w:color="auto"/>
            <w:bottom w:val="none" w:sz="0" w:space="0" w:color="auto"/>
            <w:right w:val="none" w:sz="0" w:space="0" w:color="auto"/>
          </w:divBdr>
          <w:divsChild>
            <w:div w:id="208037305">
              <w:marLeft w:val="0"/>
              <w:marRight w:val="0"/>
              <w:marTop w:val="0"/>
              <w:marBottom w:val="0"/>
              <w:divBdr>
                <w:top w:val="none" w:sz="0" w:space="0" w:color="auto"/>
                <w:left w:val="none" w:sz="0" w:space="0" w:color="auto"/>
                <w:bottom w:val="none" w:sz="0" w:space="0" w:color="auto"/>
                <w:right w:val="none" w:sz="0" w:space="0" w:color="auto"/>
              </w:divBdr>
              <w:divsChild>
                <w:div w:id="2130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5732">
          <w:marLeft w:val="0"/>
          <w:marRight w:val="0"/>
          <w:marTop w:val="0"/>
          <w:marBottom w:val="0"/>
          <w:divBdr>
            <w:top w:val="none" w:sz="0" w:space="0" w:color="auto"/>
            <w:left w:val="none" w:sz="0" w:space="0" w:color="auto"/>
            <w:bottom w:val="none" w:sz="0" w:space="0" w:color="auto"/>
            <w:right w:val="none" w:sz="0" w:space="0" w:color="auto"/>
          </w:divBdr>
          <w:divsChild>
            <w:div w:id="290940022">
              <w:marLeft w:val="0"/>
              <w:marRight w:val="0"/>
              <w:marTop w:val="0"/>
              <w:marBottom w:val="0"/>
              <w:divBdr>
                <w:top w:val="none" w:sz="0" w:space="0" w:color="auto"/>
                <w:left w:val="none" w:sz="0" w:space="0" w:color="auto"/>
                <w:bottom w:val="none" w:sz="0" w:space="0" w:color="auto"/>
                <w:right w:val="none" w:sz="0" w:space="0" w:color="auto"/>
              </w:divBdr>
              <w:divsChild>
                <w:div w:id="442117640">
                  <w:marLeft w:val="0"/>
                  <w:marRight w:val="0"/>
                  <w:marTop w:val="0"/>
                  <w:marBottom w:val="0"/>
                  <w:divBdr>
                    <w:top w:val="none" w:sz="0" w:space="0" w:color="auto"/>
                    <w:left w:val="none" w:sz="0" w:space="0" w:color="auto"/>
                    <w:bottom w:val="none" w:sz="0" w:space="0" w:color="auto"/>
                    <w:right w:val="none" w:sz="0" w:space="0" w:color="auto"/>
                  </w:divBdr>
                  <w:divsChild>
                    <w:div w:id="1027950614">
                      <w:marLeft w:val="0"/>
                      <w:marRight w:val="0"/>
                      <w:marTop w:val="0"/>
                      <w:marBottom w:val="0"/>
                      <w:divBdr>
                        <w:top w:val="none" w:sz="0" w:space="0" w:color="auto"/>
                        <w:left w:val="none" w:sz="0" w:space="0" w:color="auto"/>
                        <w:bottom w:val="none" w:sz="0" w:space="0" w:color="auto"/>
                        <w:right w:val="none" w:sz="0" w:space="0" w:color="auto"/>
                      </w:divBdr>
                      <w:divsChild>
                        <w:div w:id="151252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242365">
          <w:marLeft w:val="0"/>
          <w:marRight w:val="0"/>
          <w:marTop w:val="0"/>
          <w:marBottom w:val="0"/>
          <w:divBdr>
            <w:top w:val="none" w:sz="0" w:space="0" w:color="auto"/>
            <w:left w:val="none" w:sz="0" w:space="0" w:color="auto"/>
            <w:bottom w:val="none" w:sz="0" w:space="0" w:color="auto"/>
            <w:right w:val="none" w:sz="0" w:space="0" w:color="auto"/>
          </w:divBdr>
          <w:divsChild>
            <w:div w:id="1113862382">
              <w:marLeft w:val="0"/>
              <w:marRight w:val="0"/>
              <w:marTop w:val="0"/>
              <w:marBottom w:val="0"/>
              <w:divBdr>
                <w:top w:val="none" w:sz="0" w:space="0" w:color="auto"/>
                <w:left w:val="none" w:sz="0" w:space="0" w:color="auto"/>
                <w:bottom w:val="none" w:sz="0" w:space="0" w:color="auto"/>
                <w:right w:val="none" w:sz="0" w:space="0" w:color="auto"/>
              </w:divBdr>
              <w:divsChild>
                <w:div w:id="659188945">
                  <w:marLeft w:val="0"/>
                  <w:marRight w:val="0"/>
                  <w:marTop w:val="0"/>
                  <w:marBottom w:val="0"/>
                  <w:divBdr>
                    <w:top w:val="none" w:sz="0" w:space="0" w:color="auto"/>
                    <w:left w:val="none" w:sz="0" w:space="0" w:color="auto"/>
                    <w:bottom w:val="none" w:sz="0" w:space="0" w:color="auto"/>
                    <w:right w:val="none" w:sz="0" w:space="0" w:color="auto"/>
                  </w:divBdr>
                  <w:divsChild>
                    <w:div w:id="63310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4534">
          <w:marLeft w:val="0"/>
          <w:marRight w:val="0"/>
          <w:marTop w:val="0"/>
          <w:marBottom w:val="0"/>
          <w:divBdr>
            <w:top w:val="none" w:sz="0" w:space="0" w:color="auto"/>
            <w:left w:val="none" w:sz="0" w:space="0" w:color="auto"/>
            <w:bottom w:val="none" w:sz="0" w:space="0" w:color="auto"/>
            <w:right w:val="none" w:sz="0" w:space="0" w:color="auto"/>
          </w:divBdr>
          <w:divsChild>
            <w:div w:id="1980109952">
              <w:marLeft w:val="0"/>
              <w:marRight w:val="0"/>
              <w:marTop w:val="0"/>
              <w:marBottom w:val="0"/>
              <w:divBdr>
                <w:top w:val="none" w:sz="0" w:space="0" w:color="auto"/>
                <w:left w:val="none" w:sz="0" w:space="0" w:color="auto"/>
                <w:bottom w:val="none" w:sz="0" w:space="0" w:color="auto"/>
                <w:right w:val="none" w:sz="0" w:space="0" w:color="auto"/>
              </w:divBdr>
              <w:divsChild>
                <w:div w:id="969095169">
                  <w:marLeft w:val="0"/>
                  <w:marRight w:val="0"/>
                  <w:marTop w:val="0"/>
                  <w:marBottom w:val="0"/>
                  <w:divBdr>
                    <w:top w:val="none" w:sz="0" w:space="0" w:color="auto"/>
                    <w:left w:val="none" w:sz="0" w:space="0" w:color="auto"/>
                    <w:bottom w:val="none" w:sz="0" w:space="0" w:color="auto"/>
                    <w:right w:val="none" w:sz="0" w:space="0" w:color="auto"/>
                  </w:divBdr>
                  <w:divsChild>
                    <w:div w:id="1129085512">
                      <w:marLeft w:val="0"/>
                      <w:marRight w:val="0"/>
                      <w:marTop w:val="0"/>
                      <w:marBottom w:val="0"/>
                      <w:divBdr>
                        <w:top w:val="none" w:sz="0" w:space="0" w:color="auto"/>
                        <w:left w:val="none" w:sz="0" w:space="0" w:color="auto"/>
                        <w:bottom w:val="none" w:sz="0" w:space="0" w:color="auto"/>
                        <w:right w:val="none" w:sz="0" w:space="0" w:color="auto"/>
                      </w:divBdr>
                      <w:divsChild>
                        <w:div w:id="255864503">
                          <w:marLeft w:val="0"/>
                          <w:marRight w:val="0"/>
                          <w:marTop w:val="0"/>
                          <w:marBottom w:val="0"/>
                          <w:divBdr>
                            <w:top w:val="none" w:sz="0" w:space="0" w:color="auto"/>
                            <w:left w:val="none" w:sz="0" w:space="0" w:color="auto"/>
                            <w:bottom w:val="none" w:sz="0" w:space="0" w:color="auto"/>
                            <w:right w:val="none" w:sz="0" w:space="0" w:color="auto"/>
                          </w:divBdr>
                          <w:divsChild>
                            <w:div w:id="618419484">
                              <w:marLeft w:val="0"/>
                              <w:marRight w:val="0"/>
                              <w:marTop w:val="0"/>
                              <w:marBottom w:val="0"/>
                              <w:divBdr>
                                <w:top w:val="none" w:sz="0" w:space="0" w:color="auto"/>
                                <w:left w:val="none" w:sz="0" w:space="0" w:color="auto"/>
                                <w:bottom w:val="none" w:sz="0" w:space="0" w:color="auto"/>
                                <w:right w:val="none" w:sz="0" w:space="0" w:color="auto"/>
                              </w:divBdr>
                            </w:div>
                            <w:div w:id="126901041">
                              <w:marLeft w:val="0"/>
                              <w:marRight w:val="0"/>
                              <w:marTop w:val="0"/>
                              <w:marBottom w:val="0"/>
                              <w:divBdr>
                                <w:top w:val="none" w:sz="0" w:space="0" w:color="auto"/>
                                <w:left w:val="none" w:sz="0" w:space="0" w:color="auto"/>
                                <w:bottom w:val="none" w:sz="0" w:space="0" w:color="auto"/>
                                <w:right w:val="none" w:sz="0" w:space="0" w:color="auto"/>
                              </w:divBdr>
                              <w:divsChild>
                                <w:div w:id="1201551721">
                                  <w:marLeft w:val="0"/>
                                  <w:marRight w:val="0"/>
                                  <w:marTop w:val="0"/>
                                  <w:marBottom w:val="0"/>
                                  <w:divBdr>
                                    <w:top w:val="none" w:sz="0" w:space="0" w:color="auto"/>
                                    <w:left w:val="none" w:sz="0" w:space="0" w:color="auto"/>
                                    <w:bottom w:val="none" w:sz="0" w:space="0" w:color="auto"/>
                                    <w:right w:val="none" w:sz="0" w:space="0" w:color="auto"/>
                                  </w:divBdr>
                                </w:div>
                                <w:div w:id="2589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458518">
                      <w:marLeft w:val="0"/>
                      <w:marRight w:val="0"/>
                      <w:marTop w:val="0"/>
                      <w:marBottom w:val="0"/>
                      <w:divBdr>
                        <w:top w:val="none" w:sz="0" w:space="0" w:color="auto"/>
                        <w:left w:val="none" w:sz="0" w:space="0" w:color="auto"/>
                        <w:bottom w:val="none" w:sz="0" w:space="0" w:color="auto"/>
                        <w:right w:val="none" w:sz="0" w:space="0" w:color="auto"/>
                      </w:divBdr>
                      <w:divsChild>
                        <w:div w:id="2059668976">
                          <w:marLeft w:val="0"/>
                          <w:marRight w:val="0"/>
                          <w:marTop w:val="0"/>
                          <w:marBottom w:val="0"/>
                          <w:divBdr>
                            <w:top w:val="none" w:sz="0" w:space="0" w:color="auto"/>
                            <w:left w:val="none" w:sz="0" w:space="0" w:color="auto"/>
                            <w:bottom w:val="none" w:sz="0" w:space="0" w:color="auto"/>
                            <w:right w:val="none" w:sz="0" w:space="0" w:color="auto"/>
                          </w:divBdr>
                          <w:divsChild>
                            <w:div w:id="1601258183">
                              <w:marLeft w:val="0"/>
                              <w:marRight w:val="0"/>
                              <w:marTop w:val="0"/>
                              <w:marBottom w:val="0"/>
                              <w:divBdr>
                                <w:top w:val="none" w:sz="0" w:space="0" w:color="auto"/>
                                <w:left w:val="none" w:sz="0" w:space="0" w:color="auto"/>
                                <w:bottom w:val="none" w:sz="0" w:space="0" w:color="auto"/>
                                <w:right w:val="none" w:sz="0" w:space="0" w:color="auto"/>
                              </w:divBdr>
                              <w:divsChild>
                                <w:div w:id="1100682848">
                                  <w:marLeft w:val="0"/>
                                  <w:marRight w:val="0"/>
                                  <w:marTop w:val="0"/>
                                  <w:marBottom w:val="0"/>
                                  <w:divBdr>
                                    <w:top w:val="none" w:sz="0" w:space="0" w:color="auto"/>
                                    <w:left w:val="none" w:sz="0" w:space="0" w:color="auto"/>
                                    <w:bottom w:val="none" w:sz="0" w:space="0" w:color="auto"/>
                                    <w:right w:val="none" w:sz="0" w:space="0" w:color="auto"/>
                                  </w:divBdr>
                                </w:div>
                                <w:div w:id="2091000772">
                                  <w:marLeft w:val="0"/>
                                  <w:marRight w:val="0"/>
                                  <w:marTop w:val="0"/>
                                  <w:marBottom w:val="0"/>
                                  <w:divBdr>
                                    <w:top w:val="none" w:sz="0" w:space="0" w:color="auto"/>
                                    <w:left w:val="none" w:sz="0" w:space="0" w:color="auto"/>
                                    <w:bottom w:val="none" w:sz="0" w:space="0" w:color="auto"/>
                                    <w:right w:val="none" w:sz="0" w:space="0" w:color="auto"/>
                                  </w:divBdr>
                                </w:div>
                                <w:div w:id="1275864229">
                                  <w:marLeft w:val="0"/>
                                  <w:marRight w:val="0"/>
                                  <w:marTop w:val="0"/>
                                  <w:marBottom w:val="0"/>
                                  <w:divBdr>
                                    <w:top w:val="none" w:sz="0" w:space="0" w:color="auto"/>
                                    <w:left w:val="none" w:sz="0" w:space="0" w:color="auto"/>
                                    <w:bottom w:val="none" w:sz="0" w:space="0" w:color="auto"/>
                                    <w:right w:val="none" w:sz="0" w:space="0" w:color="auto"/>
                                  </w:divBdr>
                                  <w:divsChild>
                                    <w:div w:id="7679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25075">
                          <w:marLeft w:val="0"/>
                          <w:marRight w:val="0"/>
                          <w:marTop w:val="0"/>
                          <w:marBottom w:val="0"/>
                          <w:divBdr>
                            <w:top w:val="none" w:sz="0" w:space="0" w:color="auto"/>
                            <w:left w:val="none" w:sz="0" w:space="0" w:color="auto"/>
                            <w:bottom w:val="none" w:sz="0" w:space="0" w:color="auto"/>
                            <w:right w:val="none" w:sz="0" w:space="0" w:color="auto"/>
                          </w:divBdr>
                        </w:div>
                        <w:div w:id="1159688079">
                          <w:marLeft w:val="0"/>
                          <w:marRight w:val="0"/>
                          <w:marTop w:val="0"/>
                          <w:marBottom w:val="0"/>
                          <w:divBdr>
                            <w:top w:val="none" w:sz="0" w:space="0" w:color="auto"/>
                            <w:left w:val="none" w:sz="0" w:space="0" w:color="auto"/>
                            <w:bottom w:val="none" w:sz="0" w:space="0" w:color="auto"/>
                            <w:right w:val="none" w:sz="0" w:space="0" w:color="auto"/>
                          </w:divBdr>
                        </w:div>
                        <w:div w:id="1587181437">
                          <w:marLeft w:val="0"/>
                          <w:marRight w:val="0"/>
                          <w:marTop w:val="0"/>
                          <w:marBottom w:val="0"/>
                          <w:divBdr>
                            <w:top w:val="none" w:sz="0" w:space="0" w:color="auto"/>
                            <w:left w:val="none" w:sz="0" w:space="0" w:color="auto"/>
                            <w:bottom w:val="none" w:sz="0" w:space="0" w:color="auto"/>
                            <w:right w:val="none" w:sz="0" w:space="0" w:color="auto"/>
                          </w:divBdr>
                        </w:div>
                        <w:div w:id="278411563">
                          <w:marLeft w:val="0"/>
                          <w:marRight w:val="0"/>
                          <w:marTop w:val="0"/>
                          <w:marBottom w:val="0"/>
                          <w:divBdr>
                            <w:top w:val="none" w:sz="0" w:space="0" w:color="auto"/>
                            <w:left w:val="none" w:sz="0" w:space="0" w:color="auto"/>
                            <w:bottom w:val="none" w:sz="0" w:space="0" w:color="auto"/>
                            <w:right w:val="none" w:sz="0" w:space="0" w:color="auto"/>
                          </w:divBdr>
                        </w:div>
                        <w:div w:id="1183588878">
                          <w:marLeft w:val="0"/>
                          <w:marRight w:val="0"/>
                          <w:marTop w:val="0"/>
                          <w:marBottom w:val="0"/>
                          <w:divBdr>
                            <w:top w:val="none" w:sz="0" w:space="0" w:color="auto"/>
                            <w:left w:val="none" w:sz="0" w:space="0" w:color="auto"/>
                            <w:bottom w:val="none" w:sz="0" w:space="0" w:color="auto"/>
                            <w:right w:val="none" w:sz="0" w:space="0" w:color="auto"/>
                          </w:divBdr>
                        </w:div>
                        <w:div w:id="568807925">
                          <w:marLeft w:val="0"/>
                          <w:marRight w:val="0"/>
                          <w:marTop w:val="0"/>
                          <w:marBottom w:val="0"/>
                          <w:divBdr>
                            <w:top w:val="none" w:sz="0" w:space="0" w:color="auto"/>
                            <w:left w:val="none" w:sz="0" w:space="0" w:color="auto"/>
                            <w:bottom w:val="none" w:sz="0" w:space="0" w:color="auto"/>
                            <w:right w:val="none" w:sz="0" w:space="0" w:color="auto"/>
                          </w:divBdr>
                        </w:div>
                        <w:div w:id="972715335">
                          <w:marLeft w:val="0"/>
                          <w:marRight w:val="0"/>
                          <w:marTop w:val="0"/>
                          <w:marBottom w:val="0"/>
                          <w:divBdr>
                            <w:top w:val="none" w:sz="0" w:space="0" w:color="auto"/>
                            <w:left w:val="none" w:sz="0" w:space="0" w:color="auto"/>
                            <w:bottom w:val="none" w:sz="0" w:space="0" w:color="auto"/>
                            <w:right w:val="none" w:sz="0" w:space="0" w:color="auto"/>
                          </w:divBdr>
                        </w:div>
                        <w:div w:id="1819302492">
                          <w:marLeft w:val="0"/>
                          <w:marRight w:val="0"/>
                          <w:marTop w:val="0"/>
                          <w:marBottom w:val="0"/>
                          <w:divBdr>
                            <w:top w:val="none" w:sz="0" w:space="0" w:color="auto"/>
                            <w:left w:val="none" w:sz="0" w:space="0" w:color="auto"/>
                            <w:bottom w:val="none" w:sz="0" w:space="0" w:color="auto"/>
                            <w:right w:val="none" w:sz="0" w:space="0" w:color="auto"/>
                          </w:divBdr>
                        </w:div>
                        <w:div w:id="719401543">
                          <w:marLeft w:val="0"/>
                          <w:marRight w:val="0"/>
                          <w:marTop w:val="0"/>
                          <w:marBottom w:val="0"/>
                          <w:divBdr>
                            <w:top w:val="none" w:sz="0" w:space="0" w:color="auto"/>
                            <w:left w:val="none" w:sz="0" w:space="0" w:color="auto"/>
                            <w:bottom w:val="none" w:sz="0" w:space="0" w:color="auto"/>
                            <w:right w:val="none" w:sz="0" w:space="0" w:color="auto"/>
                          </w:divBdr>
                          <w:divsChild>
                            <w:div w:id="299307420">
                              <w:marLeft w:val="0"/>
                              <w:marRight w:val="0"/>
                              <w:marTop w:val="0"/>
                              <w:marBottom w:val="0"/>
                              <w:divBdr>
                                <w:top w:val="none" w:sz="0" w:space="0" w:color="auto"/>
                                <w:left w:val="none" w:sz="0" w:space="0" w:color="auto"/>
                                <w:bottom w:val="none" w:sz="0" w:space="0" w:color="auto"/>
                                <w:right w:val="none" w:sz="0" w:space="0" w:color="auto"/>
                              </w:divBdr>
                              <w:divsChild>
                                <w:div w:id="773208911">
                                  <w:marLeft w:val="0"/>
                                  <w:marRight w:val="0"/>
                                  <w:marTop w:val="0"/>
                                  <w:marBottom w:val="0"/>
                                  <w:divBdr>
                                    <w:top w:val="none" w:sz="0" w:space="0" w:color="auto"/>
                                    <w:left w:val="none" w:sz="0" w:space="0" w:color="auto"/>
                                    <w:bottom w:val="none" w:sz="0" w:space="0" w:color="auto"/>
                                    <w:right w:val="none" w:sz="0" w:space="0" w:color="auto"/>
                                  </w:divBdr>
                                </w:div>
                                <w:div w:id="1854491861">
                                  <w:marLeft w:val="0"/>
                                  <w:marRight w:val="0"/>
                                  <w:marTop w:val="0"/>
                                  <w:marBottom w:val="0"/>
                                  <w:divBdr>
                                    <w:top w:val="none" w:sz="0" w:space="0" w:color="auto"/>
                                    <w:left w:val="none" w:sz="0" w:space="0" w:color="auto"/>
                                    <w:bottom w:val="none" w:sz="0" w:space="0" w:color="auto"/>
                                    <w:right w:val="none" w:sz="0" w:space="0" w:color="auto"/>
                                  </w:divBdr>
                                </w:div>
                                <w:div w:id="286621045">
                                  <w:marLeft w:val="0"/>
                                  <w:marRight w:val="0"/>
                                  <w:marTop w:val="0"/>
                                  <w:marBottom w:val="0"/>
                                  <w:divBdr>
                                    <w:top w:val="none" w:sz="0" w:space="0" w:color="auto"/>
                                    <w:left w:val="none" w:sz="0" w:space="0" w:color="auto"/>
                                    <w:bottom w:val="none" w:sz="0" w:space="0" w:color="auto"/>
                                    <w:right w:val="none" w:sz="0" w:space="0" w:color="auto"/>
                                  </w:divBdr>
                                  <w:divsChild>
                                    <w:div w:id="4073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857140">
                          <w:marLeft w:val="0"/>
                          <w:marRight w:val="0"/>
                          <w:marTop w:val="0"/>
                          <w:marBottom w:val="0"/>
                          <w:divBdr>
                            <w:top w:val="none" w:sz="0" w:space="0" w:color="auto"/>
                            <w:left w:val="none" w:sz="0" w:space="0" w:color="auto"/>
                            <w:bottom w:val="none" w:sz="0" w:space="0" w:color="auto"/>
                            <w:right w:val="none" w:sz="0" w:space="0" w:color="auto"/>
                          </w:divBdr>
                          <w:divsChild>
                            <w:div w:id="361635878">
                              <w:marLeft w:val="0"/>
                              <w:marRight w:val="0"/>
                              <w:marTop w:val="0"/>
                              <w:marBottom w:val="0"/>
                              <w:divBdr>
                                <w:top w:val="none" w:sz="0" w:space="0" w:color="auto"/>
                                <w:left w:val="none" w:sz="0" w:space="0" w:color="auto"/>
                                <w:bottom w:val="none" w:sz="0" w:space="0" w:color="auto"/>
                                <w:right w:val="none" w:sz="0" w:space="0" w:color="auto"/>
                              </w:divBdr>
                              <w:divsChild>
                                <w:div w:id="1863012178">
                                  <w:marLeft w:val="0"/>
                                  <w:marRight w:val="0"/>
                                  <w:marTop w:val="0"/>
                                  <w:marBottom w:val="0"/>
                                  <w:divBdr>
                                    <w:top w:val="none" w:sz="0" w:space="0" w:color="auto"/>
                                    <w:left w:val="none" w:sz="0" w:space="0" w:color="auto"/>
                                    <w:bottom w:val="none" w:sz="0" w:space="0" w:color="auto"/>
                                    <w:right w:val="none" w:sz="0" w:space="0" w:color="auto"/>
                                  </w:divBdr>
                                </w:div>
                                <w:div w:id="611204825">
                                  <w:marLeft w:val="0"/>
                                  <w:marRight w:val="0"/>
                                  <w:marTop w:val="0"/>
                                  <w:marBottom w:val="0"/>
                                  <w:divBdr>
                                    <w:top w:val="none" w:sz="0" w:space="0" w:color="auto"/>
                                    <w:left w:val="none" w:sz="0" w:space="0" w:color="auto"/>
                                    <w:bottom w:val="none" w:sz="0" w:space="0" w:color="auto"/>
                                    <w:right w:val="none" w:sz="0" w:space="0" w:color="auto"/>
                                  </w:divBdr>
                                  <w:divsChild>
                                    <w:div w:id="507136025">
                                      <w:marLeft w:val="0"/>
                                      <w:marRight w:val="0"/>
                                      <w:marTop w:val="0"/>
                                      <w:marBottom w:val="0"/>
                                      <w:divBdr>
                                        <w:top w:val="none" w:sz="0" w:space="0" w:color="auto"/>
                                        <w:left w:val="none" w:sz="0" w:space="0" w:color="auto"/>
                                        <w:bottom w:val="none" w:sz="0" w:space="0" w:color="auto"/>
                                        <w:right w:val="none" w:sz="0" w:space="0" w:color="auto"/>
                                      </w:divBdr>
                                    </w:div>
                                    <w:div w:id="193982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10892">
                          <w:marLeft w:val="0"/>
                          <w:marRight w:val="0"/>
                          <w:marTop w:val="0"/>
                          <w:marBottom w:val="0"/>
                          <w:divBdr>
                            <w:top w:val="none" w:sz="0" w:space="0" w:color="auto"/>
                            <w:left w:val="none" w:sz="0" w:space="0" w:color="auto"/>
                            <w:bottom w:val="none" w:sz="0" w:space="0" w:color="auto"/>
                            <w:right w:val="none" w:sz="0" w:space="0" w:color="auto"/>
                          </w:divBdr>
                          <w:divsChild>
                            <w:div w:id="55863772">
                              <w:marLeft w:val="0"/>
                              <w:marRight w:val="0"/>
                              <w:marTop w:val="0"/>
                              <w:marBottom w:val="0"/>
                              <w:divBdr>
                                <w:top w:val="none" w:sz="0" w:space="0" w:color="auto"/>
                                <w:left w:val="none" w:sz="0" w:space="0" w:color="auto"/>
                                <w:bottom w:val="none" w:sz="0" w:space="0" w:color="auto"/>
                                <w:right w:val="none" w:sz="0" w:space="0" w:color="auto"/>
                              </w:divBdr>
                            </w:div>
                            <w:div w:id="1564634469">
                              <w:marLeft w:val="0"/>
                              <w:marRight w:val="0"/>
                              <w:marTop w:val="0"/>
                              <w:marBottom w:val="0"/>
                              <w:divBdr>
                                <w:top w:val="none" w:sz="0" w:space="0" w:color="auto"/>
                                <w:left w:val="none" w:sz="0" w:space="0" w:color="auto"/>
                                <w:bottom w:val="none" w:sz="0" w:space="0" w:color="auto"/>
                                <w:right w:val="none" w:sz="0" w:space="0" w:color="auto"/>
                              </w:divBdr>
                            </w:div>
                            <w:div w:id="964042393">
                              <w:marLeft w:val="0"/>
                              <w:marRight w:val="0"/>
                              <w:marTop w:val="0"/>
                              <w:marBottom w:val="0"/>
                              <w:divBdr>
                                <w:top w:val="none" w:sz="0" w:space="0" w:color="auto"/>
                                <w:left w:val="none" w:sz="0" w:space="0" w:color="auto"/>
                                <w:bottom w:val="none" w:sz="0" w:space="0" w:color="auto"/>
                                <w:right w:val="none" w:sz="0" w:space="0" w:color="auto"/>
                              </w:divBdr>
                            </w:div>
                            <w:div w:id="11410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647685">
                  <w:marLeft w:val="0"/>
                  <w:marRight w:val="0"/>
                  <w:marTop w:val="0"/>
                  <w:marBottom w:val="0"/>
                  <w:divBdr>
                    <w:top w:val="none" w:sz="0" w:space="0" w:color="auto"/>
                    <w:left w:val="none" w:sz="0" w:space="0" w:color="auto"/>
                    <w:bottom w:val="none" w:sz="0" w:space="0" w:color="auto"/>
                    <w:right w:val="none" w:sz="0" w:space="0" w:color="auto"/>
                  </w:divBdr>
                  <w:divsChild>
                    <w:div w:id="1687362369">
                      <w:marLeft w:val="0"/>
                      <w:marRight w:val="0"/>
                      <w:marTop w:val="0"/>
                      <w:marBottom w:val="0"/>
                      <w:divBdr>
                        <w:top w:val="none" w:sz="0" w:space="0" w:color="auto"/>
                        <w:left w:val="none" w:sz="0" w:space="0" w:color="auto"/>
                        <w:bottom w:val="none" w:sz="0" w:space="0" w:color="auto"/>
                        <w:right w:val="none" w:sz="0" w:space="0" w:color="auto"/>
                      </w:divBdr>
                      <w:divsChild>
                        <w:div w:id="64840363">
                          <w:marLeft w:val="0"/>
                          <w:marRight w:val="0"/>
                          <w:marTop w:val="0"/>
                          <w:marBottom w:val="0"/>
                          <w:divBdr>
                            <w:top w:val="none" w:sz="0" w:space="0" w:color="auto"/>
                            <w:left w:val="none" w:sz="0" w:space="0" w:color="auto"/>
                            <w:bottom w:val="none" w:sz="0" w:space="0" w:color="auto"/>
                            <w:right w:val="none" w:sz="0" w:space="0" w:color="auto"/>
                          </w:divBdr>
                        </w:div>
                        <w:div w:id="2078744524">
                          <w:marLeft w:val="0"/>
                          <w:marRight w:val="0"/>
                          <w:marTop w:val="0"/>
                          <w:marBottom w:val="0"/>
                          <w:divBdr>
                            <w:top w:val="none" w:sz="0" w:space="0" w:color="auto"/>
                            <w:left w:val="none" w:sz="0" w:space="0" w:color="auto"/>
                            <w:bottom w:val="none" w:sz="0" w:space="0" w:color="auto"/>
                            <w:right w:val="none" w:sz="0" w:space="0" w:color="auto"/>
                          </w:divBdr>
                          <w:divsChild>
                            <w:div w:id="1159690618">
                              <w:marLeft w:val="0"/>
                              <w:marRight w:val="0"/>
                              <w:marTop w:val="0"/>
                              <w:marBottom w:val="0"/>
                              <w:divBdr>
                                <w:top w:val="none" w:sz="0" w:space="0" w:color="auto"/>
                                <w:left w:val="none" w:sz="0" w:space="0" w:color="auto"/>
                                <w:bottom w:val="none" w:sz="0" w:space="0" w:color="auto"/>
                                <w:right w:val="none" w:sz="0" w:space="0" w:color="auto"/>
                              </w:divBdr>
                              <w:divsChild>
                                <w:div w:id="1656907128">
                                  <w:marLeft w:val="0"/>
                                  <w:marRight w:val="0"/>
                                  <w:marTop w:val="0"/>
                                  <w:marBottom w:val="0"/>
                                  <w:divBdr>
                                    <w:top w:val="none" w:sz="0" w:space="0" w:color="auto"/>
                                    <w:left w:val="none" w:sz="0" w:space="0" w:color="auto"/>
                                    <w:bottom w:val="none" w:sz="0" w:space="0" w:color="auto"/>
                                    <w:right w:val="none" w:sz="0" w:space="0" w:color="auto"/>
                                  </w:divBdr>
                                </w:div>
                                <w:div w:id="13654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960873">
          <w:marLeft w:val="0"/>
          <w:marRight w:val="0"/>
          <w:marTop w:val="0"/>
          <w:marBottom w:val="0"/>
          <w:divBdr>
            <w:top w:val="none" w:sz="0" w:space="0" w:color="auto"/>
            <w:left w:val="none" w:sz="0" w:space="0" w:color="auto"/>
            <w:bottom w:val="none" w:sz="0" w:space="0" w:color="auto"/>
            <w:right w:val="none" w:sz="0" w:space="0" w:color="auto"/>
          </w:divBdr>
          <w:divsChild>
            <w:div w:id="287862343">
              <w:marLeft w:val="0"/>
              <w:marRight w:val="0"/>
              <w:marTop w:val="0"/>
              <w:marBottom w:val="0"/>
              <w:divBdr>
                <w:top w:val="none" w:sz="0" w:space="0" w:color="auto"/>
                <w:left w:val="none" w:sz="0" w:space="0" w:color="auto"/>
                <w:bottom w:val="none" w:sz="0" w:space="0" w:color="auto"/>
                <w:right w:val="none" w:sz="0" w:space="0" w:color="auto"/>
              </w:divBdr>
              <w:divsChild>
                <w:div w:id="6334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29546">
          <w:marLeft w:val="0"/>
          <w:marRight w:val="0"/>
          <w:marTop w:val="0"/>
          <w:marBottom w:val="0"/>
          <w:divBdr>
            <w:top w:val="none" w:sz="0" w:space="0" w:color="auto"/>
            <w:left w:val="none" w:sz="0" w:space="0" w:color="auto"/>
            <w:bottom w:val="none" w:sz="0" w:space="0" w:color="auto"/>
            <w:right w:val="none" w:sz="0" w:space="0" w:color="auto"/>
          </w:divBdr>
          <w:divsChild>
            <w:div w:id="419329311">
              <w:marLeft w:val="0"/>
              <w:marRight w:val="0"/>
              <w:marTop w:val="0"/>
              <w:marBottom w:val="0"/>
              <w:divBdr>
                <w:top w:val="none" w:sz="0" w:space="0" w:color="auto"/>
                <w:left w:val="none" w:sz="0" w:space="0" w:color="auto"/>
                <w:bottom w:val="none" w:sz="0" w:space="0" w:color="auto"/>
                <w:right w:val="none" w:sz="0" w:space="0" w:color="auto"/>
              </w:divBdr>
              <w:divsChild>
                <w:div w:id="1743796809">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923874581">
          <w:marLeft w:val="0"/>
          <w:marRight w:val="0"/>
          <w:marTop w:val="0"/>
          <w:marBottom w:val="0"/>
          <w:divBdr>
            <w:top w:val="none" w:sz="0" w:space="0" w:color="auto"/>
            <w:left w:val="none" w:sz="0" w:space="0" w:color="auto"/>
            <w:bottom w:val="none" w:sz="0" w:space="0" w:color="auto"/>
            <w:right w:val="none" w:sz="0" w:space="0" w:color="auto"/>
          </w:divBdr>
          <w:divsChild>
            <w:div w:id="761343633">
              <w:marLeft w:val="0"/>
              <w:marRight w:val="0"/>
              <w:marTop w:val="0"/>
              <w:marBottom w:val="0"/>
              <w:divBdr>
                <w:top w:val="none" w:sz="0" w:space="0" w:color="auto"/>
                <w:left w:val="single" w:sz="24" w:space="0" w:color="506991"/>
                <w:bottom w:val="single" w:sz="24" w:space="0" w:color="506991"/>
                <w:right w:val="single" w:sz="24" w:space="0" w:color="506991"/>
              </w:divBdr>
            </w:div>
            <w:div w:id="613753316">
              <w:marLeft w:val="0"/>
              <w:marRight w:val="0"/>
              <w:marTop w:val="0"/>
              <w:marBottom w:val="0"/>
              <w:divBdr>
                <w:top w:val="none" w:sz="0" w:space="0" w:color="auto"/>
                <w:left w:val="single" w:sz="24" w:space="0" w:color="506991"/>
                <w:bottom w:val="single" w:sz="24" w:space="0" w:color="506991"/>
                <w:right w:val="single" w:sz="24" w:space="0" w:color="506991"/>
              </w:divBdr>
              <w:divsChild>
                <w:div w:id="414282047">
                  <w:marLeft w:val="0"/>
                  <w:marRight w:val="0"/>
                  <w:marTop w:val="0"/>
                  <w:marBottom w:val="0"/>
                  <w:divBdr>
                    <w:top w:val="none" w:sz="0" w:space="0" w:color="auto"/>
                    <w:left w:val="none" w:sz="0" w:space="0" w:color="auto"/>
                    <w:bottom w:val="none" w:sz="0" w:space="0" w:color="auto"/>
                    <w:right w:val="none" w:sz="0" w:space="0" w:color="auto"/>
                  </w:divBdr>
                  <w:divsChild>
                    <w:div w:id="1968007506">
                      <w:marLeft w:val="0"/>
                      <w:marRight w:val="0"/>
                      <w:marTop w:val="0"/>
                      <w:marBottom w:val="0"/>
                      <w:divBdr>
                        <w:top w:val="none" w:sz="0" w:space="0" w:color="auto"/>
                        <w:left w:val="none" w:sz="0" w:space="0" w:color="auto"/>
                        <w:bottom w:val="none" w:sz="0" w:space="0" w:color="auto"/>
                        <w:right w:val="none" w:sz="0" w:space="0" w:color="auto"/>
                      </w:divBdr>
                      <w:divsChild>
                        <w:div w:id="608247179">
                          <w:marLeft w:val="0"/>
                          <w:marRight w:val="0"/>
                          <w:marTop w:val="0"/>
                          <w:marBottom w:val="0"/>
                          <w:divBdr>
                            <w:top w:val="none" w:sz="0" w:space="0" w:color="auto"/>
                            <w:left w:val="none" w:sz="0" w:space="0" w:color="auto"/>
                            <w:bottom w:val="none" w:sz="0" w:space="0" w:color="auto"/>
                            <w:right w:val="none" w:sz="0" w:space="0" w:color="auto"/>
                          </w:divBdr>
                          <w:divsChild>
                            <w:div w:id="1941840140">
                              <w:marLeft w:val="0"/>
                              <w:marRight w:val="0"/>
                              <w:marTop w:val="0"/>
                              <w:marBottom w:val="0"/>
                              <w:divBdr>
                                <w:top w:val="none" w:sz="0" w:space="0" w:color="auto"/>
                                <w:left w:val="none" w:sz="0" w:space="0" w:color="auto"/>
                                <w:bottom w:val="none" w:sz="0" w:space="0" w:color="auto"/>
                                <w:right w:val="none" w:sz="0" w:space="0" w:color="auto"/>
                              </w:divBdr>
                            </w:div>
                            <w:div w:id="13674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767071">
              <w:marLeft w:val="0"/>
              <w:marRight w:val="0"/>
              <w:marTop w:val="0"/>
              <w:marBottom w:val="0"/>
              <w:divBdr>
                <w:top w:val="none" w:sz="0" w:space="0" w:color="auto"/>
                <w:left w:val="none" w:sz="0" w:space="0" w:color="auto"/>
                <w:bottom w:val="none" w:sz="0" w:space="0" w:color="auto"/>
                <w:right w:val="none" w:sz="0" w:space="0" w:color="auto"/>
              </w:divBdr>
              <w:divsChild>
                <w:div w:id="9864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6072">
          <w:marLeft w:val="0"/>
          <w:marRight w:val="0"/>
          <w:marTop w:val="0"/>
          <w:marBottom w:val="0"/>
          <w:divBdr>
            <w:top w:val="none" w:sz="0" w:space="0" w:color="auto"/>
            <w:left w:val="none" w:sz="0" w:space="0" w:color="auto"/>
            <w:bottom w:val="none" w:sz="0" w:space="0" w:color="auto"/>
            <w:right w:val="none" w:sz="0" w:space="0" w:color="auto"/>
          </w:divBdr>
        </w:div>
        <w:div w:id="420104722">
          <w:marLeft w:val="0"/>
          <w:marRight w:val="0"/>
          <w:marTop w:val="0"/>
          <w:marBottom w:val="0"/>
          <w:divBdr>
            <w:top w:val="none" w:sz="0" w:space="0" w:color="auto"/>
            <w:left w:val="none" w:sz="0" w:space="0" w:color="auto"/>
            <w:bottom w:val="none" w:sz="0" w:space="0" w:color="auto"/>
            <w:right w:val="none" w:sz="0" w:space="0" w:color="auto"/>
          </w:divBdr>
        </w:div>
        <w:div w:id="1149400445">
          <w:marLeft w:val="0"/>
          <w:marRight w:val="0"/>
          <w:marTop w:val="0"/>
          <w:marBottom w:val="0"/>
          <w:divBdr>
            <w:top w:val="none" w:sz="0" w:space="0" w:color="auto"/>
            <w:left w:val="none" w:sz="0" w:space="0" w:color="auto"/>
            <w:bottom w:val="none" w:sz="0" w:space="0" w:color="auto"/>
            <w:right w:val="none" w:sz="0" w:space="0" w:color="auto"/>
          </w:divBdr>
          <w:divsChild>
            <w:div w:id="1503204525">
              <w:marLeft w:val="0"/>
              <w:marRight w:val="0"/>
              <w:marTop w:val="0"/>
              <w:marBottom w:val="0"/>
              <w:divBdr>
                <w:top w:val="none" w:sz="0" w:space="0" w:color="auto"/>
                <w:left w:val="none" w:sz="0" w:space="0" w:color="auto"/>
                <w:bottom w:val="none" w:sz="0" w:space="0" w:color="auto"/>
                <w:right w:val="none" w:sz="0" w:space="0" w:color="auto"/>
              </w:divBdr>
              <w:divsChild>
                <w:div w:id="397017180">
                  <w:marLeft w:val="0"/>
                  <w:marRight w:val="0"/>
                  <w:marTop w:val="0"/>
                  <w:marBottom w:val="0"/>
                  <w:divBdr>
                    <w:top w:val="none" w:sz="0" w:space="0" w:color="auto"/>
                    <w:left w:val="none" w:sz="0" w:space="0" w:color="auto"/>
                    <w:bottom w:val="none" w:sz="0" w:space="0" w:color="auto"/>
                    <w:right w:val="none" w:sz="0" w:space="0" w:color="auto"/>
                  </w:divBdr>
                  <w:divsChild>
                    <w:div w:id="1065956630">
                      <w:marLeft w:val="0"/>
                      <w:marRight w:val="0"/>
                      <w:marTop w:val="0"/>
                      <w:marBottom w:val="0"/>
                      <w:divBdr>
                        <w:top w:val="none" w:sz="0" w:space="0" w:color="auto"/>
                        <w:left w:val="none" w:sz="0" w:space="0" w:color="auto"/>
                        <w:bottom w:val="none" w:sz="0" w:space="0" w:color="auto"/>
                        <w:right w:val="none" w:sz="0" w:space="0" w:color="auto"/>
                      </w:divBdr>
                      <w:divsChild>
                        <w:div w:id="669794447">
                          <w:marLeft w:val="0"/>
                          <w:marRight w:val="0"/>
                          <w:marTop w:val="0"/>
                          <w:marBottom w:val="0"/>
                          <w:divBdr>
                            <w:top w:val="none" w:sz="0" w:space="0" w:color="auto"/>
                            <w:left w:val="none" w:sz="0" w:space="0" w:color="auto"/>
                            <w:bottom w:val="none" w:sz="0" w:space="0" w:color="auto"/>
                            <w:right w:val="none" w:sz="0" w:space="0" w:color="auto"/>
                          </w:divBdr>
                          <w:divsChild>
                            <w:div w:id="847601360">
                              <w:marLeft w:val="0"/>
                              <w:marRight w:val="0"/>
                              <w:marTop w:val="0"/>
                              <w:marBottom w:val="0"/>
                              <w:divBdr>
                                <w:top w:val="none" w:sz="0" w:space="0" w:color="auto"/>
                                <w:left w:val="none" w:sz="0" w:space="0" w:color="auto"/>
                                <w:bottom w:val="none" w:sz="0" w:space="0" w:color="auto"/>
                                <w:right w:val="none" w:sz="0" w:space="0" w:color="auto"/>
                              </w:divBdr>
                            </w:div>
                            <w:div w:id="2013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2060015384">
              <w:marLeft w:val="0"/>
              <w:marRight w:val="0"/>
              <w:marTop w:val="0"/>
              <w:marBottom w:val="0"/>
              <w:divBdr>
                <w:top w:val="none" w:sz="0" w:space="0" w:color="auto"/>
                <w:left w:val="none" w:sz="0" w:space="0" w:color="auto"/>
                <w:bottom w:val="none" w:sz="0" w:space="0" w:color="auto"/>
                <w:right w:val="none" w:sz="0" w:space="0" w:color="auto"/>
              </w:divBdr>
              <w:divsChild>
                <w:div w:id="270431520">
                  <w:marLeft w:val="0"/>
                  <w:marRight w:val="0"/>
                  <w:marTop w:val="0"/>
                  <w:marBottom w:val="0"/>
                  <w:divBdr>
                    <w:top w:val="none" w:sz="0" w:space="0" w:color="auto"/>
                    <w:left w:val="none" w:sz="0" w:space="0" w:color="auto"/>
                    <w:bottom w:val="none" w:sz="0" w:space="0" w:color="auto"/>
                    <w:right w:val="none" w:sz="0" w:space="0" w:color="auto"/>
                  </w:divBdr>
                </w:div>
                <w:div w:id="102389410">
                  <w:marLeft w:val="0"/>
                  <w:marRight w:val="0"/>
                  <w:marTop w:val="150"/>
                  <w:marBottom w:val="0"/>
                  <w:divBdr>
                    <w:top w:val="none" w:sz="0" w:space="0" w:color="auto"/>
                    <w:left w:val="none" w:sz="0" w:space="0" w:color="auto"/>
                    <w:bottom w:val="none" w:sz="0" w:space="0" w:color="auto"/>
                    <w:right w:val="none" w:sz="0" w:space="0" w:color="auto"/>
                  </w:divBdr>
                </w:div>
              </w:divsChild>
            </w:div>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39808730">
      <w:bodyDiv w:val="1"/>
      <w:marLeft w:val="0"/>
      <w:marRight w:val="0"/>
      <w:marTop w:val="0"/>
      <w:marBottom w:val="0"/>
      <w:divBdr>
        <w:top w:val="none" w:sz="0" w:space="0" w:color="auto"/>
        <w:left w:val="none" w:sz="0" w:space="0" w:color="auto"/>
        <w:bottom w:val="none" w:sz="0" w:space="0" w:color="auto"/>
        <w:right w:val="none" w:sz="0" w:space="0" w:color="auto"/>
      </w:divBdr>
      <w:divsChild>
        <w:div w:id="1219055591">
          <w:marLeft w:val="0"/>
          <w:marRight w:val="0"/>
          <w:marTop w:val="0"/>
          <w:marBottom w:val="0"/>
          <w:divBdr>
            <w:top w:val="none" w:sz="0" w:space="0" w:color="auto"/>
            <w:left w:val="none" w:sz="0" w:space="0" w:color="auto"/>
            <w:bottom w:val="none" w:sz="0" w:space="0" w:color="auto"/>
            <w:right w:val="none" w:sz="0" w:space="0" w:color="auto"/>
          </w:divBdr>
          <w:divsChild>
            <w:div w:id="1728138161">
              <w:marLeft w:val="0"/>
              <w:marRight w:val="0"/>
              <w:marTop w:val="0"/>
              <w:marBottom w:val="0"/>
              <w:divBdr>
                <w:top w:val="none" w:sz="0" w:space="2" w:color="FFFFFF"/>
                <w:left w:val="none" w:sz="0" w:space="4" w:color="0B7EA3"/>
                <w:bottom w:val="none" w:sz="0" w:space="2" w:color="0B7EA3"/>
                <w:right w:val="none" w:sz="0" w:space="4" w:color="FFFFFF"/>
              </w:divBdr>
            </w:div>
            <w:div w:id="1689675010">
              <w:marLeft w:val="0"/>
              <w:marRight w:val="0"/>
              <w:marTop w:val="0"/>
              <w:marBottom w:val="0"/>
              <w:divBdr>
                <w:top w:val="none" w:sz="0" w:space="2" w:color="FFFFFF"/>
                <w:left w:val="none" w:sz="0" w:space="4" w:color="0B7EA3"/>
                <w:bottom w:val="none" w:sz="0" w:space="2" w:color="0B7EA3"/>
                <w:right w:val="none" w:sz="0" w:space="4" w:color="FFFFFF"/>
              </w:divBdr>
            </w:div>
            <w:div w:id="576400617">
              <w:marLeft w:val="0"/>
              <w:marRight w:val="0"/>
              <w:marTop w:val="0"/>
              <w:marBottom w:val="0"/>
              <w:divBdr>
                <w:top w:val="none" w:sz="0" w:space="2" w:color="FFFFFF"/>
                <w:left w:val="none" w:sz="0" w:space="4" w:color="0B7EA3"/>
                <w:bottom w:val="none" w:sz="0" w:space="2" w:color="0B7EA3"/>
                <w:right w:val="none" w:sz="0" w:space="4" w:color="FFFFFF"/>
              </w:divBdr>
            </w:div>
            <w:div w:id="212813422">
              <w:marLeft w:val="0"/>
              <w:marRight w:val="0"/>
              <w:marTop w:val="0"/>
              <w:marBottom w:val="0"/>
              <w:divBdr>
                <w:top w:val="none" w:sz="0" w:space="2" w:color="FFFFFF"/>
                <w:left w:val="none" w:sz="0" w:space="4" w:color="0B7EA3"/>
                <w:bottom w:val="none" w:sz="0" w:space="2" w:color="0B7EA3"/>
                <w:right w:val="none" w:sz="0" w:space="4" w:color="FFFFFF"/>
              </w:divBdr>
            </w:div>
            <w:div w:id="24255621">
              <w:marLeft w:val="0"/>
              <w:marRight w:val="0"/>
              <w:marTop w:val="0"/>
              <w:marBottom w:val="0"/>
              <w:divBdr>
                <w:top w:val="single" w:sz="2" w:space="8" w:color="999999"/>
                <w:left w:val="single" w:sz="2" w:space="8" w:color="999999"/>
                <w:bottom w:val="single" w:sz="2" w:space="8" w:color="999999"/>
                <w:right w:val="single" w:sz="2" w:space="8" w:color="999999"/>
              </w:divBdr>
            </w:div>
          </w:divsChild>
        </w:div>
      </w:divsChild>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 w:id="202329213">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 w:id="5104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670454943">
                  <w:marLeft w:val="0"/>
                  <w:marRight w:val="0"/>
                  <w:marTop w:val="178"/>
                  <w:marBottom w:val="0"/>
                  <w:divBdr>
                    <w:top w:val="none" w:sz="0" w:space="0" w:color="auto"/>
                    <w:left w:val="none" w:sz="0" w:space="0" w:color="auto"/>
                    <w:bottom w:val="none" w:sz="0" w:space="0" w:color="auto"/>
                    <w:right w:val="none" w:sz="0" w:space="0" w:color="auto"/>
                  </w:divBdr>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1679454972">
                          <w:marLeft w:val="0"/>
                          <w:marRight w:val="75"/>
                          <w:marTop w:val="0"/>
                          <w:marBottom w:val="0"/>
                          <w:divBdr>
                            <w:top w:val="none" w:sz="0" w:space="0" w:color="auto"/>
                            <w:left w:val="none" w:sz="0" w:space="0" w:color="auto"/>
                            <w:bottom w:val="none" w:sz="0" w:space="0" w:color="auto"/>
                            <w:right w:val="none" w:sz="0" w:space="0" w:color="auto"/>
                          </w:divBdr>
                        </w:div>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802892617">
                      <w:marLeft w:val="0"/>
                      <w:marRight w:val="0"/>
                      <w:marTop w:val="0"/>
                      <w:marBottom w:val="480"/>
                      <w:divBdr>
                        <w:top w:val="none" w:sz="0" w:space="0" w:color="auto"/>
                        <w:left w:val="none" w:sz="0" w:space="0" w:color="auto"/>
                        <w:bottom w:val="none" w:sz="0" w:space="0" w:color="auto"/>
                        <w:right w:val="none" w:sz="0" w:space="0" w:color="auto"/>
                      </w:divBdr>
                      <w:divsChild>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5099">
                      <w:marLeft w:val="0"/>
                      <w:marRight w:val="0"/>
                      <w:marTop w:val="0"/>
                      <w:marBottom w:val="480"/>
                      <w:divBdr>
                        <w:top w:val="none" w:sz="0" w:space="0" w:color="auto"/>
                        <w:left w:val="none" w:sz="0" w:space="0" w:color="auto"/>
                        <w:bottom w:val="none" w:sz="0" w:space="0" w:color="auto"/>
                        <w:right w:val="none" w:sz="0" w:space="0" w:color="auto"/>
                      </w:divBdr>
                      <w:divsChild>
                        <w:div w:id="557477063">
                          <w:marLeft w:val="0"/>
                          <w:marRight w:val="0"/>
                          <w:marTop w:val="0"/>
                          <w:marBottom w:val="0"/>
                          <w:divBdr>
                            <w:top w:val="none" w:sz="0" w:space="0" w:color="auto"/>
                            <w:left w:val="none" w:sz="0" w:space="0" w:color="auto"/>
                            <w:bottom w:val="none" w:sz="0" w:space="0" w:color="auto"/>
                            <w:right w:val="none" w:sz="0" w:space="0" w:color="auto"/>
                          </w:divBdr>
                        </w:div>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1015571905">
                      <w:marLeft w:val="0"/>
                      <w:marRight w:val="0"/>
                      <w:marTop w:val="0"/>
                      <w:marBottom w:val="480"/>
                      <w:divBdr>
                        <w:top w:val="none" w:sz="0" w:space="0" w:color="auto"/>
                        <w:left w:val="none" w:sz="0" w:space="0" w:color="auto"/>
                        <w:bottom w:val="none" w:sz="0" w:space="0" w:color="auto"/>
                        <w:right w:val="none" w:sz="0" w:space="0" w:color="auto"/>
                      </w:divBdr>
                    </w:div>
                    <w:div w:id="985626126">
                      <w:marLeft w:val="0"/>
                      <w:marRight w:val="0"/>
                      <w:marTop w:val="0"/>
                      <w:marBottom w:val="0"/>
                      <w:divBdr>
                        <w:top w:val="none" w:sz="0" w:space="0" w:color="auto"/>
                        <w:left w:val="none" w:sz="0" w:space="0" w:color="auto"/>
                        <w:bottom w:val="none" w:sz="0" w:space="0" w:color="auto"/>
                        <w:right w:val="none" w:sz="0" w:space="0" w:color="auto"/>
                      </w:divBdr>
                      <w:divsChild>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086152224">
                                      <w:marLeft w:val="0"/>
                                      <w:marRight w:val="0"/>
                                      <w:marTop w:val="0"/>
                                      <w:marBottom w:val="18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76119673">
                                      <w:marLeft w:val="0"/>
                                      <w:marRight w:val="0"/>
                                      <w:marTop w:val="0"/>
                                      <w:marBottom w:val="24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 w:id="806316050">
                                                  <w:marLeft w:val="180"/>
                                                  <w:marRight w:val="0"/>
                                                  <w:marTop w:val="0"/>
                                                  <w:marBottom w:val="0"/>
                                                  <w:divBdr>
                                                    <w:top w:val="none" w:sz="0" w:space="0" w:color="auto"/>
                                                    <w:left w:val="none" w:sz="0" w:space="0" w:color="auto"/>
                                                    <w:bottom w:val="none" w:sz="0" w:space="0" w:color="auto"/>
                                                    <w:right w:val="none" w:sz="0" w:space="0" w:color="auto"/>
                                                  </w:divBdr>
                                                  <w:divsChild>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2125495436">
                                                  <w:marLeft w:val="0"/>
                                                  <w:marRight w:val="75"/>
                                                  <w:marTop w:val="0"/>
                                                  <w:marBottom w:val="0"/>
                                                  <w:divBdr>
                                                    <w:top w:val="none" w:sz="0" w:space="0" w:color="auto"/>
                                                    <w:left w:val="none" w:sz="0" w:space="0" w:color="auto"/>
                                                    <w:bottom w:val="none" w:sz="0" w:space="0" w:color="auto"/>
                                                    <w:right w:val="none" w:sz="0" w:space="0" w:color="auto"/>
                                                  </w:divBdr>
                                                </w:div>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1701006547">
                                      <w:marLeft w:val="0"/>
                                      <w:marRight w:val="0"/>
                                      <w:marTop w:val="0"/>
                                      <w:marBottom w:val="180"/>
                                      <w:divBdr>
                                        <w:top w:val="none" w:sz="0" w:space="0" w:color="auto"/>
                                        <w:left w:val="none" w:sz="0" w:space="0" w:color="auto"/>
                                        <w:bottom w:val="none" w:sz="0" w:space="0" w:color="auto"/>
                                        <w:right w:val="none" w:sz="0" w:space="0" w:color="auto"/>
                                      </w:divBdr>
                                    </w:div>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787161544">
                                                  <w:marLeft w:val="0"/>
                                                  <w:marRight w:val="0"/>
                                                  <w:marTop w:val="0"/>
                                                  <w:marBottom w:val="0"/>
                                                  <w:divBdr>
                                                    <w:top w:val="none" w:sz="0" w:space="0" w:color="auto"/>
                                                    <w:left w:val="none" w:sz="0" w:space="0" w:color="auto"/>
                                                    <w:bottom w:val="none" w:sz="0" w:space="0" w:color="auto"/>
                                                    <w:right w:val="none" w:sz="0" w:space="0" w:color="auto"/>
                                                  </w:divBdr>
                                                </w:div>
                                                <w:div w:id="248972175">
                                                  <w:marLeft w:val="180"/>
                                                  <w:marRight w:val="0"/>
                                                  <w:marTop w:val="0"/>
                                                  <w:marBottom w:val="0"/>
                                                  <w:divBdr>
                                                    <w:top w:val="none" w:sz="0" w:space="0" w:color="auto"/>
                                                    <w:left w:val="none" w:sz="0" w:space="0" w:color="auto"/>
                                                    <w:bottom w:val="none" w:sz="0" w:space="0" w:color="auto"/>
                                                    <w:right w:val="none" w:sz="0" w:space="0" w:color="auto"/>
                                                  </w:divBdr>
                                                  <w:divsChild>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800685462">
                                      <w:marLeft w:val="0"/>
                                      <w:marRight w:val="0"/>
                                      <w:marTop w:val="0"/>
                                      <w:marBottom w:val="180"/>
                                      <w:divBdr>
                                        <w:top w:val="none" w:sz="0" w:space="0" w:color="auto"/>
                                        <w:left w:val="none" w:sz="0" w:space="0" w:color="auto"/>
                                        <w:bottom w:val="none" w:sz="0" w:space="0" w:color="auto"/>
                                        <w:right w:val="none" w:sz="0" w:space="0" w:color="auto"/>
                                      </w:divBdr>
                                    </w:div>
                                    <w:div w:id="257637997">
                                      <w:marLeft w:val="0"/>
                                      <w:marRight w:val="0"/>
                                      <w:marTop w:val="0"/>
                                      <w:marBottom w:val="24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533491322">
                                                  <w:marLeft w:val="0"/>
                                                  <w:marRight w:val="0"/>
                                                  <w:marTop w:val="0"/>
                                                  <w:marBottom w:val="0"/>
                                                  <w:divBdr>
                                                    <w:top w:val="none" w:sz="0" w:space="0" w:color="auto"/>
                                                    <w:left w:val="none" w:sz="0" w:space="0" w:color="auto"/>
                                                    <w:bottom w:val="none" w:sz="0" w:space="0" w:color="auto"/>
                                                    <w:right w:val="none" w:sz="0" w:space="0" w:color="auto"/>
                                                  </w:divBdr>
                                                </w:div>
                                                <w:div w:id="1291865898">
                                                  <w:marLeft w:val="180"/>
                                                  <w:marRight w:val="0"/>
                                                  <w:marTop w:val="0"/>
                                                  <w:marBottom w:val="0"/>
                                                  <w:divBdr>
                                                    <w:top w:val="none" w:sz="0" w:space="0" w:color="auto"/>
                                                    <w:left w:val="none" w:sz="0" w:space="0" w:color="auto"/>
                                                    <w:bottom w:val="none" w:sz="0" w:space="0" w:color="auto"/>
                                                    <w:right w:val="none" w:sz="0" w:space="0" w:color="auto"/>
                                                  </w:divBdr>
                                                  <w:divsChild>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883592305">
              <w:marLeft w:val="0"/>
              <w:marRight w:val="0"/>
              <w:marTop w:val="187"/>
              <w:marBottom w:val="0"/>
              <w:divBdr>
                <w:top w:val="none" w:sz="0" w:space="0" w:color="auto"/>
                <w:left w:val="none" w:sz="0" w:space="0" w:color="auto"/>
                <w:bottom w:val="none" w:sz="0" w:space="0" w:color="auto"/>
                <w:right w:val="none" w:sz="0" w:space="0" w:color="auto"/>
              </w:divBdr>
            </w:div>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64784138">
      <w:bodyDiv w:val="1"/>
      <w:marLeft w:val="0"/>
      <w:marRight w:val="0"/>
      <w:marTop w:val="0"/>
      <w:marBottom w:val="0"/>
      <w:divBdr>
        <w:top w:val="none" w:sz="0" w:space="0" w:color="auto"/>
        <w:left w:val="none" w:sz="0" w:space="0" w:color="auto"/>
        <w:bottom w:val="none" w:sz="0" w:space="0" w:color="auto"/>
        <w:right w:val="none" w:sz="0" w:space="0" w:color="auto"/>
      </w:divBdr>
      <w:divsChild>
        <w:div w:id="208641416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1211846813">
                              <w:marLeft w:val="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72437650">
                              <w:marLeft w:val="24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1863977254">
                      <w:marLeft w:val="0"/>
                      <w:marRight w:val="0"/>
                      <w:marTop w:val="0"/>
                      <w:marBottom w:val="0"/>
                      <w:divBdr>
                        <w:top w:val="none" w:sz="0" w:space="0" w:color="auto"/>
                        <w:left w:val="none" w:sz="0" w:space="0" w:color="auto"/>
                        <w:bottom w:val="none" w:sz="0" w:space="0" w:color="auto"/>
                        <w:right w:val="none" w:sz="0" w:space="0" w:color="auto"/>
                      </w:divBdr>
                    </w:div>
                    <w:div w:id="260114005">
                      <w:marLeft w:val="0"/>
                      <w:marRight w:val="0"/>
                      <w:marTop w:val="0"/>
                      <w:marBottom w:val="0"/>
                      <w:divBdr>
                        <w:top w:val="none" w:sz="0" w:space="0" w:color="auto"/>
                        <w:left w:val="none" w:sz="0" w:space="0" w:color="auto"/>
                        <w:bottom w:val="none" w:sz="0" w:space="0" w:color="auto"/>
                        <w:right w:val="none" w:sz="0" w:space="0" w:color="auto"/>
                      </w:divBdr>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87934">
                          <w:marLeft w:val="0"/>
                          <w:marRight w:val="0"/>
                          <w:marTop w:val="0"/>
                          <w:marBottom w:val="0"/>
                          <w:divBdr>
                            <w:top w:val="none" w:sz="0" w:space="0" w:color="auto"/>
                            <w:left w:val="none" w:sz="0" w:space="0" w:color="auto"/>
                            <w:bottom w:val="none" w:sz="0" w:space="0" w:color="auto"/>
                            <w:right w:val="none" w:sz="0" w:space="0" w:color="auto"/>
                          </w:divBdr>
                        </w:div>
                      </w:divsChild>
                    </w:div>
                    <w:div w:id="469638739">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5710">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837233324">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2133400982">
                                                  <w:marLeft w:val="0"/>
                                                  <w:marRight w:val="0"/>
                                                  <w:marTop w:val="0"/>
                                                  <w:marBottom w:val="0"/>
                                                  <w:divBdr>
                                                    <w:top w:val="none" w:sz="0" w:space="0" w:color="auto"/>
                                                    <w:left w:val="none" w:sz="0" w:space="0" w:color="auto"/>
                                                    <w:bottom w:val="none" w:sz="0" w:space="0" w:color="auto"/>
                                                    <w:right w:val="none" w:sz="0" w:space="0" w:color="auto"/>
                                                  </w:divBdr>
                                                </w:div>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470281">
                                              <w:marLeft w:val="0"/>
                                              <w:marRight w:val="0"/>
                                              <w:marTop w:val="0"/>
                                              <w:marBottom w:val="0"/>
                                              <w:divBdr>
                                                <w:top w:val="none" w:sz="0" w:space="0" w:color="auto"/>
                                                <w:left w:val="none" w:sz="0" w:space="0" w:color="auto"/>
                                                <w:bottom w:val="none" w:sz="0" w:space="0" w:color="auto"/>
                                                <w:right w:val="none" w:sz="0" w:space="0" w:color="auto"/>
                                              </w:divBdr>
                                              <w:divsChild>
                                                <w:div w:id="304243374">
                                                  <w:marLeft w:val="0"/>
                                                  <w:marRight w:val="0"/>
                                                  <w:marTop w:val="0"/>
                                                  <w:marBottom w:val="0"/>
                                                  <w:divBdr>
                                                    <w:top w:val="none" w:sz="0" w:space="0" w:color="auto"/>
                                                    <w:left w:val="none" w:sz="0" w:space="0" w:color="auto"/>
                                                    <w:bottom w:val="none" w:sz="0" w:space="0" w:color="auto"/>
                                                    <w:right w:val="none" w:sz="0" w:space="0" w:color="auto"/>
                                                  </w:divBdr>
                                                </w:div>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1239825717">
                                                  <w:marLeft w:val="0"/>
                                                  <w:marRight w:val="0"/>
                                                  <w:marTop w:val="0"/>
                                                  <w:marBottom w:val="0"/>
                                                  <w:divBdr>
                                                    <w:top w:val="none" w:sz="0" w:space="0" w:color="auto"/>
                                                    <w:left w:val="none" w:sz="0" w:space="0" w:color="auto"/>
                                                    <w:bottom w:val="none" w:sz="0" w:space="0" w:color="auto"/>
                                                    <w:right w:val="none" w:sz="0" w:space="0" w:color="auto"/>
                                                  </w:divBdr>
                                                </w:div>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821">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4076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989334366">
                          <w:marLeft w:val="0"/>
                          <w:marRight w:val="0"/>
                          <w:marTop w:val="0"/>
                          <w:marBottom w:val="0"/>
                          <w:divBdr>
                            <w:top w:val="none" w:sz="0" w:space="0" w:color="auto"/>
                            <w:left w:val="none" w:sz="0" w:space="0" w:color="auto"/>
                            <w:bottom w:val="none" w:sz="0" w:space="0" w:color="auto"/>
                            <w:right w:val="none" w:sz="0" w:space="0" w:color="auto"/>
                          </w:divBdr>
                        </w:div>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1659579706">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36965090">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430810888">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 w:id="1538349032">
                      <w:marLeft w:val="0"/>
                      <w:marRight w:val="0"/>
                      <w:marTop w:val="0"/>
                      <w:marBottom w:val="150"/>
                      <w:divBdr>
                        <w:top w:val="none" w:sz="0" w:space="0" w:color="auto"/>
                        <w:left w:val="none" w:sz="0" w:space="0" w:color="auto"/>
                        <w:bottom w:val="none" w:sz="0" w:space="0" w:color="auto"/>
                        <w:right w:val="none" w:sz="0" w:space="0" w:color="auto"/>
                      </w:divBdr>
                    </w:div>
                    <w:div w:id="24379424">
                      <w:marLeft w:val="0"/>
                      <w:marRight w:val="0"/>
                      <w:marTop w:val="0"/>
                      <w:marBottom w:val="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902472986">
                                  <w:marLeft w:val="0"/>
                                  <w:marRight w:val="0"/>
                                  <w:marTop w:val="0"/>
                                  <w:marBottom w:val="0"/>
                                  <w:divBdr>
                                    <w:top w:val="none" w:sz="0" w:space="0" w:color="auto"/>
                                    <w:left w:val="none" w:sz="0" w:space="0" w:color="auto"/>
                                    <w:bottom w:val="none" w:sz="0" w:space="0" w:color="auto"/>
                                    <w:right w:val="none" w:sz="0" w:space="0" w:color="auto"/>
                                  </w:divBdr>
                                </w:div>
                                <w:div w:id="16340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 w:id="37901236">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 w:id="340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1570652674">
          <w:marLeft w:val="0"/>
          <w:marRight w:val="0"/>
          <w:marTop w:val="240"/>
          <w:marBottom w:val="0"/>
          <w:divBdr>
            <w:top w:val="none" w:sz="0" w:space="0" w:color="auto"/>
            <w:left w:val="none" w:sz="0" w:space="0" w:color="auto"/>
            <w:bottom w:val="none" w:sz="0" w:space="0" w:color="auto"/>
            <w:right w:val="none" w:sz="0" w:space="0" w:color="auto"/>
          </w:divBdr>
        </w:div>
        <w:div w:id="551845126">
          <w:marLeft w:val="0"/>
          <w:marRight w:val="0"/>
          <w:marTop w:val="0"/>
          <w:marBottom w:val="0"/>
          <w:divBdr>
            <w:top w:val="dotted" w:sz="6" w:space="8" w:color="979797"/>
            <w:left w:val="none" w:sz="0" w:space="0" w:color="auto"/>
            <w:bottom w:val="none" w:sz="0" w:space="0" w:color="auto"/>
            <w:right w:val="none" w:sz="0" w:space="0" w:color="auto"/>
          </w:divBdr>
          <w:divsChild>
            <w:div w:id="1657806709">
              <w:marLeft w:val="0"/>
              <w:marRight w:val="0"/>
              <w:marTop w:val="0"/>
              <w:marBottom w:val="0"/>
              <w:divBdr>
                <w:top w:val="none" w:sz="0" w:space="0" w:color="auto"/>
                <w:left w:val="none" w:sz="0" w:space="0" w:color="auto"/>
                <w:bottom w:val="none" w:sz="0" w:space="0" w:color="auto"/>
                <w:right w:val="none" w:sz="0" w:space="0" w:color="auto"/>
              </w:divBdr>
            </w:div>
            <w:div w:id="282466193">
              <w:marLeft w:val="0"/>
              <w:marRight w:val="0"/>
              <w:marTop w:val="0"/>
              <w:marBottom w:val="0"/>
              <w:divBdr>
                <w:top w:val="dotted" w:sz="6" w:space="8" w:color="979797"/>
                <w:left w:val="none" w:sz="0" w:space="0" w:color="auto"/>
                <w:bottom w:val="none" w:sz="0" w:space="0" w:color="auto"/>
                <w:right w:val="none" w:sz="0" w:space="0" w:color="auto"/>
              </w:divBdr>
            </w:div>
          </w:divsChild>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 w:id="928655152">
          <w:marLeft w:val="0"/>
          <w:marRight w:val="0"/>
          <w:marTop w:val="0"/>
          <w:marBottom w:val="0"/>
          <w:divBdr>
            <w:top w:val="none" w:sz="0" w:space="0" w:color="auto"/>
            <w:left w:val="none" w:sz="0" w:space="0" w:color="auto"/>
            <w:bottom w:val="none" w:sz="0" w:space="0" w:color="auto"/>
            <w:right w:val="none" w:sz="0" w:space="0" w:color="auto"/>
          </w:divBdr>
          <w:divsChild>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7819">
                          <w:marLeft w:val="0"/>
                          <w:marRight w:val="0"/>
                          <w:marTop w:val="0"/>
                          <w:marBottom w:val="0"/>
                          <w:divBdr>
                            <w:top w:val="none" w:sz="0" w:space="0" w:color="auto"/>
                            <w:left w:val="none" w:sz="0" w:space="0" w:color="auto"/>
                            <w:bottom w:val="none" w:sz="0" w:space="0" w:color="auto"/>
                            <w:right w:val="none" w:sz="0" w:space="0" w:color="auto"/>
                          </w:divBdr>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 w:id="2232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85199467">
                          <w:marLeft w:val="0"/>
                          <w:marRight w:val="0"/>
                          <w:marTop w:val="0"/>
                          <w:marBottom w:val="0"/>
                          <w:divBdr>
                            <w:top w:val="none" w:sz="0" w:space="0" w:color="auto"/>
                            <w:left w:val="none" w:sz="0" w:space="0" w:color="auto"/>
                            <w:bottom w:val="none" w:sz="0" w:space="0" w:color="auto"/>
                            <w:right w:val="none" w:sz="0" w:space="0" w:color="auto"/>
                          </w:divBdr>
                          <w:divsChild>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 w:id="3911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1748267213">
                                      <w:marLeft w:val="0"/>
                                      <w:marRight w:val="0"/>
                                      <w:marTop w:val="0"/>
                                      <w:marBottom w:val="0"/>
                                      <w:divBdr>
                                        <w:top w:val="none" w:sz="0" w:space="0" w:color="auto"/>
                                        <w:left w:val="none" w:sz="0" w:space="0" w:color="auto"/>
                                        <w:bottom w:val="none" w:sz="0" w:space="0" w:color="auto"/>
                                        <w:right w:val="none" w:sz="0" w:space="0" w:color="auto"/>
                                      </w:divBdr>
                                    </w:div>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 w:id="1222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233202102">
                                      <w:marLeft w:val="0"/>
                                      <w:marRight w:val="0"/>
                                      <w:marTop w:val="0"/>
                                      <w:marBottom w:val="0"/>
                                      <w:divBdr>
                                        <w:top w:val="none" w:sz="0" w:space="0" w:color="auto"/>
                                        <w:left w:val="none" w:sz="0" w:space="0" w:color="auto"/>
                                        <w:bottom w:val="none" w:sz="0" w:space="0" w:color="auto"/>
                                        <w:right w:val="none" w:sz="0" w:space="0" w:color="auto"/>
                                      </w:divBdr>
                                    </w:div>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951978875">
                                      <w:marLeft w:val="0"/>
                                      <w:marRight w:val="0"/>
                                      <w:marTop w:val="0"/>
                                      <w:marBottom w:val="0"/>
                                      <w:divBdr>
                                        <w:top w:val="none" w:sz="0" w:space="0" w:color="auto"/>
                                        <w:left w:val="none" w:sz="0" w:space="0" w:color="auto"/>
                                        <w:bottom w:val="none" w:sz="0" w:space="0" w:color="auto"/>
                                        <w:right w:val="none" w:sz="0" w:space="0" w:color="auto"/>
                                      </w:divBdr>
                                    </w:div>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1098327187">
                                      <w:marLeft w:val="0"/>
                                      <w:marRight w:val="0"/>
                                      <w:marTop w:val="0"/>
                                      <w:marBottom w:val="0"/>
                                      <w:divBdr>
                                        <w:top w:val="none" w:sz="0" w:space="0" w:color="auto"/>
                                        <w:left w:val="none" w:sz="0" w:space="0" w:color="auto"/>
                                        <w:bottom w:val="none" w:sz="0" w:space="0" w:color="auto"/>
                                        <w:right w:val="none" w:sz="0" w:space="0" w:color="auto"/>
                                      </w:divBdr>
                                    </w:div>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1976905164">
                                      <w:marLeft w:val="0"/>
                                      <w:marRight w:val="0"/>
                                      <w:marTop w:val="0"/>
                                      <w:marBottom w:val="0"/>
                                      <w:divBdr>
                                        <w:top w:val="none" w:sz="0" w:space="0" w:color="auto"/>
                                        <w:left w:val="none" w:sz="0" w:space="0" w:color="auto"/>
                                        <w:bottom w:val="none" w:sz="0" w:space="0" w:color="auto"/>
                                        <w:right w:val="none" w:sz="0" w:space="0" w:color="auto"/>
                                      </w:divBdr>
                                    </w:div>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430739313">
                                      <w:marLeft w:val="0"/>
                                      <w:marRight w:val="0"/>
                                      <w:marTop w:val="0"/>
                                      <w:marBottom w:val="0"/>
                                      <w:divBdr>
                                        <w:top w:val="none" w:sz="0" w:space="0" w:color="auto"/>
                                        <w:left w:val="none" w:sz="0" w:space="0" w:color="auto"/>
                                        <w:bottom w:val="none" w:sz="0" w:space="0" w:color="auto"/>
                                        <w:right w:val="none" w:sz="0" w:space="0" w:color="auto"/>
                                      </w:divBdr>
                                    </w:div>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1122966276">
                                      <w:marLeft w:val="0"/>
                                      <w:marRight w:val="0"/>
                                      <w:marTop w:val="0"/>
                                      <w:marBottom w:val="0"/>
                                      <w:divBdr>
                                        <w:top w:val="none" w:sz="0" w:space="0" w:color="auto"/>
                                        <w:left w:val="none" w:sz="0" w:space="0" w:color="auto"/>
                                        <w:bottom w:val="none" w:sz="0" w:space="0" w:color="auto"/>
                                        <w:right w:val="none" w:sz="0" w:space="0" w:color="auto"/>
                                      </w:divBdr>
                                    </w:div>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2046445501">
                                      <w:marLeft w:val="0"/>
                                      <w:marRight w:val="0"/>
                                      <w:marTop w:val="0"/>
                                      <w:marBottom w:val="0"/>
                                      <w:divBdr>
                                        <w:top w:val="none" w:sz="0" w:space="0" w:color="auto"/>
                                        <w:left w:val="none" w:sz="0" w:space="0" w:color="auto"/>
                                        <w:bottom w:val="none" w:sz="0" w:space="0" w:color="auto"/>
                                        <w:right w:val="none" w:sz="0" w:space="0" w:color="auto"/>
                                      </w:divBdr>
                                    </w:div>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807812821">
                                      <w:marLeft w:val="0"/>
                                      <w:marRight w:val="0"/>
                                      <w:marTop w:val="0"/>
                                      <w:marBottom w:val="0"/>
                                      <w:divBdr>
                                        <w:top w:val="none" w:sz="0" w:space="0" w:color="auto"/>
                                        <w:left w:val="none" w:sz="0" w:space="0" w:color="auto"/>
                                        <w:bottom w:val="none" w:sz="0" w:space="0" w:color="auto"/>
                                        <w:right w:val="none" w:sz="0" w:space="0" w:color="auto"/>
                                      </w:divBdr>
                                    </w:div>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1373266255">
                                      <w:marLeft w:val="0"/>
                                      <w:marRight w:val="0"/>
                                      <w:marTop w:val="0"/>
                                      <w:marBottom w:val="0"/>
                                      <w:divBdr>
                                        <w:top w:val="none" w:sz="0" w:space="0" w:color="auto"/>
                                        <w:left w:val="none" w:sz="0" w:space="0" w:color="auto"/>
                                        <w:bottom w:val="none" w:sz="0" w:space="0" w:color="auto"/>
                                        <w:right w:val="none" w:sz="0" w:space="0" w:color="auto"/>
                                      </w:divBdr>
                                    </w:div>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2121214542">
                                      <w:marLeft w:val="0"/>
                                      <w:marRight w:val="0"/>
                                      <w:marTop w:val="0"/>
                                      <w:marBottom w:val="0"/>
                                      <w:divBdr>
                                        <w:top w:val="none" w:sz="0" w:space="0" w:color="auto"/>
                                        <w:left w:val="none" w:sz="0" w:space="0" w:color="auto"/>
                                        <w:bottom w:val="none" w:sz="0" w:space="0" w:color="auto"/>
                                        <w:right w:val="none" w:sz="0" w:space="0" w:color="auto"/>
                                      </w:divBdr>
                                    </w:div>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1900510271">
                                      <w:marLeft w:val="0"/>
                                      <w:marRight w:val="0"/>
                                      <w:marTop w:val="0"/>
                                      <w:marBottom w:val="0"/>
                                      <w:divBdr>
                                        <w:top w:val="none" w:sz="0" w:space="0" w:color="auto"/>
                                        <w:left w:val="none" w:sz="0" w:space="0" w:color="auto"/>
                                        <w:bottom w:val="none" w:sz="0" w:space="0" w:color="auto"/>
                                        <w:right w:val="none" w:sz="0" w:space="0" w:color="auto"/>
                                      </w:divBdr>
                                    </w:div>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1515418938">
                                      <w:marLeft w:val="0"/>
                                      <w:marRight w:val="0"/>
                                      <w:marTop w:val="0"/>
                                      <w:marBottom w:val="0"/>
                                      <w:divBdr>
                                        <w:top w:val="none" w:sz="0" w:space="0" w:color="auto"/>
                                        <w:left w:val="none" w:sz="0" w:space="0" w:color="auto"/>
                                        <w:bottom w:val="none" w:sz="0" w:space="0" w:color="auto"/>
                                        <w:right w:val="none" w:sz="0" w:space="0" w:color="auto"/>
                                      </w:divBdr>
                                    </w:div>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1388917420">
                                      <w:marLeft w:val="0"/>
                                      <w:marRight w:val="0"/>
                                      <w:marTop w:val="0"/>
                                      <w:marBottom w:val="0"/>
                                      <w:divBdr>
                                        <w:top w:val="none" w:sz="0" w:space="0" w:color="auto"/>
                                        <w:left w:val="none" w:sz="0" w:space="0" w:color="auto"/>
                                        <w:bottom w:val="none" w:sz="0" w:space="0" w:color="auto"/>
                                        <w:right w:val="none" w:sz="0" w:space="0" w:color="auto"/>
                                      </w:divBdr>
                                    </w:div>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4124">
                          <w:marLeft w:val="0"/>
                          <w:marRight w:val="0"/>
                          <w:marTop w:val="0"/>
                          <w:marBottom w:val="0"/>
                          <w:divBdr>
                            <w:top w:val="none" w:sz="0" w:space="0" w:color="auto"/>
                            <w:left w:val="none" w:sz="0" w:space="0" w:color="auto"/>
                            <w:bottom w:val="none" w:sz="0" w:space="0" w:color="auto"/>
                            <w:right w:val="none" w:sz="0" w:space="0" w:color="auto"/>
                          </w:divBdr>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716975075">
                                      <w:marLeft w:val="0"/>
                                      <w:marRight w:val="0"/>
                                      <w:marTop w:val="0"/>
                                      <w:marBottom w:val="0"/>
                                      <w:divBdr>
                                        <w:top w:val="none" w:sz="0" w:space="0" w:color="auto"/>
                                        <w:left w:val="none" w:sz="0" w:space="0" w:color="auto"/>
                                        <w:bottom w:val="none" w:sz="0" w:space="0" w:color="auto"/>
                                        <w:right w:val="none" w:sz="0" w:space="0" w:color="auto"/>
                                      </w:divBdr>
                                    </w:div>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100028702">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406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1274482440">
                              <w:marLeft w:val="0"/>
                              <w:marRight w:val="0"/>
                              <w:marTop w:val="0"/>
                              <w:marBottom w:val="180"/>
                              <w:divBdr>
                                <w:top w:val="none" w:sz="0" w:space="0" w:color="auto"/>
                                <w:left w:val="none" w:sz="0" w:space="0" w:color="auto"/>
                                <w:bottom w:val="none" w:sz="0" w:space="0" w:color="auto"/>
                                <w:right w:val="none" w:sz="0" w:space="0" w:color="auto"/>
                              </w:divBdr>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268645">
      <w:bodyDiv w:val="1"/>
      <w:marLeft w:val="0"/>
      <w:marRight w:val="0"/>
      <w:marTop w:val="0"/>
      <w:marBottom w:val="0"/>
      <w:divBdr>
        <w:top w:val="none" w:sz="0" w:space="0" w:color="auto"/>
        <w:left w:val="none" w:sz="0" w:space="0" w:color="auto"/>
        <w:bottom w:val="none" w:sz="0" w:space="0" w:color="auto"/>
        <w:right w:val="none" w:sz="0" w:space="0" w:color="auto"/>
      </w:divBdr>
      <w:divsChild>
        <w:div w:id="1004473960">
          <w:marLeft w:val="0"/>
          <w:marRight w:val="0"/>
          <w:marTop w:val="0"/>
          <w:marBottom w:val="0"/>
          <w:divBdr>
            <w:top w:val="none" w:sz="0" w:space="0" w:color="auto"/>
            <w:left w:val="none" w:sz="0" w:space="0" w:color="auto"/>
            <w:bottom w:val="none" w:sz="0" w:space="0" w:color="auto"/>
            <w:right w:val="none" w:sz="0" w:space="0" w:color="auto"/>
          </w:divBdr>
        </w:div>
        <w:div w:id="837890325">
          <w:marLeft w:val="0"/>
          <w:marRight w:val="0"/>
          <w:marTop w:val="0"/>
          <w:marBottom w:val="0"/>
          <w:divBdr>
            <w:top w:val="none" w:sz="0" w:space="0" w:color="auto"/>
            <w:left w:val="none" w:sz="0" w:space="0" w:color="auto"/>
            <w:bottom w:val="none" w:sz="0" w:space="0" w:color="auto"/>
            <w:right w:val="none" w:sz="0" w:space="0" w:color="auto"/>
          </w:divBdr>
        </w:div>
        <w:div w:id="8651322">
          <w:marLeft w:val="-225"/>
          <w:marRight w:val="-225"/>
          <w:marTop w:val="0"/>
          <w:marBottom w:val="0"/>
          <w:divBdr>
            <w:top w:val="none" w:sz="0" w:space="0" w:color="auto"/>
            <w:left w:val="none" w:sz="0" w:space="0" w:color="auto"/>
            <w:bottom w:val="none" w:sz="0" w:space="0" w:color="auto"/>
            <w:right w:val="none" w:sz="0" w:space="0" w:color="auto"/>
          </w:divBdr>
          <w:divsChild>
            <w:div w:id="379862066">
              <w:marLeft w:val="0"/>
              <w:marRight w:val="0"/>
              <w:marTop w:val="150"/>
              <w:marBottom w:val="0"/>
              <w:divBdr>
                <w:top w:val="none" w:sz="0" w:space="0" w:color="auto"/>
                <w:left w:val="none" w:sz="0" w:space="0" w:color="auto"/>
                <w:bottom w:val="none" w:sz="0" w:space="0" w:color="auto"/>
                <w:right w:val="none" w:sz="0" w:space="0" w:color="auto"/>
              </w:divBdr>
            </w:div>
            <w:div w:id="833958892">
              <w:marLeft w:val="0"/>
              <w:marRight w:val="0"/>
              <w:marTop w:val="0"/>
              <w:marBottom w:val="0"/>
              <w:divBdr>
                <w:top w:val="none" w:sz="0" w:space="0" w:color="auto"/>
                <w:left w:val="none" w:sz="0" w:space="0" w:color="auto"/>
                <w:bottom w:val="none" w:sz="0" w:space="0" w:color="auto"/>
                <w:right w:val="none" w:sz="0" w:space="0" w:color="auto"/>
              </w:divBdr>
            </w:div>
          </w:divsChild>
        </w:div>
        <w:div w:id="62990017">
          <w:marLeft w:val="0"/>
          <w:marRight w:val="0"/>
          <w:marTop w:val="300"/>
          <w:marBottom w:val="300"/>
          <w:divBdr>
            <w:top w:val="none" w:sz="0" w:space="0" w:color="auto"/>
            <w:left w:val="none" w:sz="0" w:space="0" w:color="auto"/>
            <w:bottom w:val="none" w:sz="0" w:space="0" w:color="auto"/>
            <w:right w:val="none" w:sz="0" w:space="0" w:color="auto"/>
          </w:divBdr>
          <w:divsChild>
            <w:div w:id="1166480128">
              <w:marLeft w:val="0"/>
              <w:marRight w:val="0"/>
              <w:marTop w:val="0"/>
              <w:marBottom w:val="0"/>
              <w:divBdr>
                <w:top w:val="none" w:sz="0" w:space="0" w:color="auto"/>
                <w:left w:val="none" w:sz="0" w:space="0" w:color="auto"/>
                <w:bottom w:val="none" w:sz="0" w:space="0" w:color="auto"/>
                <w:right w:val="none" w:sz="0" w:space="0" w:color="auto"/>
              </w:divBdr>
              <w:divsChild>
                <w:div w:id="1111823106">
                  <w:marLeft w:val="0"/>
                  <w:marRight w:val="0"/>
                  <w:marTop w:val="0"/>
                  <w:marBottom w:val="0"/>
                  <w:divBdr>
                    <w:top w:val="none" w:sz="0" w:space="0" w:color="auto"/>
                    <w:left w:val="none" w:sz="0" w:space="0" w:color="auto"/>
                    <w:bottom w:val="none" w:sz="0" w:space="0" w:color="auto"/>
                    <w:right w:val="none" w:sz="0" w:space="0" w:color="auto"/>
                  </w:divBdr>
                  <w:divsChild>
                    <w:div w:id="32463386">
                      <w:marLeft w:val="0"/>
                      <w:marRight w:val="0"/>
                      <w:marTop w:val="0"/>
                      <w:marBottom w:val="0"/>
                      <w:divBdr>
                        <w:top w:val="none" w:sz="0" w:space="0" w:color="auto"/>
                        <w:left w:val="none" w:sz="0" w:space="0" w:color="auto"/>
                        <w:bottom w:val="none" w:sz="0" w:space="0" w:color="auto"/>
                        <w:right w:val="none" w:sz="0" w:space="0" w:color="auto"/>
                      </w:divBdr>
                      <w:divsChild>
                        <w:div w:id="124736194">
                          <w:marLeft w:val="0"/>
                          <w:marRight w:val="0"/>
                          <w:marTop w:val="0"/>
                          <w:marBottom w:val="0"/>
                          <w:divBdr>
                            <w:top w:val="none" w:sz="0" w:space="0" w:color="auto"/>
                            <w:left w:val="none" w:sz="0" w:space="0" w:color="auto"/>
                            <w:bottom w:val="none" w:sz="0" w:space="0" w:color="auto"/>
                            <w:right w:val="none" w:sz="0" w:space="0" w:color="auto"/>
                          </w:divBdr>
                          <w:divsChild>
                            <w:div w:id="414715645">
                              <w:marLeft w:val="0"/>
                              <w:marRight w:val="0"/>
                              <w:marTop w:val="0"/>
                              <w:marBottom w:val="0"/>
                              <w:divBdr>
                                <w:top w:val="none" w:sz="0" w:space="0" w:color="auto"/>
                                <w:left w:val="none" w:sz="0" w:space="0" w:color="auto"/>
                                <w:bottom w:val="none" w:sz="0" w:space="0" w:color="auto"/>
                                <w:right w:val="none" w:sz="0" w:space="0" w:color="auto"/>
                              </w:divBdr>
                              <w:divsChild>
                                <w:div w:id="17333869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57752">
          <w:marLeft w:val="0"/>
          <w:marRight w:val="0"/>
          <w:marTop w:val="1200"/>
          <w:marBottom w:val="0"/>
          <w:divBdr>
            <w:top w:val="none" w:sz="0" w:space="0" w:color="auto"/>
            <w:left w:val="none" w:sz="0" w:space="0" w:color="auto"/>
            <w:bottom w:val="none" w:sz="0" w:space="0" w:color="auto"/>
            <w:right w:val="none" w:sz="0" w:space="0" w:color="auto"/>
          </w:divBdr>
          <w:divsChild>
            <w:div w:id="265189361">
              <w:marLeft w:val="-225"/>
              <w:marRight w:val="-225"/>
              <w:marTop w:val="0"/>
              <w:marBottom w:val="0"/>
              <w:divBdr>
                <w:top w:val="none" w:sz="0" w:space="0" w:color="auto"/>
                <w:left w:val="none" w:sz="0" w:space="0" w:color="auto"/>
                <w:bottom w:val="none" w:sz="0" w:space="0" w:color="auto"/>
                <w:right w:val="none" w:sz="0" w:space="0" w:color="auto"/>
              </w:divBdr>
              <w:divsChild>
                <w:div w:id="295646537">
                  <w:marLeft w:val="0"/>
                  <w:marRight w:val="0"/>
                  <w:marTop w:val="0"/>
                  <w:marBottom w:val="0"/>
                  <w:divBdr>
                    <w:top w:val="none" w:sz="0" w:space="0" w:color="auto"/>
                    <w:left w:val="none" w:sz="0" w:space="0" w:color="auto"/>
                    <w:bottom w:val="none" w:sz="0" w:space="0" w:color="auto"/>
                    <w:right w:val="none" w:sz="0" w:space="0" w:color="auto"/>
                  </w:divBdr>
                  <w:divsChild>
                    <w:div w:id="1781103301">
                      <w:marLeft w:val="0"/>
                      <w:marRight w:val="0"/>
                      <w:marTop w:val="0"/>
                      <w:marBottom w:val="0"/>
                      <w:divBdr>
                        <w:top w:val="none" w:sz="0" w:space="0" w:color="auto"/>
                        <w:left w:val="none" w:sz="0" w:space="0" w:color="auto"/>
                        <w:bottom w:val="none" w:sz="0" w:space="0" w:color="auto"/>
                        <w:right w:val="none" w:sz="0" w:space="0" w:color="auto"/>
                      </w:divBdr>
                      <w:divsChild>
                        <w:div w:id="888495248">
                          <w:marLeft w:val="0"/>
                          <w:marRight w:val="0"/>
                          <w:marTop w:val="0"/>
                          <w:marBottom w:val="75"/>
                          <w:divBdr>
                            <w:top w:val="none" w:sz="0" w:space="0" w:color="auto"/>
                            <w:left w:val="none" w:sz="0" w:space="0" w:color="auto"/>
                            <w:bottom w:val="single" w:sz="6" w:space="2" w:color="960630"/>
                            <w:right w:val="none" w:sz="0" w:space="0" w:color="auto"/>
                          </w:divBdr>
                          <w:divsChild>
                            <w:div w:id="28381890">
                              <w:marLeft w:val="0"/>
                              <w:marRight w:val="0"/>
                              <w:marTop w:val="0"/>
                              <w:marBottom w:val="0"/>
                              <w:divBdr>
                                <w:top w:val="none" w:sz="0" w:space="0" w:color="auto"/>
                                <w:left w:val="none" w:sz="0" w:space="0" w:color="auto"/>
                                <w:bottom w:val="none" w:sz="0" w:space="0" w:color="auto"/>
                                <w:right w:val="none" w:sz="0" w:space="0" w:color="auto"/>
                              </w:divBdr>
                              <w:divsChild>
                                <w:div w:id="375472052">
                                  <w:marLeft w:val="0"/>
                                  <w:marRight w:val="0"/>
                                  <w:marTop w:val="0"/>
                                  <w:marBottom w:val="0"/>
                                  <w:divBdr>
                                    <w:top w:val="none" w:sz="0" w:space="0" w:color="auto"/>
                                    <w:left w:val="none" w:sz="0" w:space="0" w:color="auto"/>
                                    <w:bottom w:val="none" w:sz="0" w:space="0" w:color="auto"/>
                                    <w:right w:val="none" w:sz="0" w:space="0" w:color="auto"/>
                                  </w:divBdr>
                                  <w:divsChild>
                                    <w:div w:id="12308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42424">
                          <w:marLeft w:val="0"/>
                          <w:marRight w:val="0"/>
                          <w:marTop w:val="0"/>
                          <w:marBottom w:val="0"/>
                          <w:divBdr>
                            <w:top w:val="none" w:sz="0" w:space="0" w:color="auto"/>
                            <w:left w:val="none" w:sz="0" w:space="0" w:color="auto"/>
                            <w:bottom w:val="none" w:sz="0" w:space="0" w:color="auto"/>
                            <w:right w:val="none" w:sz="0" w:space="0" w:color="auto"/>
                          </w:divBdr>
                        </w:div>
                        <w:div w:id="1039624421">
                          <w:marLeft w:val="0"/>
                          <w:marRight w:val="0"/>
                          <w:marTop w:val="0"/>
                          <w:marBottom w:val="0"/>
                          <w:divBdr>
                            <w:top w:val="none" w:sz="0" w:space="0" w:color="auto"/>
                            <w:left w:val="none" w:sz="0" w:space="0" w:color="auto"/>
                            <w:bottom w:val="none" w:sz="0" w:space="0" w:color="auto"/>
                            <w:right w:val="none" w:sz="0" w:space="0" w:color="auto"/>
                          </w:divBdr>
                          <w:divsChild>
                            <w:div w:id="2007437278">
                              <w:marLeft w:val="0"/>
                              <w:marRight w:val="0"/>
                              <w:marTop w:val="0"/>
                              <w:marBottom w:val="0"/>
                              <w:divBdr>
                                <w:top w:val="none" w:sz="0" w:space="0" w:color="auto"/>
                                <w:left w:val="none" w:sz="0" w:space="0" w:color="auto"/>
                                <w:bottom w:val="none" w:sz="0" w:space="0" w:color="auto"/>
                                <w:right w:val="none" w:sz="0" w:space="0" w:color="auto"/>
                              </w:divBdr>
                              <w:divsChild>
                                <w:div w:id="1760757116">
                                  <w:marLeft w:val="0"/>
                                  <w:marRight w:val="0"/>
                                  <w:marTop w:val="0"/>
                                  <w:marBottom w:val="75"/>
                                  <w:divBdr>
                                    <w:top w:val="none" w:sz="0" w:space="0" w:color="auto"/>
                                    <w:left w:val="none" w:sz="0" w:space="0" w:color="auto"/>
                                    <w:bottom w:val="none" w:sz="0" w:space="0" w:color="auto"/>
                                    <w:right w:val="none" w:sz="0" w:space="0" w:color="auto"/>
                                  </w:divBdr>
                                  <w:divsChild>
                                    <w:div w:id="1560551782">
                                      <w:marLeft w:val="0"/>
                                      <w:marRight w:val="0"/>
                                      <w:marTop w:val="0"/>
                                      <w:marBottom w:val="0"/>
                                      <w:divBdr>
                                        <w:top w:val="none" w:sz="0" w:space="0" w:color="auto"/>
                                        <w:left w:val="none" w:sz="0" w:space="0" w:color="auto"/>
                                        <w:bottom w:val="none" w:sz="0" w:space="0" w:color="auto"/>
                                        <w:right w:val="none" w:sz="0" w:space="0" w:color="auto"/>
                                      </w:divBdr>
                                    </w:div>
                                  </w:divsChild>
                                </w:div>
                                <w:div w:id="760875619">
                                  <w:marLeft w:val="0"/>
                                  <w:marRight w:val="0"/>
                                  <w:marTop w:val="0"/>
                                  <w:marBottom w:val="75"/>
                                  <w:divBdr>
                                    <w:top w:val="none" w:sz="0" w:space="0" w:color="auto"/>
                                    <w:left w:val="none" w:sz="0" w:space="0" w:color="auto"/>
                                    <w:bottom w:val="none" w:sz="0" w:space="0" w:color="auto"/>
                                    <w:right w:val="none" w:sz="0" w:space="0" w:color="auto"/>
                                  </w:divBdr>
                                  <w:divsChild>
                                    <w:div w:id="1905024114">
                                      <w:marLeft w:val="0"/>
                                      <w:marRight w:val="0"/>
                                      <w:marTop w:val="0"/>
                                      <w:marBottom w:val="0"/>
                                      <w:divBdr>
                                        <w:top w:val="none" w:sz="0" w:space="0" w:color="auto"/>
                                        <w:left w:val="none" w:sz="0" w:space="0" w:color="auto"/>
                                        <w:bottom w:val="none" w:sz="0" w:space="0" w:color="auto"/>
                                        <w:right w:val="none" w:sz="0" w:space="0" w:color="auto"/>
                                      </w:divBdr>
                                    </w:div>
                                  </w:divsChild>
                                </w:div>
                                <w:div w:id="1948392720">
                                  <w:marLeft w:val="0"/>
                                  <w:marRight w:val="0"/>
                                  <w:marTop w:val="0"/>
                                  <w:marBottom w:val="75"/>
                                  <w:divBdr>
                                    <w:top w:val="none" w:sz="0" w:space="0" w:color="auto"/>
                                    <w:left w:val="none" w:sz="0" w:space="0" w:color="auto"/>
                                    <w:bottom w:val="none" w:sz="0" w:space="0" w:color="auto"/>
                                    <w:right w:val="none" w:sz="0" w:space="0" w:color="auto"/>
                                  </w:divBdr>
                                  <w:divsChild>
                                    <w:div w:id="934241573">
                                      <w:marLeft w:val="0"/>
                                      <w:marRight w:val="0"/>
                                      <w:marTop w:val="0"/>
                                      <w:marBottom w:val="0"/>
                                      <w:divBdr>
                                        <w:top w:val="none" w:sz="0" w:space="0" w:color="auto"/>
                                        <w:left w:val="none" w:sz="0" w:space="0" w:color="auto"/>
                                        <w:bottom w:val="none" w:sz="0" w:space="0" w:color="auto"/>
                                        <w:right w:val="none" w:sz="0" w:space="0" w:color="auto"/>
                                      </w:divBdr>
                                    </w:div>
                                  </w:divsChild>
                                </w:div>
                                <w:div w:id="1935434034">
                                  <w:marLeft w:val="0"/>
                                  <w:marRight w:val="0"/>
                                  <w:marTop w:val="0"/>
                                  <w:marBottom w:val="75"/>
                                  <w:divBdr>
                                    <w:top w:val="none" w:sz="0" w:space="0" w:color="auto"/>
                                    <w:left w:val="none" w:sz="0" w:space="0" w:color="auto"/>
                                    <w:bottom w:val="none" w:sz="0" w:space="0" w:color="auto"/>
                                    <w:right w:val="none" w:sz="0" w:space="0" w:color="auto"/>
                                  </w:divBdr>
                                  <w:divsChild>
                                    <w:div w:id="943994640">
                                      <w:marLeft w:val="0"/>
                                      <w:marRight w:val="0"/>
                                      <w:marTop w:val="0"/>
                                      <w:marBottom w:val="0"/>
                                      <w:divBdr>
                                        <w:top w:val="none" w:sz="0" w:space="0" w:color="auto"/>
                                        <w:left w:val="none" w:sz="0" w:space="0" w:color="auto"/>
                                        <w:bottom w:val="none" w:sz="0" w:space="0" w:color="auto"/>
                                        <w:right w:val="none" w:sz="0" w:space="0" w:color="auto"/>
                                      </w:divBdr>
                                    </w:div>
                                  </w:divsChild>
                                </w:div>
                                <w:div w:id="849949051">
                                  <w:marLeft w:val="0"/>
                                  <w:marRight w:val="0"/>
                                  <w:marTop w:val="0"/>
                                  <w:marBottom w:val="75"/>
                                  <w:divBdr>
                                    <w:top w:val="none" w:sz="0" w:space="0" w:color="auto"/>
                                    <w:left w:val="none" w:sz="0" w:space="0" w:color="auto"/>
                                    <w:bottom w:val="none" w:sz="0" w:space="0" w:color="auto"/>
                                    <w:right w:val="none" w:sz="0" w:space="0" w:color="auto"/>
                                  </w:divBdr>
                                  <w:divsChild>
                                    <w:div w:id="777794848">
                                      <w:marLeft w:val="0"/>
                                      <w:marRight w:val="0"/>
                                      <w:marTop w:val="0"/>
                                      <w:marBottom w:val="0"/>
                                      <w:divBdr>
                                        <w:top w:val="none" w:sz="0" w:space="0" w:color="auto"/>
                                        <w:left w:val="none" w:sz="0" w:space="0" w:color="auto"/>
                                        <w:bottom w:val="none" w:sz="0" w:space="0" w:color="auto"/>
                                        <w:right w:val="none" w:sz="0" w:space="0" w:color="auto"/>
                                      </w:divBdr>
                                    </w:div>
                                  </w:divsChild>
                                </w:div>
                                <w:div w:id="1783383641">
                                  <w:marLeft w:val="0"/>
                                  <w:marRight w:val="0"/>
                                  <w:marTop w:val="0"/>
                                  <w:marBottom w:val="75"/>
                                  <w:divBdr>
                                    <w:top w:val="none" w:sz="0" w:space="0" w:color="auto"/>
                                    <w:left w:val="none" w:sz="0" w:space="0" w:color="auto"/>
                                    <w:bottom w:val="none" w:sz="0" w:space="0" w:color="auto"/>
                                    <w:right w:val="none" w:sz="0" w:space="0" w:color="auto"/>
                                  </w:divBdr>
                                  <w:divsChild>
                                    <w:div w:id="581644574">
                                      <w:marLeft w:val="0"/>
                                      <w:marRight w:val="0"/>
                                      <w:marTop w:val="0"/>
                                      <w:marBottom w:val="0"/>
                                      <w:divBdr>
                                        <w:top w:val="none" w:sz="0" w:space="0" w:color="auto"/>
                                        <w:left w:val="none" w:sz="0" w:space="0" w:color="auto"/>
                                        <w:bottom w:val="none" w:sz="0" w:space="0" w:color="auto"/>
                                        <w:right w:val="none" w:sz="0" w:space="0" w:color="auto"/>
                                      </w:divBdr>
                                    </w:div>
                                  </w:divsChild>
                                </w:div>
                                <w:div w:id="782964415">
                                  <w:marLeft w:val="0"/>
                                  <w:marRight w:val="0"/>
                                  <w:marTop w:val="0"/>
                                  <w:marBottom w:val="75"/>
                                  <w:divBdr>
                                    <w:top w:val="none" w:sz="0" w:space="0" w:color="auto"/>
                                    <w:left w:val="none" w:sz="0" w:space="0" w:color="auto"/>
                                    <w:bottom w:val="none" w:sz="0" w:space="0" w:color="auto"/>
                                    <w:right w:val="none" w:sz="0" w:space="0" w:color="auto"/>
                                  </w:divBdr>
                                  <w:divsChild>
                                    <w:div w:id="274679480">
                                      <w:marLeft w:val="0"/>
                                      <w:marRight w:val="0"/>
                                      <w:marTop w:val="0"/>
                                      <w:marBottom w:val="0"/>
                                      <w:divBdr>
                                        <w:top w:val="none" w:sz="0" w:space="0" w:color="auto"/>
                                        <w:left w:val="none" w:sz="0" w:space="0" w:color="auto"/>
                                        <w:bottom w:val="none" w:sz="0" w:space="0" w:color="auto"/>
                                        <w:right w:val="none" w:sz="0" w:space="0" w:color="auto"/>
                                      </w:divBdr>
                                    </w:div>
                                  </w:divsChild>
                                </w:div>
                                <w:div w:id="521089475">
                                  <w:marLeft w:val="0"/>
                                  <w:marRight w:val="0"/>
                                  <w:marTop w:val="0"/>
                                  <w:marBottom w:val="75"/>
                                  <w:divBdr>
                                    <w:top w:val="none" w:sz="0" w:space="0" w:color="auto"/>
                                    <w:left w:val="none" w:sz="0" w:space="0" w:color="auto"/>
                                    <w:bottom w:val="none" w:sz="0" w:space="0" w:color="auto"/>
                                    <w:right w:val="none" w:sz="0" w:space="0" w:color="auto"/>
                                  </w:divBdr>
                                  <w:divsChild>
                                    <w:div w:id="18238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65156">
                          <w:marLeft w:val="0"/>
                          <w:marRight w:val="0"/>
                          <w:marTop w:val="0"/>
                          <w:marBottom w:val="0"/>
                          <w:divBdr>
                            <w:top w:val="none" w:sz="0" w:space="0" w:color="auto"/>
                            <w:left w:val="none" w:sz="0" w:space="0" w:color="auto"/>
                            <w:bottom w:val="single" w:sz="24" w:space="2" w:color="770101"/>
                            <w:right w:val="none" w:sz="0" w:space="0" w:color="auto"/>
                          </w:divBdr>
                          <w:divsChild>
                            <w:div w:id="1314066421">
                              <w:marLeft w:val="0"/>
                              <w:marRight w:val="0"/>
                              <w:marTop w:val="0"/>
                              <w:marBottom w:val="0"/>
                              <w:divBdr>
                                <w:top w:val="none" w:sz="0" w:space="0" w:color="auto"/>
                                <w:left w:val="none" w:sz="0" w:space="0" w:color="auto"/>
                                <w:bottom w:val="none" w:sz="0" w:space="0" w:color="auto"/>
                                <w:right w:val="none" w:sz="0" w:space="0" w:color="auto"/>
                              </w:divBdr>
                              <w:divsChild>
                                <w:div w:id="204489127">
                                  <w:marLeft w:val="0"/>
                                  <w:marRight w:val="0"/>
                                  <w:marTop w:val="0"/>
                                  <w:marBottom w:val="0"/>
                                  <w:divBdr>
                                    <w:top w:val="none" w:sz="0" w:space="0" w:color="auto"/>
                                    <w:left w:val="none" w:sz="0" w:space="0" w:color="auto"/>
                                    <w:bottom w:val="none" w:sz="0" w:space="0" w:color="auto"/>
                                    <w:right w:val="none" w:sz="0" w:space="0" w:color="auto"/>
                                  </w:divBdr>
                                  <w:divsChild>
                                    <w:div w:id="13309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1627">
                              <w:marLeft w:val="0"/>
                              <w:marRight w:val="0"/>
                              <w:marTop w:val="0"/>
                              <w:marBottom w:val="0"/>
                              <w:divBdr>
                                <w:top w:val="none" w:sz="0" w:space="0" w:color="auto"/>
                                <w:left w:val="none" w:sz="0" w:space="0" w:color="auto"/>
                                <w:bottom w:val="none" w:sz="0" w:space="0" w:color="auto"/>
                                <w:right w:val="none" w:sz="0" w:space="0" w:color="auto"/>
                              </w:divBdr>
                              <w:divsChild>
                                <w:div w:id="24916414">
                                  <w:marLeft w:val="0"/>
                                  <w:marRight w:val="0"/>
                                  <w:marTop w:val="0"/>
                                  <w:marBottom w:val="0"/>
                                  <w:divBdr>
                                    <w:top w:val="none" w:sz="0" w:space="0" w:color="auto"/>
                                    <w:left w:val="none" w:sz="0" w:space="0" w:color="auto"/>
                                    <w:bottom w:val="none" w:sz="0" w:space="0" w:color="auto"/>
                                    <w:right w:val="none" w:sz="0" w:space="0" w:color="auto"/>
                                  </w:divBdr>
                                  <w:divsChild>
                                    <w:div w:id="9788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79214">
                          <w:marLeft w:val="0"/>
                          <w:marRight w:val="0"/>
                          <w:marTop w:val="0"/>
                          <w:marBottom w:val="0"/>
                          <w:divBdr>
                            <w:top w:val="none" w:sz="0" w:space="0" w:color="auto"/>
                            <w:left w:val="none" w:sz="0" w:space="0" w:color="auto"/>
                            <w:bottom w:val="none" w:sz="0" w:space="0" w:color="auto"/>
                            <w:right w:val="none" w:sz="0" w:space="0" w:color="auto"/>
                          </w:divBdr>
                          <w:divsChild>
                            <w:div w:id="876969569">
                              <w:marLeft w:val="0"/>
                              <w:marRight w:val="0"/>
                              <w:marTop w:val="0"/>
                              <w:marBottom w:val="0"/>
                              <w:divBdr>
                                <w:top w:val="none" w:sz="0" w:space="0" w:color="auto"/>
                                <w:left w:val="none" w:sz="0" w:space="0" w:color="auto"/>
                                <w:bottom w:val="none" w:sz="0" w:space="0" w:color="auto"/>
                                <w:right w:val="none" w:sz="0" w:space="0" w:color="auto"/>
                              </w:divBdr>
                              <w:divsChild>
                                <w:div w:id="125660165">
                                  <w:marLeft w:val="0"/>
                                  <w:marRight w:val="0"/>
                                  <w:marTop w:val="0"/>
                                  <w:marBottom w:val="0"/>
                                  <w:divBdr>
                                    <w:top w:val="none" w:sz="0" w:space="0" w:color="auto"/>
                                    <w:left w:val="none" w:sz="0" w:space="0" w:color="auto"/>
                                    <w:bottom w:val="none" w:sz="0" w:space="0" w:color="auto"/>
                                    <w:right w:val="none" w:sz="0" w:space="0" w:color="auto"/>
                                  </w:divBdr>
                                  <w:divsChild>
                                    <w:div w:id="1792940381">
                                      <w:marLeft w:val="0"/>
                                      <w:marRight w:val="0"/>
                                      <w:marTop w:val="0"/>
                                      <w:marBottom w:val="0"/>
                                      <w:divBdr>
                                        <w:top w:val="none" w:sz="0" w:space="0" w:color="auto"/>
                                        <w:left w:val="none" w:sz="0" w:space="0" w:color="auto"/>
                                        <w:bottom w:val="none" w:sz="0" w:space="0" w:color="auto"/>
                                        <w:right w:val="none" w:sz="0" w:space="0" w:color="auto"/>
                                      </w:divBdr>
                                      <w:divsChild>
                                        <w:div w:id="1775514697">
                                          <w:marLeft w:val="0"/>
                                          <w:marRight w:val="0"/>
                                          <w:marTop w:val="0"/>
                                          <w:marBottom w:val="0"/>
                                          <w:divBdr>
                                            <w:top w:val="none" w:sz="0" w:space="0" w:color="auto"/>
                                            <w:left w:val="none" w:sz="0" w:space="0" w:color="auto"/>
                                            <w:bottom w:val="none" w:sz="0" w:space="0" w:color="auto"/>
                                            <w:right w:val="none" w:sz="0" w:space="0" w:color="auto"/>
                                          </w:divBdr>
                                        </w:div>
                                        <w:div w:id="1768622461">
                                          <w:marLeft w:val="0"/>
                                          <w:marRight w:val="0"/>
                                          <w:marTop w:val="0"/>
                                          <w:marBottom w:val="0"/>
                                          <w:divBdr>
                                            <w:top w:val="none" w:sz="0" w:space="0" w:color="auto"/>
                                            <w:left w:val="none" w:sz="0" w:space="0" w:color="auto"/>
                                            <w:bottom w:val="none" w:sz="0" w:space="0" w:color="auto"/>
                                            <w:right w:val="none" w:sz="0" w:space="0" w:color="auto"/>
                                          </w:divBdr>
                                        </w:div>
                                        <w:div w:id="396713310">
                                          <w:marLeft w:val="0"/>
                                          <w:marRight w:val="0"/>
                                          <w:marTop w:val="0"/>
                                          <w:marBottom w:val="0"/>
                                          <w:divBdr>
                                            <w:top w:val="none" w:sz="0" w:space="0" w:color="auto"/>
                                            <w:left w:val="none" w:sz="0" w:space="0" w:color="auto"/>
                                            <w:bottom w:val="none" w:sz="0" w:space="0" w:color="auto"/>
                                            <w:right w:val="none" w:sz="0" w:space="0" w:color="auto"/>
                                          </w:divBdr>
                                        </w:div>
                                        <w:div w:id="140007186">
                                          <w:marLeft w:val="0"/>
                                          <w:marRight w:val="0"/>
                                          <w:marTop w:val="0"/>
                                          <w:marBottom w:val="0"/>
                                          <w:divBdr>
                                            <w:top w:val="none" w:sz="0" w:space="0" w:color="auto"/>
                                            <w:left w:val="none" w:sz="0" w:space="0" w:color="auto"/>
                                            <w:bottom w:val="none" w:sz="0" w:space="0" w:color="auto"/>
                                            <w:right w:val="none" w:sz="0" w:space="0" w:color="auto"/>
                                          </w:divBdr>
                                        </w:div>
                                        <w:div w:id="2019696318">
                                          <w:marLeft w:val="0"/>
                                          <w:marRight w:val="0"/>
                                          <w:marTop w:val="0"/>
                                          <w:marBottom w:val="0"/>
                                          <w:divBdr>
                                            <w:top w:val="none" w:sz="0" w:space="0" w:color="auto"/>
                                            <w:left w:val="none" w:sz="0" w:space="0" w:color="auto"/>
                                            <w:bottom w:val="none" w:sz="0" w:space="0" w:color="auto"/>
                                            <w:right w:val="none" w:sz="0" w:space="0" w:color="auto"/>
                                          </w:divBdr>
                                        </w:div>
                                        <w:div w:id="1861552963">
                                          <w:marLeft w:val="0"/>
                                          <w:marRight w:val="0"/>
                                          <w:marTop w:val="0"/>
                                          <w:marBottom w:val="0"/>
                                          <w:divBdr>
                                            <w:top w:val="none" w:sz="0" w:space="0" w:color="auto"/>
                                            <w:left w:val="none" w:sz="0" w:space="0" w:color="auto"/>
                                            <w:bottom w:val="none" w:sz="0" w:space="0" w:color="auto"/>
                                            <w:right w:val="none" w:sz="0" w:space="0" w:color="auto"/>
                                          </w:divBdr>
                                        </w:div>
                                        <w:div w:id="302783031">
                                          <w:marLeft w:val="0"/>
                                          <w:marRight w:val="0"/>
                                          <w:marTop w:val="0"/>
                                          <w:marBottom w:val="0"/>
                                          <w:divBdr>
                                            <w:top w:val="none" w:sz="0" w:space="0" w:color="auto"/>
                                            <w:left w:val="none" w:sz="0" w:space="0" w:color="auto"/>
                                            <w:bottom w:val="none" w:sz="0" w:space="0" w:color="auto"/>
                                            <w:right w:val="none" w:sz="0" w:space="0" w:color="auto"/>
                                          </w:divBdr>
                                        </w:div>
                                        <w:div w:id="969896606">
                                          <w:marLeft w:val="0"/>
                                          <w:marRight w:val="0"/>
                                          <w:marTop w:val="0"/>
                                          <w:marBottom w:val="0"/>
                                          <w:divBdr>
                                            <w:top w:val="none" w:sz="0" w:space="0" w:color="auto"/>
                                            <w:left w:val="none" w:sz="0" w:space="0" w:color="auto"/>
                                            <w:bottom w:val="none" w:sz="0" w:space="0" w:color="auto"/>
                                            <w:right w:val="none" w:sz="0" w:space="0" w:color="auto"/>
                                          </w:divBdr>
                                        </w:div>
                                        <w:div w:id="1139147599">
                                          <w:marLeft w:val="0"/>
                                          <w:marRight w:val="0"/>
                                          <w:marTop w:val="0"/>
                                          <w:marBottom w:val="0"/>
                                          <w:divBdr>
                                            <w:top w:val="none" w:sz="0" w:space="0" w:color="auto"/>
                                            <w:left w:val="none" w:sz="0" w:space="0" w:color="auto"/>
                                            <w:bottom w:val="none" w:sz="0" w:space="0" w:color="auto"/>
                                            <w:right w:val="none" w:sz="0" w:space="0" w:color="auto"/>
                                          </w:divBdr>
                                        </w:div>
                                        <w:div w:id="1931112268">
                                          <w:marLeft w:val="0"/>
                                          <w:marRight w:val="0"/>
                                          <w:marTop w:val="0"/>
                                          <w:marBottom w:val="0"/>
                                          <w:divBdr>
                                            <w:top w:val="none" w:sz="0" w:space="0" w:color="auto"/>
                                            <w:left w:val="none" w:sz="0" w:space="0" w:color="auto"/>
                                            <w:bottom w:val="none" w:sz="0" w:space="0" w:color="auto"/>
                                            <w:right w:val="none" w:sz="0" w:space="0" w:color="auto"/>
                                          </w:divBdr>
                                        </w:div>
                                        <w:div w:id="1635941491">
                                          <w:marLeft w:val="0"/>
                                          <w:marRight w:val="0"/>
                                          <w:marTop w:val="0"/>
                                          <w:marBottom w:val="0"/>
                                          <w:divBdr>
                                            <w:top w:val="none" w:sz="0" w:space="0" w:color="auto"/>
                                            <w:left w:val="none" w:sz="0" w:space="0" w:color="auto"/>
                                            <w:bottom w:val="none" w:sz="0" w:space="0" w:color="auto"/>
                                            <w:right w:val="none" w:sz="0" w:space="0" w:color="auto"/>
                                          </w:divBdr>
                                        </w:div>
                                        <w:div w:id="88350605">
                                          <w:marLeft w:val="0"/>
                                          <w:marRight w:val="0"/>
                                          <w:marTop w:val="0"/>
                                          <w:marBottom w:val="0"/>
                                          <w:divBdr>
                                            <w:top w:val="none" w:sz="0" w:space="0" w:color="auto"/>
                                            <w:left w:val="none" w:sz="0" w:space="0" w:color="auto"/>
                                            <w:bottom w:val="none" w:sz="0" w:space="0" w:color="auto"/>
                                            <w:right w:val="none" w:sz="0" w:space="0" w:color="auto"/>
                                          </w:divBdr>
                                        </w:div>
                                        <w:div w:id="1966227638">
                                          <w:marLeft w:val="0"/>
                                          <w:marRight w:val="0"/>
                                          <w:marTop w:val="0"/>
                                          <w:marBottom w:val="0"/>
                                          <w:divBdr>
                                            <w:top w:val="none" w:sz="0" w:space="0" w:color="auto"/>
                                            <w:left w:val="none" w:sz="0" w:space="0" w:color="auto"/>
                                            <w:bottom w:val="none" w:sz="0" w:space="0" w:color="auto"/>
                                            <w:right w:val="none" w:sz="0" w:space="0" w:color="auto"/>
                                          </w:divBdr>
                                        </w:div>
                                        <w:div w:id="764809201">
                                          <w:marLeft w:val="0"/>
                                          <w:marRight w:val="0"/>
                                          <w:marTop w:val="0"/>
                                          <w:marBottom w:val="0"/>
                                          <w:divBdr>
                                            <w:top w:val="none" w:sz="0" w:space="0" w:color="auto"/>
                                            <w:left w:val="none" w:sz="0" w:space="0" w:color="auto"/>
                                            <w:bottom w:val="none" w:sz="0" w:space="0" w:color="auto"/>
                                            <w:right w:val="none" w:sz="0" w:space="0" w:color="auto"/>
                                          </w:divBdr>
                                        </w:div>
                                        <w:div w:id="198127338">
                                          <w:marLeft w:val="0"/>
                                          <w:marRight w:val="0"/>
                                          <w:marTop w:val="0"/>
                                          <w:marBottom w:val="0"/>
                                          <w:divBdr>
                                            <w:top w:val="none" w:sz="0" w:space="0" w:color="auto"/>
                                            <w:left w:val="none" w:sz="0" w:space="0" w:color="auto"/>
                                            <w:bottom w:val="none" w:sz="0" w:space="0" w:color="auto"/>
                                            <w:right w:val="none" w:sz="0" w:space="0" w:color="auto"/>
                                          </w:divBdr>
                                        </w:div>
                                        <w:div w:id="1345211201">
                                          <w:marLeft w:val="0"/>
                                          <w:marRight w:val="0"/>
                                          <w:marTop w:val="0"/>
                                          <w:marBottom w:val="0"/>
                                          <w:divBdr>
                                            <w:top w:val="none" w:sz="0" w:space="0" w:color="auto"/>
                                            <w:left w:val="none" w:sz="0" w:space="0" w:color="auto"/>
                                            <w:bottom w:val="none" w:sz="0" w:space="0" w:color="auto"/>
                                            <w:right w:val="none" w:sz="0" w:space="0" w:color="auto"/>
                                          </w:divBdr>
                                        </w:div>
                                        <w:div w:id="600911568">
                                          <w:marLeft w:val="0"/>
                                          <w:marRight w:val="0"/>
                                          <w:marTop w:val="0"/>
                                          <w:marBottom w:val="0"/>
                                          <w:divBdr>
                                            <w:top w:val="none" w:sz="0" w:space="0" w:color="auto"/>
                                            <w:left w:val="none" w:sz="0" w:space="0" w:color="auto"/>
                                            <w:bottom w:val="none" w:sz="0" w:space="0" w:color="auto"/>
                                            <w:right w:val="none" w:sz="0" w:space="0" w:color="auto"/>
                                          </w:divBdr>
                                        </w:div>
                                        <w:div w:id="1964454276">
                                          <w:marLeft w:val="0"/>
                                          <w:marRight w:val="0"/>
                                          <w:marTop w:val="0"/>
                                          <w:marBottom w:val="0"/>
                                          <w:divBdr>
                                            <w:top w:val="none" w:sz="0" w:space="0" w:color="auto"/>
                                            <w:left w:val="none" w:sz="0" w:space="0" w:color="auto"/>
                                            <w:bottom w:val="none" w:sz="0" w:space="0" w:color="auto"/>
                                            <w:right w:val="none" w:sz="0" w:space="0" w:color="auto"/>
                                          </w:divBdr>
                                        </w:div>
                                        <w:div w:id="998574732">
                                          <w:marLeft w:val="0"/>
                                          <w:marRight w:val="0"/>
                                          <w:marTop w:val="0"/>
                                          <w:marBottom w:val="0"/>
                                          <w:divBdr>
                                            <w:top w:val="none" w:sz="0" w:space="0" w:color="auto"/>
                                            <w:left w:val="none" w:sz="0" w:space="0" w:color="auto"/>
                                            <w:bottom w:val="none" w:sz="0" w:space="0" w:color="auto"/>
                                            <w:right w:val="none" w:sz="0" w:space="0" w:color="auto"/>
                                          </w:divBdr>
                                        </w:div>
                                        <w:div w:id="494490922">
                                          <w:marLeft w:val="0"/>
                                          <w:marRight w:val="0"/>
                                          <w:marTop w:val="0"/>
                                          <w:marBottom w:val="0"/>
                                          <w:divBdr>
                                            <w:top w:val="none" w:sz="0" w:space="0" w:color="auto"/>
                                            <w:left w:val="none" w:sz="0" w:space="0" w:color="auto"/>
                                            <w:bottom w:val="none" w:sz="0" w:space="0" w:color="auto"/>
                                            <w:right w:val="none" w:sz="0" w:space="0" w:color="auto"/>
                                          </w:divBdr>
                                        </w:div>
                                        <w:div w:id="1175265164">
                                          <w:marLeft w:val="0"/>
                                          <w:marRight w:val="0"/>
                                          <w:marTop w:val="0"/>
                                          <w:marBottom w:val="0"/>
                                          <w:divBdr>
                                            <w:top w:val="none" w:sz="0" w:space="0" w:color="auto"/>
                                            <w:left w:val="none" w:sz="0" w:space="0" w:color="auto"/>
                                            <w:bottom w:val="none" w:sz="0" w:space="0" w:color="auto"/>
                                            <w:right w:val="none" w:sz="0" w:space="0" w:color="auto"/>
                                          </w:divBdr>
                                        </w:div>
                                        <w:div w:id="1507011760">
                                          <w:marLeft w:val="0"/>
                                          <w:marRight w:val="0"/>
                                          <w:marTop w:val="0"/>
                                          <w:marBottom w:val="0"/>
                                          <w:divBdr>
                                            <w:top w:val="none" w:sz="0" w:space="0" w:color="auto"/>
                                            <w:left w:val="none" w:sz="0" w:space="0" w:color="auto"/>
                                            <w:bottom w:val="none" w:sz="0" w:space="0" w:color="auto"/>
                                            <w:right w:val="none" w:sz="0" w:space="0" w:color="auto"/>
                                          </w:divBdr>
                                        </w:div>
                                        <w:div w:id="1597865546">
                                          <w:marLeft w:val="0"/>
                                          <w:marRight w:val="0"/>
                                          <w:marTop w:val="0"/>
                                          <w:marBottom w:val="0"/>
                                          <w:divBdr>
                                            <w:top w:val="none" w:sz="0" w:space="0" w:color="auto"/>
                                            <w:left w:val="none" w:sz="0" w:space="0" w:color="auto"/>
                                            <w:bottom w:val="none" w:sz="0" w:space="0" w:color="auto"/>
                                            <w:right w:val="none" w:sz="0" w:space="0" w:color="auto"/>
                                          </w:divBdr>
                                        </w:div>
                                        <w:div w:id="322439917">
                                          <w:marLeft w:val="0"/>
                                          <w:marRight w:val="0"/>
                                          <w:marTop w:val="0"/>
                                          <w:marBottom w:val="0"/>
                                          <w:divBdr>
                                            <w:top w:val="none" w:sz="0" w:space="0" w:color="auto"/>
                                            <w:left w:val="none" w:sz="0" w:space="0" w:color="auto"/>
                                            <w:bottom w:val="none" w:sz="0" w:space="0" w:color="auto"/>
                                            <w:right w:val="none" w:sz="0" w:space="0" w:color="auto"/>
                                          </w:divBdr>
                                        </w:div>
                                        <w:div w:id="701906442">
                                          <w:marLeft w:val="0"/>
                                          <w:marRight w:val="0"/>
                                          <w:marTop w:val="0"/>
                                          <w:marBottom w:val="0"/>
                                          <w:divBdr>
                                            <w:top w:val="none" w:sz="0" w:space="0" w:color="auto"/>
                                            <w:left w:val="none" w:sz="0" w:space="0" w:color="auto"/>
                                            <w:bottom w:val="none" w:sz="0" w:space="0" w:color="auto"/>
                                            <w:right w:val="none" w:sz="0" w:space="0" w:color="auto"/>
                                          </w:divBdr>
                                        </w:div>
                                        <w:div w:id="540097176">
                                          <w:marLeft w:val="0"/>
                                          <w:marRight w:val="0"/>
                                          <w:marTop w:val="0"/>
                                          <w:marBottom w:val="0"/>
                                          <w:divBdr>
                                            <w:top w:val="none" w:sz="0" w:space="0" w:color="auto"/>
                                            <w:left w:val="none" w:sz="0" w:space="0" w:color="auto"/>
                                            <w:bottom w:val="none" w:sz="0" w:space="0" w:color="auto"/>
                                            <w:right w:val="none" w:sz="0" w:space="0" w:color="auto"/>
                                          </w:divBdr>
                                        </w:div>
                                        <w:div w:id="1741635799">
                                          <w:marLeft w:val="0"/>
                                          <w:marRight w:val="0"/>
                                          <w:marTop w:val="0"/>
                                          <w:marBottom w:val="0"/>
                                          <w:divBdr>
                                            <w:top w:val="none" w:sz="0" w:space="0" w:color="auto"/>
                                            <w:left w:val="none" w:sz="0" w:space="0" w:color="auto"/>
                                            <w:bottom w:val="none" w:sz="0" w:space="0" w:color="auto"/>
                                            <w:right w:val="none" w:sz="0" w:space="0" w:color="auto"/>
                                          </w:divBdr>
                                        </w:div>
                                        <w:div w:id="483470361">
                                          <w:marLeft w:val="0"/>
                                          <w:marRight w:val="0"/>
                                          <w:marTop w:val="0"/>
                                          <w:marBottom w:val="0"/>
                                          <w:divBdr>
                                            <w:top w:val="none" w:sz="0" w:space="0" w:color="auto"/>
                                            <w:left w:val="none" w:sz="0" w:space="0" w:color="auto"/>
                                            <w:bottom w:val="none" w:sz="0" w:space="0" w:color="auto"/>
                                            <w:right w:val="none" w:sz="0" w:space="0" w:color="auto"/>
                                          </w:divBdr>
                                        </w:div>
                                        <w:div w:id="1600216806">
                                          <w:marLeft w:val="0"/>
                                          <w:marRight w:val="0"/>
                                          <w:marTop w:val="0"/>
                                          <w:marBottom w:val="0"/>
                                          <w:divBdr>
                                            <w:top w:val="none" w:sz="0" w:space="0" w:color="auto"/>
                                            <w:left w:val="none" w:sz="0" w:space="0" w:color="auto"/>
                                            <w:bottom w:val="none" w:sz="0" w:space="0" w:color="auto"/>
                                            <w:right w:val="none" w:sz="0" w:space="0" w:color="auto"/>
                                          </w:divBdr>
                                        </w:div>
                                        <w:div w:id="1145967909">
                                          <w:marLeft w:val="0"/>
                                          <w:marRight w:val="0"/>
                                          <w:marTop w:val="0"/>
                                          <w:marBottom w:val="0"/>
                                          <w:divBdr>
                                            <w:top w:val="none" w:sz="0" w:space="0" w:color="auto"/>
                                            <w:left w:val="none" w:sz="0" w:space="0" w:color="auto"/>
                                            <w:bottom w:val="none" w:sz="0" w:space="0" w:color="auto"/>
                                            <w:right w:val="none" w:sz="0" w:space="0" w:color="auto"/>
                                          </w:divBdr>
                                        </w:div>
                                        <w:div w:id="976106744">
                                          <w:marLeft w:val="0"/>
                                          <w:marRight w:val="0"/>
                                          <w:marTop w:val="0"/>
                                          <w:marBottom w:val="0"/>
                                          <w:divBdr>
                                            <w:top w:val="none" w:sz="0" w:space="0" w:color="auto"/>
                                            <w:left w:val="none" w:sz="0" w:space="0" w:color="auto"/>
                                            <w:bottom w:val="none" w:sz="0" w:space="0" w:color="auto"/>
                                            <w:right w:val="none" w:sz="0" w:space="0" w:color="auto"/>
                                          </w:divBdr>
                                        </w:div>
                                        <w:div w:id="912856724">
                                          <w:marLeft w:val="0"/>
                                          <w:marRight w:val="0"/>
                                          <w:marTop w:val="0"/>
                                          <w:marBottom w:val="0"/>
                                          <w:divBdr>
                                            <w:top w:val="none" w:sz="0" w:space="0" w:color="auto"/>
                                            <w:left w:val="none" w:sz="0" w:space="0" w:color="auto"/>
                                            <w:bottom w:val="none" w:sz="0" w:space="0" w:color="auto"/>
                                            <w:right w:val="none" w:sz="0" w:space="0" w:color="auto"/>
                                          </w:divBdr>
                                        </w:div>
                                        <w:div w:id="870073483">
                                          <w:marLeft w:val="0"/>
                                          <w:marRight w:val="0"/>
                                          <w:marTop w:val="0"/>
                                          <w:marBottom w:val="0"/>
                                          <w:divBdr>
                                            <w:top w:val="none" w:sz="0" w:space="0" w:color="auto"/>
                                            <w:left w:val="none" w:sz="0" w:space="0" w:color="auto"/>
                                            <w:bottom w:val="none" w:sz="0" w:space="0" w:color="auto"/>
                                            <w:right w:val="none" w:sz="0" w:space="0" w:color="auto"/>
                                          </w:divBdr>
                                        </w:div>
                                        <w:div w:id="324742289">
                                          <w:marLeft w:val="0"/>
                                          <w:marRight w:val="0"/>
                                          <w:marTop w:val="0"/>
                                          <w:marBottom w:val="0"/>
                                          <w:divBdr>
                                            <w:top w:val="none" w:sz="0" w:space="0" w:color="auto"/>
                                            <w:left w:val="none" w:sz="0" w:space="0" w:color="auto"/>
                                            <w:bottom w:val="none" w:sz="0" w:space="0" w:color="auto"/>
                                            <w:right w:val="none" w:sz="0" w:space="0" w:color="auto"/>
                                          </w:divBdr>
                                        </w:div>
                                        <w:div w:id="1308632331">
                                          <w:marLeft w:val="0"/>
                                          <w:marRight w:val="0"/>
                                          <w:marTop w:val="0"/>
                                          <w:marBottom w:val="0"/>
                                          <w:divBdr>
                                            <w:top w:val="none" w:sz="0" w:space="0" w:color="auto"/>
                                            <w:left w:val="none" w:sz="0" w:space="0" w:color="auto"/>
                                            <w:bottom w:val="none" w:sz="0" w:space="0" w:color="auto"/>
                                            <w:right w:val="none" w:sz="0" w:space="0" w:color="auto"/>
                                          </w:divBdr>
                                        </w:div>
                                        <w:div w:id="838467631">
                                          <w:marLeft w:val="0"/>
                                          <w:marRight w:val="0"/>
                                          <w:marTop w:val="0"/>
                                          <w:marBottom w:val="0"/>
                                          <w:divBdr>
                                            <w:top w:val="none" w:sz="0" w:space="0" w:color="auto"/>
                                            <w:left w:val="none" w:sz="0" w:space="0" w:color="auto"/>
                                            <w:bottom w:val="none" w:sz="0" w:space="0" w:color="auto"/>
                                            <w:right w:val="none" w:sz="0" w:space="0" w:color="auto"/>
                                          </w:divBdr>
                                        </w:div>
                                        <w:div w:id="32779575">
                                          <w:marLeft w:val="0"/>
                                          <w:marRight w:val="0"/>
                                          <w:marTop w:val="0"/>
                                          <w:marBottom w:val="0"/>
                                          <w:divBdr>
                                            <w:top w:val="none" w:sz="0" w:space="0" w:color="auto"/>
                                            <w:left w:val="none" w:sz="0" w:space="0" w:color="auto"/>
                                            <w:bottom w:val="none" w:sz="0" w:space="0" w:color="auto"/>
                                            <w:right w:val="none" w:sz="0" w:space="0" w:color="auto"/>
                                          </w:divBdr>
                                        </w:div>
                                        <w:div w:id="1039666642">
                                          <w:marLeft w:val="0"/>
                                          <w:marRight w:val="0"/>
                                          <w:marTop w:val="0"/>
                                          <w:marBottom w:val="0"/>
                                          <w:divBdr>
                                            <w:top w:val="none" w:sz="0" w:space="0" w:color="auto"/>
                                            <w:left w:val="none" w:sz="0" w:space="0" w:color="auto"/>
                                            <w:bottom w:val="none" w:sz="0" w:space="0" w:color="auto"/>
                                            <w:right w:val="none" w:sz="0" w:space="0" w:color="auto"/>
                                          </w:divBdr>
                                        </w:div>
                                        <w:div w:id="940843500">
                                          <w:marLeft w:val="0"/>
                                          <w:marRight w:val="0"/>
                                          <w:marTop w:val="0"/>
                                          <w:marBottom w:val="0"/>
                                          <w:divBdr>
                                            <w:top w:val="none" w:sz="0" w:space="0" w:color="auto"/>
                                            <w:left w:val="none" w:sz="0" w:space="0" w:color="auto"/>
                                            <w:bottom w:val="none" w:sz="0" w:space="0" w:color="auto"/>
                                            <w:right w:val="none" w:sz="0" w:space="0" w:color="auto"/>
                                          </w:divBdr>
                                        </w:div>
                                        <w:div w:id="1869096980">
                                          <w:marLeft w:val="0"/>
                                          <w:marRight w:val="0"/>
                                          <w:marTop w:val="0"/>
                                          <w:marBottom w:val="0"/>
                                          <w:divBdr>
                                            <w:top w:val="none" w:sz="0" w:space="0" w:color="auto"/>
                                            <w:left w:val="none" w:sz="0" w:space="0" w:color="auto"/>
                                            <w:bottom w:val="none" w:sz="0" w:space="0" w:color="auto"/>
                                            <w:right w:val="none" w:sz="0" w:space="0" w:color="auto"/>
                                          </w:divBdr>
                                        </w:div>
                                        <w:div w:id="516193663">
                                          <w:marLeft w:val="0"/>
                                          <w:marRight w:val="0"/>
                                          <w:marTop w:val="0"/>
                                          <w:marBottom w:val="0"/>
                                          <w:divBdr>
                                            <w:top w:val="none" w:sz="0" w:space="0" w:color="auto"/>
                                            <w:left w:val="none" w:sz="0" w:space="0" w:color="auto"/>
                                            <w:bottom w:val="none" w:sz="0" w:space="0" w:color="auto"/>
                                            <w:right w:val="none" w:sz="0" w:space="0" w:color="auto"/>
                                          </w:divBdr>
                                        </w:div>
                                        <w:div w:id="350499322">
                                          <w:marLeft w:val="0"/>
                                          <w:marRight w:val="0"/>
                                          <w:marTop w:val="0"/>
                                          <w:marBottom w:val="0"/>
                                          <w:divBdr>
                                            <w:top w:val="none" w:sz="0" w:space="0" w:color="auto"/>
                                            <w:left w:val="none" w:sz="0" w:space="0" w:color="auto"/>
                                            <w:bottom w:val="none" w:sz="0" w:space="0" w:color="auto"/>
                                            <w:right w:val="none" w:sz="0" w:space="0" w:color="auto"/>
                                          </w:divBdr>
                                        </w:div>
                                        <w:div w:id="1618370947">
                                          <w:marLeft w:val="0"/>
                                          <w:marRight w:val="0"/>
                                          <w:marTop w:val="0"/>
                                          <w:marBottom w:val="0"/>
                                          <w:divBdr>
                                            <w:top w:val="none" w:sz="0" w:space="0" w:color="auto"/>
                                            <w:left w:val="none" w:sz="0" w:space="0" w:color="auto"/>
                                            <w:bottom w:val="none" w:sz="0" w:space="0" w:color="auto"/>
                                            <w:right w:val="none" w:sz="0" w:space="0" w:color="auto"/>
                                          </w:divBdr>
                                        </w:div>
                                        <w:div w:id="219288810">
                                          <w:marLeft w:val="0"/>
                                          <w:marRight w:val="0"/>
                                          <w:marTop w:val="0"/>
                                          <w:marBottom w:val="0"/>
                                          <w:divBdr>
                                            <w:top w:val="none" w:sz="0" w:space="0" w:color="auto"/>
                                            <w:left w:val="none" w:sz="0" w:space="0" w:color="auto"/>
                                            <w:bottom w:val="none" w:sz="0" w:space="0" w:color="auto"/>
                                            <w:right w:val="none" w:sz="0" w:space="0" w:color="auto"/>
                                          </w:divBdr>
                                        </w:div>
                                        <w:div w:id="1553537923">
                                          <w:marLeft w:val="0"/>
                                          <w:marRight w:val="0"/>
                                          <w:marTop w:val="0"/>
                                          <w:marBottom w:val="0"/>
                                          <w:divBdr>
                                            <w:top w:val="none" w:sz="0" w:space="0" w:color="auto"/>
                                            <w:left w:val="none" w:sz="0" w:space="0" w:color="auto"/>
                                            <w:bottom w:val="none" w:sz="0" w:space="0" w:color="auto"/>
                                            <w:right w:val="none" w:sz="0" w:space="0" w:color="auto"/>
                                          </w:divBdr>
                                        </w:div>
                                        <w:div w:id="290063960">
                                          <w:marLeft w:val="0"/>
                                          <w:marRight w:val="0"/>
                                          <w:marTop w:val="0"/>
                                          <w:marBottom w:val="0"/>
                                          <w:divBdr>
                                            <w:top w:val="none" w:sz="0" w:space="0" w:color="auto"/>
                                            <w:left w:val="none" w:sz="0" w:space="0" w:color="auto"/>
                                            <w:bottom w:val="none" w:sz="0" w:space="0" w:color="auto"/>
                                            <w:right w:val="none" w:sz="0" w:space="0" w:color="auto"/>
                                          </w:divBdr>
                                        </w:div>
                                        <w:div w:id="1499803218">
                                          <w:marLeft w:val="0"/>
                                          <w:marRight w:val="0"/>
                                          <w:marTop w:val="0"/>
                                          <w:marBottom w:val="0"/>
                                          <w:divBdr>
                                            <w:top w:val="none" w:sz="0" w:space="0" w:color="auto"/>
                                            <w:left w:val="none" w:sz="0" w:space="0" w:color="auto"/>
                                            <w:bottom w:val="none" w:sz="0" w:space="0" w:color="auto"/>
                                            <w:right w:val="none" w:sz="0" w:space="0" w:color="auto"/>
                                          </w:divBdr>
                                        </w:div>
                                        <w:div w:id="389302916">
                                          <w:marLeft w:val="0"/>
                                          <w:marRight w:val="0"/>
                                          <w:marTop w:val="0"/>
                                          <w:marBottom w:val="0"/>
                                          <w:divBdr>
                                            <w:top w:val="none" w:sz="0" w:space="0" w:color="auto"/>
                                            <w:left w:val="none" w:sz="0" w:space="0" w:color="auto"/>
                                            <w:bottom w:val="none" w:sz="0" w:space="0" w:color="auto"/>
                                            <w:right w:val="none" w:sz="0" w:space="0" w:color="auto"/>
                                          </w:divBdr>
                                        </w:div>
                                        <w:div w:id="970214586">
                                          <w:marLeft w:val="0"/>
                                          <w:marRight w:val="0"/>
                                          <w:marTop w:val="0"/>
                                          <w:marBottom w:val="0"/>
                                          <w:divBdr>
                                            <w:top w:val="none" w:sz="0" w:space="0" w:color="auto"/>
                                            <w:left w:val="none" w:sz="0" w:space="0" w:color="auto"/>
                                            <w:bottom w:val="none" w:sz="0" w:space="0" w:color="auto"/>
                                            <w:right w:val="none" w:sz="0" w:space="0" w:color="auto"/>
                                          </w:divBdr>
                                        </w:div>
                                        <w:div w:id="737477159">
                                          <w:marLeft w:val="0"/>
                                          <w:marRight w:val="0"/>
                                          <w:marTop w:val="0"/>
                                          <w:marBottom w:val="0"/>
                                          <w:divBdr>
                                            <w:top w:val="none" w:sz="0" w:space="0" w:color="auto"/>
                                            <w:left w:val="none" w:sz="0" w:space="0" w:color="auto"/>
                                            <w:bottom w:val="none" w:sz="0" w:space="0" w:color="auto"/>
                                            <w:right w:val="none" w:sz="0" w:space="0" w:color="auto"/>
                                          </w:divBdr>
                                        </w:div>
                                        <w:div w:id="489758328">
                                          <w:marLeft w:val="0"/>
                                          <w:marRight w:val="0"/>
                                          <w:marTop w:val="0"/>
                                          <w:marBottom w:val="0"/>
                                          <w:divBdr>
                                            <w:top w:val="none" w:sz="0" w:space="0" w:color="auto"/>
                                            <w:left w:val="none" w:sz="0" w:space="0" w:color="auto"/>
                                            <w:bottom w:val="none" w:sz="0" w:space="0" w:color="auto"/>
                                            <w:right w:val="none" w:sz="0" w:space="0" w:color="auto"/>
                                          </w:divBdr>
                                        </w:div>
                                        <w:div w:id="1891112508">
                                          <w:marLeft w:val="0"/>
                                          <w:marRight w:val="0"/>
                                          <w:marTop w:val="0"/>
                                          <w:marBottom w:val="0"/>
                                          <w:divBdr>
                                            <w:top w:val="none" w:sz="0" w:space="0" w:color="auto"/>
                                            <w:left w:val="none" w:sz="0" w:space="0" w:color="auto"/>
                                            <w:bottom w:val="none" w:sz="0" w:space="0" w:color="auto"/>
                                            <w:right w:val="none" w:sz="0" w:space="0" w:color="auto"/>
                                          </w:divBdr>
                                        </w:div>
                                        <w:div w:id="249317454">
                                          <w:marLeft w:val="0"/>
                                          <w:marRight w:val="0"/>
                                          <w:marTop w:val="0"/>
                                          <w:marBottom w:val="0"/>
                                          <w:divBdr>
                                            <w:top w:val="none" w:sz="0" w:space="0" w:color="auto"/>
                                            <w:left w:val="none" w:sz="0" w:space="0" w:color="auto"/>
                                            <w:bottom w:val="none" w:sz="0" w:space="0" w:color="auto"/>
                                            <w:right w:val="none" w:sz="0" w:space="0" w:color="auto"/>
                                          </w:divBdr>
                                        </w:div>
                                        <w:div w:id="1848056253">
                                          <w:marLeft w:val="0"/>
                                          <w:marRight w:val="0"/>
                                          <w:marTop w:val="0"/>
                                          <w:marBottom w:val="0"/>
                                          <w:divBdr>
                                            <w:top w:val="none" w:sz="0" w:space="0" w:color="auto"/>
                                            <w:left w:val="none" w:sz="0" w:space="0" w:color="auto"/>
                                            <w:bottom w:val="none" w:sz="0" w:space="0" w:color="auto"/>
                                            <w:right w:val="none" w:sz="0" w:space="0" w:color="auto"/>
                                          </w:divBdr>
                                        </w:div>
                                        <w:div w:id="54279754">
                                          <w:marLeft w:val="0"/>
                                          <w:marRight w:val="0"/>
                                          <w:marTop w:val="0"/>
                                          <w:marBottom w:val="0"/>
                                          <w:divBdr>
                                            <w:top w:val="none" w:sz="0" w:space="0" w:color="auto"/>
                                            <w:left w:val="none" w:sz="0" w:space="0" w:color="auto"/>
                                            <w:bottom w:val="none" w:sz="0" w:space="0" w:color="auto"/>
                                            <w:right w:val="none" w:sz="0" w:space="0" w:color="auto"/>
                                          </w:divBdr>
                                        </w:div>
                                        <w:div w:id="1054045770">
                                          <w:marLeft w:val="0"/>
                                          <w:marRight w:val="0"/>
                                          <w:marTop w:val="0"/>
                                          <w:marBottom w:val="0"/>
                                          <w:divBdr>
                                            <w:top w:val="none" w:sz="0" w:space="0" w:color="auto"/>
                                            <w:left w:val="none" w:sz="0" w:space="0" w:color="auto"/>
                                            <w:bottom w:val="none" w:sz="0" w:space="0" w:color="auto"/>
                                            <w:right w:val="none" w:sz="0" w:space="0" w:color="auto"/>
                                          </w:divBdr>
                                        </w:div>
                                        <w:div w:id="808591447">
                                          <w:marLeft w:val="0"/>
                                          <w:marRight w:val="0"/>
                                          <w:marTop w:val="0"/>
                                          <w:marBottom w:val="0"/>
                                          <w:divBdr>
                                            <w:top w:val="none" w:sz="0" w:space="0" w:color="auto"/>
                                            <w:left w:val="none" w:sz="0" w:space="0" w:color="auto"/>
                                            <w:bottom w:val="none" w:sz="0" w:space="0" w:color="auto"/>
                                            <w:right w:val="none" w:sz="0" w:space="0" w:color="auto"/>
                                          </w:divBdr>
                                        </w:div>
                                        <w:div w:id="960182803">
                                          <w:marLeft w:val="0"/>
                                          <w:marRight w:val="0"/>
                                          <w:marTop w:val="0"/>
                                          <w:marBottom w:val="0"/>
                                          <w:divBdr>
                                            <w:top w:val="none" w:sz="0" w:space="0" w:color="auto"/>
                                            <w:left w:val="none" w:sz="0" w:space="0" w:color="auto"/>
                                            <w:bottom w:val="none" w:sz="0" w:space="0" w:color="auto"/>
                                            <w:right w:val="none" w:sz="0" w:space="0" w:color="auto"/>
                                          </w:divBdr>
                                        </w:div>
                                        <w:div w:id="220749110">
                                          <w:marLeft w:val="0"/>
                                          <w:marRight w:val="0"/>
                                          <w:marTop w:val="0"/>
                                          <w:marBottom w:val="0"/>
                                          <w:divBdr>
                                            <w:top w:val="none" w:sz="0" w:space="0" w:color="auto"/>
                                            <w:left w:val="none" w:sz="0" w:space="0" w:color="auto"/>
                                            <w:bottom w:val="none" w:sz="0" w:space="0" w:color="auto"/>
                                            <w:right w:val="none" w:sz="0" w:space="0" w:color="auto"/>
                                          </w:divBdr>
                                        </w:div>
                                        <w:div w:id="2090350256">
                                          <w:marLeft w:val="0"/>
                                          <w:marRight w:val="0"/>
                                          <w:marTop w:val="0"/>
                                          <w:marBottom w:val="0"/>
                                          <w:divBdr>
                                            <w:top w:val="none" w:sz="0" w:space="0" w:color="auto"/>
                                            <w:left w:val="none" w:sz="0" w:space="0" w:color="auto"/>
                                            <w:bottom w:val="none" w:sz="0" w:space="0" w:color="auto"/>
                                            <w:right w:val="none" w:sz="0" w:space="0" w:color="auto"/>
                                          </w:divBdr>
                                        </w:div>
                                        <w:div w:id="206141726">
                                          <w:marLeft w:val="0"/>
                                          <w:marRight w:val="0"/>
                                          <w:marTop w:val="0"/>
                                          <w:marBottom w:val="0"/>
                                          <w:divBdr>
                                            <w:top w:val="none" w:sz="0" w:space="0" w:color="auto"/>
                                            <w:left w:val="none" w:sz="0" w:space="0" w:color="auto"/>
                                            <w:bottom w:val="none" w:sz="0" w:space="0" w:color="auto"/>
                                            <w:right w:val="none" w:sz="0" w:space="0" w:color="auto"/>
                                          </w:divBdr>
                                        </w:div>
                                        <w:div w:id="739983315">
                                          <w:marLeft w:val="0"/>
                                          <w:marRight w:val="0"/>
                                          <w:marTop w:val="0"/>
                                          <w:marBottom w:val="0"/>
                                          <w:divBdr>
                                            <w:top w:val="none" w:sz="0" w:space="0" w:color="auto"/>
                                            <w:left w:val="none" w:sz="0" w:space="0" w:color="auto"/>
                                            <w:bottom w:val="none" w:sz="0" w:space="0" w:color="auto"/>
                                            <w:right w:val="none" w:sz="0" w:space="0" w:color="auto"/>
                                          </w:divBdr>
                                        </w:div>
                                        <w:div w:id="630138978">
                                          <w:marLeft w:val="0"/>
                                          <w:marRight w:val="0"/>
                                          <w:marTop w:val="0"/>
                                          <w:marBottom w:val="0"/>
                                          <w:divBdr>
                                            <w:top w:val="none" w:sz="0" w:space="0" w:color="auto"/>
                                            <w:left w:val="none" w:sz="0" w:space="0" w:color="auto"/>
                                            <w:bottom w:val="none" w:sz="0" w:space="0" w:color="auto"/>
                                            <w:right w:val="none" w:sz="0" w:space="0" w:color="auto"/>
                                          </w:divBdr>
                                        </w:div>
                                        <w:div w:id="1109738118">
                                          <w:marLeft w:val="0"/>
                                          <w:marRight w:val="0"/>
                                          <w:marTop w:val="0"/>
                                          <w:marBottom w:val="0"/>
                                          <w:divBdr>
                                            <w:top w:val="none" w:sz="0" w:space="0" w:color="auto"/>
                                            <w:left w:val="none" w:sz="0" w:space="0" w:color="auto"/>
                                            <w:bottom w:val="none" w:sz="0" w:space="0" w:color="auto"/>
                                            <w:right w:val="none" w:sz="0" w:space="0" w:color="auto"/>
                                          </w:divBdr>
                                        </w:div>
                                        <w:div w:id="547572433">
                                          <w:marLeft w:val="0"/>
                                          <w:marRight w:val="0"/>
                                          <w:marTop w:val="0"/>
                                          <w:marBottom w:val="0"/>
                                          <w:divBdr>
                                            <w:top w:val="none" w:sz="0" w:space="0" w:color="auto"/>
                                            <w:left w:val="none" w:sz="0" w:space="0" w:color="auto"/>
                                            <w:bottom w:val="none" w:sz="0" w:space="0" w:color="auto"/>
                                            <w:right w:val="none" w:sz="0" w:space="0" w:color="auto"/>
                                          </w:divBdr>
                                        </w:div>
                                        <w:div w:id="1679195539">
                                          <w:marLeft w:val="0"/>
                                          <w:marRight w:val="0"/>
                                          <w:marTop w:val="0"/>
                                          <w:marBottom w:val="0"/>
                                          <w:divBdr>
                                            <w:top w:val="none" w:sz="0" w:space="0" w:color="auto"/>
                                            <w:left w:val="none" w:sz="0" w:space="0" w:color="auto"/>
                                            <w:bottom w:val="none" w:sz="0" w:space="0" w:color="auto"/>
                                            <w:right w:val="none" w:sz="0" w:space="0" w:color="auto"/>
                                          </w:divBdr>
                                        </w:div>
                                        <w:div w:id="491917472">
                                          <w:marLeft w:val="0"/>
                                          <w:marRight w:val="0"/>
                                          <w:marTop w:val="0"/>
                                          <w:marBottom w:val="0"/>
                                          <w:divBdr>
                                            <w:top w:val="none" w:sz="0" w:space="0" w:color="auto"/>
                                            <w:left w:val="none" w:sz="0" w:space="0" w:color="auto"/>
                                            <w:bottom w:val="none" w:sz="0" w:space="0" w:color="auto"/>
                                            <w:right w:val="none" w:sz="0" w:space="0" w:color="auto"/>
                                          </w:divBdr>
                                        </w:div>
                                        <w:div w:id="1195654137">
                                          <w:marLeft w:val="0"/>
                                          <w:marRight w:val="0"/>
                                          <w:marTop w:val="0"/>
                                          <w:marBottom w:val="0"/>
                                          <w:divBdr>
                                            <w:top w:val="none" w:sz="0" w:space="0" w:color="auto"/>
                                            <w:left w:val="none" w:sz="0" w:space="0" w:color="auto"/>
                                            <w:bottom w:val="none" w:sz="0" w:space="0" w:color="auto"/>
                                            <w:right w:val="none" w:sz="0" w:space="0" w:color="auto"/>
                                          </w:divBdr>
                                        </w:div>
                                        <w:div w:id="1202786272">
                                          <w:marLeft w:val="0"/>
                                          <w:marRight w:val="0"/>
                                          <w:marTop w:val="0"/>
                                          <w:marBottom w:val="0"/>
                                          <w:divBdr>
                                            <w:top w:val="none" w:sz="0" w:space="0" w:color="auto"/>
                                            <w:left w:val="none" w:sz="0" w:space="0" w:color="auto"/>
                                            <w:bottom w:val="none" w:sz="0" w:space="0" w:color="auto"/>
                                            <w:right w:val="none" w:sz="0" w:space="0" w:color="auto"/>
                                          </w:divBdr>
                                        </w:div>
                                        <w:div w:id="211311455">
                                          <w:marLeft w:val="0"/>
                                          <w:marRight w:val="0"/>
                                          <w:marTop w:val="0"/>
                                          <w:marBottom w:val="0"/>
                                          <w:divBdr>
                                            <w:top w:val="none" w:sz="0" w:space="0" w:color="auto"/>
                                            <w:left w:val="none" w:sz="0" w:space="0" w:color="auto"/>
                                            <w:bottom w:val="none" w:sz="0" w:space="0" w:color="auto"/>
                                            <w:right w:val="none" w:sz="0" w:space="0" w:color="auto"/>
                                          </w:divBdr>
                                        </w:div>
                                        <w:div w:id="2011520418">
                                          <w:marLeft w:val="0"/>
                                          <w:marRight w:val="0"/>
                                          <w:marTop w:val="0"/>
                                          <w:marBottom w:val="0"/>
                                          <w:divBdr>
                                            <w:top w:val="none" w:sz="0" w:space="0" w:color="auto"/>
                                            <w:left w:val="none" w:sz="0" w:space="0" w:color="auto"/>
                                            <w:bottom w:val="none" w:sz="0" w:space="0" w:color="auto"/>
                                            <w:right w:val="none" w:sz="0" w:space="0" w:color="auto"/>
                                          </w:divBdr>
                                        </w:div>
                                        <w:div w:id="590747575">
                                          <w:marLeft w:val="0"/>
                                          <w:marRight w:val="0"/>
                                          <w:marTop w:val="0"/>
                                          <w:marBottom w:val="0"/>
                                          <w:divBdr>
                                            <w:top w:val="none" w:sz="0" w:space="0" w:color="auto"/>
                                            <w:left w:val="none" w:sz="0" w:space="0" w:color="auto"/>
                                            <w:bottom w:val="none" w:sz="0" w:space="0" w:color="auto"/>
                                            <w:right w:val="none" w:sz="0" w:space="0" w:color="auto"/>
                                          </w:divBdr>
                                        </w:div>
                                        <w:div w:id="1347949940">
                                          <w:marLeft w:val="0"/>
                                          <w:marRight w:val="0"/>
                                          <w:marTop w:val="0"/>
                                          <w:marBottom w:val="0"/>
                                          <w:divBdr>
                                            <w:top w:val="none" w:sz="0" w:space="0" w:color="auto"/>
                                            <w:left w:val="none" w:sz="0" w:space="0" w:color="auto"/>
                                            <w:bottom w:val="none" w:sz="0" w:space="0" w:color="auto"/>
                                            <w:right w:val="none" w:sz="0" w:space="0" w:color="auto"/>
                                          </w:divBdr>
                                        </w:div>
                                        <w:div w:id="164245174">
                                          <w:marLeft w:val="0"/>
                                          <w:marRight w:val="0"/>
                                          <w:marTop w:val="0"/>
                                          <w:marBottom w:val="0"/>
                                          <w:divBdr>
                                            <w:top w:val="none" w:sz="0" w:space="0" w:color="auto"/>
                                            <w:left w:val="none" w:sz="0" w:space="0" w:color="auto"/>
                                            <w:bottom w:val="none" w:sz="0" w:space="0" w:color="auto"/>
                                            <w:right w:val="none" w:sz="0" w:space="0" w:color="auto"/>
                                          </w:divBdr>
                                        </w:div>
                                        <w:div w:id="433093982">
                                          <w:marLeft w:val="0"/>
                                          <w:marRight w:val="0"/>
                                          <w:marTop w:val="0"/>
                                          <w:marBottom w:val="0"/>
                                          <w:divBdr>
                                            <w:top w:val="none" w:sz="0" w:space="0" w:color="auto"/>
                                            <w:left w:val="none" w:sz="0" w:space="0" w:color="auto"/>
                                            <w:bottom w:val="none" w:sz="0" w:space="0" w:color="auto"/>
                                            <w:right w:val="none" w:sz="0" w:space="0" w:color="auto"/>
                                          </w:divBdr>
                                        </w:div>
                                        <w:div w:id="661783647">
                                          <w:marLeft w:val="0"/>
                                          <w:marRight w:val="0"/>
                                          <w:marTop w:val="0"/>
                                          <w:marBottom w:val="0"/>
                                          <w:divBdr>
                                            <w:top w:val="none" w:sz="0" w:space="0" w:color="auto"/>
                                            <w:left w:val="none" w:sz="0" w:space="0" w:color="auto"/>
                                            <w:bottom w:val="none" w:sz="0" w:space="0" w:color="auto"/>
                                            <w:right w:val="none" w:sz="0" w:space="0" w:color="auto"/>
                                          </w:divBdr>
                                        </w:div>
                                        <w:div w:id="896164965">
                                          <w:marLeft w:val="0"/>
                                          <w:marRight w:val="0"/>
                                          <w:marTop w:val="0"/>
                                          <w:marBottom w:val="0"/>
                                          <w:divBdr>
                                            <w:top w:val="none" w:sz="0" w:space="0" w:color="auto"/>
                                            <w:left w:val="none" w:sz="0" w:space="0" w:color="auto"/>
                                            <w:bottom w:val="none" w:sz="0" w:space="0" w:color="auto"/>
                                            <w:right w:val="none" w:sz="0" w:space="0" w:color="auto"/>
                                          </w:divBdr>
                                        </w:div>
                                        <w:div w:id="252010712">
                                          <w:marLeft w:val="0"/>
                                          <w:marRight w:val="0"/>
                                          <w:marTop w:val="0"/>
                                          <w:marBottom w:val="0"/>
                                          <w:divBdr>
                                            <w:top w:val="none" w:sz="0" w:space="0" w:color="auto"/>
                                            <w:left w:val="none" w:sz="0" w:space="0" w:color="auto"/>
                                            <w:bottom w:val="none" w:sz="0" w:space="0" w:color="auto"/>
                                            <w:right w:val="none" w:sz="0" w:space="0" w:color="auto"/>
                                          </w:divBdr>
                                        </w:div>
                                        <w:div w:id="160021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42886">
                  <w:marLeft w:val="0"/>
                  <w:marRight w:val="0"/>
                  <w:marTop w:val="0"/>
                  <w:marBottom w:val="0"/>
                  <w:divBdr>
                    <w:top w:val="none" w:sz="0" w:space="0" w:color="auto"/>
                    <w:left w:val="none" w:sz="0" w:space="0" w:color="auto"/>
                    <w:bottom w:val="none" w:sz="0" w:space="0" w:color="auto"/>
                    <w:right w:val="none" w:sz="0" w:space="0" w:color="auto"/>
                  </w:divBdr>
                  <w:divsChild>
                    <w:div w:id="451099986">
                      <w:marLeft w:val="0"/>
                      <w:marRight w:val="0"/>
                      <w:marTop w:val="0"/>
                      <w:marBottom w:val="300"/>
                      <w:divBdr>
                        <w:top w:val="none" w:sz="0" w:space="0" w:color="auto"/>
                        <w:left w:val="none" w:sz="0" w:space="0" w:color="auto"/>
                        <w:bottom w:val="none" w:sz="0" w:space="0" w:color="auto"/>
                        <w:right w:val="none" w:sz="0" w:space="0" w:color="auto"/>
                      </w:divBdr>
                      <w:divsChild>
                        <w:div w:id="1186093503">
                          <w:marLeft w:val="0"/>
                          <w:marRight w:val="0"/>
                          <w:marTop w:val="0"/>
                          <w:marBottom w:val="0"/>
                          <w:divBdr>
                            <w:top w:val="none" w:sz="0" w:space="0" w:color="auto"/>
                            <w:left w:val="none" w:sz="0" w:space="0" w:color="auto"/>
                            <w:bottom w:val="none" w:sz="0" w:space="0" w:color="auto"/>
                            <w:right w:val="none" w:sz="0" w:space="0" w:color="auto"/>
                          </w:divBdr>
                          <w:divsChild>
                            <w:div w:id="1839300035">
                              <w:marLeft w:val="0"/>
                              <w:marRight w:val="0"/>
                              <w:marTop w:val="0"/>
                              <w:marBottom w:val="0"/>
                              <w:divBdr>
                                <w:top w:val="none" w:sz="0" w:space="0" w:color="auto"/>
                                <w:left w:val="none" w:sz="0" w:space="0" w:color="auto"/>
                                <w:bottom w:val="single" w:sz="12" w:space="8" w:color="660000"/>
                                <w:right w:val="none" w:sz="0" w:space="0" w:color="auto"/>
                              </w:divBdr>
                              <w:divsChild>
                                <w:div w:id="706762849">
                                  <w:marLeft w:val="0"/>
                                  <w:marRight w:val="0"/>
                                  <w:marTop w:val="0"/>
                                  <w:marBottom w:val="0"/>
                                  <w:divBdr>
                                    <w:top w:val="none" w:sz="0" w:space="0" w:color="auto"/>
                                    <w:left w:val="none" w:sz="0" w:space="0" w:color="auto"/>
                                    <w:bottom w:val="none" w:sz="0" w:space="0" w:color="auto"/>
                                    <w:right w:val="none" w:sz="0" w:space="0" w:color="auto"/>
                                  </w:divBdr>
                                  <w:divsChild>
                                    <w:div w:id="1146514057">
                                      <w:marLeft w:val="0"/>
                                      <w:marRight w:val="0"/>
                                      <w:marTop w:val="0"/>
                                      <w:marBottom w:val="0"/>
                                      <w:divBdr>
                                        <w:top w:val="none" w:sz="0" w:space="0" w:color="auto"/>
                                        <w:left w:val="none" w:sz="0" w:space="0" w:color="auto"/>
                                        <w:bottom w:val="none" w:sz="0" w:space="0" w:color="auto"/>
                                        <w:right w:val="none" w:sz="0" w:space="0" w:color="auto"/>
                                      </w:divBdr>
                                      <w:divsChild>
                                        <w:div w:id="152077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1205">
                                  <w:marLeft w:val="0"/>
                                  <w:marRight w:val="0"/>
                                  <w:marTop w:val="0"/>
                                  <w:marBottom w:val="210"/>
                                  <w:divBdr>
                                    <w:top w:val="none" w:sz="0" w:space="0" w:color="auto"/>
                                    <w:left w:val="none" w:sz="0" w:space="0" w:color="auto"/>
                                    <w:bottom w:val="none" w:sz="0" w:space="0" w:color="auto"/>
                                    <w:right w:val="none" w:sz="0" w:space="0" w:color="auto"/>
                                  </w:divBdr>
                                </w:div>
                                <w:div w:id="1921518739">
                                  <w:marLeft w:val="0"/>
                                  <w:marRight w:val="0"/>
                                  <w:marTop w:val="0"/>
                                  <w:marBottom w:val="0"/>
                                  <w:divBdr>
                                    <w:top w:val="none" w:sz="0" w:space="0" w:color="auto"/>
                                    <w:left w:val="none" w:sz="0" w:space="0" w:color="auto"/>
                                    <w:bottom w:val="none" w:sz="0" w:space="0" w:color="auto"/>
                                    <w:right w:val="none" w:sz="0" w:space="0" w:color="auto"/>
                                  </w:divBdr>
                                  <w:divsChild>
                                    <w:div w:id="652366780">
                                      <w:marLeft w:val="0"/>
                                      <w:marRight w:val="0"/>
                                      <w:marTop w:val="0"/>
                                      <w:marBottom w:val="0"/>
                                      <w:divBdr>
                                        <w:top w:val="none" w:sz="0" w:space="0" w:color="auto"/>
                                        <w:left w:val="none" w:sz="0" w:space="0" w:color="auto"/>
                                        <w:bottom w:val="none" w:sz="0" w:space="0" w:color="auto"/>
                                        <w:right w:val="none" w:sz="0" w:space="0" w:color="auto"/>
                                      </w:divBdr>
                                    </w:div>
                                  </w:divsChild>
                                </w:div>
                                <w:div w:id="1307203926">
                                  <w:marLeft w:val="0"/>
                                  <w:marRight w:val="0"/>
                                  <w:marTop w:val="0"/>
                                  <w:marBottom w:val="0"/>
                                  <w:divBdr>
                                    <w:top w:val="none" w:sz="0" w:space="0" w:color="auto"/>
                                    <w:left w:val="none" w:sz="0" w:space="0" w:color="auto"/>
                                    <w:bottom w:val="none" w:sz="0" w:space="0" w:color="auto"/>
                                    <w:right w:val="none" w:sz="0" w:space="0" w:color="auto"/>
                                  </w:divBdr>
                                  <w:divsChild>
                                    <w:div w:id="2109882868">
                                      <w:marLeft w:val="0"/>
                                      <w:marRight w:val="0"/>
                                      <w:marTop w:val="0"/>
                                      <w:marBottom w:val="0"/>
                                      <w:divBdr>
                                        <w:top w:val="none" w:sz="0" w:space="0" w:color="auto"/>
                                        <w:left w:val="none" w:sz="0" w:space="0" w:color="auto"/>
                                        <w:bottom w:val="none" w:sz="0" w:space="0" w:color="auto"/>
                                        <w:right w:val="none" w:sz="0" w:space="0" w:color="auto"/>
                                      </w:divBdr>
                                    </w:div>
                                  </w:divsChild>
                                </w:div>
                                <w:div w:id="73356140">
                                  <w:marLeft w:val="0"/>
                                  <w:marRight w:val="0"/>
                                  <w:marTop w:val="0"/>
                                  <w:marBottom w:val="0"/>
                                  <w:divBdr>
                                    <w:top w:val="none" w:sz="0" w:space="0" w:color="auto"/>
                                    <w:left w:val="none" w:sz="0" w:space="0" w:color="auto"/>
                                    <w:bottom w:val="none" w:sz="0" w:space="0" w:color="auto"/>
                                    <w:right w:val="none" w:sz="0" w:space="0" w:color="auto"/>
                                  </w:divBdr>
                                  <w:divsChild>
                                    <w:div w:id="178680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8502">
                              <w:marLeft w:val="0"/>
                              <w:marRight w:val="0"/>
                              <w:marTop w:val="0"/>
                              <w:marBottom w:val="0"/>
                              <w:divBdr>
                                <w:top w:val="none" w:sz="0" w:space="0" w:color="auto"/>
                                <w:left w:val="none" w:sz="0" w:space="0" w:color="auto"/>
                                <w:bottom w:val="single" w:sz="12" w:space="8" w:color="660000"/>
                                <w:right w:val="none" w:sz="0" w:space="0" w:color="auto"/>
                              </w:divBdr>
                              <w:divsChild>
                                <w:div w:id="1275945325">
                                  <w:marLeft w:val="0"/>
                                  <w:marRight w:val="0"/>
                                  <w:marTop w:val="0"/>
                                  <w:marBottom w:val="0"/>
                                  <w:divBdr>
                                    <w:top w:val="none" w:sz="0" w:space="0" w:color="auto"/>
                                    <w:left w:val="none" w:sz="0" w:space="0" w:color="auto"/>
                                    <w:bottom w:val="none" w:sz="0" w:space="0" w:color="auto"/>
                                    <w:right w:val="none" w:sz="0" w:space="0" w:color="auto"/>
                                  </w:divBdr>
                                  <w:divsChild>
                                    <w:div w:id="963653987">
                                      <w:marLeft w:val="0"/>
                                      <w:marRight w:val="0"/>
                                      <w:marTop w:val="0"/>
                                      <w:marBottom w:val="0"/>
                                      <w:divBdr>
                                        <w:top w:val="none" w:sz="0" w:space="0" w:color="auto"/>
                                        <w:left w:val="none" w:sz="0" w:space="0" w:color="auto"/>
                                        <w:bottom w:val="none" w:sz="0" w:space="0" w:color="auto"/>
                                        <w:right w:val="none" w:sz="0" w:space="0" w:color="auto"/>
                                      </w:divBdr>
                                      <w:divsChild>
                                        <w:div w:id="16102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01519">
                                  <w:marLeft w:val="0"/>
                                  <w:marRight w:val="0"/>
                                  <w:marTop w:val="0"/>
                                  <w:marBottom w:val="210"/>
                                  <w:divBdr>
                                    <w:top w:val="none" w:sz="0" w:space="0" w:color="auto"/>
                                    <w:left w:val="none" w:sz="0" w:space="0" w:color="auto"/>
                                    <w:bottom w:val="none" w:sz="0" w:space="0" w:color="auto"/>
                                    <w:right w:val="none" w:sz="0" w:space="0" w:color="auto"/>
                                  </w:divBdr>
                                </w:div>
                                <w:div w:id="531193210">
                                  <w:marLeft w:val="0"/>
                                  <w:marRight w:val="0"/>
                                  <w:marTop w:val="0"/>
                                  <w:marBottom w:val="0"/>
                                  <w:divBdr>
                                    <w:top w:val="none" w:sz="0" w:space="0" w:color="auto"/>
                                    <w:left w:val="none" w:sz="0" w:space="0" w:color="auto"/>
                                    <w:bottom w:val="none" w:sz="0" w:space="0" w:color="auto"/>
                                    <w:right w:val="none" w:sz="0" w:space="0" w:color="auto"/>
                                  </w:divBdr>
                                  <w:divsChild>
                                    <w:div w:id="697436932">
                                      <w:marLeft w:val="0"/>
                                      <w:marRight w:val="0"/>
                                      <w:marTop w:val="0"/>
                                      <w:marBottom w:val="0"/>
                                      <w:divBdr>
                                        <w:top w:val="none" w:sz="0" w:space="0" w:color="auto"/>
                                        <w:left w:val="none" w:sz="0" w:space="0" w:color="auto"/>
                                        <w:bottom w:val="none" w:sz="0" w:space="0" w:color="auto"/>
                                        <w:right w:val="none" w:sz="0" w:space="0" w:color="auto"/>
                                      </w:divBdr>
                                    </w:div>
                                  </w:divsChild>
                                </w:div>
                                <w:div w:id="1755584704">
                                  <w:marLeft w:val="0"/>
                                  <w:marRight w:val="0"/>
                                  <w:marTop w:val="0"/>
                                  <w:marBottom w:val="0"/>
                                  <w:divBdr>
                                    <w:top w:val="none" w:sz="0" w:space="0" w:color="auto"/>
                                    <w:left w:val="none" w:sz="0" w:space="0" w:color="auto"/>
                                    <w:bottom w:val="none" w:sz="0" w:space="0" w:color="auto"/>
                                    <w:right w:val="none" w:sz="0" w:space="0" w:color="auto"/>
                                  </w:divBdr>
                                  <w:divsChild>
                                    <w:div w:id="785001694">
                                      <w:marLeft w:val="0"/>
                                      <w:marRight w:val="0"/>
                                      <w:marTop w:val="0"/>
                                      <w:marBottom w:val="0"/>
                                      <w:divBdr>
                                        <w:top w:val="none" w:sz="0" w:space="0" w:color="auto"/>
                                        <w:left w:val="none" w:sz="0" w:space="0" w:color="auto"/>
                                        <w:bottom w:val="none" w:sz="0" w:space="0" w:color="auto"/>
                                        <w:right w:val="none" w:sz="0" w:space="0" w:color="auto"/>
                                      </w:divBdr>
                                    </w:div>
                                  </w:divsChild>
                                </w:div>
                                <w:div w:id="1553342150">
                                  <w:marLeft w:val="0"/>
                                  <w:marRight w:val="0"/>
                                  <w:marTop w:val="0"/>
                                  <w:marBottom w:val="0"/>
                                  <w:divBdr>
                                    <w:top w:val="none" w:sz="0" w:space="0" w:color="auto"/>
                                    <w:left w:val="none" w:sz="0" w:space="0" w:color="auto"/>
                                    <w:bottom w:val="none" w:sz="0" w:space="0" w:color="auto"/>
                                    <w:right w:val="none" w:sz="0" w:space="0" w:color="auto"/>
                                  </w:divBdr>
                                  <w:divsChild>
                                    <w:div w:id="24249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0108">
                              <w:marLeft w:val="0"/>
                              <w:marRight w:val="0"/>
                              <w:marTop w:val="0"/>
                              <w:marBottom w:val="0"/>
                              <w:divBdr>
                                <w:top w:val="none" w:sz="0" w:space="0" w:color="auto"/>
                                <w:left w:val="none" w:sz="0" w:space="0" w:color="auto"/>
                                <w:bottom w:val="single" w:sz="12" w:space="8" w:color="660000"/>
                                <w:right w:val="none" w:sz="0" w:space="0" w:color="auto"/>
                              </w:divBdr>
                              <w:divsChild>
                                <w:div w:id="1549025375">
                                  <w:marLeft w:val="0"/>
                                  <w:marRight w:val="0"/>
                                  <w:marTop w:val="0"/>
                                  <w:marBottom w:val="0"/>
                                  <w:divBdr>
                                    <w:top w:val="none" w:sz="0" w:space="0" w:color="auto"/>
                                    <w:left w:val="none" w:sz="0" w:space="0" w:color="auto"/>
                                    <w:bottom w:val="none" w:sz="0" w:space="0" w:color="auto"/>
                                    <w:right w:val="none" w:sz="0" w:space="0" w:color="auto"/>
                                  </w:divBdr>
                                  <w:divsChild>
                                    <w:div w:id="507445887">
                                      <w:marLeft w:val="0"/>
                                      <w:marRight w:val="0"/>
                                      <w:marTop w:val="0"/>
                                      <w:marBottom w:val="0"/>
                                      <w:divBdr>
                                        <w:top w:val="none" w:sz="0" w:space="0" w:color="auto"/>
                                        <w:left w:val="none" w:sz="0" w:space="0" w:color="auto"/>
                                        <w:bottom w:val="none" w:sz="0" w:space="0" w:color="auto"/>
                                        <w:right w:val="none" w:sz="0" w:space="0" w:color="auto"/>
                                      </w:divBdr>
                                      <w:divsChild>
                                        <w:div w:id="7388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47292">
                                  <w:marLeft w:val="0"/>
                                  <w:marRight w:val="0"/>
                                  <w:marTop w:val="0"/>
                                  <w:marBottom w:val="210"/>
                                  <w:divBdr>
                                    <w:top w:val="none" w:sz="0" w:space="0" w:color="auto"/>
                                    <w:left w:val="none" w:sz="0" w:space="0" w:color="auto"/>
                                    <w:bottom w:val="none" w:sz="0" w:space="0" w:color="auto"/>
                                    <w:right w:val="none" w:sz="0" w:space="0" w:color="auto"/>
                                  </w:divBdr>
                                </w:div>
                                <w:div w:id="1995258129">
                                  <w:marLeft w:val="0"/>
                                  <w:marRight w:val="0"/>
                                  <w:marTop w:val="0"/>
                                  <w:marBottom w:val="0"/>
                                  <w:divBdr>
                                    <w:top w:val="none" w:sz="0" w:space="0" w:color="auto"/>
                                    <w:left w:val="none" w:sz="0" w:space="0" w:color="auto"/>
                                    <w:bottom w:val="none" w:sz="0" w:space="0" w:color="auto"/>
                                    <w:right w:val="none" w:sz="0" w:space="0" w:color="auto"/>
                                  </w:divBdr>
                                  <w:divsChild>
                                    <w:div w:id="1588923960">
                                      <w:marLeft w:val="0"/>
                                      <w:marRight w:val="0"/>
                                      <w:marTop w:val="0"/>
                                      <w:marBottom w:val="0"/>
                                      <w:divBdr>
                                        <w:top w:val="none" w:sz="0" w:space="0" w:color="auto"/>
                                        <w:left w:val="none" w:sz="0" w:space="0" w:color="auto"/>
                                        <w:bottom w:val="none" w:sz="0" w:space="0" w:color="auto"/>
                                        <w:right w:val="none" w:sz="0" w:space="0" w:color="auto"/>
                                      </w:divBdr>
                                    </w:div>
                                  </w:divsChild>
                                </w:div>
                                <w:div w:id="849685818">
                                  <w:marLeft w:val="0"/>
                                  <w:marRight w:val="0"/>
                                  <w:marTop w:val="0"/>
                                  <w:marBottom w:val="0"/>
                                  <w:divBdr>
                                    <w:top w:val="none" w:sz="0" w:space="0" w:color="auto"/>
                                    <w:left w:val="none" w:sz="0" w:space="0" w:color="auto"/>
                                    <w:bottom w:val="none" w:sz="0" w:space="0" w:color="auto"/>
                                    <w:right w:val="none" w:sz="0" w:space="0" w:color="auto"/>
                                  </w:divBdr>
                                  <w:divsChild>
                                    <w:div w:id="1743874153">
                                      <w:marLeft w:val="0"/>
                                      <w:marRight w:val="0"/>
                                      <w:marTop w:val="0"/>
                                      <w:marBottom w:val="0"/>
                                      <w:divBdr>
                                        <w:top w:val="none" w:sz="0" w:space="0" w:color="auto"/>
                                        <w:left w:val="none" w:sz="0" w:space="0" w:color="auto"/>
                                        <w:bottom w:val="none" w:sz="0" w:space="0" w:color="auto"/>
                                        <w:right w:val="none" w:sz="0" w:space="0" w:color="auto"/>
                                      </w:divBdr>
                                    </w:div>
                                  </w:divsChild>
                                </w:div>
                                <w:div w:id="1087574531">
                                  <w:marLeft w:val="0"/>
                                  <w:marRight w:val="0"/>
                                  <w:marTop w:val="0"/>
                                  <w:marBottom w:val="0"/>
                                  <w:divBdr>
                                    <w:top w:val="none" w:sz="0" w:space="0" w:color="auto"/>
                                    <w:left w:val="none" w:sz="0" w:space="0" w:color="auto"/>
                                    <w:bottom w:val="none" w:sz="0" w:space="0" w:color="auto"/>
                                    <w:right w:val="none" w:sz="0" w:space="0" w:color="auto"/>
                                  </w:divBdr>
                                  <w:divsChild>
                                    <w:div w:id="49541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24695">
                              <w:marLeft w:val="0"/>
                              <w:marRight w:val="0"/>
                              <w:marTop w:val="0"/>
                              <w:marBottom w:val="0"/>
                              <w:divBdr>
                                <w:top w:val="none" w:sz="0" w:space="0" w:color="auto"/>
                                <w:left w:val="none" w:sz="0" w:space="0" w:color="auto"/>
                                <w:bottom w:val="single" w:sz="12" w:space="8" w:color="660000"/>
                                <w:right w:val="none" w:sz="0" w:space="0" w:color="auto"/>
                              </w:divBdr>
                              <w:divsChild>
                                <w:div w:id="1478378634">
                                  <w:marLeft w:val="0"/>
                                  <w:marRight w:val="0"/>
                                  <w:marTop w:val="0"/>
                                  <w:marBottom w:val="0"/>
                                  <w:divBdr>
                                    <w:top w:val="none" w:sz="0" w:space="0" w:color="auto"/>
                                    <w:left w:val="none" w:sz="0" w:space="0" w:color="auto"/>
                                    <w:bottom w:val="none" w:sz="0" w:space="0" w:color="auto"/>
                                    <w:right w:val="none" w:sz="0" w:space="0" w:color="auto"/>
                                  </w:divBdr>
                                  <w:divsChild>
                                    <w:div w:id="1123502181">
                                      <w:marLeft w:val="0"/>
                                      <w:marRight w:val="0"/>
                                      <w:marTop w:val="0"/>
                                      <w:marBottom w:val="0"/>
                                      <w:divBdr>
                                        <w:top w:val="none" w:sz="0" w:space="0" w:color="auto"/>
                                        <w:left w:val="none" w:sz="0" w:space="0" w:color="auto"/>
                                        <w:bottom w:val="none" w:sz="0" w:space="0" w:color="auto"/>
                                        <w:right w:val="none" w:sz="0" w:space="0" w:color="auto"/>
                                      </w:divBdr>
                                      <w:divsChild>
                                        <w:div w:id="106059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80057">
                                  <w:marLeft w:val="0"/>
                                  <w:marRight w:val="0"/>
                                  <w:marTop w:val="0"/>
                                  <w:marBottom w:val="210"/>
                                  <w:divBdr>
                                    <w:top w:val="none" w:sz="0" w:space="0" w:color="auto"/>
                                    <w:left w:val="none" w:sz="0" w:space="0" w:color="auto"/>
                                    <w:bottom w:val="none" w:sz="0" w:space="0" w:color="auto"/>
                                    <w:right w:val="none" w:sz="0" w:space="0" w:color="auto"/>
                                  </w:divBdr>
                                </w:div>
                                <w:div w:id="427698481">
                                  <w:marLeft w:val="0"/>
                                  <w:marRight w:val="0"/>
                                  <w:marTop w:val="0"/>
                                  <w:marBottom w:val="0"/>
                                  <w:divBdr>
                                    <w:top w:val="none" w:sz="0" w:space="0" w:color="auto"/>
                                    <w:left w:val="none" w:sz="0" w:space="0" w:color="auto"/>
                                    <w:bottom w:val="none" w:sz="0" w:space="0" w:color="auto"/>
                                    <w:right w:val="none" w:sz="0" w:space="0" w:color="auto"/>
                                  </w:divBdr>
                                  <w:divsChild>
                                    <w:div w:id="782383586">
                                      <w:marLeft w:val="0"/>
                                      <w:marRight w:val="0"/>
                                      <w:marTop w:val="0"/>
                                      <w:marBottom w:val="0"/>
                                      <w:divBdr>
                                        <w:top w:val="none" w:sz="0" w:space="0" w:color="auto"/>
                                        <w:left w:val="none" w:sz="0" w:space="0" w:color="auto"/>
                                        <w:bottom w:val="none" w:sz="0" w:space="0" w:color="auto"/>
                                        <w:right w:val="none" w:sz="0" w:space="0" w:color="auto"/>
                                      </w:divBdr>
                                    </w:div>
                                  </w:divsChild>
                                </w:div>
                                <w:div w:id="733889576">
                                  <w:marLeft w:val="0"/>
                                  <w:marRight w:val="0"/>
                                  <w:marTop w:val="0"/>
                                  <w:marBottom w:val="0"/>
                                  <w:divBdr>
                                    <w:top w:val="none" w:sz="0" w:space="0" w:color="auto"/>
                                    <w:left w:val="none" w:sz="0" w:space="0" w:color="auto"/>
                                    <w:bottom w:val="none" w:sz="0" w:space="0" w:color="auto"/>
                                    <w:right w:val="none" w:sz="0" w:space="0" w:color="auto"/>
                                  </w:divBdr>
                                  <w:divsChild>
                                    <w:div w:id="1136528436">
                                      <w:marLeft w:val="0"/>
                                      <w:marRight w:val="0"/>
                                      <w:marTop w:val="0"/>
                                      <w:marBottom w:val="0"/>
                                      <w:divBdr>
                                        <w:top w:val="none" w:sz="0" w:space="0" w:color="auto"/>
                                        <w:left w:val="none" w:sz="0" w:space="0" w:color="auto"/>
                                        <w:bottom w:val="none" w:sz="0" w:space="0" w:color="auto"/>
                                        <w:right w:val="none" w:sz="0" w:space="0" w:color="auto"/>
                                      </w:divBdr>
                                    </w:div>
                                  </w:divsChild>
                                </w:div>
                                <w:div w:id="814296966">
                                  <w:marLeft w:val="0"/>
                                  <w:marRight w:val="0"/>
                                  <w:marTop w:val="0"/>
                                  <w:marBottom w:val="0"/>
                                  <w:divBdr>
                                    <w:top w:val="none" w:sz="0" w:space="0" w:color="auto"/>
                                    <w:left w:val="none" w:sz="0" w:space="0" w:color="auto"/>
                                    <w:bottom w:val="none" w:sz="0" w:space="0" w:color="auto"/>
                                    <w:right w:val="none" w:sz="0" w:space="0" w:color="auto"/>
                                  </w:divBdr>
                                  <w:divsChild>
                                    <w:div w:id="149510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45497">
                              <w:marLeft w:val="0"/>
                              <w:marRight w:val="0"/>
                              <w:marTop w:val="0"/>
                              <w:marBottom w:val="0"/>
                              <w:divBdr>
                                <w:top w:val="none" w:sz="0" w:space="0" w:color="auto"/>
                                <w:left w:val="none" w:sz="0" w:space="0" w:color="auto"/>
                                <w:bottom w:val="single" w:sz="12" w:space="8" w:color="660000"/>
                                <w:right w:val="none" w:sz="0" w:space="0" w:color="auto"/>
                              </w:divBdr>
                              <w:divsChild>
                                <w:div w:id="1467383661">
                                  <w:marLeft w:val="0"/>
                                  <w:marRight w:val="0"/>
                                  <w:marTop w:val="0"/>
                                  <w:marBottom w:val="0"/>
                                  <w:divBdr>
                                    <w:top w:val="none" w:sz="0" w:space="0" w:color="auto"/>
                                    <w:left w:val="none" w:sz="0" w:space="0" w:color="auto"/>
                                    <w:bottom w:val="none" w:sz="0" w:space="0" w:color="auto"/>
                                    <w:right w:val="none" w:sz="0" w:space="0" w:color="auto"/>
                                  </w:divBdr>
                                  <w:divsChild>
                                    <w:div w:id="525021360">
                                      <w:marLeft w:val="0"/>
                                      <w:marRight w:val="0"/>
                                      <w:marTop w:val="0"/>
                                      <w:marBottom w:val="0"/>
                                      <w:divBdr>
                                        <w:top w:val="none" w:sz="0" w:space="0" w:color="auto"/>
                                        <w:left w:val="none" w:sz="0" w:space="0" w:color="auto"/>
                                        <w:bottom w:val="none" w:sz="0" w:space="0" w:color="auto"/>
                                        <w:right w:val="none" w:sz="0" w:space="0" w:color="auto"/>
                                      </w:divBdr>
                                      <w:divsChild>
                                        <w:div w:id="21163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162447">
                                  <w:marLeft w:val="0"/>
                                  <w:marRight w:val="0"/>
                                  <w:marTop w:val="0"/>
                                  <w:marBottom w:val="210"/>
                                  <w:divBdr>
                                    <w:top w:val="none" w:sz="0" w:space="0" w:color="auto"/>
                                    <w:left w:val="none" w:sz="0" w:space="0" w:color="auto"/>
                                    <w:bottom w:val="none" w:sz="0" w:space="0" w:color="auto"/>
                                    <w:right w:val="none" w:sz="0" w:space="0" w:color="auto"/>
                                  </w:divBdr>
                                </w:div>
                                <w:div w:id="724179472">
                                  <w:marLeft w:val="0"/>
                                  <w:marRight w:val="0"/>
                                  <w:marTop w:val="0"/>
                                  <w:marBottom w:val="0"/>
                                  <w:divBdr>
                                    <w:top w:val="none" w:sz="0" w:space="0" w:color="auto"/>
                                    <w:left w:val="none" w:sz="0" w:space="0" w:color="auto"/>
                                    <w:bottom w:val="none" w:sz="0" w:space="0" w:color="auto"/>
                                    <w:right w:val="none" w:sz="0" w:space="0" w:color="auto"/>
                                  </w:divBdr>
                                  <w:divsChild>
                                    <w:div w:id="389311260">
                                      <w:marLeft w:val="0"/>
                                      <w:marRight w:val="0"/>
                                      <w:marTop w:val="0"/>
                                      <w:marBottom w:val="0"/>
                                      <w:divBdr>
                                        <w:top w:val="none" w:sz="0" w:space="0" w:color="auto"/>
                                        <w:left w:val="none" w:sz="0" w:space="0" w:color="auto"/>
                                        <w:bottom w:val="none" w:sz="0" w:space="0" w:color="auto"/>
                                        <w:right w:val="none" w:sz="0" w:space="0" w:color="auto"/>
                                      </w:divBdr>
                                    </w:div>
                                  </w:divsChild>
                                </w:div>
                                <w:div w:id="1386297572">
                                  <w:marLeft w:val="0"/>
                                  <w:marRight w:val="0"/>
                                  <w:marTop w:val="0"/>
                                  <w:marBottom w:val="0"/>
                                  <w:divBdr>
                                    <w:top w:val="none" w:sz="0" w:space="0" w:color="auto"/>
                                    <w:left w:val="none" w:sz="0" w:space="0" w:color="auto"/>
                                    <w:bottom w:val="none" w:sz="0" w:space="0" w:color="auto"/>
                                    <w:right w:val="none" w:sz="0" w:space="0" w:color="auto"/>
                                  </w:divBdr>
                                  <w:divsChild>
                                    <w:div w:id="1958483001">
                                      <w:marLeft w:val="0"/>
                                      <w:marRight w:val="0"/>
                                      <w:marTop w:val="0"/>
                                      <w:marBottom w:val="0"/>
                                      <w:divBdr>
                                        <w:top w:val="none" w:sz="0" w:space="0" w:color="auto"/>
                                        <w:left w:val="none" w:sz="0" w:space="0" w:color="auto"/>
                                        <w:bottom w:val="none" w:sz="0" w:space="0" w:color="auto"/>
                                        <w:right w:val="none" w:sz="0" w:space="0" w:color="auto"/>
                                      </w:divBdr>
                                    </w:div>
                                  </w:divsChild>
                                </w:div>
                                <w:div w:id="1762991911">
                                  <w:marLeft w:val="0"/>
                                  <w:marRight w:val="0"/>
                                  <w:marTop w:val="0"/>
                                  <w:marBottom w:val="0"/>
                                  <w:divBdr>
                                    <w:top w:val="none" w:sz="0" w:space="0" w:color="auto"/>
                                    <w:left w:val="none" w:sz="0" w:space="0" w:color="auto"/>
                                    <w:bottom w:val="none" w:sz="0" w:space="0" w:color="auto"/>
                                    <w:right w:val="none" w:sz="0" w:space="0" w:color="auto"/>
                                  </w:divBdr>
                                  <w:divsChild>
                                    <w:div w:id="4503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985">
                      <w:marLeft w:val="0"/>
                      <w:marRight w:val="0"/>
                      <w:marTop w:val="0"/>
                      <w:marBottom w:val="0"/>
                      <w:divBdr>
                        <w:top w:val="none" w:sz="0" w:space="0" w:color="auto"/>
                        <w:left w:val="none" w:sz="0" w:space="0" w:color="auto"/>
                        <w:bottom w:val="none" w:sz="0" w:space="0" w:color="auto"/>
                        <w:right w:val="none" w:sz="0" w:space="0" w:color="auto"/>
                      </w:divBdr>
                      <w:divsChild>
                        <w:div w:id="2109420912">
                          <w:marLeft w:val="0"/>
                          <w:marRight w:val="0"/>
                          <w:marTop w:val="0"/>
                          <w:marBottom w:val="0"/>
                          <w:divBdr>
                            <w:top w:val="none" w:sz="0" w:space="0" w:color="auto"/>
                            <w:left w:val="none" w:sz="0" w:space="0" w:color="auto"/>
                            <w:bottom w:val="none" w:sz="0" w:space="0" w:color="auto"/>
                            <w:right w:val="none" w:sz="0" w:space="0" w:color="auto"/>
                          </w:divBdr>
                          <w:divsChild>
                            <w:div w:id="645277893">
                              <w:marLeft w:val="0"/>
                              <w:marRight w:val="0"/>
                              <w:marTop w:val="0"/>
                              <w:marBottom w:val="0"/>
                              <w:divBdr>
                                <w:top w:val="none" w:sz="0" w:space="0" w:color="auto"/>
                                <w:left w:val="none" w:sz="0" w:space="0" w:color="auto"/>
                                <w:bottom w:val="single" w:sz="6" w:space="8" w:color="000000"/>
                                <w:right w:val="none" w:sz="0" w:space="0" w:color="auto"/>
                              </w:divBdr>
                              <w:divsChild>
                                <w:div w:id="2057701484">
                                  <w:marLeft w:val="0"/>
                                  <w:marRight w:val="0"/>
                                  <w:marTop w:val="0"/>
                                  <w:marBottom w:val="0"/>
                                  <w:divBdr>
                                    <w:top w:val="none" w:sz="0" w:space="0" w:color="auto"/>
                                    <w:left w:val="none" w:sz="0" w:space="0" w:color="auto"/>
                                    <w:bottom w:val="none" w:sz="0" w:space="0" w:color="auto"/>
                                    <w:right w:val="none" w:sz="0" w:space="0" w:color="auto"/>
                                  </w:divBdr>
                                </w:div>
                                <w:div w:id="145703175">
                                  <w:marLeft w:val="0"/>
                                  <w:marRight w:val="0"/>
                                  <w:marTop w:val="0"/>
                                  <w:marBottom w:val="0"/>
                                  <w:divBdr>
                                    <w:top w:val="none" w:sz="0" w:space="0" w:color="auto"/>
                                    <w:left w:val="none" w:sz="0" w:space="0" w:color="auto"/>
                                    <w:bottom w:val="none" w:sz="0" w:space="0" w:color="auto"/>
                                    <w:right w:val="none" w:sz="0" w:space="0" w:color="auto"/>
                                  </w:divBdr>
                                  <w:divsChild>
                                    <w:div w:id="374156168">
                                      <w:marLeft w:val="0"/>
                                      <w:marRight w:val="0"/>
                                      <w:marTop w:val="0"/>
                                      <w:marBottom w:val="0"/>
                                      <w:divBdr>
                                        <w:top w:val="none" w:sz="0" w:space="0" w:color="auto"/>
                                        <w:left w:val="none" w:sz="0" w:space="0" w:color="auto"/>
                                        <w:bottom w:val="none" w:sz="0" w:space="0" w:color="auto"/>
                                        <w:right w:val="none" w:sz="0" w:space="0" w:color="auto"/>
                                      </w:divBdr>
                                    </w:div>
                                  </w:divsChild>
                                </w:div>
                                <w:div w:id="344939557">
                                  <w:marLeft w:val="0"/>
                                  <w:marRight w:val="0"/>
                                  <w:marTop w:val="0"/>
                                  <w:marBottom w:val="0"/>
                                  <w:divBdr>
                                    <w:top w:val="none" w:sz="0" w:space="0" w:color="auto"/>
                                    <w:left w:val="none" w:sz="0" w:space="0" w:color="auto"/>
                                    <w:bottom w:val="none" w:sz="0" w:space="0" w:color="auto"/>
                                    <w:right w:val="none" w:sz="0" w:space="0" w:color="auto"/>
                                  </w:divBdr>
                                  <w:divsChild>
                                    <w:div w:id="860123708">
                                      <w:marLeft w:val="0"/>
                                      <w:marRight w:val="0"/>
                                      <w:marTop w:val="0"/>
                                      <w:marBottom w:val="0"/>
                                      <w:divBdr>
                                        <w:top w:val="none" w:sz="0" w:space="0" w:color="auto"/>
                                        <w:left w:val="none" w:sz="0" w:space="0" w:color="auto"/>
                                        <w:bottom w:val="none" w:sz="0" w:space="0" w:color="auto"/>
                                        <w:right w:val="none" w:sz="0" w:space="0" w:color="auto"/>
                                      </w:divBdr>
                                    </w:div>
                                  </w:divsChild>
                                </w:div>
                                <w:div w:id="161624952">
                                  <w:marLeft w:val="0"/>
                                  <w:marRight w:val="0"/>
                                  <w:marTop w:val="0"/>
                                  <w:marBottom w:val="0"/>
                                  <w:divBdr>
                                    <w:top w:val="none" w:sz="0" w:space="0" w:color="auto"/>
                                    <w:left w:val="none" w:sz="0" w:space="0" w:color="auto"/>
                                    <w:bottom w:val="none" w:sz="0" w:space="0" w:color="auto"/>
                                    <w:right w:val="none" w:sz="0" w:space="0" w:color="auto"/>
                                  </w:divBdr>
                                </w:div>
                              </w:divsChild>
                            </w:div>
                            <w:div w:id="558857084">
                              <w:marLeft w:val="0"/>
                              <w:marRight w:val="0"/>
                              <w:marTop w:val="0"/>
                              <w:marBottom w:val="0"/>
                              <w:divBdr>
                                <w:top w:val="none" w:sz="0" w:space="0" w:color="auto"/>
                                <w:left w:val="none" w:sz="0" w:space="0" w:color="auto"/>
                                <w:bottom w:val="single" w:sz="6" w:space="8" w:color="000000"/>
                                <w:right w:val="none" w:sz="0" w:space="0" w:color="auto"/>
                              </w:divBdr>
                              <w:divsChild>
                                <w:div w:id="461505123">
                                  <w:marLeft w:val="0"/>
                                  <w:marRight w:val="0"/>
                                  <w:marTop w:val="0"/>
                                  <w:marBottom w:val="0"/>
                                  <w:divBdr>
                                    <w:top w:val="none" w:sz="0" w:space="0" w:color="auto"/>
                                    <w:left w:val="none" w:sz="0" w:space="0" w:color="auto"/>
                                    <w:bottom w:val="none" w:sz="0" w:space="0" w:color="auto"/>
                                    <w:right w:val="none" w:sz="0" w:space="0" w:color="auto"/>
                                  </w:divBdr>
                                </w:div>
                                <w:div w:id="1359745712">
                                  <w:marLeft w:val="0"/>
                                  <w:marRight w:val="0"/>
                                  <w:marTop w:val="0"/>
                                  <w:marBottom w:val="0"/>
                                  <w:divBdr>
                                    <w:top w:val="none" w:sz="0" w:space="0" w:color="auto"/>
                                    <w:left w:val="none" w:sz="0" w:space="0" w:color="auto"/>
                                    <w:bottom w:val="none" w:sz="0" w:space="0" w:color="auto"/>
                                    <w:right w:val="none" w:sz="0" w:space="0" w:color="auto"/>
                                  </w:divBdr>
                                  <w:divsChild>
                                    <w:div w:id="637033334">
                                      <w:marLeft w:val="0"/>
                                      <w:marRight w:val="0"/>
                                      <w:marTop w:val="0"/>
                                      <w:marBottom w:val="0"/>
                                      <w:divBdr>
                                        <w:top w:val="none" w:sz="0" w:space="0" w:color="auto"/>
                                        <w:left w:val="none" w:sz="0" w:space="0" w:color="auto"/>
                                        <w:bottom w:val="none" w:sz="0" w:space="0" w:color="auto"/>
                                        <w:right w:val="none" w:sz="0" w:space="0" w:color="auto"/>
                                      </w:divBdr>
                                    </w:div>
                                  </w:divsChild>
                                </w:div>
                                <w:div w:id="1737624973">
                                  <w:marLeft w:val="0"/>
                                  <w:marRight w:val="0"/>
                                  <w:marTop w:val="0"/>
                                  <w:marBottom w:val="0"/>
                                  <w:divBdr>
                                    <w:top w:val="none" w:sz="0" w:space="0" w:color="auto"/>
                                    <w:left w:val="none" w:sz="0" w:space="0" w:color="auto"/>
                                    <w:bottom w:val="none" w:sz="0" w:space="0" w:color="auto"/>
                                    <w:right w:val="none" w:sz="0" w:space="0" w:color="auto"/>
                                  </w:divBdr>
                                  <w:divsChild>
                                    <w:div w:id="46102062">
                                      <w:marLeft w:val="0"/>
                                      <w:marRight w:val="0"/>
                                      <w:marTop w:val="0"/>
                                      <w:marBottom w:val="0"/>
                                      <w:divBdr>
                                        <w:top w:val="none" w:sz="0" w:space="0" w:color="auto"/>
                                        <w:left w:val="none" w:sz="0" w:space="0" w:color="auto"/>
                                        <w:bottom w:val="none" w:sz="0" w:space="0" w:color="auto"/>
                                        <w:right w:val="none" w:sz="0" w:space="0" w:color="auto"/>
                                      </w:divBdr>
                                    </w:div>
                                  </w:divsChild>
                                </w:div>
                                <w:div w:id="1805417768">
                                  <w:marLeft w:val="0"/>
                                  <w:marRight w:val="0"/>
                                  <w:marTop w:val="0"/>
                                  <w:marBottom w:val="0"/>
                                  <w:divBdr>
                                    <w:top w:val="none" w:sz="0" w:space="0" w:color="auto"/>
                                    <w:left w:val="none" w:sz="0" w:space="0" w:color="auto"/>
                                    <w:bottom w:val="none" w:sz="0" w:space="0" w:color="auto"/>
                                    <w:right w:val="none" w:sz="0" w:space="0" w:color="auto"/>
                                  </w:divBdr>
                                </w:div>
                              </w:divsChild>
                            </w:div>
                            <w:div w:id="923413436">
                              <w:marLeft w:val="0"/>
                              <w:marRight w:val="0"/>
                              <w:marTop w:val="0"/>
                              <w:marBottom w:val="0"/>
                              <w:divBdr>
                                <w:top w:val="none" w:sz="0" w:space="0" w:color="auto"/>
                                <w:left w:val="none" w:sz="0" w:space="0" w:color="auto"/>
                                <w:bottom w:val="single" w:sz="6" w:space="8" w:color="000000"/>
                                <w:right w:val="none" w:sz="0" w:space="0" w:color="auto"/>
                              </w:divBdr>
                              <w:divsChild>
                                <w:div w:id="1988630129">
                                  <w:marLeft w:val="0"/>
                                  <w:marRight w:val="0"/>
                                  <w:marTop w:val="0"/>
                                  <w:marBottom w:val="0"/>
                                  <w:divBdr>
                                    <w:top w:val="none" w:sz="0" w:space="0" w:color="auto"/>
                                    <w:left w:val="none" w:sz="0" w:space="0" w:color="auto"/>
                                    <w:bottom w:val="none" w:sz="0" w:space="0" w:color="auto"/>
                                    <w:right w:val="none" w:sz="0" w:space="0" w:color="auto"/>
                                  </w:divBdr>
                                </w:div>
                                <w:div w:id="2051295462">
                                  <w:marLeft w:val="0"/>
                                  <w:marRight w:val="0"/>
                                  <w:marTop w:val="0"/>
                                  <w:marBottom w:val="0"/>
                                  <w:divBdr>
                                    <w:top w:val="none" w:sz="0" w:space="0" w:color="auto"/>
                                    <w:left w:val="none" w:sz="0" w:space="0" w:color="auto"/>
                                    <w:bottom w:val="none" w:sz="0" w:space="0" w:color="auto"/>
                                    <w:right w:val="none" w:sz="0" w:space="0" w:color="auto"/>
                                  </w:divBdr>
                                  <w:divsChild>
                                    <w:div w:id="163711907">
                                      <w:marLeft w:val="0"/>
                                      <w:marRight w:val="0"/>
                                      <w:marTop w:val="0"/>
                                      <w:marBottom w:val="0"/>
                                      <w:divBdr>
                                        <w:top w:val="none" w:sz="0" w:space="0" w:color="auto"/>
                                        <w:left w:val="none" w:sz="0" w:space="0" w:color="auto"/>
                                        <w:bottom w:val="none" w:sz="0" w:space="0" w:color="auto"/>
                                        <w:right w:val="none" w:sz="0" w:space="0" w:color="auto"/>
                                      </w:divBdr>
                                    </w:div>
                                  </w:divsChild>
                                </w:div>
                                <w:div w:id="753936495">
                                  <w:marLeft w:val="0"/>
                                  <w:marRight w:val="0"/>
                                  <w:marTop w:val="0"/>
                                  <w:marBottom w:val="0"/>
                                  <w:divBdr>
                                    <w:top w:val="none" w:sz="0" w:space="0" w:color="auto"/>
                                    <w:left w:val="none" w:sz="0" w:space="0" w:color="auto"/>
                                    <w:bottom w:val="none" w:sz="0" w:space="0" w:color="auto"/>
                                    <w:right w:val="none" w:sz="0" w:space="0" w:color="auto"/>
                                  </w:divBdr>
                                  <w:divsChild>
                                    <w:div w:id="1326938098">
                                      <w:marLeft w:val="0"/>
                                      <w:marRight w:val="0"/>
                                      <w:marTop w:val="0"/>
                                      <w:marBottom w:val="0"/>
                                      <w:divBdr>
                                        <w:top w:val="none" w:sz="0" w:space="0" w:color="auto"/>
                                        <w:left w:val="none" w:sz="0" w:space="0" w:color="auto"/>
                                        <w:bottom w:val="none" w:sz="0" w:space="0" w:color="auto"/>
                                        <w:right w:val="none" w:sz="0" w:space="0" w:color="auto"/>
                                      </w:divBdr>
                                    </w:div>
                                  </w:divsChild>
                                </w:div>
                                <w:div w:id="858467556">
                                  <w:marLeft w:val="0"/>
                                  <w:marRight w:val="0"/>
                                  <w:marTop w:val="0"/>
                                  <w:marBottom w:val="0"/>
                                  <w:divBdr>
                                    <w:top w:val="none" w:sz="0" w:space="0" w:color="auto"/>
                                    <w:left w:val="none" w:sz="0" w:space="0" w:color="auto"/>
                                    <w:bottom w:val="none" w:sz="0" w:space="0" w:color="auto"/>
                                    <w:right w:val="none" w:sz="0" w:space="0" w:color="auto"/>
                                  </w:divBdr>
                                </w:div>
                              </w:divsChild>
                            </w:div>
                            <w:div w:id="1634141184">
                              <w:marLeft w:val="0"/>
                              <w:marRight w:val="0"/>
                              <w:marTop w:val="0"/>
                              <w:marBottom w:val="0"/>
                              <w:divBdr>
                                <w:top w:val="none" w:sz="0" w:space="0" w:color="auto"/>
                                <w:left w:val="none" w:sz="0" w:space="0" w:color="auto"/>
                                <w:bottom w:val="single" w:sz="6" w:space="8" w:color="000000"/>
                                <w:right w:val="none" w:sz="0" w:space="0" w:color="auto"/>
                              </w:divBdr>
                              <w:divsChild>
                                <w:div w:id="1319915978">
                                  <w:marLeft w:val="0"/>
                                  <w:marRight w:val="0"/>
                                  <w:marTop w:val="0"/>
                                  <w:marBottom w:val="0"/>
                                  <w:divBdr>
                                    <w:top w:val="none" w:sz="0" w:space="0" w:color="auto"/>
                                    <w:left w:val="none" w:sz="0" w:space="0" w:color="auto"/>
                                    <w:bottom w:val="none" w:sz="0" w:space="0" w:color="auto"/>
                                    <w:right w:val="none" w:sz="0" w:space="0" w:color="auto"/>
                                  </w:divBdr>
                                </w:div>
                                <w:div w:id="1589462940">
                                  <w:marLeft w:val="0"/>
                                  <w:marRight w:val="0"/>
                                  <w:marTop w:val="0"/>
                                  <w:marBottom w:val="0"/>
                                  <w:divBdr>
                                    <w:top w:val="none" w:sz="0" w:space="0" w:color="auto"/>
                                    <w:left w:val="none" w:sz="0" w:space="0" w:color="auto"/>
                                    <w:bottom w:val="none" w:sz="0" w:space="0" w:color="auto"/>
                                    <w:right w:val="none" w:sz="0" w:space="0" w:color="auto"/>
                                  </w:divBdr>
                                  <w:divsChild>
                                    <w:div w:id="1662196206">
                                      <w:marLeft w:val="0"/>
                                      <w:marRight w:val="0"/>
                                      <w:marTop w:val="0"/>
                                      <w:marBottom w:val="0"/>
                                      <w:divBdr>
                                        <w:top w:val="none" w:sz="0" w:space="0" w:color="auto"/>
                                        <w:left w:val="none" w:sz="0" w:space="0" w:color="auto"/>
                                        <w:bottom w:val="none" w:sz="0" w:space="0" w:color="auto"/>
                                        <w:right w:val="none" w:sz="0" w:space="0" w:color="auto"/>
                                      </w:divBdr>
                                    </w:div>
                                  </w:divsChild>
                                </w:div>
                                <w:div w:id="1874341864">
                                  <w:marLeft w:val="0"/>
                                  <w:marRight w:val="0"/>
                                  <w:marTop w:val="0"/>
                                  <w:marBottom w:val="0"/>
                                  <w:divBdr>
                                    <w:top w:val="none" w:sz="0" w:space="0" w:color="auto"/>
                                    <w:left w:val="none" w:sz="0" w:space="0" w:color="auto"/>
                                    <w:bottom w:val="none" w:sz="0" w:space="0" w:color="auto"/>
                                    <w:right w:val="none" w:sz="0" w:space="0" w:color="auto"/>
                                  </w:divBdr>
                                  <w:divsChild>
                                    <w:div w:id="1267543546">
                                      <w:marLeft w:val="0"/>
                                      <w:marRight w:val="0"/>
                                      <w:marTop w:val="0"/>
                                      <w:marBottom w:val="0"/>
                                      <w:divBdr>
                                        <w:top w:val="none" w:sz="0" w:space="0" w:color="auto"/>
                                        <w:left w:val="none" w:sz="0" w:space="0" w:color="auto"/>
                                        <w:bottom w:val="none" w:sz="0" w:space="0" w:color="auto"/>
                                        <w:right w:val="none" w:sz="0" w:space="0" w:color="auto"/>
                                      </w:divBdr>
                                    </w:div>
                                  </w:divsChild>
                                </w:div>
                                <w:div w:id="1540123905">
                                  <w:marLeft w:val="0"/>
                                  <w:marRight w:val="0"/>
                                  <w:marTop w:val="0"/>
                                  <w:marBottom w:val="0"/>
                                  <w:divBdr>
                                    <w:top w:val="none" w:sz="0" w:space="0" w:color="auto"/>
                                    <w:left w:val="none" w:sz="0" w:space="0" w:color="auto"/>
                                    <w:bottom w:val="none" w:sz="0" w:space="0" w:color="auto"/>
                                    <w:right w:val="none" w:sz="0" w:space="0" w:color="auto"/>
                                  </w:divBdr>
                                </w:div>
                              </w:divsChild>
                            </w:div>
                            <w:div w:id="534195209">
                              <w:marLeft w:val="0"/>
                              <w:marRight w:val="0"/>
                              <w:marTop w:val="0"/>
                              <w:marBottom w:val="0"/>
                              <w:divBdr>
                                <w:top w:val="none" w:sz="0" w:space="0" w:color="auto"/>
                                <w:left w:val="none" w:sz="0" w:space="0" w:color="auto"/>
                                <w:bottom w:val="single" w:sz="6" w:space="8" w:color="000000"/>
                                <w:right w:val="none" w:sz="0" w:space="0" w:color="auto"/>
                              </w:divBdr>
                              <w:divsChild>
                                <w:div w:id="1971474529">
                                  <w:marLeft w:val="0"/>
                                  <w:marRight w:val="0"/>
                                  <w:marTop w:val="0"/>
                                  <w:marBottom w:val="0"/>
                                  <w:divBdr>
                                    <w:top w:val="none" w:sz="0" w:space="0" w:color="auto"/>
                                    <w:left w:val="none" w:sz="0" w:space="0" w:color="auto"/>
                                    <w:bottom w:val="none" w:sz="0" w:space="0" w:color="auto"/>
                                    <w:right w:val="none" w:sz="0" w:space="0" w:color="auto"/>
                                  </w:divBdr>
                                </w:div>
                                <w:div w:id="1569849690">
                                  <w:marLeft w:val="0"/>
                                  <w:marRight w:val="0"/>
                                  <w:marTop w:val="0"/>
                                  <w:marBottom w:val="0"/>
                                  <w:divBdr>
                                    <w:top w:val="none" w:sz="0" w:space="0" w:color="auto"/>
                                    <w:left w:val="none" w:sz="0" w:space="0" w:color="auto"/>
                                    <w:bottom w:val="none" w:sz="0" w:space="0" w:color="auto"/>
                                    <w:right w:val="none" w:sz="0" w:space="0" w:color="auto"/>
                                  </w:divBdr>
                                  <w:divsChild>
                                    <w:div w:id="685598913">
                                      <w:marLeft w:val="0"/>
                                      <w:marRight w:val="0"/>
                                      <w:marTop w:val="0"/>
                                      <w:marBottom w:val="0"/>
                                      <w:divBdr>
                                        <w:top w:val="none" w:sz="0" w:space="0" w:color="auto"/>
                                        <w:left w:val="none" w:sz="0" w:space="0" w:color="auto"/>
                                        <w:bottom w:val="none" w:sz="0" w:space="0" w:color="auto"/>
                                        <w:right w:val="none" w:sz="0" w:space="0" w:color="auto"/>
                                      </w:divBdr>
                                    </w:div>
                                  </w:divsChild>
                                </w:div>
                                <w:div w:id="1853294516">
                                  <w:marLeft w:val="0"/>
                                  <w:marRight w:val="0"/>
                                  <w:marTop w:val="0"/>
                                  <w:marBottom w:val="0"/>
                                  <w:divBdr>
                                    <w:top w:val="none" w:sz="0" w:space="0" w:color="auto"/>
                                    <w:left w:val="none" w:sz="0" w:space="0" w:color="auto"/>
                                    <w:bottom w:val="none" w:sz="0" w:space="0" w:color="auto"/>
                                    <w:right w:val="none" w:sz="0" w:space="0" w:color="auto"/>
                                  </w:divBdr>
                                  <w:divsChild>
                                    <w:div w:id="1431512233">
                                      <w:marLeft w:val="0"/>
                                      <w:marRight w:val="0"/>
                                      <w:marTop w:val="0"/>
                                      <w:marBottom w:val="0"/>
                                      <w:divBdr>
                                        <w:top w:val="none" w:sz="0" w:space="0" w:color="auto"/>
                                        <w:left w:val="none" w:sz="0" w:space="0" w:color="auto"/>
                                        <w:bottom w:val="none" w:sz="0" w:space="0" w:color="auto"/>
                                        <w:right w:val="none" w:sz="0" w:space="0" w:color="auto"/>
                                      </w:divBdr>
                                    </w:div>
                                  </w:divsChild>
                                </w:div>
                                <w:div w:id="334576878">
                                  <w:marLeft w:val="0"/>
                                  <w:marRight w:val="0"/>
                                  <w:marTop w:val="0"/>
                                  <w:marBottom w:val="0"/>
                                  <w:divBdr>
                                    <w:top w:val="none" w:sz="0" w:space="0" w:color="auto"/>
                                    <w:left w:val="none" w:sz="0" w:space="0" w:color="auto"/>
                                    <w:bottom w:val="none" w:sz="0" w:space="0" w:color="auto"/>
                                    <w:right w:val="none" w:sz="0" w:space="0" w:color="auto"/>
                                  </w:divBdr>
                                </w:div>
                              </w:divsChild>
                            </w:div>
                            <w:div w:id="475145641">
                              <w:marLeft w:val="0"/>
                              <w:marRight w:val="0"/>
                              <w:marTop w:val="0"/>
                              <w:marBottom w:val="0"/>
                              <w:divBdr>
                                <w:top w:val="none" w:sz="0" w:space="0" w:color="auto"/>
                                <w:left w:val="none" w:sz="0" w:space="0" w:color="auto"/>
                                <w:bottom w:val="single" w:sz="6" w:space="8" w:color="000000"/>
                                <w:right w:val="none" w:sz="0" w:space="0" w:color="auto"/>
                              </w:divBdr>
                              <w:divsChild>
                                <w:div w:id="1998723535">
                                  <w:marLeft w:val="0"/>
                                  <w:marRight w:val="0"/>
                                  <w:marTop w:val="0"/>
                                  <w:marBottom w:val="0"/>
                                  <w:divBdr>
                                    <w:top w:val="none" w:sz="0" w:space="0" w:color="auto"/>
                                    <w:left w:val="none" w:sz="0" w:space="0" w:color="auto"/>
                                    <w:bottom w:val="none" w:sz="0" w:space="0" w:color="auto"/>
                                    <w:right w:val="none" w:sz="0" w:space="0" w:color="auto"/>
                                  </w:divBdr>
                                </w:div>
                                <w:div w:id="481624369">
                                  <w:marLeft w:val="0"/>
                                  <w:marRight w:val="0"/>
                                  <w:marTop w:val="0"/>
                                  <w:marBottom w:val="0"/>
                                  <w:divBdr>
                                    <w:top w:val="none" w:sz="0" w:space="0" w:color="auto"/>
                                    <w:left w:val="none" w:sz="0" w:space="0" w:color="auto"/>
                                    <w:bottom w:val="none" w:sz="0" w:space="0" w:color="auto"/>
                                    <w:right w:val="none" w:sz="0" w:space="0" w:color="auto"/>
                                  </w:divBdr>
                                  <w:divsChild>
                                    <w:div w:id="748038461">
                                      <w:marLeft w:val="0"/>
                                      <w:marRight w:val="0"/>
                                      <w:marTop w:val="0"/>
                                      <w:marBottom w:val="0"/>
                                      <w:divBdr>
                                        <w:top w:val="none" w:sz="0" w:space="0" w:color="auto"/>
                                        <w:left w:val="none" w:sz="0" w:space="0" w:color="auto"/>
                                        <w:bottom w:val="none" w:sz="0" w:space="0" w:color="auto"/>
                                        <w:right w:val="none" w:sz="0" w:space="0" w:color="auto"/>
                                      </w:divBdr>
                                    </w:div>
                                  </w:divsChild>
                                </w:div>
                                <w:div w:id="825777432">
                                  <w:marLeft w:val="0"/>
                                  <w:marRight w:val="0"/>
                                  <w:marTop w:val="0"/>
                                  <w:marBottom w:val="0"/>
                                  <w:divBdr>
                                    <w:top w:val="none" w:sz="0" w:space="0" w:color="auto"/>
                                    <w:left w:val="none" w:sz="0" w:space="0" w:color="auto"/>
                                    <w:bottom w:val="none" w:sz="0" w:space="0" w:color="auto"/>
                                    <w:right w:val="none" w:sz="0" w:space="0" w:color="auto"/>
                                  </w:divBdr>
                                  <w:divsChild>
                                    <w:div w:id="1219128149">
                                      <w:marLeft w:val="0"/>
                                      <w:marRight w:val="0"/>
                                      <w:marTop w:val="0"/>
                                      <w:marBottom w:val="0"/>
                                      <w:divBdr>
                                        <w:top w:val="none" w:sz="0" w:space="0" w:color="auto"/>
                                        <w:left w:val="none" w:sz="0" w:space="0" w:color="auto"/>
                                        <w:bottom w:val="none" w:sz="0" w:space="0" w:color="auto"/>
                                        <w:right w:val="none" w:sz="0" w:space="0" w:color="auto"/>
                                      </w:divBdr>
                                    </w:div>
                                  </w:divsChild>
                                </w:div>
                                <w:div w:id="197860138">
                                  <w:marLeft w:val="0"/>
                                  <w:marRight w:val="0"/>
                                  <w:marTop w:val="0"/>
                                  <w:marBottom w:val="0"/>
                                  <w:divBdr>
                                    <w:top w:val="none" w:sz="0" w:space="0" w:color="auto"/>
                                    <w:left w:val="none" w:sz="0" w:space="0" w:color="auto"/>
                                    <w:bottom w:val="none" w:sz="0" w:space="0" w:color="auto"/>
                                    <w:right w:val="none" w:sz="0" w:space="0" w:color="auto"/>
                                  </w:divBdr>
                                </w:div>
                              </w:divsChild>
                            </w:div>
                            <w:div w:id="933627718">
                              <w:marLeft w:val="0"/>
                              <w:marRight w:val="0"/>
                              <w:marTop w:val="0"/>
                              <w:marBottom w:val="0"/>
                              <w:divBdr>
                                <w:top w:val="none" w:sz="0" w:space="0" w:color="auto"/>
                                <w:left w:val="none" w:sz="0" w:space="0" w:color="auto"/>
                                <w:bottom w:val="single" w:sz="6" w:space="8" w:color="000000"/>
                                <w:right w:val="none" w:sz="0" w:space="0" w:color="auto"/>
                              </w:divBdr>
                              <w:divsChild>
                                <w:div w:id="1275164568">
                                  <w:marLeft w:val="0"/>
                                  <w:marRight w:val="0"/>
                                  <w:marTop w:val="0"/>
                                  <w:marBottom w:val="0"/>
                                  <w:divBdr>
                                    <w:top w:val="none" w:sz="0" w:space="0" w:color="auto"/>
                                    <w:left w:val="none" w:sz="0" w:space="0" w:color="auto"/>
                                    <w:bottom w:val="none" w:sz="0" w:space="0" w:color="auto"/>
                                    <w:right w:val="none" w:sz="0" w:space="0" w:color="auto"/>
                                  </w:divBdr>
                                </w:div>
                                <w:div w:id="614753570">
                                  <w:marLeft w:val="0"/>
                                  <w:marRight w:val="0"/>
                                  <w:marTop w:val="0"/>
                                  <w:marBottom w:val="0"/>
                                  <w:divBdr>
                                    <w:top w:val="none" w:sz="0" w:space="0" w:color="auto"/>
                                    <w:left w:val="none" w:sz="0" w:space="0" w:color="auto"/>
                                    <w:bottom w:val="none" w:sz="0" w:space="0" w:color="auto"/>
                                    <w:right w:val="none" w:sz="0" w:space="0" w:color="auto"/>
                                  </w:divBdr>
                                  <w:divsChild>
                                    <w:div w:id="548146828">
                                      <w:marLeft w:val="0"/>
                                      <w:marRight w:val="0"/>
                                      <w:marTop w:val="0"/>
                                      <w:marBottom w:val="0"/>
                                      <w:divBdr>
                                        <w:top w:val="none" w:sz="0" w:space="0" w:color="auto"/>
                                        <w:left w:val="none" w:sz="0" w:space="0" w:color="auto"/>
                                        <w:bottom w:val="none" w:sz="0" w:space="0" w:color="auto"/>
                                        <w:right w:val="none" w:sz="0" w:space="0" w:color="auto"/>
                                      </w:divBdr>
                                    </w:div>
                                  </w:divsChild>
                                </w:div>
                                <w:div w:id="1808164935">
                                  <w:marLeft w:val="0"/>
                                  <w:marRight w:val="0"/>
                                  <w:marTop w:val="0"/>
                                  <w:marBottom w:val="0"/>
                                  <w:divBdr>
                                    <w:top w:val="none" w:sz="0" w:space="0" w:color="auto"/>
                                    <w:left w:val="none" w:sz="0" w:space="0" w:color="auto"/>
                                    <w:bottom w:val="none" w:sz="0" w:space="0" w:color="auto"/>
                                    <w:right w:val="none" w:sz="0" w:space="0" w:color="auto"/>
                                  </w:divBdr>
                                  <w:divsChild>
                                    <w:div w:id="1692679018">
                                      <w:marLeft w:val="0"/>
                                      <w:marRight w:val="0"/>
                                      <w:marTop w:val="0"/>
                                      <w:marBottom w:val="0"/>
                                      <w:divBdr>
                                        <w:top w:val="none" w:sz="0" w:space="0" w:color="auto"/>
                                        <w:left w:val="none" w:sz="0" w:space="0" w:color="auto"/>
                                        <w:bottom w:val="none" w:sz="0" w:space="0" w:color="auto"/>
                                        <w:right w:val="none" w:sz="0" w:space="0" w:color="auto"/>
                                      </w:divBdr>
                                    </w:div>
                                  </w:divsChild>
                                </w:div>
                                <w:div w:id="69890791">
                                  <w:marLeft w:val="0"/>
                                  <w:marRight w:val="0"/>
                                  <w:marTop w:val="0"/>
                                  <w:marBottom w:val="0"/>
                                  <w:divBdr>
                                    <w:top w:val="none" w:sz="0" w:space="0" w:color="auto"/>
                                    <w:left w:val="none" w:sz="0" w:space="0" w:color="auto"/>
                                    <w:bottom w:val="none" w:sz="0" w:space="0" w:color="auto"/>
                                    <w:right w:val="none" w:sz="0" w:space="0" w:color="auto"/>
                                  </w:divBdr>
                                </w:div>
                              </w:divsChild>
                            </w:div>
                            <w:div w:id="272134016">
                              <w:marLeft w:val="0"/>
                              <w:marRight w:val="0"/>
                              <w:marTop w:val="0"/>
                              <w:marBottom w:val="0"/>
                              <w:divBdr>
                                <w:top w:val="none" w:sz="0" w:space="0" w:color="auto"/>
                                <w:left w:val="none" w:sz="0" w:space="0" w:color="auto"/>
                                <w:bottom w:val="single" w:sz="6" w:space="8" w:color="000000"/>
                                <w:right w:val="none" w:sz="0" w:space="0" w:color="auto"/>
                              </w:divBdr>
                              <w:divsChild>
                                <w:div w:id="69356872">
                                  <w:marLeft w:val="0"/>
                                  <w:marRight w:val="0"/>
                                  <w:marTop w:val="0"/>
                                  <w:marBottom w:val="0"/>
                                  <w:divBdr>
                                    <w:top w:val="none" w:sz="0" w:space="0" w:color="auto"/>
                                    <w:left w:val="none" w:sz="0" w:space="0" w:color="auto"/>
                                    <w:bottom w:val="none" w:sz="0" w:space="0" w:color="auto"/>
                                    <w:right w:val="none" w:sz="0" w:space="0" w:color="auto"/>
                                  </w:divBdr>
                                </w:div>
                                <w:div w:id="1734112895">
                                  <w:marLeft w:val="0"/>
                                  <w:marRight w:val="0"/>
                                  <w:marTop w:val="0"/>
                                  <w:marBottom w:val="0"/>
                                  <w:divBdr>
                                    <w:top w:val="none" w:sz="0" w:space="0" w:color="auto"/>
                                    <w:left w:val="none" w:sz="0" w:space="0" w:color="auto"/>
                                    <w:bottom w:val="none" w:sz="0" w:space="0" w:color="auto"/>
                                    <w:right w:val="none" w:sz="0" w:space="0" w:color="auto"/>
                                  </w:divBdr>
                                  <w:divsChild>
                                    <w:div w:id="1513640111">
                                      <w:marLeft w:val="0"/>
                                      <w:marRight w:val="0"/>
                                      <w:marTop w:val="0"/>
                                      <w:marBottom w:val="0"/>
                                      <w:divBdr>
                                        <w:top w:val="none" w:sz="0" w:space="0" w:color="auto"/>
                                        <w:left w:val="none" w:sz="0" w:space="0" w:color="auto"/>
                                        <w:bottom w:val="none" w:sz="0" w:space="0" w:color="auto"/>
                                        <w:right w:val="none" w:sz="0" w:space="0" w:color="auto"/>
                                      </w:divBdr>
                                    </w:div>
                                  </w:divsChild>
                                </w:div>
                                <w:div w:id="1234438406">
                                  <w:marLeft w:val="0"/>
                                  <w:marRight w:val="0"/>
                                  <w:marTop w:val="0"/>
                                  <w:marBottom w:val="0"/>
                                  <w:divBdr>
                                    <w:top w:val="none" w:sz="0" w:space="0" w:color="auto"/>
                                    <w:left w:val="none" w:sz="0" w:space="0" w:color="auto"/>
                                    <w:bottom w:val="none" w:sz="0" w:space="0" w:color="auto"/>
                                    <w:right w:val="none" w:sz="0" w:space="0" w:color="auto"/>
                                  </w:divBdr>
                                  <w:divsChild>
                                    <w:div w:id="42753449">
                                      <w:marLeft w:val="0"/>
                                      <w:marRight w:val="0"/>
                                      <w:marTop w:val="0"/>
                                      <w:marBottom w:val="0"/>
                                      <w:divBdr>
                                        <w:top w:val="none" w:sz="0" w:space="0" w:color="auto"/>
                                        <w:left w:val="none" w:sz="0" w:space="0" w:color="auto"/>
                                        <w:bottom w:val="none" w:sz="0" w:space="0" w:color="auto"/>
                                        <w:right w:val="none" w:sz="0" w:space="0" w:color="auto"/>
                                      </w:divBdr>
                                    </w:div>
                                  </w:divsChild>
                                </w:div>
                                <w:div w:id="1077702587">
                                  <w:marLeft w:val="0"/>
                                  <w:marRight w:val="0"/>
                                  <w:marTop w:val="0"/>
                                  <w:marBottom w:val="0"/>
                                  <w:divBdr>
                                    <w:top w:val="none" w:sz="0" w:space="0" w:color="auto"/>
                                    <w:left w:val="none" w:sz="0" w:space="0" w:color="auto"/>
                                    <w:bottom w:val="none" w:sz="0" w:space="0" w:color="auto"/>
                                    <w:right w:val="none" w:sz="0" w:space="0" w:color="auto"/>
                                  </w:divBdr>
                                </w:div>
                              </w:divsChild>
                            </w:div>
                            <w:div w:id="894052468">
                              <w:marLeft w:val="0"/>
                              <w:marRight w:val="0"/>
                              <w:marTop w:val="0"/>
                              <w:marBottom w:val="0"/>
                              <w:divBdr>
                                <w:top w:val="none" w:sz="0" w:space="0" w:color="auto"/>
                                <w:left w:val="none" w:sz="0" w:space="0" w:color="auto"/>
                                <w:bottom w:val="single" w:sz="6" w:space="8" w:color="000000"/>
                                <w:right w:val="none" w:sz="0" w:space="0" w:color="auto"/>
                              </w:divBdr>
                              <w:divsChild>
                                <w:div w:id="591351961">
                                  <w:marLeft w:val="0"/>
                                  <w:marRight w:val="0"/>
                                  <w:marTop w:val="0"/>
                                  <w:marBottom w:val="0"/>
                                  <w:divBdr>
                                    <w:top w:val="none" w:sz="0" w:space="0" w:color="auto"/>
                                    <w:left w:val="none" w:sz="0" w:space="0" w:color="auto"/>
                                    <w:bottom w:val="none" w:sz="0" w:space="0" w:color="auto"/>
                                    <w:right w:val="none" w:sz="0" w:space="0" w:color="auto"/>
                                  </w:divBdr>
                                </w:div>
                                <w:div w:id="91626998">
                                  <w:marLeft w:val="0"/>
                                  <w:marRight w:val="0"/>
                                  <w:marTop w:val="0"/>
                                  <w:marBottom w:val="0"/>
                                  <w:divBdr>
                                    <w:top w:val="none" w:sz="0" w:space="0" w:color="auto"/>
                                    <w:left w:val="none" w:sz="0" w:space="0" w:color="auto"/>
                                    <w:bottom w:val="none" w:sz="0" w:space="0" w:color="auto"/>
                                    <w:right w:val="none" w:sz="0" w:space="0" w:color="auto"/>
                                  </w:divBdr>
                                  <w:divsChild>
                                    <w:div w:id="585268530">
                                      <w:marLeft w:val="0"/>
                                      <w:marRight w:val="0"/>
                                      <w:marTop w:val="0"/>
                                      <w:marBottom w:val="0"/>
                                      <w:divBdr>
                                        <w:top w:val="none" w:sz="0" w:space="0" w:color="auto"/>
                                        <w:left w:val="none" w:sz="0" w:space="0" w:color="auto"/>
                                        <w:bottom w:val="none" w:sz="0" w:space="0" w:color="auto"/>
                                        <w:right w:val="none" w:sz="0" w:space="0" w:color="auto"/>
                                      </w:divBdr>
                                    </w:div>
                                  </w:divsChild>
                                </w:div>
                                <w:div w:id="913130790">
                                  <w:marLeft w:val="0"/>
                                  <w:marRight w:val="0"/>
                                  <w:marTop w:val="0"/>
                                  <w:marBottom w:val="0"/>
                                  <w:divBdr>
                                    <w:top w:val="none" w:sz="0" w:space="0" w:color="auto"/>
                                    <w:left w:val="none" w:sz="0" w:space="0" w:color="auto"/>
                                    <w:bottom w:val="none" w:sz="0" w:space="0" w:color="auto"/>
                                    <w:right w:val="none" w:sz="0" w:space="0" w:color="auto"/>
                                  </w:divBdr>
                                  <w:divsChild>
                                    <w:div w:id="1720013254">
                                      <w:marLeft w:val="0"/>
                                      <w:marRight w:val="0"/>
                                      <w:marTop w:val="0"/>
                                      <w:marBottom w:val="0"/>
                                      <w:divBdr>
                                        <w:top w:val="none" w:sz="0" w:space="0" w:color="auto"/>
                                        <w:left w:val="none" w:sz="0" w:space="0" w:color="auto"/>
                                        <w:bottom w:val="none" w:sz="0" w:space="0" w:color="auto"/>
                                        <w:right w:val="none" w:sz="0" w:space="0" w:color="auto"/>
                                      </w:divBdr>
                                    </w:div>
                                  </w:divsChild>
                                </w:div>
                                <w:div w:id="1775830912">
                                  <w:marLeft w:val="0"/>
                                  <w:marRight w:val="0"/>
                                  <w:marTop w:val="0"/>
                                  <w:marBottom w:val="0"/>
                                  <w:divBdr>
                                    <w:top w:val="none" w:sz="0" w:space="0" w:color="auto"/>
                                    <w:left w:val="none" w:sz="0" w:space="0" w:color="auto"/>
                                    <w:bottom w:val="none" w:sz="0" w:space="0" w:color="auto"/>
                                    <w:right w:val="none" w:sz="0" w:space="0" w:color="auto"/>
                                  </w:divBdr>
                                </w:div>
                              </w:divsChild>
                            </w:div>
                            <w:div w:id="112292675">
                              <w:marLeft w:val="0"/>
                              <w:marRight w:val="0"/>
                              <w:marTop w:val="0"/>
                              <w:marBottom w:val="0"/>
                              <w:divBdr>
                                <w:top w:val="none" w:sz="0" w:space="0" w:color="auto"/>
                                <w:left w:val="none" w:sz="0" w:space="0" w:color="auto"/>
                                <w:bottom w:val="single" w:sz="6" w:space="8" w:color="000000"/>
                                <w:right w:val="none" w:sz="0" w:space="0" w:color="auto"/>
                              </w:divBdr>
                              <w:divsChild>
                                <w:div w:id="1893803490">
                                  <w:marLeft w:val="0"/>
                                  <w:marRight w:val="0"/>
                                  <w:marTop w:val="0"/>
                                  <w:marBottom w:val="0"/>
                                  <w:divBdr>
                                    <w:top w:val="none" w:sz="0" w:space="0" w:color="auto"/>
                                    <w:left w:val="none" w:sz="0" w:space="0" w:color="auto"/>
                                    <w:bottom w:val="none" w:sz="0" w:space="0" w:color="auto"/>
                                    <w:right w:val="none" w:sz="0" w:space="0" w:color="auto"/>
                                  </w:divBdr>
                                </w:div>
                                <w:div w:id="1394892611">
                                  <w:marLeft w:val="0"/>
                                  <w:marRight w:val="0"/>
                                  <w:marTop w:val="0"/>
                                  <w:marBottom w:val="0"/>
                                  <w:divBdr>
                                    <w:top w:val="none" w:sz="0" w:space="0" w:color="auto"/>
                                    <w:left w:val="none" w:sz="0" w:space="0" w:color="auto"/>
                                    <w:bottom w:val="none" w:sz="0" w:space="0" w:color="auto"/>
                                    <w:right w:val="none" w:sz="0" w:space="0" w:color="auto"/>
                                  </w:divBdr>
                                  <w:divsChild>
                                    <w:div w:id="1835336169">
                                      <w:marLeft w:val="0"/>
                                      <w:marRight w:val="0"/>
                                      <w:marTop w:val="0"/>
                                      <w:marBottom w:val="0"/>
                                      <w:divBdr>
                                        <w:top w:val="none" w:sz="0" w:space="0" w:color="auto"/>
                                        <w:left w:val="none" w:sz="0" w:space="0" w:color="auto"/>
                                        <w:bottom w:val="none" w:sz="0" w:space="0" w:color="auto"/>
                                        <w:right w:val="none" w:sz="0" w:space="0" w:color="auto"/>
                                      </w:divBdr>
                                    </w:div>
                                  </w:divsChild>
                                </w:div>
                                <w:div w:id="1249123153">
                                  <w:marLeft w:val="0"/>
                                  <w:marRight w:val="0"/>
                                  <w:marTop w:val="0"/>
                                  <w:marBottom w:val="0"/>
                                  <w:divBdr>
                                    <w:top w:val="none" w:sz="0" w:space="0" w:color="auto"/>
                                    <w:left w:val="none" w:sz="0" w:space="0" w:color="auto"/>
                                    <w:bottom w:val="none" w:sz="0" w:space="0" w:color="auto"/>
                                    <w:right w:val="none" w:sz="0" w:space="0" w:color="auto"/>
                                  </w:divBdr>
                                  <w:divsChild>
                                    <w:div w:id="839002240">
                                      <w:marLeft w:val="0"/>
                                      <w:marRight w:val="0"/>
                                      <w:marTop w:val="0"/>
                                      <w:marBottom w:val="0"/>
                                      <w:divBdr>
                                        <w:top w:val="none" w:sz="0" w:space="0" w:color="auto"/>
                                        <w:left w:val="none" w:sz="0" w:space="0" w:color="auto"/>
                                        <w:bottom w:val="none" w:sz="0" w:space="0" w:color="auto"/>
                                        <w:right w:val="none" w:sz="0" w:space="0" w:color="auto"/>
                                      </w:divBdr>
                                    </w:div>
                                  </w:divsChild>
                                </w:div>
                                <w:div w:id="19978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780204">
          <w:marLeft w:val="0"/>
          <w:marRight w:val="0"/>
          <w:marTop w:val="0"/>
          <w:marBottom w:val="0"/>
          <w:divBdr>
            <w:top w:val="none" w:sz="0" w:space="0" w:color="auto"/>
            <w:left w:val="none" w:sz="0" w:space="0" w:color="auto"/>
            <w:bottom w:val="none" w:sz="0" w:space="0" w:color="auto"/>
            <w:right w:val="none" w:sz="0" w:space="0" w:color="auto"/>
          </w:divBdr>
          <w:divsChild>
            <w:div w:id="1168057047">
              <w:marLeft w:val="0"/>
              <w:marRight w:val="0"/>
              <w:marTop w:val="150"/>
              <w:marBottom w:val="0"/>
              <w:divBdr>
                <w:top w:val="none" w:sz="0" w:space="0" w:color="auto"/>
                <w:left w:val="none" w:sz="0" w:space="0" w:color="auto"/>
                <w:bottom w:val="none" w:sz="0" w:space="0" w:color="auto"/>
                <w:right w:val="none" w:sz="0" w:space="0" w:color="auto"/>
              </w:divBdr>
              <w:divsChild>
                <w:div w:id="198009606">
                  <w:marLeft w:val="0"/>
                  <w:marRight w:val="0"/>
                  <w:marTop w:val="0"/>
                  <w:marBottom w:val="0"/>
                  <w:divBdr>
                    <w:top w:val="none" w:sz="0" w:space="0" w:color="auto"/>
                    <w:left w:val="none" w:sz="0" w:space="0" w:color="auto"/>
                    <w:bottom w:val="none" w:sz="0" w:space="0" w:color="auto"/>
                    <w:right w:val="none" w:sz="0" w:space="0" w:color="auto"/>
                  </w:divBdr>
                </w:div>
                <w:div w:id="503395847">
                  <w:marLeft w:val="0"/>
                  <w:marRight w:val="0"/>
                  <w:marTop w:val="0"/>
                  <w:marBottom w:val="0"/>
                  <w:divBdr>
                    <w:top w:val="none" w:sz="0" w:space="0" w:color="auto"/>
                    <w:left w:val="none" w:sz="0" w:space="0" w:color="auto"/>
                    <w:bottom w:val="none" w:sz="0" w:space="0" w:color="auto"/>
                    <w:right w:val="none" w:sz="0" w:space="0" w:color="auto"/>
                  </w:divBdr>
                </w:div>
              </w:divsChild>
            </w:div>
            <w:div w:id="353382340">
              <w:marLeft w:val="0"/>
              <w:marRight w:val="0"/>
              <w:marTop w:val="1320"/>
              <w:marBottom w:val="0"/>
              <w:divBdr>
                <w:top w:val="none" w:sz="0" w:space="0" w:color="auto"/>
                <w:left w:val="none" w:sz="0" w:space="0" w:color="auto"/>
                <w:bottom w:val="none" w:sz="0" w:space="0" w:color="auto"/>
                <w:right w:val="none" w:sz="0" w:space="0" w:color="auto"/>
              </w:divBdr>
              <w:divsChild>
                <w:div w:id="648172203">
                  <w:marLeft w:val="0"/>
                  <w:marRight w:val="0"/>
                  <w:marTop w:val="0"/>
                  <w:marBottom w:val="0"/>
                  <w:divBdr>
                    <w:top w:val="none" w:sz="0" w:space="0" w:color="auto"/>
                    <w:left w:val="none" w:sz="0" w:space="0" w:color="auto"/>
                    <w:bottom w:val="none" w:sz="0" w:space="0" w:color="auto"/>
                    <w:right w:val="none" w:sz="0" w:space="0" w:color="auto"/>
                  </w:divBdr>
                </w:div>
                <w:div w:id="1420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28750150">
      <w:bodyDiv w:val="1"/>
      <w:marLeft w:val="0"/>
      <w:marRight w:val="0"/>
      <w:marTop w:val="0"/>
      <w:marBottom w:val="0"/>
      <w:divBdr>
        <w:top w:val="none" w:sz="0" w:space="0" w:color="auto"/>
        <w:left w:val="none" w:sz="0" w:space="0" w:color="auto"/>
        <w:bottom w:val="none" w:sz="0" w:space="0" w:color="auto"/>
        <w:right w:val="none" w:sz="0" w:space="0" w:color="auto"/>
      </w:divBdr>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1829398">
      <w:bodyDiv w:val="1"/>
      <w:marLeft w:val="0"/>
      <w:marRight w:val="0"/>
      <w:marTop w:val="0"/>
      <w:marBottom w:val="0"/>
      <w:divBdr>
        <w:top w:val="none" w:sz="0" w:space="0" w:color="auto"/>
        <w:left w:val="none" w:sz="0" w:space="0" w:color="auto"/>
        <w:bottom w:val="none" w:sz="0" w:space="0" w:color="auto"/>
        <w:right w:val="none" w:sz="0" w:space="0" w:color="auto"/>
      </w:divBdr>
      <w:divsChild>
        <w:div w:id="1499535294">
          <w:marLeft w:val="0"/>
          <w:marRight w:val="0"/>
          <w:marTop w:val="0"/>
          <w:marBottom w:val="0"/>
          <w:divBdr>
            <w:top w:val="none" w:sz="0" w:space="0" w:color="auto"/>
            <w:left w:val="none" w:sz="0" w:space="0" w:color="auto"/>
            <w:bottom w:val="none" w:sz="0" w:space="0" w:color="auto"/>
            <w:right w:val="none" w:sz="0" w:space="0" w:color="auto"/>
          </w:divBdr>
          <w:divsChild>
            <w:div w:id="1371341856">
              <w:marLeft w:val="0"/>
              <w:marRight w:val="0"/>
              <w:marTop w:val="0"/>
              <w:marBottom w:val="0"/>
              <w:divBdr>
                <w:top w:val="none" w:sz="0" w:space="0" w:color="auto"/>
                <w:left w:val="none" w:sz="0" w:space="0" w:color="auto"/>
                <w:bottom w:val="single" w:sz="6" w:space="0" w:color="0E76BC"/>
                <w:right w:val="none" w:sz="0" w:space="0" w:color="auto"/>
              </w:divBdr>
              <w:divsChild>
                <w:div w:id="1086416411">
                  <w:marLeft w:val="-225"/>
                  <w:marRight w:val="-225"/>
                  <w:marTop w:val="0"/>
                  <w:marBottom w:val="0"/>
                  <w:divBdr>
                    <w:top w:val="none" w:sz="0" w:space="0" w:color="auto"/>
                    <w:left w:val="none" w:sz="0" w:space="0" w:color="auto"/>
                    <w:bottom w:val="none" w:sz="0" w:space="0" w:color="auto"/>
                    <w:right w:val="none" w:sz="0" w:space="0" w:color="auto"/>
                  </w:divBdr>
                  <w:divsChild>
                    <w:div w:id="192695917">
                      <w:marLeft w:val="0"/>
                      <w:marRight w:val="0"/>
                      <w:marTop w:val="0"/>
                      <w:marBottom w:val="0"/>
                      <w:divBdr>
                        <w:top w:val="none" w:sz="0" w:space="0" w:color="auto"/>
                        <w:left w:val="none" w:sz="0" w:space="0" w:color="auto"/>
                        <w:bottom w:val="none" w:sz="0" w:space="0" w:color="auto"/>
                        <w:right w:val="none" w:sz="0" w:space="0" w:color="auto"/>
                      </w:divBdr>
                      <w:divsChild>
                        <w:div w:id="1600987319">
                          <w:marLeft w:val="0"/>
                          <w:marRight w:val="0"/>
                          <w:marTop w:val="0"/>
                          <w:marBottom w:val="0"/>
                          <w:divBdr>
                            <w:top w:val="none" w:sz="0" w:space="0" w:color="auto"/>
                            <w:left w:val="none" w:sz="0" w:space="0" w:color="auto"/>
                            <w:bottom w:val="none" w:sz="0" w:space="0" w:color="auto"/>
                            <w:right w:val="none" w:sz="0" w:space="0" w:color="auto"/>
                          </w:divBdr>
                          <w:divsChild>
                            <w:div w:id="1224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396">
                      <w:marLeft w:val="0"/>
                      <w:marRight w:val="0"/>
                      <w:marTop w:val="375"/>
                      <w:marBottom w:val="0"/>
                      <w:divBdr>
                        <w:top w:val="none" w:sz="0" w:space="0" w:color="auto"/>
                        <w:left w:val="none" w:sz="0" w:space="0" w:color="auto"/>
                        <w:bottom w:val="none" w:sz="0" w:space="0" w:color="auto"/>
                        <w:right w:val="none" w:sz="0" w:space="0" w:color="auto"/>
                      </w:divBdr>
                    </w:div>
                    <w:div w:id="1871599634">
                      <w:marLeft w:val="0"/>
                      <w:marRight w:val="0"/>
                      <w:marTop w:val="0"/>
                      <w:marBottom w:val="0"/>
                      <w:divBdr>
                        <w:top w:val="none" w:sz="0" w:space="0" w:color="auto"/>
                        <w:left w:val="none" w:sz="0" w:space="0" w:color="auto"/>
                        <w:bottom w:val="none" w:sz="0" w:space="0" w:color="auto"/>
                        <w:right w:val="none" w:sz="0" w:space="0" w:color="auto"/>
                      </w:divBdr>
                      <w:divsChild>
                        <w:div w:id="21164345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648899905">
          <w:marLeft w:val="0"/>
          <w:marRight w:val="0"/>
          <w:marTop w:val="0"/>
          <w:marBottom w:val="0"/>
          <w:divBdr>
            <w:top w:val="none" w:sz="0" w:space="0" w:color="auto"/>
            <w:left w:val="none" w:sz="0" w:space="0" w:color="auto"/>
            <w:bottom w:val="none" w:sz="0" w:space="0" w:color="auto"/>
            <w:right w:val="none" w:sz="0" w:space="0" w:color="auto"/>
          </w:divBdr>
          <w:divsChild>
            <w:div w:id="1490635644">
              <w:marLeft w:val="0"/>
              <w:marRight w:val="0"/>
              <w:marTop w:val="0"/>
              <w:marBottom w:val="0"/>
              <w:divBdr>
                <w:top w:val="none" w:sz="0" w:space="0" w:color="auto"/>
                <w:left w:val="none" w:sz="0" w:space="0" w:color="auto"/>
                <w:bottom w:val="none" w:sz="0" w:space="0" w:color="auto"/>
                <w:right w:val="none" w:sz="0" w:space="0" w:color="auto"/>
              </w:divBdr>
              <w:divsChild>
                <w:div w:id="2126119231">
                  <w:marLeft w:val="0"/>
                  <w:marRight w:val="0"/>
                  <w:marTop w:val="0"/>
                  <w:marBottom w:val="0"/>
                  <w:divBdr>
                    <w:top w:val="none" w:sz="0" w:space="0" w:color="auto"/>
                    <w:left w:val="none" w:sz="0" w:space="0" w:color="auto"/>
                    <w:bottom w:val="none" w:sz="0" w:space="0" w:color="auto"/>
                    <w:right w:val="none" w:sz="0" w:space="0" w:color="auto"/>
                  </w:divBdr>
                  <w:divsChild>
                    <w:div w:id="548612372">
                      <w:marLeft w:val="0"/>
                      <w:marRight w:val="0"/>
                      <w:marTop w:val="0"/>
                      <w:marBottom w:val="0"/>
                      <w:divBdr>
                        <w:top w:val="none" w:sz="0" w:space="0" w:color="auto"/>
                        <w:left w:val="none" w:sz="0" w:space="0" w:color="auto"/>
                        <w:bottom w:val="none" w:sz="0" w:space="0" w:color="auto"/>
                        <w:right w:val="none" w:sz="0" w:space="0" w:color="auto"/>
                      </w:divBdr>
                      <w:divsChild>
                        <w:div w:id="1556625249">
                          <w:marLeft w:val="0"/>
                          <w:marRight w:val="0"/>
                          <w:marTop w:val="0"/>
                          <w:marBottom w:val="0"/>
                          <w:divBdr>
                            <w:top w:val="none" w:sz="0" w:space="0" w:color="auto"/>
                            <w:left w:val="none" w:sz="0" w:space="0" w:color="auto"/>
                            <w:bottom w:val="none" w:sz="0" w:space="0" w:color="auto"/>
                            <w:right w:val="none" w:sz="0" w:space="0" w:color="auto"/>
                          </w:divBdr>
                        </w:div>
                        <w:div w:id="1953971630">
                          <w:marLeft w:val="165"/>
                          <w:marRight w:val="0"/>
                          <w:marTop w:val="300"/>
                          <w:marBottom w:val="0"/>
                          <w:divBdr>
                            <w:top w:val="none" w:sz="0" w:space="0" w:color="auto"/>
                            <w:left w:val="none" w:sz="0" w:space="0" w:color="auto"/>
                            <w:bottom w:val="none" w:sz="0" w:space="0" w:color="auto"/>
                            <w:right w:val="none" w:sz="0" w:space="0" w:color="auto"/>
                          </w:divBdr>
                          <w:divsChild>
                            <w:div w:id="230389541">
                              <w:marLeft w:val="0"/>
                              <w:marRight w:val="0"/>
                              <w:marTop w:val="0"/>
                              <w:marBottom w:val="0"/>
                              <w:divBdr>
                                <w:top w:val="none" w:sz="0" w:space="0" w:color="auto"/>
                                <w:left w:val="none" w:sz="0" w:space="0" w:color="auto"/>
                                <w:bottom w:val="none" w:sz="0" w:space="0" w:color="auto"/>
                                <w:right w:val="none" w:sz="0" w:space="0" w:color="auto"/>
                              </w:divBdr>
                              <w:divsChild>
                                <w:div w:id="1872063115">
                                  <w:marLeft w:val="0"/>
                                  <w:marRight w:val="0"/>
                                  <w:marTop w:val="0"/>
                                  <w:marBottom w:val="0"/>
                                  <w:divBdr>
                                    <w:top w:val="none" w:sz="0" w:space="0" w:color="auto"/>
                                    <w:left w:val="none" w:sz="0" w:space="0" w:color="auto"/>
                                    <w:bottom w:val="none" w:sz="0" w:space="0" w:color="auto"/>
                                    <w:right w:val="none" w:sz="0" w:space="0" w:color="auto"/>
                                  </w:divBdr>
                                  <w:divsChild>
                                    <w:div w:id="48905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19443">
                          <w:marLeft w:val="0"/>
                          <w:marRight w:val="0"/>
                          <w:marTop w:val="450"/>
                          <w:marBottom w:val="450"/>
                          <w:divBdr>
                            <w:top w:val="none" w:sz="0" w:space="0" w:color="auto"/>
                            <w:left w:val="none" w:sz="0" w:space="0" w:color="auto"/>
                            <w:bottom w:val="none" w:sz="0" w:space="0" w:color="auto"/>
                            <w:right w:val="none" w:sz="0" w:space="0" w:color="auto"/>
                          </w:divBdr>
                          <w:divsChild>
                            <w:div w:id="1201044521">
                              <w:marLeft w:val="0"/>
                              <w:marRight w:val="0"/>
                              <w:marTop w:val="0"/>
                              <w:marBottom w:val="0"/>
                              <w:divBdr>
                                <w:top w:val="none" w:sz="0" w:space="0" w:color="auto"/>
                                <w:left w:val="none" w:sz="0" w:space="0" w:color="auto"/>
                                <w:bottom w:val="none" w:sz="0" w:space="0" w:color="auto"/>
                                <w:right w:val="none" w:sz="0" w:space="0" w:color="auto"/>
                              </w:divBdr>
                            </w:div>
                            <w:div w:id="1782216672">
                              <w:marLeft w:val="0"/>
                              <w:marRight w:val="0"/>
                              <w:marTop w:val="0"/>
                              <w:marBottom w:val="300"/>
                              <w:divBdr>
                                <w:top w:val="none" w:sz="0" w:space="0" w:color="auto"/>
                                <w:left w:val="none" w:sz="0" w:space="0" w:color="auto"/>
                                <w:bottom w:val="single" w:sz="6" w:space="8" w:color="4D9AD1"/>
                                <w:right w:val="none" w:sz="0" w:space="0" w:color="auto"/>
                              </w:divBdr>
                            </w:div>
                          </w:divsChild>
                        </w:div>
                      </w:divsChild>
                    </w:div>
                  </w:divsChild>
                </w:div>
              </w:divsChild>
            </w:div>
          </w:divsChild>
        </w:div>
        <w:div w:id="2101220173">
          <w:marLeft w:val="0"/>
          <w:marRight w:val="0"/>
          <w:marTop w:val="0"/>
          <w:marBottom w:val="0"/>
          <w:divBdr>
            <w:top w:val="none" w:sz="0" w:space="0" w:color="auto"/>
            <w:left w:val="none" w:sz="0" w:space="0" w:color="auto"/>
            <w:bottom w:val="none" w:sz="0" w:space="0" w:color="auto"/>
            <w:right w:val="none" w:sz="0" w:space="0" w:color="auto"/>
          </w:divBdr>
          <w:divsChild>
            <w:div w:id="1383746585">
              <w:marLeft w:val="-225"/>
              <w:marRight w:val="-225"/>
              <w:marTop w:val="0"/>
              <w:marBottom w:val="0"/>
              <w:divBdr>
                <w:top w:val="none" w:sz="0" w:space="0" w:color="auto"/>
                <w:left w:val="none" w:sz="0" w:space="0" w:color="auto"/>
                <w:bottom w:val="none" w:sz="0" w:space="0" w:color="auto"/>
                <w:right w:val="none" w:sz="0" w:space="0" w:color="auto"/>
              </w:divBdr>
              <w:divsChild>
                <w:div w:id="1922446118">
                  <w:marLeft w:val="1462"/>
                  <w:marRight w:val="0"/>
                  <w:marTop w:val="0"/>
                  <w:marBottom w:val="0"/>
                  <w:divBdr>
                    <w:top w:val="none" w:sz="0" w:space="0" w:color="auto"/>
                    <w:left w:val="none" w:sz="0" w:space="0" w:color="auto"/>
                    <w:bottom w:val="none" w:sz="0" w:space="0" w:color="auto"/>
                    <w:right w:val="none" w:sz="0" w:space="0" w:color="auto"/>
                  </w:divBdr>
                  <w:divsChild>
                    <w:div w:id="1773894584">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1215003987">
                          <w:marLeft w:val="0"/>
                          <w:marRight w:val="0"/>
                          <w:marTop w:val="0"/>
                          <w:marBottom w:val="0"/>
                          <w:divBdr>
                            <w:top w:val="none" w:sz="0" w:space="0" w:color="auto"/>
                            <w:left w:val="none" w:sz="0" w:space="0" w:color="auto"/>
                            <w:bottom w:val="none" w:sz="0" w:space="0" w:color="auto"/>
                            <w:right w:val="none" w:sz="0" w:space="0" w:color="auto"/>
                          </w:divBdr>
                        </w:div>
                        <w:div w:id="28771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904189">
              <w:marLeft w:val="0"/>
              <w:marRight w:val="0"/>
              <w:marTop w:val="0"/>
              <w:marBottom w:val="0"/>
              <w:divBdr>
                <w:top w:val="none" w:sz="0" w:space="0" w:color="auto"/>
                <w:left w:val="none" w:sz="0" w:space="0" w:color="auto"/>
                <w:bottom w:val="none" w:sz="0" w:space="0" w:color="auto"/>
                <w:right w:val="none" w:sz="0" w:space="0" w:color="auto"/>
              </w:divBdr>
              <w:divsChild>
                <w:div w:id="993144847">
                  <w:marLeft w:val="-225"/>
                  <w:marRight w:val="-225"/>
                  <w:marTop w:val="0"/>
                  <w:marBottom w:val="0"/>
                  <w:divBdr>
                    <w:top w:val="none" w:sz="0" w:space="0" w:color="auto"/>
                    <w:left w:val="none" w:sz="0" w:space="0" w:color="auto"/>
                    <w:bottom w:val="none" w:sz="0" w:space="0" w:color="auto"/>
                    <w:right w:val="none" w:sz="0" w:space="0" w:color="auto"/>
                  </w:divBdr>
                  <w:divsChild>
                    <w:div w:id="971860764">
                      <w:marLeft w:val="1462"/>
                      <w:marRight w:val="0"/>
                      <w:marTop w:val="0"/>
                      <w:marBottom w:val="0"/>
                      <w:divBdr>
                        <w:top w:val="none" w:sz="0" w:space="0" w:color="auto"/>
                        <w:left w:val="none" w:sz="0" w:space="0" w:color="auto"/>
                        <w:bottom w:val="none" w:sz="0" w:space="0" w:color="auto"/>
                        <w:right w:val="none" w:sz="0" w:space="0" w:color="auto"/>
                      </w:divBdr>
                      <w:divsChild>
                        <w:div w:id="1264218054">
                          <w:marLeft w:val="-225"/>
                          <w:marRight w:val="-225"/>
                          <w:marTop w:val="0"/>
                          <w:marBottom w:val="0"/>
                          <w:divBdr>
                            <w:top w:val="none" w:sz="0" w:space="0" w:color="auto"/>
                            <w:left w:val="none" w:sz="0" w:space="0" w:color="auto"/>
                            <w:bottom w:val="none" w:sz="0" w:space="0" w:color="auto"/>
                            <w:right w:val="none" w:sz="0" w:space="0" w:color="auto"/>
                          </w:divBdr>
                          <w:divsChild>
                            <w:div w:id="2147122288">
                              <w:marLeft w:val="0"/>
                              <w:marRight w:val="0"/>
                              <w:marTop w:val="300"/>
                              <w:marBottom w:val="0"/>
                              <w:divBdr>
                                <w:top w:val="none" w:sz="0" w:space="0" w:color="auto"/>
                                <w:left w:val="none" w:sz="0" w:space="0" w:color="auto"/>
                                <w:bottom w:val="none" w:sz="0" w:space="0" w:color="auto"/>
                                <w:right w:val="none" w:sz="0" w:space="0" w:color="auto"/>
                              </w:divBdr>
                            </w:div>
                            <w:div w:id="21222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0319">
              <w:marLeft w:val="0"/>
              <w:marRight w:val="0"/>
              <w:marTop w:val="0"/>
              <w:marBottom w:val="0"/>
              <w:divBdr>
                <w:top w:val="none" w:sz="0" w:space="0" w:color="auto"/>
                <w:left w:val="none" w:sz="0" w:space="0" w:color="auto"/>
                <w:bottom w:val="none" w:sz="0" w:space="0" w:color="auto"/>
                <w:right w:val="none" w:sz="0" w:space="0" w:color="auto"/>
              </w:divBdr>
              <w:divsChild>
                <w:div w:id="1378893352">
                  <w:marLeft w:val="-225"/>
                  <w:marRight w:val="-225"/>
                  <w:marTop w:val="0"/>
                  <w:marBottom w:val="0"/>
                  <w:divBdr>
                    <w:top w:val="none" w:sz="0" w:space="0" w:color="auto"/>
                    <w:left w:val="none" w:sz="0" w:space="0" w:color="auto"/>
                    <w:bottom w:val="none" w:sz="0" w:space="0" w:color="auto"/>
                    <w:right w:val="none" w:sz="0" w:space="0" w:color="auto"/>
                  </w:divBdr>
                  <w:divsChild>
                    <w:div w:id="1374112038">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734040148">
              <w:marLeft w:val="0"/>
              <w:marRight w:val="0"/>
              <w:marTop w:val="0"/>
              <w:marBottom w:val="0"/>
              <w:divBdr>
                <w:top w:val="none" w:sz="0" w:space="0" w:color="auto"/>
                <w:left w:val="none" w:sz="0" w:space="0" w:color="auto"/>
                <w:bottom w:val="none" w:sz="0" w:space="0" w:color="auto"/>
                <w:right w:val="none" w:sz="0" w:space="0" w:color="auto"/>
              </w:divBdr>
              <w:divsChild>
                <w:div w:id="301734269">
                  <w:marLeft w:val="-225"/>
                  <w:marRight w:val="-225"/>
                  <w:marTop w:val="750"/>
                  <w:marBottom w:val="0"/>
                  <w:divBdr>
                    <w:top w:val="single" w:sz="6" w:space="0" w:color="989898"/>
                    <w:left w:val="none" w:sz="0" w:space="0" w:color="auto"/>
                    <w:bottom w:val="none" w:sz="0" w:space="0" w:color="auto"/>
                    <w:right w:val="none" w:sz="0" w:space="0" w:color="auto"/>
                  </w:divBdr>
                  <w:divsChild>
                    <w:div w:id="2095393335">
                      <w:marLeft w:val="0"/>
                      <w:marRight w:val="0"/>
                      <w:marTop w:val="450"/>
                      <w:marBottom w:val="0"/>
                      <w:divBdr>
                        <w:top w:val="none" w:sz="0" w:space="0" w:color="auto"/>
                        <w:left w:val="none" w:sz="0" w:space="0" w:color="auto"/>
                        <w:bottom w:val="none" w:sz="0" w:space="0" w:color="auto"/>
                        <w:right w:val="none" w:sz="0" w:space="0" w:color="auto"/>
                      </w:divBdr>
                      <w:divsChild>
                        <w:div w:id="38207750">
                          <w:marLeft w:val="-225"/>
                          <w:marRight w:val="-225"/>
                          <w:marTop w:val="0"/>
                          <w:marBottom w:val="0"/>
                          <w:divBdr>
                            <w:top w:val="none" w:sz="0" w:space="0" w:color="auto"/>
                            <w:left w:val="none" w:sz="0" w:space="0" w:color="auto"/>
                            <w:bottom w:val="none" w:sz="0" w:space="0" w:color="auto"/>
                            <w:right w:val="none" w:sz="0" w:space="0" w:color="auto"/>
                          </w:divBdr>
                          <w:divsChild>
                            <w:div w:id="87042698">
                              <w:marLeft w:val="0"/>
                              <w:marRight w:val="0"/>
                              <w:marTop w:val="0"/>
                              <w:marBottom w:val="0"/>
                              <w:divBdr>
                                <w:top w:val="none" w:sz="0" w:space="0" w:color="auto"/>
                                <w:left w:val="none" w:sz="0" w:space="0" w:color="auto"/>
                                <w:bottom w:val="none" w:sz="0" w:space="0" w:color="auto"/>
                                <w:right w:val="none" w:sz="0" w:space="0" w:color="auto"/>
                              </w:divBdr>
                              <w:divsChild>
                                <w:div w:id="255674039">
                                  <w:marLeft w:val="-225"/>
                                  <w:marRight w:val="-225"/>
                                  <w:marTop w:val="0"/>
                                  <w:marBottom w:val="0"/>
                                  <w:divBdr>
                                    <w:top w:val="none" w:sz="0" w:space="0" w:color="auto"/>
                                    <w:left w:val="none" w:sz="0" w:space="0" w:color="auto"/>
                                    <w:bottom w:val="none" w:sz="0" w:space="0" w:color="auto"/>
                                    <w:right w:val="none" w:sz="0" w:space="0" w:color="auto"/>
                                  </w:divBdr>
                                  <w:divsChild>
                                    <w:div w:id="2085294802">
                                      <w:marLeft w:val="0"/>
                                      <w:marRight w:val="0"/>
                                      <w:marTop w:val="0"/>
                                      <w:marBottom w:val="450"/>
                                      <w:divBdr>
                                        <w:top w:val="none" w:sz="0" w:space="0" w:color="auto"/>
                                        <w:left w:val="none" w:sz="0" w:space="0" w:color="auto"/>
                                        <w:bottom w:val="none" w:sz="0" w:space="0" w:color="auto"/>
                                        <w:right w:val="none" w:sz="0" w:space="0" w:color="auto"/>
                                      </w:divBdr>
                                      <w:divsChild>
                                        <w:div w:id="817889500">
                                          <w:marLeft w:val="0"/>
                                          <w:marRight w:val="0"/>
                                          <w:marTop w:val="0"/>
                                          <w:marBottom w:val="0"/>
                                          <w:divBdr>
                                            <w:top w:val="none" w:sz="0" w:space="0" w:color="auto"/>
                                            <w:left w:val="none" w:sz="0" w:space="0" w:color="auto"/>
                                            <w:bottom w:val="none" w:sz="0" w:space="0" w:color="auto"/>
                                            <w:right w:val="none" w:sz="0" w:space="0" w:color="auto"/>
                                          </w:divBdr>
                                        </w:div>
                                      </w:divsChild>
                                    </w:div>
                                    <w:div w:id="34648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22962">
                          <w:marLeft w:val="-225"/>
                          <w:marRight w:val="-225"/>
                          <w:marTop w:val="0"/>
                          <w:marBottom w:val="0"/>
                          <w:divBdr>
                            <w:top w:val="none" w:sz="0" w:space="0" w:color="auto"/>
                            <w:left w:val="none" w:sz="0" w:space="0" w:color="auto"/>
                            <w:bottom w:val="none" w:sz="0" w:space="0" w:color="auto"/>
                            <w:right w:val="none" w:sz="0" w:space="0" w:color="auto"/>
                          </w:divBdr>
                          <w:divsChild>
                            <w:div w:id="433787345">
                              <w:marLeft w:val="0"/>
                              <w:marRight w:val="0"/>
                              <w:marTop w:val="0"/>
                              <w:marBottom w:val="0"/>
                              <w:divBdr>
                                <w:top w:val="none" w:sz="0" w:space="0" w:color="auto"/>
                                <w:left w:val="none" w:sz="0" w:space="0" w:color="auto"/>
                                <w:bottom w:val="none" w:sz="0" w:space="0" w:color="auto"/>
                                <w:right w:val="none" w:sz="0" w:space="0" w:color="auto"/>
                              </w:divBdr>
                            </w:div>
                            <w:div w:id="191965741">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615794463">
                                  <w:marLeft w:val="0"/>
                                  <w:marRight w:val="0"/>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218288">
      <w:bodyDiv w:val="1"/>
      <w:marLeft w:val="0"/>
      <w:marRight w:val="0"/>
      <w:marTop w:val="0"/>
      <w:marBottom w:val="0"/>
      <w:divBdr>
        <w:top w:val="none" w:sz="0" w:space="0" w:color="auto"/>
        <w:left w:val="none" w:sz="0" w:space="0" w:color="auto"/>
        <w:bottom w:val="none" w:sz="0" w:space="0" w:color="auto"/>
        <w:right w:val="none" w:sz="0" w:space="0" w:color="auto"/>
      </w:divBdr>
      <w:divsChild>
        <w:div w:id="1500536081">
          <w:marLeft w:val="0"/>
          <w:marRight w:val="0"/>
          <w:marTop w:val="0"/>
          <w:marBottom w:val="0"/>
          <w:divBdr>
            <w:top w:val="none" w:sz="0" w:space="0" w:color="auto"/>
            <w:left w:val="none" w:sz="0" w:space="0" w:color="auto"/>
            <w:bottom w:val="none" w:sz="0" w:space="0" w:color="auto"/>
            <w:right w:val="none" w:sz="0" w:space="0" w:color="auto"/>
          </w:divBdr>
          <w:divsChild>
            <w:div w:id="1000350324">
              <w:marLeft w:val="0"/>
              <w:marRight w:val="0"/>
              <w:marTop w:val="0"/>
              <w:marBottom w:val="0"/>
              <w:divBdr>
                <w:top w:val="none" w:sz="0" w:space="0" w:color="auto"/>
                <w:left w:val="none" w:sz="0" w:space="0" w:color="auto"/>
                <w:bottom w:val="none" w:sz="0" w:space="0" w:color="auto"/>
                <w:right w:val="none" w:sz="0" w:space="0" w:color="auto"/>
              </w:divBdr>
              <w:divsChild>
                <w:div w:id="10746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97083">
          <w:marLeft w:val="0"/>
          <w:marRight w:val="0"/>
          <w:marTop w:val="0"/>
          <w:marBottom w:val="0"/>
          <w:divBdr>
            <w:top w:val="none" w:sz="0" w:space="0" w:color="auto"/>
            <w:left w:val="none" w:sz="0" w:space="0" w:color="auto"/>
            <w:bottom w:val="none" w:sz="0" w:space="0" w:color="auto"/>
            <w:right w:val="none" w:sz="0" w:space="0" w:color="auto"/>
          </w:divBdr>
          <w:divsChild>
            <w:div w:id="226190238">
              <w:marLeft w:val="0"/>
              <w:marRight w:val="0"/>
              <w:marTop w:val="0"/>
              <w:marBottom w:val="0"/>
              <w:divBdr>
                <w:top w:val="none" w:sz="0" w:space="0" w:color="auto"/>
                <w:left w:val="none" w:sz="0" w:space="0" w:color="auto"/>
                <w:bottom w:val="none" w:sz="0" w:space="0" w:color="auto"/>
                <w:right w:val="none" w:sz="0" w:space="0" w:color="auto"/>
              </w:divBdr>
              <w:divsChild>
                <w:div w:id="1268463176">
                  <w:marLeft w:val="0"/>
                  <w:marRight w:val="0"/>
                  <w:marTop w:val="0"/>
                  <w:marBottom w:val="0"/>
                  <w:divBdr>
                    <w:top w:val="none" w:sz="0" w:space="0" w:color="auto"/>
                    <w:left w:val="none" w:sz="0" w:space="0" w:color="auto"/>
                    <w:bottom w:val="none" w:sz="0" w:space="0" w:color="auto"/>
                    <w:right w:val="none" w:sz="0" w:space="0" w:color="auto"/>
                  </w:divBdr>
                  <w:divsChild>
                    <w:div w:id="986740406">
                      <w:marLeft w:val="0"/>
                      <w:marRight w:val="0"/>
                      <w:marTop w:val="0"/>
                      <w:marBottom w:val="0"/>
                      <w:divBdr>
                        <w:top w:val="none" w:sz="0" w:space="0" w:color="auto"/>
                        <w:left w:val="none" w:sz="0" w:space="0" w:color="auto"/>
                        <w:bottom w:val="none" w:sz="0" w:space="0" w:color="auto"/>
                        <w:right w:val="none" w:sz="0" w:space="0" w:color="auto"/>
                      </w:divBdr>
                      <w:divsChild>
                        <w:div w:id="20636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060">
          <w:marLeft w:val="0"/>
          <w:marRight w:val="0"/>
          <w:marTop w:val="0"/>
          <w:marBottom w:val="0"/>
          <w:divBdr>
            <w:top w:val="none" w:sz="0" w:space="0" w:color="auto"/>
            <w:left w:val="none" w:sz="0" w:space="0" w:color="auto"/>
            <w:bottom w:val="none" w:sz="0" w:space="0" w:color="auto"/>
            <w:right w:val="none" w:sz="0" w:space="0" w:color="auto"/>
          </w:divBdr>
          <w:divsChild>
            <w:div w:id="1061292477">
              <w:marLeft w:val="0"/>
              <w:marRight w:val="0"/>
              <w:marTop w:val="0"/>
              <w:marBottom w:val="0"/>
              <w:divBdr>
                <w:top w:val="none" w:sz="0" w:space="0" w:color="auto"/>
                <w:left w:val="none" w:sz="0" w:space="0" w:color="auto"/>
                <w:bottom w:val="none" w:sz="0" w:space="0" w:color="auto"/>
                <w:right w:val="none" w:sz="0" w:space="0" w:color="auto"/>
              </w:divBdr>
              <w:divsChild>
                <w:div w:id="1448042881">
                  <w:marLeft w:val="0"/>
                  <w:marRight w:val="0"/>
                  <w:marTop w:val="0"/>
                  <w:marBottom w:val="0"/>
                  <w:divBdr>
                    <w:top w:val="none" w:sz="0" w:space="0" w:color="auto"/>
                    <w:left w:val="none" w:sz="0" w:space="0" w:color="auto"/>
                    <w:bottom w:val="none" w:sz="0" w:space="0" w:color="auto"/>
                    <w:right w:val="none" w:sz="0" w:space="0" w:color="auto"/>
                  </w:divBdr>
                  <w:divsChild>
                    <w:div w:id="8844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5497">
          <w:marLeft w:val="0"/>
          <w:marRight w:val="0"/>
          <w:marTop w:val="0"/>
          <w:marBottom w:val="0"/>
          <w:divBdr>
            <w:top w:val="none" w:sz="0" w:space="0" w:color="auto"/>
            <w:left w:val="none" w:sz="0" w:space="0" w:color="auto"/>
            <w:bottom w:val="none" w:sz="0" w:space="0" w:color="auto"/>
            <w:right w:val="none" w:sz="0" w:space="0" w:color="auto"/>
          </w:divBdr>
          <w:divsChild>
            <w:div w:id="9453886">
              <w:marLeft w:val="0"/>
              <w:marRight w:val="0"/>
              <w:marTop w:val="0"/>
              <w:marBottom w:val="0"/>
              <w:divBdr>
                <w:top w:val="none" w:sz="0" w:space="0" w:color="auto"/>
                <w:left w:val="none" w:sz="0" w:space="0" w:color="auto"/>
                <w:bottom w:val="none" w:sz="0" w:space="0" w:color="auto"/>
                <w:right w:val="none" w:sz="0" w:space="0" w:color="auto"/>
              </w:divBdr>
              <w:divsChild>
                <w:div w:id="1067066714">
                  <w:marLeft w:val="0"/>
                  <w:marRight w:val="0"/>
                  <w:marTop w:val="0"/>
                  <w:marBottom w:val="0"/>
                  <w:divBdr>
                    <w:top w:val="none" w:sz="0" w:space="0" w:color="auto"/>
                    <w:left w:val="none" w:sz="0" w:space="0" w:color="auto"/>
                    <w:bottom w:val="none" w:sz="0" w:space="0" w:color="auto"/>
                    <w:right w:val="none" w:sz="0" w:space="0" w:color="auto"/>
                  </w:divBdr>
                  <w:divsChild>
                    <w:div w:id="1411196620">
                      <w:marLeft w:val="0"/>
                      <w:marRight w:val="0"/>
                      <w:marTop w:val="0"/>
                      <w:marBottom w:val="0"/>
                      <w:divBdr>
                        <w:top w:val="none" w:sz="0" w:space="0" w:color="auto"/>
                        <w:left w:val="none" w:sz="0" w:space="0" w:color="auto"/>
                        <w:bottom w:val="none" w:sz="0" w:space="0" w:color="auto"/>
                        <w:right w:val="none" w:sz="0" w:space="0" w:color="auto"/>
                      </w:divBdr>
                      <w:divsChild>
                        <w:div w:id="762336377">
                          <w:marLeft w:val="0"/>
                          <w:marRight w:val="0"/>
                          <w:marTop w:val="0"/>
                          <w:marBottom w:val="0"/>
                          <w:divBdr>
                            <w:top w:val="none" w:sz="0" w:space="0" w:color="auto"/>
                            <w:left w:val="none" w:sz="0" w:space="0" w:color="auto"/>
                            <w:bottom w:val="none" w:sz="0" w:space="0" w:color="auto"/>
                            <w:right w:val="none" w:sz="0" w:space="0" w:color="auto"/>
                          </w:divBdr>
                          <w:divsChild>
                            <w:div w:id="209192562">
                              <w:marLeft w:val="0"/>
                              <w:marRight w:val="0"/>
                              <w:marTop w:val="0"/>
                              <w:marBottom w:val="0"/>
                              <w:divBdr>
                                <w:top w:val="none" w:sz="0" w:space="0" w:color="auto"/>
                                <w:left w:val="none" w:sz="0" w:space="0" w:color="auto"/>
                                <w:bottom w:val="none" w:sz="0" w:space="0" w:color="auto"/>
                                <w:right w:val="none" w:sz="0" w:space="0" w:color="auto"/>
                              </w:divBdr>
                            </w:div>
                            <w:div w:id="1929848379">
                              <w:marLeft w:val="0"/>
                              <w:marRight w:val="0"/>
                              <w:marTop w:val="0"/>
                              <w:marBottom w:val="0"/>
                              <w:divBdr>
                                <w:top w:val="none" w:sz="0" w:space="0" w:color="auto"/>
                                <w:left w:val="none" w:sz="0" w:space="0" w:color="auto"/>
                                <w:bottom w:val="none" w:sz="0" w:space="0" w:color="auto"/>
                                <w:right w:val="none" w:sz="0" w:space="0" w:color="auto"/>
                              </w:divBdr>
                              <w:divsChild>
                                <w:div w:id="1545487660">
                                  <w:marLeft w:val="0"/>
                                  <w:marRight w:val="0"/>
                                  <w:marTop w:val="0"/>
                                  <w:marBottom w:val="0"/>
                                  <w:divBdr>
                                    <w:top w:val="none" w:sz="0" w:space="0" w:color="auto"/>
                                    <w:left w:val="none" w:sz="0" w:space="0" w:color="auto"/>
                                    <w:bottom w:val="none" w:sz="0" w:space="0" w:color="auto"/>
                                    <w:right w:val="none" w:sz="0" w:space="0" w:color="auto"/>
                                  </w:divBdr>
                                </w:div>
                                <w:div w:id="959066881">
                                  <w:marLeft w:val="0"/>
                                  <w:marRight w:val="0"/>
                                  <w:marTop w:val="0"/>
                                  <w:marBottom w:val="0"/>
                                  <w:divBdr>
                                    <w:top w:val="none" w:sz="0" w:space="0" w:color="auto"/>
                                    <w:left w:val="none" w:sz="0" w:space="0" w:color="auto"/>
                                    <w:bottom w:val="none" w:sz="0" w:space="0" w:color="auto"/>
                                    <w:right w:val="none" w:sz="0" w:space="0" w:color="auto"/>
                                  </w:divBdr>
                                </w:div>
                                <w:div w:id="1495563592">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385988083">
                      <w:marLeft w:val="0"/>
                      <w:marRight w:val="0"/>
                      <w:marTop w:val="0"/>
                      <w:marBottom w:val="0"/>
                      <w:divBdr>
                        <w:top w:val="none" w:sz="0" w:space="0" w:color="auto"/>
                        <w:left w:val="none" w:sz="0" w:space="0" w:color="auto"/>
                        <w:bottom w:val="none" w:sz="0" w:space="0" w:color="auto"/>
                        <w:right w:val="none" w:sz="0" w:space="0" w:color="auto"/>
                      </w:divBdr>
                      <w:divsChild>
                        <w:div w:id="520238675">
                          <w:marLeft w:val="0"/>
                          <w:marRight w:val="0"/>
                          <w:marTop w:val="0"/>
                          <w:marBottom w:val="0"/>
                          <w:divBdr>
                            <w:top w:val="none" w:sz="0" w:space="0" w:color="auto"/>
                            <w:left w:val="none" w:sz="0" w:space="0" w:color="auto"/>
                            <w:bottom w:val="none" w:sz="0" w:space="0" w:color="auto"/>
                            <w:right w:val="none" w:sz="0" w:space="0" w:color="auto"/>
                          </w:divBdr>
                          <w:divsChild>
                            <w:div w:id="1107232572">
                              <w:marLeft w:val="0"/>
                              <w:marRight w:val="0"/>
                              <w:marTop w:val="0"/>
                              <w:marBottom w:val="0"/>
                              <w:divBdr>
                                <w:top w:val="none" w:sz="0" w:space="0" w:color="auto"/>
                                <w:left w:val="none" w:sz="0" w:space="0" w:color="auto"/>
                                <w:bottom w:val="none" w:sz="0" w:space="0" w:color="auto"/>
                                <w:right w:val="none" w:sz="0" w:space="0" w:color="auto"/>
                              </w:divBdr>
                              <w:divsChild>
                                <w:div w:id="1677346872">
                                  <w:marLeft w:val="0"/>
                                  <w:marRight w:val="0"/>
                                  <w:marTop w:val="0"/>
                                  <w:marBottom w:val="0"/>
                                  <w:divBdr>
                                    <w:top w:val="none" w:sz="0" w:space="0" w:color="auto"/>
                                    <w:left w:val="none" w:sz="0" w:space="0" w:color="auto"/>
                                    <w:bottom w:val="none" w:sz="0" w:space="0" w:color="auto"/>
                                    <w:right w:val="none" w:sz="0" w:space="0" w:color="auto"/>
                                  </w:divBdr>
                                </w:div>
                                <w:div w:id="6898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87144">
                          <w:marLeft w:val="0"/>
                          <w:marRight w:val="0"/>
                          <w:marTop w:val="0"/>
                          <w:marBottom w:val="0"/>
                          <w:divBdr>
                            <w:top w:val="none" w:sz="0" w:space="0" w:color="auto"/>
                            <w:left w:val="none" w:sz="0" w:space="0" w:color="auto"/>
                            <w:bottom w:val="none" w:sz="0" w:space="0" w:color="auto"/>
                            <w:right w:val="none" w:sz="0" w:space="0" w:color="auto"/>
                          </w:divBdr>
                        </w:div>
                        <w:div w:id="138808785">
                          <w:marLeft w:val="0"/>
                          <w:marRight w:val="0"/>
                          <w:marTop w:val="0"/>
                          <w:marBottom w:val="0"/>
                          <w:divBdr>
                            <w:top w:val="none" w:sz="0" w:space="0" w:color="auto"/>
                            <w:left w:val="none" w:sz="0" w:space="0" w:color="auto"/>
                            <w:bottom w:val="none" w:sz="0" w:space="0" w:color="auto"/>
                            <w:right w:val="none" w:sz="0" w:space="0" w:color="auto"/>
                          </w:divBdr>
                        </w:div>
                        <w:div w:id="1418332728">
                          <w:marLeft w:val="0"/>
                          <w:marRight w:val="0"/>
                          <w:marTop w:val="0"/>
                          <w:marBottom w:val="0"/>
                          <w:divBdr>
                            <w:top w:val="none" w:sz="0" w:space="0" w:color="auto"/>
                            <w:left w:val="none" w:sz="0" w:space="0" w:color="auto"/>
                            <w:bottom w:val="none" w:sz="0" w:space="0" w:color="auto"/>
                            <w:right w:val="none" w:sz="0" w:space="0" w:color="auto"/>
                          </w:divBdr>
                          <w:divsChild>
                            <w:div w:id="156650337">
                              <w:marLeft w:val="0"/>
                              <w:marRight w:val="0"/>
                              <w:marTop w:val="0"/>
                              <w:marBottom w:val="0"/>
                              <w:divBdr>
                                <w:top w:val="none" w:sz="0" w:space="0" w:color="auto"/>
                                <w:left w:val="none" w:sz="0" w:space="0" w:color="auto"/>
                                <w:bottom w:val="none" w:sz="0" w:space="0" w:color="auto"/>
                                <w:right w:val="none" w:sz="0" w:space="0" w:color="auto"/>
                              </w:divBdr>
                              <w:divsChild>
                                <w:div w:id="167646393">
                                  <w:marLeft w:val="0"/>
                                  <w:marRight w:val="0"/>
                                  <w:marTop w:val="0"/>
                                  <w:marBottom w:val="0"/>
                                  <w:divBdr>
                                    <w:top w:val="none" w:sz="0" w:space="0" w:color="auto"/>
                                    <w:left w:val="none" w:sz="0" w:space="0" w:color="auto"/>
                                    <w:bottom w:val="none" w:sz="0" w:space="0" w:color="auto"/>
                                    <w:right w:val="none" w:sz="0" w:space="0" w:color="auto"/>
                                  </w:divBdr>
                                </w:div>
                                <w:div w:id="249777142">
                                  <w:marLeft w:val="0"/>
                                  <w:marRight w:val="0"/>
                                  <w:marTop w:val="0"/>
                                  <w:marBottom w:val="0"/>
                                  <w:divBdr>
                                    <w:top w:val="none" w:sz="0" w:space="0" w:color="auto"/>
                                    <w:left w:val="none" w:sz="0" w:space="0" w:color="auto"/>
                                    <w:bottom w:val="none" w:sz="0" w:space="0" w:color="auto"/>
                                    <w:right w:val="none" w:sz="0" w:space="0" w:color="auto"/>
                                  </w:divBdr>
                                </w:div>
                                <w:div w:id="1982811332">
                                  <w:marLeft w:val="0"/>
                                  <w:marRight w:val="0"/>
                                  <w:marTop w:val="0"/>
                                  <w:marBottom w:val="0"/>
                                  <w:divBdr>
                                    <w:top w:val="none" w:sz="0" w:space="0" w:color="auto"/>
                                    <w:left w:val="none" w:sz="0" w:space="0" w:color="auto"/>
                                    <w:bottom w:val="none" w:sz="0" w:space="0" w:color="auto"/>
                                    <w:right w:val="none" w:sz="0" w:space="0" w:color="auto"/>
                                  </w:divBdr>
                                  <w:divsChild>
                                    <w:div w:id="7790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9568">
                          <w:marLeft w:val="0"/>
                          <w:marRight w:val="0"/>
                          <w:marTop w:val="0"/>
                          <w:marBottom w:val="0"/>
                          <w:divBdr>
                            <w:top w:val="none" w:sz="0" w:space="0" w:color="auto"/>
                            <w:left w:val="none" w:sz="0" w:space="0" w:color="auto"/>
                            <w:bottom w:val="none" w:sz="0" w:space="0" w:color="auto"/>
                            <w:right w:val="none" w:sz="0" w:space="0" w:color="auto"/>
                          </w:divBdr>
                        </w:div>
                        <w:div w:id="267861102">
                          <w:marLeft w:val="0"/>
                          <w:marRight w:val="0"/>
                          <w:marTop w:val="0"/>
                          <w:marBottom w:val="0"/>
                          <w:divBdr>
                            <w:top w:val="none" w:sz="0" w:space="0" w:color="auto"/>
                            <w:left w:val="none" w:sz="0" w:space="0" w:color="auto"/>
                            <w:bottom w:val="none" w:sz="0" w:space="0" w:color="auto"/>
                            <w:right w:val="none" w:sz="0" w:space="0" w:color="auto"/>
                          </w:divBdr>
                        </w:div>
                        <w:div w:id="1774201357">
                          <w:marLeft w:val="0"/>
                          <w:marRight w:val="0"/>
                          <w:marTop w:val="0"/>
                          <w:marBottom w:val="0"/>
                          <w:divBdr>
                            <w:top w:val="none" w:sz="0" w:space="0" w:color="auto"/>
                            <w:left w:val="none" w:sz="0" w:space="0" w:color="auto"/>
                            <w:bottom w:val="none" w:sz="0" w:space="0" w:color="auto"/>
                            <w:right w:val="none" w:sz="0" w:space="0" w:color="auto"/>
                          </w:divBdr>
                          <w:divsChild>
                            <w:div w:id="283581888">
                              <w:marLeft w:val="0"/>
                              <w:marRight w:val="0"/>
                              <w:marTop w:val="0"/>
                              <w:marBottom w:val="0"/>
                              <w:divBdr>
                                <w:top w:val="none" w:sz="0" w:space="0" w:color="auto"/>
                                <w:left w:val="none" w:sz="0" w:space="0" w:color="auto"/>
                                <w:bottom w:val="none" w:sz="0" w:space="0" w:color="auto"/>
                                <w:right w:val="none" w:sz="0" w:space="0" w:color="auto"/>
                              </w:divBdr>
                              <w:divsChild>
                                <w:div w:id="1495300764">
                                  <w:marLeft w:val="0"/>
                                  <w:marRight w:val="0"/>
                                  <w:marTop w:val="0"/>
                                  <w:marBottom w:val="0"/>
                                  <w:divBdr>
                                    <w:top w:val="none" w:sz="0" w:space="0" w:color="auto"/>
                                    <w:left w:val="none" w:sz="0" w:space="0" w:color="auto"/>
                                    <w:bottom w:val="none" w:sz="0" w:space="0" w:color="auto"/>
                                    <w:right w:val="none" w:sz="0" w:space="0" w:color="auto"/>
                                  </w:divBdr>
                                </w:div>
                                <w:div w:id="188344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50">
                          <w:marLeft w:val="0"/>
                          <w:marRight w:val="0"/>
                          <w:marTop w:val="0"/>
                          <w:marBottom w:val="0"/>
                          <w:divBdr>
                            <w:top w:val="none" w:sz="0" w:space="0" w:color="auto"/>
                            <w:left w:val="none" w:sz="0" w:space="0" w:color="auto"/>
                            <w:bottom w:val="none" w:sz="0" w:space="0" w:color="auto"/>
                            <w:right w:val="none" w:sz="0" w:space="0" w:color="auto"/>
                          </w:divBdr>
                        </w:div>
                        <w:div w:id="256409185">
                          <w:marLeft w:val="0"/>
                          <w:marRight w:val="0"/>
                          <w:marTop w:val="0"/>
                          <w:marBottom w:val="0"/>
                          <w:divBdr>
                            <w:top w:val="none" w:sz="0" w:space="0" w:color="auto"/>
                            <w:left w:val="none" w:sz="0" w:space="0" w:color="auto"/>
                            <w:bottom w:val="none" w:sz="0" w:space="0" w:color="auto"/>
                            <w:right w:val="none" w:sz="0" w:space="0" w:color="auto"/>
                          </w:divBdr>
                        </w:div>
                        <w:div w:id="1948582062">
                          <w:marLeft w:val="0"/>
                          <w:marRight w:val="0"/>
                          <w:marTop w:val="0"/>
                          <w:marBottom w:val="0"/>
                          <w:divBdr>
                            <w:top w:val="none" w:sz="0" w:space="0" w:color="auto"/>
                            <w:left w:val="none" w:sz="0" w:space="0" w:color="auto"/>
                            <w:bottom w:val="none" w:sz="0" w:space="0" w:color="auto"/>
                            <w:right w:val="none" w:sz="0" w:space="0" w:color="auto"/>
                          </w:divBdr>
                        </w:div>
                        <w:div w:id="754395822">
                          <w:marLeft w:val="0"/>
                          <w:marRight w:val="0"/>
                          <w:marTop w:val="0"/>
                          <w:marBottom w:val="0"/>
                          <w:divBdr>
                            <w:top w:val="none" w:sz="0" w:space="0" w:color="auto"/>
                            <w:left w:val="none" w:sz="0" w:space="0" w:color="auto"/>
                            <w:bottom w:val="none" w:sz="0" w:space="0" w:color="auto"/>
                            <w:right w:val="none" w:sz="0" w:space="0" w:color="auto"/>
                          </w:divBdr>
                        </w:div>
                        <w:div w:id="1571580739">
                          <w:marLeft w:val="0"/>
                          <w:marRight w:val="0"/>
                          <w:marTop w:val="0"/>
                          <w:marBottom w:val="0"/>
                          <w:divBdr>
                            <w:top w:val="none" w:sz="0" w:space="0" w:color="auto"/>
                            <w:left w:val="none" w:sz="0" w:space="0" w:color="auto"/>
                            <w:bottom w:val="none" w:sz="0" w:space="0" w:color="auto"/>
                            <w:right w:val="none" w:sz="0" w:space="0" w:color="auto"/>
                          </w:divBdr>
                          <w:divsChild>
                            <w:div w:id="1443303801">
                              <w:marLeft w:val="0"/>
                              <w:marRight w:val="0"/>
                              <w:marTop w:val="0"/>
                              <w:marBottom w:val="0"/>
                              <w:divBdr>
                                <w:top w:val="none" w:sz="0" w:space="0" w:color="auto"/>
                                <w:left w:val="none" w:sz="0" w:space="0" w:color="auto"/>
                                <w:bottom w:val="none" w:sz="0" w:space="0" w:color="auto"/>
                                <w:right w:val="none" w:sz="0" w:space="0" w:color="auto"/>
                              </w:divBdr>
                              <w:divsChild>
                                <w:div w:id="1167205762">
                                  <w:marLeft w:val="0"/>
                                  <w:marRight w:val="0"/>
                                  <w:marTop w:val="0"/>
                                  <w:marBottom w:val="0"/>
                                  <w:divBdr>
                                    <w:top w:val="none" w:sz="0" w:space="0" w:color="auto"/>
                                    <w:left w:val="none" w:sz="0" w:space="0" w:color="auto"/>
                                    <w:bottom w:val="none" w:sz="0" w:space="0" w:color="auto"/>
                                    <w:right w:val="none" w:sz="0" w:space="0" w:color="auto"/>
                                  </w:divBdr>
                                </w:div>
                                <w:div w:id="71899263">
                                  <w:marLeft w:val="0"/>
                                  <w:marRight w:val="0"/>
                                  <w:marTop w:val="0"/>
                                  <w:marBottom w:val="0"/>
                                  <w:divBdr>
                                    <w:top w:val="none" w:sz="0" w:space="0" w:color="auto"/>
                                    <w:left w:val="none" w:sz="0" w:space="0" w:color="auto"/>
                                    <w:bottom w:val="none" w:sz="0" w:space="0" w:color="auto"/>
                                    <w:right w:val="none" w:sz="0" w:space="0" w:color="auto"/>
                                  </w:divBdr>
                                  <w:divsChild>
                                    <w:div w:id="281230198">
                                      <w:marLeft w:val="0"/>
                                      <w:marRight w:val="0"/>
                                      <w:marTop w:val="0"/>
                                      <w:marBottom w:val="0"/>
                                      <w:divBdr>
                                        <w:top w:val="none" w:sz="0" w:space="0" w:color="auto"/>
                                        <w:left w:val="none" w:sz="0" w:space="0" w:color="auto"/>
                                        <w:bottom w:val="none" w:sz="0" w:space="0" w:color="auto"/>
                                        <w:right w:val="none" w:sz="0" w:space="0" w:color="auto"/>
                                      </w:divBdr>
                                    </w:div>
                                    <w:div w:id="68833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367627">
                          <w:marLeft w:val="0"/>
                          <w:marRight w:val="0"/>
                          <w:marTop w:val="0"/>
                          <w:marBottom w:val="0"/>
                          <w:divBdr>
                            <w:top w:val="none" w:sz="0" w:space="0" w:color="auto"/>
                            <w:left w:val="none" w:sz="0" w:space="0" w:color="auto"/>
                            <w:bottom w:val="none" w:sz="0" w:space="0" w:color="auto"/>
                            <w:right w:val="none" w:sz="0" w:space="0" w:color="auto"/>
                          </w:divBdr>
                          <w:divsChild>
                            <w:div w:id="109709357">
                              <w:marLeft w:val="0"/>
                              <w:marRight w:val="0"/>
                              <w:marTop w:val="0"/>
                              <w:marBottom w:val="0"/>
                              <w:divBdr>
                                <w:top w:val="none" w:sz="0" w:space="0" w:color="auto"/>
                                <w:left w:val="none" w:sz="0" w:space="0" w:color="auto"/>
                                <w:bottom w:val="none" w:sz="0" w:space="0" w:color="auto"/>
                                <w:right w:val="none" w:sz="0" w:space="0" w:color="auto"/>
                              </w:divBdr>
                            </w:div>
                            <w:div w:id="146020562">
                              <w:marLeft w:val="0"/>
                              <w:marRight w:val="0"/>
                              <w:marTop w:val="0"/>
                              <w:marBottom w:val="0"/>
                              <w:divBdr>
                                <w:top w:val="none" w:sz="0" w:space="0" w:color="auto"/>
                                <w:left w:val="none" w:sz="0" w:space="0" w:color="auto"/>
                                <w:bottom w:val="none" w:sz="0" w:space="0" w:color="auto"/>
                                <w:right w:val="none" w:sz="0" w:space="0" w:color="auto"/>
                              </w:divBdr>
                            </w:div>
                            <w:div w:id="1820464984">
                              <w:marLeft w:val="0"/>
                              <w:marRight w:val="0"/>
                              <w:marTop w:val="0"/>
                              <w:marBottom w:val="0"/>
                              <w:divBdr>
                                <w:top w:val="none" w:sz="0" w:space="0" w:color="auto"/>
                                <w:left w:val="none" w:sz="0" w:space="0" w:color="auto"/>
                                <w:bottom w:val="none" w:sz="0" w:space="0" w:color="auto"/>
                                <w:right w:val="none" w:sz="0" w:space="0" w:color="auto"/>
                              </w:divBdr>
                            </w:div>
                            <w:div w:id="19017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45521">
                  <w:marLeft w:val="0"/>
                  <w:marRight w:val="0"/>
                  <w:marTop w:val="0"/>
                  <w:marBottom w:val="0"/>
                  <w:divBdr>
                    <w:top w:val="none" w:sz="0" w:space="0" w:color="auto"/>
                    <w:left w:val="none" w:sz="0" w:space="0" w:color="auto"/>
                    <w:bottom w:val="none" w:sz="0" w:space="0" w:color="auto"/>
                    <w:right w:val="none" w:sz="0" w:space="0" w:color="auto"/>
                  </w:divBdr>
                  <w:divsChild>
                    <w:div w:id="1847205024">
                      <w:marLeft w:val="0"/>
                      <w:marRight w:val="0"/>
                      <w:marTop w:val="0"/>
                      <w:marBottom w:val="0"/>
                      <w:divBdr>
                        <w:top w:val="none" w:sz="0" w:space="0" w:color="auto"/>
                        <w:left w:val="none" w:sz="0" w:space="0" w:color="auto"/>
                        <w:bottom w:val="none" w:sz="0" w:space="0" w:color="auto"/>
                        <w:right w:val="none" w:sz="0" w:space="0" w:color="auto"/>
                      </w:divBdr>
                      <w:divsChild>
                        <w:div w:id="154612366">
                          <w:marLeft w:val="0"/>
                          <w:marRight w:val="0"/>
                          <w:marTop w:val="0"/>
                          <w:marBottom w:val="0"/>
                          <w:divBdr>
                            <w:top w:val="none" w:sz="0" w:space="0" w:color="auto"/>
                            <w:left w:val="none" w:sz="0" w:space="0" w:color="auto"/>
                            <w:bottom w:val="none" w:sz="0" w:space="0" w:color="auto"/>
                            <w:right w:val="none" w:sz="0" w:space="0" w:color="auto"/>
                          </w:divBdr>
                        </w:div>
                        <w:div w:id="331950489">
                          <w:marLeft w:val="0"/>
                          <w:marRight w:val="0"/>
                          <w:marTop w:val="0"/>
                          <w:marBottom w:val="0"/>
                          <w:divBdr>
                            <w:top w:val="none" w:sz="0" w:space="0" w:color="auto"/>
                            <w:left w:val="none" w:sz="0" w:space="0" w:color="auto"/>
                            <w:bottom w:val="none" w:sz="0" w:space="0" w:color="auto"/>
                            <w:right w:val="none" w:sz="0" w:space="0" w:color="auto"/>
                          </w:divBdr>
                          <w:divsChild>
                            <w:div w:id="1201239933">
                              <w:marLeft w:val="0"/>
                              <w:marRight w:val="0"/>
                              <w:marTop w:val="0"/>
                              <w:marBottom w:val="0"/>
                              <w:divBdr>
                                <w:top w:val="none" w:sz="0" w:space="0" w:color="auto"/>
                                <w:left w:val="none" w:sz="0" w:space="0" w:color="auto"/>
                                <w:bottom w:val="none" w:sz="0" w:space="0" w:color="auto"/>
                                <w:right w:val="none" w:sz="0" w:space="0" w:color="auto"/>
                              </w:divBdr>
                              <w:divsChild>
                                <w:div w:id="2002344468">
                                  <w:marLeft w:val="0"/>
                                  <w:marRight w:val="0"/>
                                  <w:marTop w:val="0"/>
                                  <w:marBottom w:val="0"/>
                                  <w:divBdr>
                                    <w:top w:val="none" w:sz="0" w:space="0" w:color="auto"/>
                                    <w:left w:val="none" w:sz="0" w:space="0" w:color="auto"/>
                                    <w:bottom w:val="none" w:sz="0" w:space="0" w:color="auto"/>
                                    <w:right w:val="none" w:sz="0" w:space="0" w:color="auto"/>
                                  </w:divBdr>
                                </w:div>
                                <w:div w:id="11879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716173">
          <w:marLeft w:val="0"/>
          <w:marRight w:val="0"/>
          <w:marTop w:val="0"/>
          <w:marBottom w:val="0"/>
          <w:divBdr>
            <w:top w:val="none" w:sz="0" w:space="0" w:color="auto"/>
            <w:left w:val="none" w:sz="0" w:space="0" w:color="auto"/>
            <w:bottom w:val="none" w:sz="0" w:space="0" w:color="auto"/>
            <w:right w:val="none" w:sz="0" w:space="0" w:color="auto"/>
          </w:divBdr>
          <w:divsChild>
            <w:div w:id="404300258">
              <w:marLeft w:val="0"/>
              <w:marRight w:val="0"/>
              <w:marTop w:val="0"/>
              <w:marBottom w:val="0"/>
              <w:divBdr>
                <w:top w:val="none" w:sz="0" w:space="0" w:color="auto"/>
                <w:left w:val="none" w:sz="0" w:space="0" w:color="auto"/>
                <w:bottom w:val="none" w:sz="0" w:space="0" w:color="auto"/>
                <w:right w:val="none" w:sz="0" w:space="0" w:color="auto"/>
              </w:divBdr>
              <w:divsChild>
                <w:div w:id="1759058786">
                  <w:marLeft w:val="0"/>
                  <w:marRight w:val="0"/>
                  <w:marTop w:val="0"/>
                  <w:marBottom w:val="0"/>
                  <w:divBdr>
                    <w:top w:val="none" w:sz="0" w:space="0" w:color="auto"/>
                    <w:left w:val="none" w:sz="0" w:space="0" w:color="auto"/>
                    <w:bottom w:val="none" w:sz="0" w:space="0" w:color="auto"/>
                    <w:right w:val="none" w:sz="0" w:space="0" w:color="auto"/>
                  </w:divBdr>
                  <w:divsChild>
                    <w:div w:id="738671870">
                      <w:marLeft w:val="0"/>
                      <w:marRight w:val="0"/>
                      <w:marTop w:val="0"/>
                      <w:marBottom w:val="0"/>
                      <w:divBdr>
                        <w:top w:val="none" w:sz="0" w:space="0" w:color="auto"/>
                        <w:left w:val="none" w:sz="0" w:space="0" w:color="auto"/>
                        <w:bottom w:val="none" w:sz="0" w:space="0" w:color="auto"/>
                        <w:right w:val="none" w:sz="0" w:space="0" w:color="auto"/>
                      </w:divBdr>
                      <w:divsChild>
                        <w:div w:id="477042300">
                          <w:marLeft w:val="0"/>
                          <w:marRight w:val="0"/>
                          <w:marTop w:val="0"/>
                          <w:marBottom w:val="0"/>
                          <w:divBdr>
                            <w:top w:val="none" w:sz="0" w:space="0" w:color="auto"/>
                            <w:left w:val="none" w:sz="0" w:space="0" w:color="auto"/>
                            <w:bottom w:val="none" w:sz="0" w:space="0" w:color="auto"/>
                            <w:right w:val="none" w:sz="0" w:space="0" w:color="auto"/>
                          </w:divBdr>
                          <w:divsChild>
                            <w:div w:id="266616363">
                              <w:marLeft w:val="0"/>
                              <w:marRight w:val="0"/>
                              <w:marTop w:val="0"/>
                              <w:marBottom w:val="0"/>
                              <w:divBdr>
                                <w:top w:val="none" w:sz="0" w:space="0" w:color="auto"/>
                                <w:left w:val="none" w:sz="0" w:space="0" w:color="auto"/>
                                <w:bottom w:val="none" w:sz="0" w:space="0" w:color="auto"/>
                                <w:right w:val="none" w:sz="0" w:space="0" w:color="auto"/>
                              </w:divBdr>
                              <w:divsChild>
                                <w:div w:id="2023163952">
                                  <w:marLeft w:val="0"/>
                                  <w:marRight w:val="0"/>
                                  <w:marTop w:val="0"/>
                                  <w:marBottom w:val="0"/>
                                  <w:divBdr>
                                    <w:top w:val="none" w:sz="0" w:space="0" w:color="auto"/>
                                    <w:left w:val="none" w:sz="0" w:space="0" w:color="auto"/>
                                    <w:bottom w:val="none" w:sz="0" w:space="0" w:color="auto"/>
                                    <w:right w:val="none" w:sz="0" w:space="0" w:color="auto"/>
                                  </w:divBdr>
                                  <w:divsChild>
                                    <w:div w:id="1035354483">
                                      <w:marLeft w:val="0"/>
                                      <w:marRight w:val="0"/>
                                      <w:marTop w:val="0"/>
                                      <w:marBottom w:val="0"/>
                                      <w:divBdr>
                                        <w:top w:val="none" w:sz="0" w:space="0" w:color="auto"/>
                                        <w:left w:val="none" w:sz="0" w:space="0" w:color="auto"/>
                                        <w:bottom w:val="none" w:sz="0" w:space="0" w:color="auto"/>
                                        <w:right w:val="none" w:sz="0" w:space="0" w:color="auto"/>
                                      </w:divBdr>
                                    </w:div>
                                  </w:divsChild>
                                </w:div>
                                <w:div w:id="1734691513">
                                  <w:marLeft w:val="0"/>
                                  <w:marRight w:val="0"/>
                                  <w:marTop w:val="0"/>
                                  <w:marBottom w:val="0"/>
                                  <w:divBdr>
                                    <w:top w:val="none" w:sz="0" w:space="0" w:color="auto"/>
                                    <w:left w:val="none" w:sz="0" w:space="0" w:color="auto"/>
                                    <w:bottom w:val="none" w:sz="0" w:space="0" w:color="auto"/>
                                    <w:right w:val="none" w:sz="0" w:space="0" w:color="auto"/>
                                  </w:divBdr>
                                  <w:divsChild>
                                    <w:div w:id="331951873">
                                      <w:marLeft w:val="0"/>
                                      <w:marRight w:val="0"/>
                                      <w:marTop w:val="0"/>
                                      <w:marBottom w:val="0"/>
                                      <w:divBdr>
                                        <w:top w:val="none" w:sz="0" w:space="0" w:color="auto"/>
                                        <w:left w:val="none" w:sz="0" w:space="0" w:color="auto"/>
                                        <w:bottom w:val="none" w:sz="0" w:space="0" w:color="auto"/>
                                        <w:right w:val="none" w:sz="0" w:space="0" w:color="auto"/>
                                      </w:divBdr>
                                    </w:div>
                                    <w:div w:id="1106537694">
                                      <w:marLeft w:val="0"/>
                                      <w:marRight w:val="0"/>
                                      <w:marTop w:val="0"/>
                                      <w:marBottom w:val="0"/>
                                      <w:divBdr>
                                        <w:top w:val="none" w:sz="0" w:space="0" w:color="auto"/>
                                        <w:left w:val="none" w:sz="0" w:space="0" w:color="auto"/>
                                        <w:bottom w:val="none" w:sz="0" w:space="0" w:color="auto"/>
                                        <w:right w:val="none" w:sz="0" w:space="0" w:color="auto"/>
                                      </w:divBdr>
                                    </w:div>
                                    <w:div w:id="1574849247">
                                      <w:marLeft w:val="0"/>
                                      <w:marRight w:val="0"/>
                                      <w:marTop w:val="0"/>
                                      <w:marBottom w:val="0"/>
                                      <w:divBdr>
                                        <w:top w:val="none" w:sz="0" w:space="0" w:color="auto"/>
                                        <w:left w:val="none" w:sz="0" w:space="0" w:color="auto"/>
                                        <w:bottom w:val="none" w:sz="0" w:space="0" w:color="auto"/>
                                        <w:right w:val="none" w:sz="0" w:space="0" w:color="auto"/>
                                      </w:divBdr>
                                      <w:divsChild>
                                        <w:div w:id="65078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2520">
                                  <w:marLeft w:val="0"/>
                                  <w:marRight w:val="0"/>
                                  <w:marTop w:val="0"/>
                                  <w:marBottom w:val="0"/>
                                  <w:divBdr>
                                    <w:top w:val="none" w:sz="0" w:space="0" w:color="auto"/>
                                    <w:left w:val="none" w:sz="0" w:space="0" w:color="auto"/>
                                    <w:bottom w:val="none" w:sz="0" w:space="0" w:color="auto"/>
                                    <w:right w:val="none" w:sz="0" w:space="0" w:color="auto"/>
                                  </w:divBdr>
                                  <w:divsChild>
                                    <w:div w:id="1516847218">
                                      <w:marLeft w:val="0"/>
                                      <w:marRight w:val="0"/>
                                      <w:marTop w:val="0"/>
                                      <w:marBottom w:val="0"/>
                                      <w:divBdr>
                                        <w:top w:val="none" w:sz="0" w:space="0" w:color="auto"/>
                                        <w:left w:val="none" w:sz="0" w:space="0" w:color="auto"/>
                                        <w:bottom w:val="none" w:sz="0" w:space="0" w:color="auto"/>
                                        <w:right w:val="none" w:sz="0" w:space="0" w:color="auto"/>
                                      </w:divBdr>
                                      <w:divsChild>
                                        <w:div w:id="1281105169">
                                          <w:marLeft w:val="0"/>
                                          <w:marRight w:val="0"/>
                                          <w:marTop w:val="0"/>
                                          <w:marBottom w:val="0"/>
                                          <w:divBdr>
                                            <w:top w:val="none" w:sz="0" w:space="0" w:color="auto"/>
                                            <w:left w:val="none" w:sz="0" w:space="0" w:color="auto"/>
                                            <w:bottom w:val="none" w:sz="0" w:space="0" w:color="auto"/>
                                            <w:right w:val="none" w:sz="0" w:space="0" w:color="auto"/>
                                          </w:divBdr>
                                          <w:divsChild>
                                            <w:div w:id="721056047">
                                              <w:marLeft w:val="0"/>
                                              <w:marRight w:val="0"/>
                                              <w:marTop w:val="0"/>
                                              <w:marBottom w:val="0"/>
                                              <w:divBdr>
                                                <w:top w:val="none" w:sz="0" w:space="0" w:color="auto"/>
                                                <w:left w:val="none" w:sz="0" w:space="0" w:color="auto"/>
                                                <w:bottom w:val="none" w:sz="0" w:space="0" w:color="auto"/>
                                                <w:right w:val="none" w:sz="0" w:space="0" w:color="auto"/>
                                              </w:divBdr>
                                              <w:divsChild>
                                                <w:div w:id="1983344025">
                                                  <w:marLeft w:val="0"/>
                                                  <w:marRight w:val="0"/>
                                                  <w:marTop w:val="0"/>
                                                  <w:marBottom w:val="0"/>
                                                  <w:divBdr>
                                                    <w:top w:val="none" w:sz="0" w:space="0" w:color="auto"/>
                                                    <w:left w:val="none" w:sz="0" w:space="0" w:color="auto"/>
                                                    <w:bottom w:val="none" w:sz="0" w:space="0" w:color="auto"/>
                                                    <w:right w:val="none" w:sz="0" w:space="0" w:color="auto"/>
                                                  </w:divBdr>
                                                  <w:divsChild>
                                                    <w:div w:id="8723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1890">
                                              <w:marLeft w:val="0"/>
                                              <w:marRight w:val="0"/>
                                              <w:marTop w:val="0"/>
                                              <w:marBottom w:val="0"/>
                                              <w:divBdr>
                                                <w:top w:val="none" w:sz="0" w:space="0" w:color="auto"/>
                                                <w:left w:val="none" w:sz="0" w:space="0" w:color="auto"/>
                                                <w:bottom w:val="none" w:sz="0" w:space="0" w:color="auto"/>
                                                <w:right w:val="none" w:sz="0" w:space="0" w:color="auto"/>
                                              </w:divBdr>
                                              <w:divsChild>
                                                <w:div w:id="1994024005">
                                                  <w:marLeft w:val="0"/>
                                                  <w:marRight w:val="0"/>
                                                  <w:marTop w:val="0"/>
                                                  <w:marBottom w:val="0"/>
                                                  <w:divBdr>
                                                    <w:top w:val="none" w:sz="0" w:space="0" w:color="auto"/>
                                                    <w:left w:val="none" w:sz="0" w:space="0" w:color="auto"/>
                                                    <w:bottom w:val="none" w:sz="0" w:space="0" w:color="auto"/>
                                                    <w:right w:val="none" w:sz="0" w:space="0" w:color="auto"/>
                                                  </w:divBdr>
                                                  <w:divsChild>
                                                    <w:div w:id="995113953">
                                                      <w:marLeft w:val="0"/>
                                                      <w:marRight w:val="0"/>
                                                      <w:marTop w:val="0"/>
                                                      <w:marBottom w:val="0"/>
                                                      <w:divBdr>
                                                        <w:top w:val="none" w:sz="0" w:space="0" w:color="auto"/>
                                                        <w:left w:val="none" w:sz="0" w:space="0" w:color="auto"/>
                                                        <w:bottom w:val="none" w:sz="0" w:space="0" w:color="auto"/>
                                                        <w:right w:val="none" w:sz="0" w:space="0" w:color="auto"/>
                                                      </w:divBdr>
                                                    </w:div>
                                                    <w:div w:id="39911964">
                                                      <w:marLeft w:val="0"/>
                                                      <w:marRight w:val="0"/>
                                                      <w:marTop w:val="0"/>
                                                      <w:marBottom w:val="0"/>
                                                      <w:divBdr>
                                                        <w:top w:val="none" w:sz="0" w:space="0" w:color="auto"/>
                                                        <w:left w:val="none" w:sz="0" w:space="0" w:color="auto"/>
                                                        <w:bottom w:val="none" w:sz="0" w:space="0" w:color="auto"/>
                                                        <w:right w:val="none" w:sz="0" w:space="0" w:color="auto"/>
                                                      </w:divBdr>
                                                      <w:divsChild>
                                                        <w:div w:id="1692299549">
                                                          <w:marLeft w:val="0"/>
                                                          <w:marRight w:val="0"/>
                                                          <w:marTop w:val="0"/>
                                                          <w:marBottom w:val="0"/>
                                                          <w:divBdr>
                                                            <w:top w:val="none" w:sz="0" w:space="0" w:color="auto"/>
                                                            <w:left w:val="none" w:sz="0" w:space="0" w:color="auto"/>
                                                            <w:bottom w:val="none" w:sz="0" w:space="0" w:color="auto"/>
                                                            <w:right w:val="none" w:sz="0" w:space="0" w:color="auto"/>
                                                          </w:divBdr>
                                                          <w:divsChild>
                                                            <w:div w:id="1218471387">
                                                              <w:marLeft w:val="0"/>
                                                              <w:marRight w:val="0"/>
                                                              <w:marTop w:val="0"/>
                                                              <w:marBottom w:val="0"/>
                                                              <w:divBdr>
                                                                <w:top w:val="none" w:sz="0" w:space="0" w:color="auto"/>
                                                                <w:left w:val="none" w:sz="0" w:space="0" w:color="auto"/>
                                                                <w:bottom w:val="none" w:sz="0" w:space="0" w:color="auto"/>
                                                                <w:right w:val="none" w:sz="0" w:space="0" w:color="auto"/>
                                                              </w:divBdr>
                                                            </w:div>
                                                            <w:div w:id="76437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2404">
                                          <w:marLeft w:val="0"/>
                                          <w:marRight w:val="0"/>
                                          <w:marTop w:val="0"/>
                                          <w:marBottom w:val="0"/>
                                          <w:divBdr>
                                            <w:top w:val="none" w:sz="0" w:space="0" w:color="auto"/>
                                            <w:left w:val="none" w:sz="0" w:space="0" w:color="auto"/>
                                            <w:bottom w:val="none" w:sz="0" w:space="0" w:color="auto"/>
                                            <w:right w:val="none" w:sz="0" w:space="0" w:color="auto"/>
                                          </w:divBdr>
                                          <w:divsChild>
                                            <w:div w:id="350179449">
                                              <w:marLeft w:val="0"/>
                                              <w:marRight w:val="0"/>
                                              <w:marTop w:val="0"/>
                                              <w:marBottom w:val="0"/>
                                              <w:divBdr>
                                                <w:top w:val="none" w:sz="0" w:space="0" w:color="auto"/>
                                                <w:left w:val="none" w:sz="0" w:space="0" w:color="auto"/>
                                                <w:bottom w:val="none" w:sz="0" w:space="0" w:color="auto"/>
                                                <w:right w:val="none" w:sz="0" w:space="0" w:color="auto"/>
                                              </w:divBdr>
                                              <w:divsChild>
                                                <w:div w:id="1301112226">
                                                  <w:marLeft w:val="0"/>
                                                  <w:marRight w:val="0"/>
                                                  <w:marTop w:val="0"/>
                                                  <w:marBottom w:val="0"/>
                                                  <w:divBdr>
                                                    <w:top w:val="none" w:sz="0" w:space="0" w:color="auto"/>
                                                    <w:left w:val="none" w:sz="0" w:space="0" w:color="auto"/>
                                                    <w:bottom w:val="none" w:sz="0" w:space="0" w:color="auto"/>
                                                    <w:right w:val="none" w:sz="0" w:space="0" w:color="auto"/>
                                                  </w:divBdr>
                                                  <w:divsChild>
                                                    <w:div w:id="36772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69327">
                                              <w:marLeft w:val="0"/>
                                              <w:marRight w:val="0"/>
                                              <w:marTop w:val="0"/>
                                              <w:marBottom w:val="0"/>
                                              <w:divBdr>
                                                <w:top w:val="none" w:sz="0" w:space="0" w:color="auto"/>
                                                <w:left w:val="none" w:sz="0" w:space="0" w:color="auto"/>
                                                <w:bottom w:val="none" w:sz="0" w:space="0" w:color="auto"/>
                                                <w:right w:val="none" w:sz="0" w:space="0" w:color="auto"/>
                                              </w:divBdr>
                                              <w:divsChild>
                                                <w:div w:id="219753891">
                                                  <w:marLeft w:val="0"/>
                                                  <w:marRight w:val="0"/>
                                                  <w:marTop w:val="0"/>
                                                  <w:marBottom w:val="0"/>
                                                  <w:divBdr>
                                                    <w:top w:val="none" w:sz="0" w:space="0" w:color="auto"/>
                                                    <w:left w:val="none" w:sz="0" w:space="0" w:color="auto"/>
                                                    <w:bottom w:val="none" w:sz="0" w:space="0" w:color="auto"/>
                                                    <w:right w:val="none" w:sz="0" w:space="0" w:color="auto"/>
                                                  </w:divBdr>
                                                  <w:divsChild>
                                                    <w:div w:id="1644431954">
                                                      <w:marLeft w:val="0"/>
                                                      <w:marRight w:val="0"/>
                                                      <w:marTop w:val="0"/>
                                                      <w:marBottom w:val="0"/>
                                                      <w:divBdr>
                                                        <w:top w:val="none" w:sz="0" w:space="0" w:color="auto"/>
                                                        <w:left w:val="none" w:sz="0" w:space="0" w:color="auto"/>
                                                        <w:bottom w:val="none" w:sz="0" w:space="0" w:color="auto"/>
                                                        <w:right w:val="none" w:sz="0" w:space="0" w:color="auto"/>
                                                      </w:divBdr>
                                                    </w:div>
                                                    <w:div w:id="1103379477">
                                                      <w:marLeft w:val="0"/>
                                                      <w:marRight w:val="0"/>
                                                      <w:marTop w:val="0"/>
                                                      <w:marBottom w:val="0"/>
                                                      <w:divBdr>
                                                        <w:top w:val="none" w:sz="0" w:space="0" w:color="auto"/>
                                                        <w:left w:val="none" w:sz="0" w:space="0" w:color="auto"/>
                                                        <w:bottom w:val="none" w:sz="0" w:space="0" w:color="auto"/>
                                                        <w:right w:val="none" w:sz="0" w:space="0" w:color="auto"/>
                                                      </w:divBdr>
                                                      <w:divsChild>
                                                        <w:div w:id="1641106385">
                                                          <w:marLeft w:val="0"/>
                                                          <w:marRight w:val="0"/>
                                                          <w:marTop w:val="0"/>
                                                          <w:marBottom w:val="0"/>
                                                          <w:divBdr>
                                                            <w:top w:val="none" w:sz="0" w:space="0" w:color="auto"/>
                                                            <w:left w:val="none" w:sz="0" w:space="0" w:color="auto"/>
                                                            <w:bottom w:val="none" w:sz="0" w:space="0" w:color="auto"/>
                                                            <w:right w:val="none" w:sz="0" w:space="0" w:color="auto"/>
                                                          </w:divBdr>
                                                          <w:divsChild>
                                                            <w:div w:id="1872110030">
                                                              <w:marLeft w:val="0"/>
                                                              <w:marRight w:val="0"/>
                                                              <w:marTop w:val="0"/>
                                                              <w:marBottom w:val="0"/>
                                                              <w:divBdr>
                                                                <w:top w:val="none" w:sz="0" w:space="0" w:color="auto"/>
                                                                <w:left w:val="none" w:sz="0" w:space="0" w:color="auto"/>
                                                                <w:bottom w:val="none" w:sz="0" w:space="0" w:color="auto"/>
                                                                <w:right w:val="none" w:sz="0" w:space="0" w:color="auto"/>
                                                              </w:divBdr>
                                                            </w:div>
                                                            <w:div w:id="16803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31237">
                                          <w:marLeft w:val="0"/>
                                          <w:marRight w:val="0"/>
                                          <w:marTop w:val="0"/>
                                          <w:marBottom w:val="0"/>
                                          <w:divBdr>
                                            <w:top w:val="none" w:sz="0" w:space="0" w:color="auto"/>
                                            <w:left w:val="none" w:sz="0" w:space="0" w:color="auto"/>
                                            <w:bottom w:val="none" w:sz="0" w:space="0" w:color="auto"/>
                                            <w:right w:val="none" w:sz="0" w:space="0" w:color="auto"/>
                                          </w:divBdr>
                                          <w:divsChild>
                                            <w:div w:id="1337728315">
                                              <w:marLeft w:val="0"/>
                                              <w:marRight w:val="0"/>
                                              <w:marTop w:val="0"/>
                                              <w:marBottom w:val="0"/>
                                              <w:divBdr>
                                                <w:top w:val="none" w:sz="0" w:space="0" w:color="auto"/>
                                                <w:left w:val="none" w:sz="0" w:space="0" w:color="auto"/>
                                                <w:bottom w:val="none" w:sz="0" w:space="0" w:color="auto"/>
                                                <w:right w:val="none" w:sz="0" w:space="0" w:color="auto"/>
                                              </w:divBdr>
                                              <w:divsChild>
                                                <w:div w:id="758865578">
                                                  <w:marLeft w:val="0"/>
                                                  <w:marRight w:val="0"/>
                                                  <w:marTop w:val="0"/>
                                                  <w:marBottom w:val="0"/>
                                                  <w:divBdr>
                                                    <w:top w:val="none" w:sz="0" w:space="0" w:color="auto"/>
                                                    <w:left w:val="none" w:sz="0" w:space="0" w:color="auto"/>
                                                    <w:bottom w:val="none" w:sz="0" w:space="0" w:color="auto"/>
                                                    <w:right w:val="none" w:sz="0" w:space="0" w:color="auto"/>
                                                  </w:divBdr>
                                                  <w:divsChild>
                                                    <w:div w:id="174340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6252">
                                              <w:marLeft w:val="0"/>
                                              <w:marRight w:val="0"/>
                                              <w:marTop w:val="0"/>
                                              <w:marBottom w:val="0"/>
                                              <w:divBdr>
                                                <w:top w:val="none" w:sz="0" w:space="0" w:color="auto"/>
                                                <w:left w:val="none" w:sz="0" w:space="0" w:color="auto"/>
                                                <w:bottom w:val="none" w:sz="0" w:space="0" w:color="auto"/>
                                                <w:right w:val="none" w:sz="0" w:space="0" w:color="auto"/>
                                              </w:divBdr>
                                              <w:divsChild>
                                                <w:div w:id="1801916620">
                                                  <w:marLeft w:val="0"/>
                                                  <w:marRight w:val="0"/>
                                                  <w:marTop w:val="0"/>
                                                  <w:marBottom w:val="0"/>
                                                  <w:divBdr>
                                                    <w:top w:val="none" w:sz="0" w:space="0" w:color="auto"/>
                                                    <w:left w:val="none" w:sz="0" w:space="0" w:color="auto"/>
                                                    <w:bottom w:val="none" w:sz="0" w:space="0" w:color="auto"/>
                                                    <w:right w:val="none" w:sz="0" w:space="0" w:color="auto"/>
                                                  </w:divBdr>
                                                  <w:divsChild>
                                                    <w:div w:id="1998682556">
                                                      <w:marLeft w:val="0"/>
                                                      <w:marRight w:val="0"/>
                                                      <w:marTop w:val="0"/>
                                                      <w:marBottom w:val="0"/>
                                                      <w:divBdr>
                                                        <w:top w:val="none" w:sz="0" w:space="0" w:color="auto"/>
                                                        <w:left w:val="none" w:sz="0" w:space="0" w:color="auto"/>
                                                        <w:bottom w:val="none" w:sz="0" w:space="0" w:color="auto"/>
                                                        <w:right w:val="none" w:sz="0" w:space="0" w:color="auto"/>
                                                      </w:divBdr>
                                                    </w:div>
                                                    <w:div w:id="1385790435">
                                                      <w:marLeft w:val="0"/>
                                                      <w:marRight w:val="0"/>
                                                      <w:marTop w:val="0"/>
                                                      <w:marBottom w:val="0"/>
                                                      <w:divBdr>
                                                        <w:top w:val="none" w:sz="0" w:space="0" w:color="auto"/>
                                                        <w:left w:val="none" w:sz="0" w:space="0" w:color="auto"/>
                                                        <w:bottom w:val="none" w:sz="0" w:space="0" w:color="auto"/>
                                                        <w:right w:val="none" w:sz="0" w:space="0" w:color="auto"/>
                                                      </w:divBdr>
                                                      <w:divsChild>
                                                        <w:div w:id="1382172532">
                                                          <w:marLeft w:val="0"/>
                                                          <w:marRight w:val="0"/>
                                                          <w:marTop w:val="0"/>
                                                          <w:marBottom w:val="0"/>
                                                          <w:divBdr>
                                                            <w:top w:val="none" w:sz="0" w:space="0" w:color="auto"/>
                                                            <w:left w:val="none" w:sz="0" w:space="0" w:color="auto"/>
                                                            <w:bottom w:val="none" w:sz="0" w:space="0" w:color="auto"/>
                                                            <w:right w:val="none" w:sz="0" w:space="0" w:color="auto"/>
                                                          </w:divBdr>
                                                          <w:divsChild>
                                                            <w:div w:id="1406143759">
                                                              <w:marLeft w:val="0"/>
                                                              <w:marRight w:val="0"/>
                                                              <w:marTop w:val="0"/>
                                                              <w:marBottom w:val="0"/>
                                                              <w:divBdr>
                                                                <w:top w:val="none" w:sz="0" w:space="0" w:color="auto"/>
                                                                <w:left w:val="none" w:sz="0" w:space="0" w:color="auto"/>
                                                                <w:bottom w:val="none" w:sz="0" w:space="0" w:color="auto"/>
                                                                <w:right w:val="none" w:sz="0" w:space="0" w:color="auto"/>
                                                              </w:divBdr>
                                                            </w:div>
                                                            <w:div w:id="9838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5812">
                                          <w:marLeft w:val="0"/>
                                          <w:marRight w:val="0"/>
                                          <w:marTop w:val="0"/>
                                          <w:marBottom w:val="0"/>
                                          <w:divBdr>
                                            <w:top w:val="none" w:sz="0" w:space="0" w:color="auto"/>
                                            <w:left w:val="none" w:sz="0" w:space="0" w:color="auto"/>
                                            <w:bottom w:val="none" w:sz="0" w:space="0" w:color="auto"/>
                                            <w:right w:val="none" w:sz="0" w:space="0" w:color="auto"/>
                                          </w:divBdr>
                                          <w:divsChild>
                                            <w:div w:id="925919153">
                                              <w:marLeft w:val="0"/>
                                              <w:marRight w:val="0"/>
                                              <w:marTop w:val="0"/>
                                              <w:marBottom w:val="0"/>
                                              <w:divBdr>
                                                <w:top w:val="none" w:sz="0" w:space="0" w:color="auto"/>
                                                <w:left w:val="none" w:sz="0" w:space="0" w:color="auto"/>
                                                <w:bottom w:val="none" w:sz="0" w:space="0" w:color="auto"/>
                                                <w:right w:val="none" w:sz="0" w:space="0" w:color="auto"/>
                                              </w:divBdr>
                                              <w:divsChild>
                                                <w:div w:id="1126463001">
                                                  <w:marLeft w:val="0"/>
                                                  <w:marRight w:val="0"/>
                                                  <w:marTop w:val="0"/>
                                                  <w:marBottom w:val="0"/>
                                                  <w:divBdr>
                                                    <w:top w:val="none" w:sz="0" w:space="0" w:color="auto"/>
                                                    <w:left w:val="none" w:sz="0" w:space="0" w:color="auto"/>
                                                    <w:bottom w:val="none" w:sz="0" w:space="0" w:color="auto"/>
                                                    <w:right w:val="none" w:sz="0" w:space="0" w:color="auto"/>
                                                  </w:divBdr>
                                                  <w:divsChild>
                                                    <w:div w:id="10717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4257">
                                              <w:marLeft w:val="0"/>
                                              <w:marRight w:val="0"/>
                                              <w:marTop w:val="0"/>
                                              <w:marBottom w:val="0"/>
                                              <w:divBdr>
                                                <w:top w:val="none" w:sz="0" w:space="0" w:color="auto"/>
                                                <w:left w:val="none" w:sz="0" w:space="0" w:color="auto"/>
                                                <w:bottom w:val="none" w:sz="0" w:space="0" w:color="auto"/>
                                                <w:right w:val="none" w:sz="0" w:space="0" w:color="auto"/>
                                              </w:divBdr>
                                              <w:divsChild>
                                                <w:div w:id="1845431658">
                                                  <w:marLeft w:val="0"/>
                                                  <w:marRight w:val="0"/>
                                                  <w:marTop w:val="0"/>
                                                  <w:marBottom w:val="0"/>
                                                  <w:divBdr>
                                                    <w:top w:val="none" w:sz="0" w:space="0" w:color="auto"/>
                                                    <w:left w:val="none" w:sz="0" w:space="0" w:color="auto"/>
                                                    <w:bottom w:val="none" w:sz="0" w:space="0" w:color="auto"/>
                                                    <w:right w:val="none" w:sz="0" w:space="0" w:color="auto"/>
                                                  </w:divBdr>
                                                  <w:divsChild>
                                                    <w:div w:id="114058504">
                                                      <w:marLeft w:val="0"/>
                                                      <w:marRight w:val="0"/>
                                                      <w:marTop w:val="0"/>
                                                      <w:marBottom w:val="0"/>
                                                      <w:divBdr>
                                                        <w:top w:val="none" w:sz="0" w:space="0" w:color="auto"/>
                                                        <w:left w:val="none" w:sz="0" w:space="0" w:color="auto"/>
                                                        <w:bottom w:val="none" w:sz="0" w:space="0" w:color="auto"/>
                                                        <w:right w:val="none" w:sz="0" w:space="0" w:color="auto"/>
                                                      </w:divBdr>
                                                    </w:div>
                                                    <w:div w:id="476260786">
                                                      <w:marLeft w:val="0"/>
                                                      <w:marRight w:val="0"/>
                                                      <w:marTop w:val="0"/>
                                                      <w:marBottom w:val="0"/>
                                                      <w:divBdr>
                                                        <w:top w:val="none" w:sz="0" w:space="0" w:color="auto"/>
                                                        <w:left w:val="none" w:sz="0" w:space="0" w:color="auto"/>
                                                        <w:bottom w:val="none" w:sz="0" w:space="0" w:color="auto"/>
                                                        <w:right w:val="none" w:sz="0" w:space="0" w:color="auto"/>
                                                      </w:divBdr>
                                                      <w:divsChild>
                                                        <w:div w:id="534732040">
                                                          <w:marLeft w:val="0"/>
                                                          <w:marRight w:val="0"/>
                                                          <w:marTop w:val="0"/>
                                                          <w:marBottom w:val="0"/>
                                                          <w:divBdr>
                                                            <w:top w:val="none" w:sz="0" w:space="0" w:color="auto"/>
                                                            <w:left w:val="none" w:sz="0" w:space="0" w:color="auto"/>
                                                            <w:bottom w:val="none" w:sz="0" w:space="0" w:color="auto"/>
                                                            <w:right w:val="none" w:sz="0" w:space="0" w:color="auto"/>
                                                          </w:divBdr>
                                                          <w:divsChild>
                                                            <w:div w:id="406617190">
                                                              <w:marLeft w:val="0"/>
                                                              <w:marRight w:val="0"/>
                                                              <w:marTop w:val="0"/>
                                                              <w:marBottom w:val="0"/>
                                                              <w:divBdr>
                                                                <w:top w:val="none" w:sz="0" w:space="0" w:color="auto"/>
                                                                <w:left w:val="none" w:sz="0" w:space="0" w:color="auto"/>
                                                                <w:bottom w:val="none" w:sz="0" w:space="0" w:color="auto"/>
                                                                <w:right w:val="none" w:sz="0" w:space="0" w:color="auto"/>
                                                              </w:divBdr>
                                                            </w:div>
                                                            <w:div w:id="1276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2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34991">
                                          <w:marLeft w:val="0"/>
                                          <w:marRight w:val="0"/>
                                          <w:marTop w:val="0"/>
                                          <w:marBottom w:val="0"/>
                                          <w:divBdr>
                                            <w:top w:val="none" w:sz="0" w:space="0" w:color="auto"/>
                                            <w:left w:val="none" w:sz="0" w:space="0" w:color="auto"/>
                                            <w:bottom w:val="none" w:sz="0" w:space="0" w:color="auto"/>
                                            <w:right w:val="none" w:sz="0" w:space="0" w:color="auto"/>
                                          </w:divBdr>
                                          <w:divsChild>
                                            <w:div w:id="1633904093">
                                              <w:marLeft w:val="0"/>
                                              <w:marRight w:val="0"/>
                                              <w:marTop w:val="0"/>
                                              <w:marBottom w:val="0"/>
                                              <w:divBdr>
                                                <w:top w:val="none" w:sz="0" w:space="0" w:color="auto"/>
                                                <w:left w:val="none" w:sz="0" w:space="0" w:color="auto"/>
                                                <w:bottom w:val="none" w:sz="0" w:space="0" w:color="auto"/>
                                                <w:right w:val="none" w:sz="0" w:space="0" w:color="auto"/>
                                              </w:divBdr>
                                              <w:divsChild>
                                                <w:div w:id="356932080">
                                                  <w:marLeft w:val="0"/>
                                                  <w:marRight w:val="0"/>
                                                  <w:marTop w:val="0"/>
                                                  <w:marBottom w:val="0"/>
                                                  <w:divBdr>
                                                    <w:top w:val="none" w:sz="0" w:space="0" w:color="auto"/>
                                                    <w:left w:val="none" w:sz="0" w:space="0" w:color="auto"/>
                                                    <w:bottom w:val="none" w:sz="0" w:space="0" w:color="auto"/>
                                                    <w:right w:val="none" w:sz="0" w:space="0" w:color="auto"/>
                                                  </w:divBdr>
                                                  <w:divsChild>
                                                    <w:div w:id="16658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2491">
                                              <w:marLeft w:val="0"/>
                                              <w:marRight w:val="0"/>
                                              <w:marTop w:val="0"/>
                                              <w:marBottom w:val="0"/>
                                              <w:divBdr>
                                                <w:top w:val="none" w:sz="0" w:space="0" w:color="auto"/>
                                                <w:left w:val="none" w:sz="0" w:space="0" w:color="auto"/>
                                                <w:bottom w:val="none" w:sz="0" w:space="0" w:color="auto"/>
                                                <w:right w:val="none" w:sz="0" w:space="0" w:color="auto"/>
                                              </w:divBdr>
                                              <w:divsChild>
                                                <w:div w:id="896086114">
                                                  <w:marLeft w:val="0"/>
                                                  <w:marRight w:val="0"/>
                                                  <w:marTop w:val="0"/>
                                                  <w:marBottom w:val="0"/>
                                                  <w:divBdr>
                                                    <w:top w:val="none" w:sz="0" w:space="0" w:color="auto"/>
                                                    <w:left w:val="none" w:sz="0" w:space="0" w:color="auto"/>
                                                    <w:bottom w:val="none" w:sz="0" w:space="0" w:color="auto"/>
                                                    <w:right w:val="none" w:sz="0" w:space="0" w:color="auto"/>
                                                  </w:divBdr>
                                                  <w:divsChild>
                                                    <w:div w:id="49157535">
                                                      <w:marLeft w:val="0"/>
                                                      <w:marRight w:val="0"/>
                                                      <w:marTop w:val="0"/>
                                                      <w:marBottom w:val="0"/>
                                                      <w:divBdr>
                                                        <w:top w:val="none" w:sz="0" w:space="0" w:color="auto"/>
                                                        <w:left w:val="none" w:sz="0" w:space="0" w:color="auto"/>
                                                        <w:bottom w:val="none" w:sz="0" w:space="0" w:color="auto"/>
                                                        <w:right w:val="none" w:sz="0" w:space="0" w:color="auto"/>
                                                      </w:divBdr>
                                                    </w:div>
                                                    <w:div w:id="1786078686">
                                                      <w:marLeft w:val="0"/>
                                                      <w:marRight w:val="0"/>
                                                      <w:marTop w:val="0"/>
                                                      <w:marBottom w:val="0"/>
                                                      <w:divBdr>
                                                        <w:top w:val="none" w:sz="0" w:space="0" w:color="auto"/>
                                                        <w:left w:val="none" w:sz="0" w:space="0" w:color="auto"/>
                                                        <w:bottom w:val="none" w:sz="0" w:space="0" w:color="auto"/>
                                                        <w:right w:val="none" w:sz="0" w:space="0" w:color="auto"/>
                                                      </w:divBdr>
                                                      <w:divsChild>
                                                        <w:div w:id="2094348742">
                                                          <w:marLeft w:val="0"/>
                                                          <w:marRight w:val="0"/>
                                                          <w:marTop w:val="0"/>
                                                          <w:marBottom w:val="0"/>
                                                          <w:divBdr>
                                                            <w:top w:val="none" w:sz="0" w:space="0" w:color="auto"/>
                                                            <w:left w:val="none" w:sz="0" w:space="0" w:color="auto"/>
                                                            <w:bottom w:val="none" w:sz="0" w:space="0" w:color="auto"/>
                                                            <w:right w:val="none" w:sz="0" w:space="0" w:color="auto"/>
                                                          </w:divBdr>
                                                          <w:divsChild>
                                                            <w:div w:id="2092003103">
                                                              <w:marLeft w:val="0"/>
                                                              <w:marRight w:val="0"/>
                                                              <w:marTop w:val="0"/>
                                                              <w:marBottom w:val="0"/>
                                                              <w:divBdr>
                                                                <w:top w:val="none" w:sz="0" w:space="0" w:color="auto"/>
                                                                <w:left w:val="none" w:sz="0" w:space="0" w:color="auto"/>
                                                                <w:bottom w:val="none" w:sz="0" w:space="0" w:color="auto"/>
                                                                <w:right w:val="none" w:sz="0" w:space="0" w:color="auto"/>
                                                              </w:divBdr>
                                                            </w:div>
                                                            <w:div w:id="31807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892904">
                                          <w:marLeft w:val="0"/>
                                          <w:marRight w:val="0"/>
                                          <w:marTop w:val="0"/>
                                          <w:marBottom w:val="0"/>
                                          <w:divBdr>
                                            <w:top w:val="none" w:sz="0" w:space="0" w:color="auto"/>
                                            <w:left w:val="none" w:sz="0" w:space="0" w:color="auto"/>
                                            <w:bottom w:val="none" w:sz="0" w:space="0" w:color="auto"/>
                                            <w:right w:val="none" w:sz="0" w:space="0" w:color="auto"/>
                                          </w:divBdr>
                                          <w:divsChild>
                                            <w:div w:id="1893536570">
                                              <w:marLeft w:val="0"/>
                                              <w:marRight w:val="0"/>
                                              <w:marTop w:val="0"/>
                                              <w:marBottom w:val="0"/>
                                              <w:divBdr>
                                                <w:top w:val="none" w:sz="0" w:space="0" w:color="auto"/>
                                                <w:left w:val="none" w:sz="0" w:space="0" w:color="auto"/>
                                                <w:bottom w:val="none" w:sz="0" w:space="0" w:color="auto"/>
                                                <w:right w:val="none" w:sz="0" w:space="0" w:color="auto"/>
                                              </w:divBdr>
                                              <w:divsChild>
                                                <w:div w:id="1216508755">
                                                  <w:marLeft w:val="0"/>
                                                  <w:marRight w:val="0"/>
                                                  <w:marTop w:val="0"/>
                                                  <w:marBottom w:val="0"/>
                                                  <w:divBdr>
                                                    <w:top w:val="none" w:sz="0" w:space="0" w:color="auto"/>
                                                    <w:left w:val="none" w:sz="0" w:space="0" w:color="auto"/>
                                                    <w:bottom w:val="none" w:sz="0" w:space="0" w:color="auto"/>
                                                    <w:right w:val="none" w:sz="0" w:space="0" w:color="auto"/>
                                                  </w:divBdr>
                                                  <w:divsChild>
                                                    <w:div w:id="2592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9687">
                                              <w:marLeft w:val="0"/>
                                              <w:marRight w:val="0"/>
                                              <w:marTop w:val="0"/>
                                              <w:marBottom w:val="0"/>
                                              <w:divBdr>
                                                <w:top w:val="none" w:sz="0" w:space="0" w:color="auto"/>
                                                <w:left w:val="none" w:sz="0" w:space="0" w:color="auto"/>
                                                <w:bottom w:val="none" w:sz="0" w:space="0" w:color="auto"/>
                                                <w:right w:val="none" w:sz="0" w:space="0" w:color="auto"/>
                                              </w:divBdr>
                                              <w:divsChild>
                                                <w:div w:id="765343618">
                                                  <w:marLeft w:val="0"/>
                                                  <w:marRight w:val="0"/>
                                                  <w:marTop w:val="0"/>
                                                  <w:marBottom w:val="0"/>
                                                  <w:divBdr>
                                                    <w:top w:val="none" w:sz="0" w:space="0" w:color="auto"/>
                                                    <w:left w:val="none" w:sz="0" w:space="0" w:color="auto"/>
                                                    <w:bottom w:val="none" w:sz="0" w:space="0" w:color="auto"/>
                                                    <w:right w:val="none" w:sz="0" w:space="0" w:color="auto"/>
                                                  </w:divBdr>
                                                  <w:divsChild>
                                                    <w:div w:id="1354695878">
                                                      <w:marLeft w:val="0"/>
                                                      <w:marRight w:val="0"/>
                                                      <w:marTop w:val="0"/>
                                                      <w:marBottom w:val="0"/>
                                                      <w:divBdr>
                                                        <w:top w:val="none" w:sz="0" w:space="0" w:color="auto"/>
                                                        <w:left w:val="none" w:sz="0" w:space="0" w:color="auto"/>
                                                        <w:bottom w:val="none" w:sz="0" w:space="0" w:color="auto"/>
                                                        <w:right w:val="none" w:sz="0" w:space="0" w:color="auto"/>
                                                      </w:divBdr>
                                                      <w:divsChild>
                                                        <w:div w:id="4658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9772254">
              <w:marLeft w:val="0"/>
              <w:marRight w:val="0"/>
              <w:marTop w:val="0"/>
              <w:marBottom w:val="0"/>
              <w:divBdr>
                <w:top w:val="none" w:sz="0" w:space="0" w:color="auto"/>
                <w:left w:val="none" w:sz="0" w:space="0" w:color="auto"/>
                <w:bottom w:val="none" w:sz="0" w:space="0" w:color="auto"/>
                <w:right w:val="none" w:sz="0" w:space="0" w:color="auto"/>
              </w:divBdr>
              <w:divsChild>
                <w:div w:id="18055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8574">
          <w:marLeft w:val="0"/>
          <w:marRight w:val="0"/>
          <w:marTop w:val="0"/>
          <w:marBottom w:val="0"/>
          <w:divBdr>
            <w:top w:val="none" w:sz="0" w:space="0" w:color="auto"/>
            <w:left w:val="none" w:sz="0" w:space="0" w:color="auto"/>
            <w:bottom w:val="none" w:sz="0" w:space="0" w:color="auto"/>
            <w:right w:val="none" w:sz="0" w:space="0" w:color="auto"/>
          </w:divBdr>
          <w:divsChild>
            <w:div w:id="1561549290">
              <w:marLeft w:val="0"/>
              <w:marRight w:val="0"/>
              <w:marTop w:val="0"/>
              <w:marBottom w:val="0"/>
              <w:divBdr>
                <w:top w:val="none" w:sz="0" w:space="0" w:color="auto"/>
                <w:left w:val="none" w:sz="0" w:space="0" w:color="auto"/>
                <w:bottom w:val="none" w:sz="0" w:space="0" w:color="auto"/>
                <w:right w:val="none" w:sz="0" w:space="0" w:color="auto"/>
              </w:divBdr>
              <w:divsChild>
                <w:div w:id="817376688">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2134130969">
          <w:marLeft w:val="0"/>
          <w:marRight w:val="0"/>
          <w:marTop w:val="0"/>
          <w:marBottom w:val="0"/>
          <w:divBdr>
            <w:top w:val="none" w:sz="0" w:space="0" w:color="auto"/>
            <w:left w:val="none" w:sz="0" w:space="0" w:color="auto"/>
            <w:bottom w:val="none" w:sz="0" w:space="0" w:color="auto"/>
            <w:right w:val="none" w:sz="0" w:space="0" w:color="auto"/>
          </w:divBdr>
          <w:divsChild>
            <w:div w:id="422726643">
              <w:marLeft w:val="0"/>
              <w:marRight w:val="0"/>
              <w:marTop w:val="0"/>
              <w:marBottom w:val="0"/>
              <w:divBdr>
                <w:top w:val="none" w:sz="0" w:space="0" w:color="auto"/>
                <w:left w:val="single" w:sz="24" w:space="0" w:color="506991"/>
                <w:bottom w:val="single" w:sz="24" w:space="0" w:color="506991"/>
                <w:right w:val="single" w:sz="24" w:space="0" w:color="506991"/>
              </w:divBdr>
            </w:div>
            <w:div w:id="1537429579">
              <w:marLeft w:val="0"/>
              <w:marRight w:val="0"/>
              <w:marTop w:val="0"/>
              <w:marBottom w:val="0"/>
              <w:divBdr>
                <w:top w:val="none" w:sz="0" w:space="0" w:color="auto"/>
                <w:left w:val="single" w:sz="24" w:space="0" w:color="506991"/>
                <w:bottom w:val="single" w:sz="24" w:space="0" w:color="506991"/>
                <w:right w:val="single" w:sz="24" w:space="0" w:color="506991"/>
              </w:divBdr>
              <w:divsChild>
                <w:div w:id="1269191394">
                  <w:marLeft w:val="0"/>
                  <w:marRight w:val="0"/>
                  <w:marTop w:val="0"/>
                  <w:marBottom w:val="0"/>
                  <w:divBdr>
                    <w:top w:val="none" w:sz="0" w:space="0" w:color="auto"/>
                    <w:left w:val="none" w:sz="0" w:space="0" w:color="auto"/>
                    <w:bottom w:val="none" w:sz="0" w:space="0" w:color="auto"/>
                    <w:right w:val="none" w:sz="0" w:space="0" w:color="auto"/>
                  </w:divBdr>
                  <w:divsChild>
                    <w:div w:id="161242307">
                      <w:marLeft w:val="0"/>
                      <w:marRight w:val="0"/>
                      <w:marTop w:val="0"/>
                      <w:marBottom w:val="0"/>
                      <w:divBdr>
                        <w:top w:val="none" w:sz="0" w:space="0" w:color="auto"/>
                        <w:left w:val="none" w:sz="0" w:space="0" w:color="auto"/>
                        <w:bottom w:val="none" w:sz="0" w:space="0" w:color="auto"/>
                        <w:right w:val="none" w:sz="0" w:space="0" w:color="auto"/>
                      </w:divBdr>
                      <w:divsChild>
                        <w:div w:id="1070620462">
                          <w:marLeft w:val="0"/>
                          <w:marRight w:val="0"/>
                          <w:marTop w:val="0"/>
                          <w:marBottom w:val="0"/>
                          <w:divBdr>
                            <w:top w:val="none" w:sz="0" w:space="0" w:color="auto"/>
                            <w:left w:val="none" w:sz="0" w:space="0" w:color="auto"/>
                            <w:bottom w:val="none" w:sz="0" w:space="0" w:color="auto"/>
                            <w:right w:val="none" w:sz="0" w:space="0" w:color="auto"/>
                          </w:divBdr>
                          <w:divsChild>
                            <w:div w:id="1386025141">
                              <w:marLeft w:val="0"/>
                              <w:marRight w:val="0"/>
                              <w:marTop w:val="0"/>
                              <w:marBottom w:val="0"/>
                              <w:divBdr>
                                <w:top w:val="none" w:sz="0" w:space="0" w:color="auto"/>
                                <w:left w:val="none" w:sz="0" w:space="0" w:color="auto"/>
                                <w:bottom w:val="none" w:sz="0" w:space="0" w:color="auto"/>
                                <w:right w:val="none" w:sz="0" w:space="0" w:color="auto"/>
                              </w:divBdr>
                            </w:div>
                            <w:div w:id="18915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73856">
              <w:marLeft w:val="0"/>
              <w:marRight w:val="0"/>
              <w:marTop w:val="0"/>
              <w:marBottom w:val="0"/>
              <w:divBdr>
                <w:top w:val="none" w:sz="0" w:space="0" w:color="auto"/>
                <w:left w:val="none" w:sz="0" w:space="0" w:color="auto"/>
                <w:bottom w:val="none" w:sz="0" w:space="0" w:color="auto"/>
                <w:right w:val="none" w:sz="0" w:space="0" w:color="auto"/>
              </w:divBdr>
              <w:divsChild>
                <w:div w:id="15138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2019">
          <w:marLeft w:val="0"/>
          <w:marRight w:val="0"/>
          <w:marTop w:val="0"/>
          <w:marBottom w:val="0"/>
          <w:divBdr>
            <w:top w:val="none" w:sz="0" w:space="0" w:color="auto"/>
            <w:left w:val="none" w:sz="0" w:space="0" w:color="auto"/>
            <w:bottom w:val="none" w:sz="0" w:space="0" w:color="auto"/>
            <w:right w:val="none" w:sz="0" w:space="0" w:color="auto"/>
          </w:divBdr>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07248">
                      <w:marLeft w:val="-300"/>
                      <w:marRight w:val="-300"/>
                      <w:marTop w:val="0"/>
                      <w:marBottom w:val="0"/>
                      <w:divBdr>
                        <w:top w:val="none" w:sz="0" w:space="0" w:color="auto"/>
                        <w:left w:val="none" w:sz="0" w:space="0" w:color="auto"/>
                        <w:bottom w:val="none" w:sz="0" w:space="0" w:color="auto"/>
                        <w:right w:val="none" w:sz="0" w:space="0" w:color="auto"/>
                      </w:divBdr>
                      <w:divsChild>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030568">
                                          <w:marLeft w:val="0"/>
                                          <w:marRight w:val="0"/>
                                          <w:marTop w:val="0"/>
                                          <w:marBottom w:val="0"/>
                                          <w:divBdr>
                                            <w:top w:val="none" w:sz="0" w:space="0" w:color="auto"/>
                                            <w:left w:val="none" w:sz="0" w:space="0" w:color="auto"/>
                                            <w:bottom w:val="none" w:sz="0" w:space="0" w:color="auto"/>
                                            <w:right w:val="none" w:sz="0" w:space="0" w:color="auto"/>
                                          </w:divBdr>
                                        </w:div>
                                        <w:div w:id="1563130523">
                                          <w:marLeft w:val="0"/>
                                          <w:marRight w:val="0"/>
                                          <w:marTop w:val="0"/>
                                          <w:marBottom w:val="0"/>
                                          <w:divBdr>
                                            <w:top w:val="none" w:sz="0" w:space="0" w:color="auto"/>
                                            <w:left w:val="none" w:sz="0" w:space="0" w:color="auto"/>
                                            <w:bottom w:val="none" w:sz="0" w:space="0" w:color="auto"/>
                                            <w:right w:val="none" w:sz="0" w:space="0" w:color="auto"/>
                                          </w:divBdr>
                                        </w:div>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96555">
                          <w:marLeft w:val="0"/>
                          <w:marRight w:val="0"/>
                          <w:marTop w:val="0"/>
                          <w:marBottom w:val="0"/>
                          <w:divBdr>
                            <w:top w:val="none" w:sz="0" w:space="0" w:color="auto"/>
                            <w:left w:val="none" w:sz="0" w:space="0" w:color="auto"/>
                            <w:bottom w:val="none" w:sz="0" w:space="0" w:color="auto"/>
                            <w:right w:val="none" w:sz="0" w:space="0" w:color="auto"/>
                          </w:divBdr>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1805736389">
                              <w:marLeft w:val="0"/>
                              <w:marRight w:val="0"/>
                              <w:marTop w:val="0"/>
                              <w:marBottom w:val="600"/>
                              <w:divBdr>
                                <w:top w:val="none" w:sz="0" w:space="0" w:color="auto"/>
                                <w:left w:val="none" w:sz="0" w:space="0" w:color="auto"/>
                                <w:bottom w:val="none" w:sz="0" w:space="0" w:color="auto"/>
                                <w:right w:val="none" w:sz="0" w:space="0" w:color="auto"/>
                              </w:divBdr>
                            </w:div>
                            <w:div w:id="330909635">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807509007">
                              <w:marLeft w:val="0"/>
                              <w:marRight w:val="0"/>
                              <w:marTop w:val="0"/>
                              <w:marBottom w:val="600"/>
                              <w:divBdr>
                                <w:top w:val="none" w:sz="0" w:space="0" w:color="auto"/>
                                <w:left w:val="none" w:sz="0" w:space="0" w:color="auto"/>
                                <w:bottom w:val="none" w:sz="0" w:space="0" w:color="auto"/>
                                <w:right w:val="none" w:sz="0" w:space="0" w:color="auto"/>
                              </w:divBdr>
                            </w:div>
                            <w:div w:id="11870582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139716065">
                                      <w:marLeft w:val="0"/>
                                      <w:marRight w:val="0"/>
                                      <w:marTop w:val="0"/>
                                      <w:marBottom w:val="0"/>
                                      <w:divBdr>
                                        <w:top w:val="none" w:sz="0" w:space="0" w:color="auto"/>
                                        <w:left w:val="none" w:sz="0" w:space="0" w:color="auto"/>
                                        <w:bottom w:val="none" w:sz="0" w:space="0" w:color="auto"/>
                                        <w:right w:val="none" w:sz="0" w:space="0" w:color="auto"/>
                                      </w:divBdr>
                                    </w:div>
                                    <w:div w:id="277570823">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9294">
                              <w:marLeft w:val="0"/>
                              <w:marRight w:val="0"/>
                              <w:marTop w:val="0"/>
                              <w:marBottom w:val="0"/>
                              <w:divBdr>
                                <w:top w:val="none" w:sz="0" w:space="0" w:color="auto"/>
                                <w:left w:val="none" w:sz="0" w:space="0" w:color="auto"/>
                                <w:bottom w:val="none" w:sz="0" w:space="0" w:color="auto"/>
                                <w:right w:val="none" w:sz="0" w:space="0" w:color="auto"/>
                              </w:divBdr>
                              <w:divsChild>
                                <w:div w:id="1017998875">
                                  <w:marLeft w:val="0"/>
                                  <w:marRight w:val="0"/>
                                  <w:marTop w:val="0"/>
                                  <w:marBottom w:val="225"/>
                                  <w:divBdr>
                                    <w:top w:val="none" w:sz="0" w:space="0" w:color="auto"/>
                                    <w:left w:val="none" w:sz="0" w:space="0" w:color="auto"/>
                                    <w:bottom w:val="single" w:sz="6" w:space="0" w:color="333333"/>
                                    <w:right w:val="none" w:sz="0" w:space="0" w:color="auto"/>
                                  </w:divBdr>
                                </w:div>
                                <w:div w:id="746345885">
                                  <w:marLeft w:val="0"/>
                                  <w:marRight w:val="0"/>
                                  <w:marTop w:val="0"/>
                                  <w:marBottom w:val="300"/>
                                  <w:divBdr>
                                    <w:top w:val="none" w:sz="0" w:space="0" w:color="auto"/>
                                    <w:left w:val="none" w:sz="0" w:space="0" w:color="auto"/>
                                    <w:bottom w:val="none" w:sz="0" w:space="0" w:color="auto"/>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 w:id="306587944">
          <w:marLeft w:val="0"/>
          <w:marRight w:val="0"/>
          <w:marTop w:val="0"/>
          <w:marBottom w:val="0"/>
          <w:divBdr>
            <w:top w:val="none" w:sz="0" w:space="0" w:color="auto"/>
            <w:left w:val="none" w:sz="0" w:space="0" w:color="auto"/>
            <w:bottom w:val="none" w:sz="0" w:space="0" w:color="auto"/>
            <w:right w:val="none" w:sz="0" w:space="0" w:color="auto"/>
          </w:divBdr>
          <w:divsChild>
            <w:div w:id="1508011182">
              <w:marLeft w:val="0"/>
              <w:marRight w:val="0"/>
              <w:marTop w:val="0"/>
              <w:marBottom w:val="0"/>
              <w:divBdr>
                <w:top w:val="none" w:sz="0" w:space="0" w:color="auto"/>
                <w:left w:val="none" w:sz="0" w:space="0" w:color="auto"/>
                <w:bottom w:val="none" w:sz="0" w:space="0" w:color="auto"/>
                <w:right w:val="none" w:sz="0" w:space="0" w:color="auto"/>
              </w:divBdr>
            </w:div>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882934111">
                      <w:marLeft w:val="0"/>
                      <w:marRight w:val="0"/>
                      <w:marTop w:val="0"/>
                      <w:marBottom w:val="0"/>
                      <w:divBdr>
                        <w:top w:val="none" w:sz="0" w:space="0" w:color="auto"/>
                        <w:left w:val="none" w:sz="0" w:space="0" w:color="auto"/>
                        <w:bottom w:val="none" w:sz="0" w:space="0" w:color="auto"/>
                        <w:right w:val="none" w:sz="0" w:space="0" w:color="auto"/>
                      </w:divBdr>
                    </w:div>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1322155311">
          <w:marLeft w:val="0"/>
          <w:marRight w:val="0"/>
          <w:marTop w:val="0"/>
          <w:marBottom w:val="120"/>
          <w:divBdr>
            <w:top w:val="none" w:sz="0" w:space="0" w:color="auto"/>
            <w:left w:val="none" w:sz="0" w:space="0" w:color="auto"/>
            <w:bottom w:val="none" w:sz="0" w:space="0" w:color="auto"/>
            <w:right w:val="none" w:sz="0" w:space="0" w:color="auto"/>
          </w:divBdr>
        </w:div>
        <w:div w:id="412708226">
          <w:marLeft w:val="0"/>
          <w:marRight w:val="0"/>
          <w:marTop w:val="0"/>
          <w:marBottom w:val="315"/>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D004C-2F7F-4729-A52B-105B82F6C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Pages>
  <Words>3037</Words>
  <Characters>16826</Characters>
  <Application>Microsoft Office Word</Application>
  <DocSecurity>0</DocSecurity>
  <Lines>236</Lines>
  <Paragraphs>44</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19819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user</cp:lastModifiedBy>
  <cp:revision>89</cp:revision>
  <cp:lastPrinted>2019-07-25T04:54:00Z</cp:lastPrinted>
  <dcterms:created xsi:type="dcterms:W3CDTF">2019-10-29T14:03:00Z</dcterms:created>
  <dcterms:modified xsi:type="dcterms:W3CDTF">2019-10-29T17:00:00Z</dcterms:modified>
</cp:coreProperties>
</file>