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4C1" w:rsidRPr="00010DE8" w:rsidRDefault="004E4347" w:rsidP="004E4347">
      <w:pPr>
        <w:bidi w:val="0"/>
        <w:spacing w:line="360" w:lineRule="auto"/>
        <w:jc w:val="center"/>
        <w:rPr>
          <w:rFonts w:ascii="David" w:hAnsi="David" w:cs="David" w:hint="cs"/>
          <w:sz w:val="24"/>
          <w:szCs w:val="24"/>
          <w:rtl/>
        </w:rPr>
      </w:pPr>
      <w:r w:rsidRPr="004E4347">
        <w:rPr>
          <w:rFonts w:ascii="David" w:hAnsi="David" w:cs="David"/>
          <w:sz w:val="24"/>
          <w:szCs w:val="24"/>
          <w:highlight w:val="yellow"/>
        </w:rPr>
        <w:t xml:space="preserve">Eager </w:t>
      </w:r>
      <w:r w:rsidR="009B5729" w:rsidRPr="004E4347">
        <w:rPr>
          <w:rFonts w:ascii="David" w:hAnsi="David" w:cs="David"/>
          <w:sz w:val="24"/>
          <w:szCs w:val="24"/>
          <w:highlight w:val="yellow"/>
        </w:rPr>
        <w:t xml:space="preserve">to </w:t>
      </w:r>
      <w:r w:rsidR="000B70E5" w:rsidRPr="004E4347">
        <w:rPr>
          <w:rFonts w:ascii="David" w:hAnsi="David" w:cs="David"/>
          <w:sz w:val="24"/>
          <w:szCs w:val="24"/>
          <w:highlight w:val="yellow"/>
        </w:rPr>
        <w:t>B</w:t>
      </w:r>
      <w:r w:rsidR="00B844C1" w:rsidRPr="004E4347">
        <w:rPr>
          <w:rFonts w:ascii="David" w:hAnsi="David" w:cs="David"/>
          <w:sz w:val="24"/>
          <w:szCs w:val="24"/>
          <w:highlight w:val="yellow"/>
        </w:rPr>
        <w:t xml:space="preserve">elong: </w:t>
      </w:r>
      <w:r w:rsidR="000B70E5" w:rsidRPr="004E4347">
        <w:rPr>
          <w:rFonts w:ascii="David" w:hAnsi="David" w:cs="David"/>
          <w:sz w:val="24"/>
          <w:szCs w:val="24"/>
          <w:highlight w:val="yellow"/>
        </w:rPr>
        <w:t>A</w:t>
      </w:r>
      <w:r w:rsidR="00B844C1" w:rsidRPr="004E4347">
        <w:rPr>
          <w:rFonts w:ascii="David" w:hAnsi="David" w:cs="David"/>
          <w:sz w:val="24"/>
          <w:szCs w:val="24"/>
          <w:highlight w:val="yellow"/>
        </w:rPr>
        <w:t xml:space="preserve">n </w:t>
      </w:r>
      <w:r w:rsidR="000B70E5" w:rsidRPr="004E4347">
        <w:rPr>
          <w:rFonts w:ascii="David" w:hAnsi="David" w:cs="David"/>
          <w:sz w:val="24"/>
          <w:szCs w:val="24"/>
          <w:highlight w:val="yellow"/>
        </w:rPr>
        <w:t>E</w:t>
      </w:r>
      <w:r w:rsidR="00B844C1" w:rsidRPr="004E4347">
        <w:rPr>
          <w:rFonts w:ascii="David" w:hAnsi="David" w:cs="David"/>
          <w:sz w:val="24"/>
          <w:szCs w:val="24"/>
          <w:highlight w:val="yellow"/>
        </w:rPr>
        <w:t xml:space="preserve">astern Jew Attempts to </w:t>
      </w:r>
      <w:r w:rsidR="00084A7D" w:rsidRPr="004E4347">
        <w:rPr>
          <w:rFonts w:ascii="David" w:hAnsi="David" w:cs="David"/>
          <w:sz w:val="24"/>
          <w:szCs w:val="24"/>
          <w:highlight w:val="yellow"/>
        </w:rPr>
        <w:t xml:space="preserve">Integrate </w:t>
      </w:r>
      <w:r w:rsidR="00B844C1" w:rsidRPr="004E4347">
        <w:rPr>
          <w:rFonts w:ascii="David" w:hAnsi="David" w:cs="David"/>
          <w:sz w:val="24"/>
          <w:szCs w:val="24"/>
          <w:highlight w:val="yellow"/>
        </w:rPr>
        <w:t xml:space="preserve">into the </w:t>
      </w:r>
      <w:r w:rsidR="000B70E5" w:rsidRPr="004E4347">
        <w:rPr>
          <w:rFonts w:ascii="David" w:hAnsi="David" w:cs="David"/>
          <w:sz w:val="24"/>
          <w:szCs w:val="24"/>
          <w:highlight w:val="yellow"/>
        </w:rPr>
        <w:t>L</w:t>
      </w:r>
      <w:r w:rsidR="00B844C1" w:rsidRPr="004E4347">
        <w:rPr>
          <w:rFonts w:ascii="David" w:hAnsi="David" w:cs="David"/>
          <w:sz w:val="24"/>
          <w:szCs w:val="24"/>
          <w:highlight w:val="yellow"/>
        </w:rPr>
        <w:t xml:space="preserve">iterary </w:t>
      </w:r>
      <w:r w:rsidR="000B70E5" w:rsidRPr="004E4347">
        <w:rPr>
          <w:rFonts w:ascii="David" w:hAnsi="David" w:cs="David"/>
          <w:sz w:val="24"/>
          <w:szCs w:val="24"/>
          <w:highlight w:val="yellow"/>
        </w:rPr>
        <w:t>M</w:t>
      </w:r>
      <w:r w:rsidR="00B844C1" w:rsidRPr="004E4347">
        <w:rPr>
          <w:rFonts w:ascii="David" w:hAnsi="David" w:cs="David"/>
          <w:sz w:val="24"/>
          <w:szCs w:val="24"/>
          <w:highlight w:val="yellow"/>
        </w:rPr>
        <w:t xml:space="preserve">ilieu of </w:t>
      </w:r>
      <w:r w:rsidR="003D71C6" w:rsidRPr="004E4347">
        <w:rPr>
          <w:rFonts w:ascii="David" w:hAnsi="David" w:cs="David"/>
          <w:sz w:val="24"/>
          <w:szCs w:val="24"/>
          <w:highlight w:val="yellow"/>
        </w:rPr>
        <w:t>Eighteenth-</w:t>
      </w:r>
      <w:r w:rsidR="000B70E5" w:rsidRPr="004E4347">
        <w:rPr>
          <w:rFonts w:ascii="David" w:hAnsi="David" w:cs="David"/>
          <w:sz w:val="24"/>
          <w:szCs w:val="24"/>
          <w:highlight w:val="yellow"/>
        </w:rPr>
        <w:t>C</w:t>
      </w:r>
      <w:r w:rsidR="00B844C1" w:rsidRPr="004E4347">
        <w:rPr>
          <w:rFonts w:ascii="David" w:hAnsi="David" w:cs="David"/>
          <w:sz w:val="24"/>
          <w:szCs w:val="24"/>
          <w:highlight w:val="yellow"/>
        </w:rPr>
        <w:t>entury Amsterdam</w:t>
      </w:r>
      <w:r>
        <w:rPr>
          <w:rFonts w:ascii="David" w:hAnsi="David" w:cs="David"/>
          <w:sz w:val="24"/>
          <w:szCs w:val="24"/>
        </w:rPr>
        <w:t xml:space="preserve"> [</w:t>
      </w:r>
      <w:r w:rsidRPr="004E4347">
        <w:rPr>
          <w:rFonts w:ascii="David" w:hAnsi="David" w:cs="David" w:hint="cs"/>
          <w:sz w:val="24"/>
          <w:szCs w:val="24"/>
          <w:highlight w:val="yellow"/>
          <w:rtl/>
        </w:rPr>
        <w:t>עריכת הכותרת: לאישורכם</w:t>
      </w:r>
      <w:r>
        <w:rPr>
          <w:rFonts w:ascii="David" w:hAnsi="David" w:cs="David"/>
          <w:sz w:val="24"/>
          <w:szCs w:val="24"/>
        </w:rPr>
        <w:t>]</w:t>
      </w:r>
    </w:p>
    <w:p w:rsidR="00770F01" w:rsidRDefault="00084A7D" w:rsidP="009E7512">
      <w:pPr>
        <w:bidi w:val="0"/>
        <w:spacing w:line="360" w:lineRule="auto"/>
        <w:jc w:val="both"/>
        <w:rPr>
          <w:rFonts w:ascii="David" w:hAnsi="David" w:cs="David"/>
          <w:sz w:val="24"/>
          <w:szCs w:val="24"/>
        </w:rPr>
      </w:pPr>
      <w:r>
        <w:rPr>
          <w:rFonts w:ascii="David" w:hAnsi="David" w:cs="David"/>
          <w:sz w:val="24"/>
          <w:szCs w:val="24"/>
        </w:rPr>
        <w:t xml:space="preserve">In the first half of the 1760s, a Jew from Hebron in his twenties reached Amsterdam clutching the manuscript of a work </w:t>
      </w:r>
      <w:r w:rsidR="007200F7">
        <w:rPr>
          <w:rFonts w:ascii="David" w:hAnsi="David" w:cs="David"/>
          <w:sz w:val="24"/>
          <w:szCs w:val="24"/>
        </w:rPr>
        <w:t xml:space="preserve">that </w:t>
      </w:r>
      <w:r>
        <w:rPr>
          <w:rFonts w:ascii="David" w:hAnsi="David" w:cs="David"/>
          <w:sz w:val="24"/>
          <w:szCs w:val="24"/>
        </w:rPr>
        <w:t>his late grandfather had written some twenty years earlier in Jerusalem. The traveler’s name was Mordecai Tama</w:t>
      </w:r>
      <w:r w:rsidR="004A4C70">
        <w:rPr>
          <w:rFonts w:ascii="David" w:hAnsi="David" w:cs="David"/>
          <w:sz w:val="24"/>
          <w:szCs w:val="24"/>
        </w:rPr>
        <w:t>;</w:t>
      </w:r>
      <w:r>
        <w:rPr>
          <w:rFonts w:ascii="David" w:hAnsi="David" w:cs="David"/>
          <w:sz w:val="24"/>
          <w:szCs w:val="24"/>
        </w:rPr>
        <w:t xml:space="preserve"> the manuscript was </w:t>
      </w:r>
      <w:r w:rsidRPr="00084A7D">
        <w:rPr>
          <w:rFonts w:ascii="David" w:hAnsi="David" w:cs="David"/>
          <w:i/>
          <w:iCs/>
          <w:sz w:val="24"/>
          <w:szCs w:val="24"/>
        </w:rPr>
        <w:t>Midrash Eliezer</w:t>
      </w:r>
      <w:r w:rsidR="004A4C70">
        <w:rPr>
          <w:rFonts w:ascii="David" w:hAnsi="David" w:cs="David"/>
          <w:i/>
          <w:iCs/>
          <w:sz w:val="24"/>
          <w:szCs w:val="24"/>
        </w:rPr>
        <w:t>,</w:t>
      </w:r>
      <w:r>
        <w:rPr>
          <w:rStyle w:val="FootnoteReference"/>
          <w:rFonts w:ascii="David" w:hAnsi="David" w:cs="David"/>
          <w:sz w:val="24"/>
          <w:szCs w:val="24"/>
        </w:rPr>
        <w:footnoteReference w:id="1"/>
      </w:r>
      <w:r>
        <w:rPr>
          <w:rFonts w:ascii="David" w:hAnsi="David" w:cs="David"/>
          <w:sz w:val="24"/>
          <w:szCs w:val="24"/>
        </w:rPr>
        <w:t xml:space="preserve"> a commentary on Midrash Mekhilta</w:t>
      </w:r>
      <w:r w:rsidR="004A4C70">
        <w:rPr>
          <w:rFonts w:ascii="David" w:hAnsi="David" w:cs="David"/>
          <w:sz w:val="24"/>
          <w:szCs w:val="24"/>
        </w:rPr>
        <w:t xml:space="preserve">. The author of this work, </w:t>
      </w:r>
      <w:r>
        <w:rPr>
          <w:rFonts w:ascii="David" w:hAnsi="David" w:cs="David"/>
          <w:sz w:val="24"/>
          <w:szCs w:val="24"/>
        </w:rPr>
        <w:t>Eliezer Nachum</w:t>
      </w:r>
      <w:r w:rsidR="004E190F">
        <w:rPr>
          <w:rFonts w:ascii="David" w:hAnsi="David" w:cs="David"/>
          <w:sz w:val="24"/>
          <w:szCs w:val="24"/>
        </w:rPr>
        <w:t>,</w:t>
      </w:r>
      <w:r>
        <w:rPr>
          <w:rFonts w:ascii="David" w:hAnsi="David" w:cs="David"/>
          <w:sz w:val="24"/>
          <w:szCs w:val="24"/>
        </w:rPr>
        <w:t xml:space="preserve"> </w:t>
      </w:r>
      <w:r w:rsidR="004A4C70">
        <w:rPr>
          <w:rFonts w:ascii="David" w:hAnsi="David" w:cs="David"/>
          <w:sz w:val="24"/>
          <w:szCs w:val="24"/>
        </w:rPr>
        <w:t xml:space="preserve">was </w:t>
      </w:r>
      <w:r>
        <w:rPr>
          <w:rFonts w:ascii="David" w:hAnsi="David" w:cs="David"/>
          <w:sz w:val="24"/>
          <w:szCs w:val="24"/>
        </w:rPr>
        <w:t>born in Adrianopl</w:t>
      </w:r>
      <w:r w:rsidR="00C659AD">
        <w:rPr>
          <w:rFonts w:ascii="David" w:hAnsi="David" w:cs="David"/>
          <w:sz w:val="24"/>
          <w:szCs w:val="24"/>
        </w:rPr>
        <w:t>e (Ederne)</w:t>
      </w:r>
      <w:r>
        <w:rPr>
          <w:rFonts w:ascii="David" w:hAnsi="David" w:cs="David"/>
          <w:sz w:val="24"/>
          <w:szCs w:val="24"/>
        </w:rPr>
        <w:t xml:space="preserve"> </w:t>
      </w:r>
      <w:r w:rsidR="004A4C70">
        <w:rPr>
          <w:rFonts w:ascii="David" w:hAnsi="David" w:cs="David"/>
          <w:sz w:val="24"/>
          <w:szCs w:val="24"/>
        </w:rPr>
        <w:t xml:space="preserve">and </w:t>
      </w:r>
      <w:r>
        <w:rPr>
          <w:rFonts w:ascii="David" w:hAnsi="David" w:cs="David"/>
          <w:sz w:val="24"/>
          <w:szCs w:val="24"/>
        </w:rPr>
        <w:t xml:space="preserve">spent </w:t>
      </w:r>
      <w:r w:rsidR="00E035ED">
        <w:rPr>
          <w:rFonts w:ascii="David" w:hAnsi="David" w:cs="David"/>
          <w:sz w:val="24"/>
          <w:szCs w:val="24"/>
        </w:rPr>
        <w:t xml:space="preserve">his </w:t>
      </w:r>
      <w:r>
        <w:rPr>
          <w:rFonts w:ascii="David" w:hAnsi="David" w:cs="David"/>
          <w:sz w:val="24"/>
          <w:szCs w:val="24"/>
        </w:rPr>
        <w:t>last decade in Jerusalem</w:t>
      </w:r>
      <w:r w:rsidR="00E035ED">
        <w:rPr>
          <w:rFonts w:ascii="David" w:hAnsi="David" w:cs="David"/>
          <w:sz w:val="24"/>
          <w:szCs w:val="24"/>
        </w:rPr>
        <w:t xml:space="preserve"> </w:t>
      </w:r>
      <w:r>
        <w:rPr>
          <w:rFonts w:ascii="David" w:hAnsi="David" w:cs="David"/>
          <w:sz w:val="24"/>
          <w:szCs w:val="24"/>
        </w:rPr>
        <w:t xml:space="preserve">as chief rabbi until </w:t>
      </w:r>
      <w:r w:rsidR="00E035ED">
        <w:rPr>
          <w:rFonts w:ascii="David" w:hAnsi="David" w:cs="David"/>
          <w:sz w:val="24"/>
          <w:szCs w:val="24"/>
        </w:rPr>
        <w:t xml:space="preserve">his death </w:t>
      </w:r>
      <w:r>
        <w:rPr>
          <w:rFonts w:ascii="David" w:hAnsi="David" w:cs="David"/>
          <w:sz w:val="24"/>
          <w:szCs w:val="24"/>
        </w:rPr>
        <w:t>in 1745 at the age of eighty.</w:t>
      </w:r>
      <w:r>
        <w:rPr>
          <w:rStyle w:val="FootnoteReference"/>
          <w:rFonts w:ascii="David" w:hAnsi="David" w:cs="David"/>
          <w:sz w:val="24"/>
          <w:szCs w:val="24"/>
        </w:rPr>
        <w:footnoteReference w:id="2"/>
      </w:r>
      <w:r w:rsidR="00C659AD">
        <w:rPr>
          <w:rFonts w:ascii="David" w:hAnsi="David" w:cs="David"/>
          <w:sz w:val="24"/>
          <w:szCs w:val="24"/>
        </w:rPr>
        <w:t xml:space="preserve"> Tama</w:t>
      </w:r>
      <w:r w:rsidR="004A4C70">
        <w:rPr>
          <w:rFonts w:ascii="David" w:hAnsi="David" w:cs="David"/>
          <w:sz w:val="24"/>
          <w:szCs w:val="24"/>
        </w:rPr>
        <w:t xml:space="preserve"> failed in hi</w:t>
      </w:r>
      <w:r w:rsidR="00C659AD">
        <w:rPr>
          <w:rFonts w:ascii="David" w:hAnsi="David" w:cs="David"/>
          <w:sz w:val="24"/>
          <w:szCs w:val="24"/>
        </w:rPr>
        <w:t>s mission; his grandfather’s book was not published until the late twentieth century.</w:t>
      </w:r>
      <w:r w:rsidR="00C659AD">
        <w:rPr>
          <w:rStyle w:val="FootnoteReference"/>
          <w:rFonts w:ascii="David" w:hAnsi="David" w:cs="David"/>
          <w:sz w:val="24"/>
          <w:szCs w:val="24"/>
        </w:rPr>
        <w:footnoteReference w:id="3"/>
      </w:r>
      <w:r w:rsidR="00C659AD">
        <w:rPr>
          <w:rFonts w:ascii="David" w:hAnsi="David" w:cs="David"/>
          <w:sz w:val="24"/>
          <w:szCs w:val="24"/>
        </w:rPr>
        <w:t xml:space="preserve"> This </w:t>
      </w:r>
      <w:r w:rsidR="004A4C70">
        <w:rPr>
          <w:rFonts w:ascii="David" w:hAnsi="David" w:cs="David"/>
          <w:sz w:val="24"/>
          <w:szCs w:val="24"/>
        </w:rPr>
        <w:t>mishap</w:t>
      </w:r>
      <w:r w:rsidR="00C659AD">
        <w:rPr>
          <w:rFonts w:ascii="David" w:hAnsi="David" w:cs="David"/>
          <w:sz w:val="24"/>
          <w:szCs w:val="24"/>
        </w:rPr>
        <w:t xml:space="preserve">, however, did not mark the end of Tama’s literary activity in Amsterdam. In 1765, he </w:t>
      </w:r>
      <w:r w:rsidR="004A4C70">
        <w:rPr>
          <w:rFonts w:ascii="David" w:hAnsi="David" w:cs="David"/>
          <w:sz w:val="24"/>
          <w:szCs w:val="24"/>
        </w:rPr>
        <w:t xml:space="preserve">published </w:t>
      </w:r>
      <w:r w:rsidR="00C659AD">
        <w:rPr>
          <w:rFonts w:ascii="David" w:hAnsi="David" w:cs="David"/>
          <w:sz w:val="24"/>
          <w:szCs w:val="24"/>
        </w:rPr>
        <w:t xml:space="preserve">two other works: the Responsa of Maimonides, which he personally translated from Arabic into Hebrew and </w:t>
      </w:r>
      <w:r w:rsidR="004A4C70">
        <w:rPr>
          <w:rFonts w:ascii="David" w:hAnsi="David" w:cs="David"/>
          <w:sz w:val="24"/>
          <w:szCs w:val="24"/>
        </w:rPr>
        <w:t xml:space="preserve">called </w:t>
      </w:r>
      <w:r w:rsidR="00C659AD">
        <w:rPr>
          <w:rFonts w:ascii="David" w:hAnsi="David" w:cs="David"/>
          <w:i/>
          <w:iCs/>
          <w:sz w:val="24"/>
          <w:szCs w:val="24"/>
        </w:rPr>
        <w:t>Pe’er Hador,</w:t>
      </w:r>
      <w:r w:rsidR="00C659AD">
        <w:rPr>
          <w:rFonts w:ascii="David" w:hAnsi="David" w:cs="David"/>
          <w:sz w:val="24"/>
          <w:szCs w:val="24"/>
        </w:rPr>
        <w:t xml:space="preserve"> and a glossary of homonyms titled </w:t>
      </w:r>
      <w:r w:rsidR="00770F01" w:rsidRPr="008C131B">
        <w:rPr>
          <w:rFonts w:ascii="David" w:hAnsi="David" w:cs="David"/>
          <w:i/>
          <w:iCs/>
          <w:sz w:val="24"/>
          <w:szCs w:val="24"/>
        </w:rPr>
        <w:t xml:space="preserve">Maskiyot </w:t>
      </w:r>
      <w:r w:rsidR="00F12277">
        <w:rPr>
          <w:rFonts w:ascii="David" w:hAnsi="David" w:cs="David"/>
          <w:i/>
          <w:iCs/>
          <w:sz w:val="24"/>
          <w:szCs w:val="24"/>
        </w:rPr>
        <w:t>Kessef</w:t>
      </w:r>
      <w:r w:rsidR="008C131B">
        <w:rPr>
          <w:rFonts w:ascii="David" w:hAnsi="David" w:cs="David"/>
          <w:i/>
          <w:iCs/>
          <w:sz w:val="24"/>
          <w:szCs w:val="24"/>
        </w:rPr>
        <w:t>,</w:t>
      </w:r>
      <w:r w:rsidR="00770F01">
        <w:rPr>
          <w:rFonts w:ascii="David" w:hAnsi="David" w:cs="David"/>
          <w:sz w:val="24"/>
          <w:szCs w:val="24"/>
        </w:rPr>
        <w:t xml:space="preserve"> by Solomon b. Meshul</w:t>
      </w:r>
      <w:r w:rsidR="000879F2">
        <w:rPr>
          <w:rFonts w:ascii="David" w:hAnsi="David" w:cs="David"/>
          <w:sz w:val="24"/>
          <w:szCs w:val="24"/>
        </w:rPr>
        <w:t>l</w:t>
      </w:r>
      <w:r w:rsidR="00770F01">
        <w:rPr>
          <w:rFonts w:ascii="David" w:hAnsi="David" w:cs="David"/>
          <w:sz w:val="24"/>
          <w:szCs w:val="24"/>
        </w:rPr>
        <w:t xml:space="preserve">am </w:t>
      </w:r>
      <w:r w:rsidR="00881D29">
        <w:rPr>
          <w:rFonts w:ascii="David" w:hAnsi="David" w:cs="David"/>
          <w:sz w:val="24"/>
          <w:szCs w:val="24"/>
        </w:rPr>
        <w:t>Dapiera</w:t>
      </w:r>
      <w:r w:rsidR="004A4C70">
        <w:rPr>
          <w:rFonts w:ascii="David" w:hAnsi="David" w:cs="David"/>
          <w:sz w:val="24"/>
          <w:szCs w:val="24"/>
        </w:rPr>
        <w:t>,</w:t>
      </w:r>
      <w:r w:rsidR="00881D29">
        <w:rPr>
          <w:rFonts w:ascii="David" w:hAnsi="David" w:cs="David"/>
          <w:sz w:val="24"/>
          <w:szCs w:val="24"/>
        </w:rPr>
        <w:t xml:space="preserve"> </w:t>
      </w:r>
      <w:r w:rsidR="004A4C70">
        <w:rPr>
          <w:rFonts w:ascii="David" w:hAnsi="David" w:cs="David"/>
          <w:sz w:val="24"/>
          <w:szCs w:val="24"/>
        </w:rPr>
        <w:t xml:space="preserve">a </w:t>
      </w:r>
      <w:r w:rsidR="00770F01">
        <w:rPr>
          <w:rFonts w:ascii="David" w:hAnsi="David" w:cs="David"/>
          <w:sz w:val="24"/>
          <w:szCs w:val="24"/>
        </w:rPr>
        <w:t>thirteenth</w:t>
      </w:r>
      <w:r w:rsidR="004A4C70">
        <w:rPr>
          <w:rFonts w:ascii="David" w:hAnsi="David" w:cs="David"/>
          <w:sz w:val="24"/>
          <w:szCs w:val="24"/>
        </w:rPr>
        <w:t>-</w:t>
      </w:r>
      <w:r w:rsidR="00770F01">
        <w:rPr>
          <w:rFonts w:ascii="David" w:hAnsi="David" w:cs="David"/>
          <w:sz w:val="24"/>
          <w:szCs w:val="24"/>
        </w:rPr>
        <w:t xml:space="preserve"> and fourteenth</w:t>
      </w:r>
      <w:r w:rsidR="004A4C70">
        <w:rPr>
          <w:rFonts w:ascii="David" w:hAnsi="David" w:cs="David"/>
          <w:sz w:val="24"/>
          <w:szCs w:val="24"/>
        </w:rPr>
        <w:t>-century scholar</w:t>
      </w:r>
      <w:r w:rsidR="00770F01">
        <w:rPr>
          <w:rFonts w:ascii="David" w:hAnsi="David" w:cs="David"/>
          <w:sz w:val="24"/>
          <w:szCs w:val="24"/>
        </w:rPr>
        <w:t xml:space="preserve"> in Spain.</w:t>
      </w:r>
      <w:r w:rsidR="00770F01">
        <w:rPr>
          <w:rStyle w:val="FootnoteReference"/>
          <w:rFonts w:ascii="David" w:hAnsi="David" w:cs="David"/>
          <w:sz w:val="24"/>
          <w:szCs w:val="24"/>
        </w:rPr>
        <w:footnoteReference w:id="4"/>
      </w:r>
      <w:r w:rsidR="00770F01">
        <w:rPr>
          <w:rFonts w:ascii="David" w:hAnsi="David" w:cs="David"/>
          <w:sz w:val="24"/>
          <w:szCs w:val="24"/>
        </w:rPr>
        <w:t xml:space="preserve"> In this article, I examine Tama’s attempts to integrate into the literary milieu of Amsterdam </w:t>
      </w:r>
      <w:r w:rsidR="00E13973">
        <w:rPr>
          <w:rFonts w:ascii="David" w:hAnsi="David" w:cs="David"/>
          <w:sz w:val="24"/>
          <w:szCs w:val="24"/>
        </w:rPr>
        <w:t>by internalizing</w:t>
      </w:r>
      <w:r w:rsidR="00770F01">
        <w:rPr>
          <w:rFonts w:ascii="David" w:hAnsi="David" w:cs="David"/>
          <w:sz w:val="24"/>
          <w:szCs w:val="24"/>
        </w:rPr>
        <w:t xml:space="preserve"> the </w:t>
      </w:r>
      <w:r w:rsidR="00E13973">
        <w:rPr>
          <w:rFonts w:ascii="David" w:hAnsi="David" w:cs="David"/>
          <w:sz w:val="24"/>
          <w:szCs w:val="24"/>
        </w:rPr>
        <w:t xml:space="preserve">literary </w:t>
      </w:r>
      <w:r w:rsidR="00770F01">
        <w:rPr>
          <w:rFonts w:ascii="David" w:hAnsi="David" w:cs="David"/>
          <w:sz w:val="24"/>
          <w:szCs w:val="24"/>
        </w:rPr>
        <w:t xml:space="preserve">world </w:t>
      </w:r>
      <w:r w:rsidR="00E13973">
        <w:rPr>
          <w:rFonts w:ascii="David" w:hAnsi="David" w:cs="David"/>
          <w:sz w:val="24"/>
          <w:szCs w:val="24"/>
        </w:rPr>
        <w:t>that he targeted and tailoring</w:t>
      </w:r>
      <w:r w:rsidR="00770F01">
        <w:rPr>
          <w:rFonts w:ascii="David" w:hAnsi="David" w:cs="David"/>
          <w:sz w:val="24"/>
          <w:szCs w:val="24"/>
        </w:rPr>
        <w:t xml:space="preserve"> his literary choices and modus operandi to </w:t>
      </w:r>
      <w:r w:rsidR="009E7512">
        <w:rPr>
          <w:rFonts w:ascii="David" w:hAnsi="David" w:cs="David"/>
          <w:sz w:val="24"/>
          <w:szCs w:val="24"/>
        </w:rPr>
        <w:t>i</w:t>
      </w:r>
      <w:r w:rsidR="0031436D">
        <w:rPr>
          <w:rFonts w:ascii="David" w:hAnsi="David" w:cs="David"/>
          <w:sz w:val="24"/>
          <w:szCs w:val="24"/>
        </w:rPr>
        <w:t>t</w:t>
      </w:r>
      <w:r w:rsidR="00770F01">
        <w:rPr>
          <w:rFonts w:ascii="David" w:hAnsi="David" w:cs="David"/>
          <w:sz w:val="24"/>
          <w:szCs w:val="24"/>
        </w:rPr>
        <w:t xml:space="preserve">. </w:t>
      </w:r>
    </w:p>
    <w:p w:rsidR="00770F01" w:rsidRDefault="00770F01" w:rsidP="00770F01">
      <w:pPr>
        <w:bidi w:val="0"/>
        <w:spacing w:line="360" w:lineRule="auto"/>
        <w:jc w:val="both"/>
        <w:rPr>
          <w:rFonts w:ascii="David" w:hAnsi="David" w:cs="David"/>
          <w:sz w:val="24"/>
          <w:szCs w:val="24"/>
        </w:rPr>
      </w:pPr>
      <w:r>
        <w:rPr>
          <w:rFonts w:ascii="David" w:hAnsi="David" w:cs="David"/>
          <w:sz w:val="24"/>
          <w:szCs w:val="24"/>
        </w:rPr>
        <w:t xml:space="preserve">*** </w:t>
      </w:r>
    </w:p>
    <w:p w:rsidR="00770F01" w:rsidRDefault="0031436D" w:rsidP="00471D10">
      <w:pPr>
        <w:bidi w:val="0"/>
        <w:spacing w:line="360" w:lineRule="auto"/>
        <w:jc w:val="both"/>
        <w:rPr>
          <w:rFonts w:ascii="David" w:hAnsi="David" w:cs="David"/>
          <w:sz w:val="24"/>
          <w:szCs w:val="24"/>
        </w:rPr>
      </w:pPr>
      <w:r>
        <w:rPr>
          <w:rFonts w:ascii="David" w:hAnsi="David" w:cs="David"/>
          <w:sz w:val="24"/>
          <w:szCs w:val="24"/>
        </w:rPr>
        <w:t xml:space="preserve">Having arrived </w:t>
      </w:r>
      <w:r w:rsidR="00770F01">
        <w:rPr>
          <w:rFonts w:ascii="David" w:hAnsi="David" w:cs="David"/>
          <w:sz w:val="24"/>
          <w:szCs w:val="24"/>
        </w:rPr>
        <w:t xml:space="preserve">in Amsterdam to publish the 190-page </w:t>
      </w:r>
      <w:r w:rsidR="00770F01" w:rsidRPr="0031436D">
        <w:rPr>
          <w:rFonts w:ascii="David" w:hAnsi="David" w:cs="David"/>
          <w:i/>
          <w:iCs/>
          <w:sz w:val="24"/>
          <w:szCs w:val="24"/>
        </w:rPr>
        <w:t>Midrash Eliezer,</w:t>
      </w:r>
      <w:r w:rsidR="00770F01">
        <w:rPr>
          <w:rFonts w:ascii="David" w:hAnsi="David" w:cs="David"/>
          <w:sz w:val="24"/>
          <w:szCs w:val="24"/>
        </w:rPr>
        <w:t xml:space="preserve"> Tama tried to </w:t>
      </w:r>
      <w:r w:rsidR="00471D10">
        <w:rPr>
          <w:rFonts w:ascii="David" w:hAnsi="David" w:cs="David"/>
          <w:sz w:val="24"/>
          <w:szCs w:val="24"/>
        </w:rPr>
        <w:t xml:space="preserve">progress </w:t>
      </w:r>
      <w:r w:rsidR="00396B37">
        <w:rPr>
          <w:rFonts w:ascii="David" w:hAnsi="David" w:cs="David"/>
          <w:sz w:val="24"/>
          <w:szCs w:val="24"/>
        </w:rPr>
        <w:t xml:space="preserve">toward this goal </w:t>
      </w:r>
      <w:r w:rsidR="00770F01">
        <w:rPr>
          <w:rFonts w:ascii="David" w:hAnsi="David" w:cs="David"/>
          <w:sz w:val="24"/>
          <w:szCs w:val="24"/>
        </w:rPr>
        <w:t xml:space="preserve">in two </w:t>
      </w:r>
      <w:r w:rsidR="00471D10">
        <w:rPr>
          <w:rFonts w:ascii="David" w:hAnsi="David" w:cs="David"/>
          <w:sz w:val="24"/>
          <w:szCs w:val="24"/>
        </w:rPr>
        <w:t xml:space="preserve">parallel </w:t>
      </w:r>
      <w:r w:rsidR="00770F01">
        <w:rPr>
          <w:rFonts w:ascii="David" w:hAnsi="David" w:cs="David"/>
          <w:sz w:val="24"/>
          <w:szCs w:val="24"/>
        </w:rPr>
        <w:t>ways</w:t>
      </w:r>
      <w:r w:rsidR="00471D10">
        <w:rPr>
          <w:rFonts w:ascii="David" w:hAnsi="David" w:cs="David"/>
          <w:sz w:val="24"/>
          <w:szCs w:val="24"/>
        </w:rPr>
        <w:t xml:space="preserve">: printing </w:t>
      </w:r>
      <w:r>
        <w:rPr>
          <w:rFonts w:ascii="David" w:hAnsi="David" w:cs="David"/>
          <w:sz w:val="24"/>
          <w:szCs w:val="24"/>
        </w:rPr>
        <w:t xml:space="preserve">up </w:t>
      </w:r>
      <w:r w:rsidR="00770F01">
        <w:rPr>
          <w:rFonts w:ascii="David" w:hAnsi="David" w:cs="David"/>
          <w:sz w:val="24"/>
          <w:szCs w:val="24"/>
        </w:rPr>
        <w:t xml:space="preserve">a </w:t>
      </w:r>
      <w:r w:rsidR="00471D10">
        <w:rPr>
          <w:rFonts w:ascii="David" w:hAnsi="David" w:cs="David"/>
          <w:sz w:val="24"/>
          <w:szCs w:val="24"/>
        </w:rPr>
        <w:t>specimen page of the full work and issuing</w:t>
      </w:r>
      <w:r w:rsidR="00396B37">
        <w:rPr>
          <w:rFonts w:ascii="David" w:hAnsi="David" w:cs="David"/>
          <w:sz w:val="24"/>
          <w:szCs w:val="24"/>
        </w:rPr>
        <w:t xml:space="preserve"> a solicitation for funding of the project</w:t>
      </w:r>
      <w:r w:rsidR="006C5E8B">
        <w:rPr>
          <w:rFonts w:ascii="David" w:hAnsi="David" w:cs="David"/>
          <w:sz w:val="24"/>
          <w:szCs w:val="24"/>
        </w:rPr>
        <w:t xml:space="preserve">, specifying the </w:t>
      </w:r>
      <w:r w:rsidR="00396B37">
        <w:rPr>
          <w:rFonts w:ascii="David" w:hAnsi="David" w:cs="David"/>
          <w:sz w:val="24"/>
          <w:szCs w:val="24"/>
        </w:rPr>
        <w:t xml:space="preserve">readers he had </w:t>
      </w:r>
      <w:r w:rsidR="00396B37">
        <w:rPr>
          <w:rFonts w:ascii="David" w:hAnsi="David" w:cs="David"/>
          <w:sz w:val="24"/>
          <w:szCs w:val="24"/>
        </w:rPr>
        <w:lastRenderedPageBreak/>
        <w:t xml:space="preserve">in mind </w:t>
      </w:r>
      <w:r w:rsidR="006C5E8B">
        <w:rPr>
          <w:rFonts w:ascii="David" w:hAnsi="David" w:cs="David"/>
          <w:sz w:val="24"/>
          <w:szCs w:val="24"/>
        </w:rPr>
        <w:t>and propo</w:t>
      </w:r>
      <w:r w:rsidR="00396B37">
        <w:rPr>
          <w:rFonts w:ascii="David" w:hAnsi="David" w:cs="David"/>
          <w:sz w:val="24"/>
          <w:szCs w:val="24"/>
        </w:rPr>
        <w:t>s</w:t>
      </w:r>
      <w:r w:rsidR="006C5E8B">
        <w:rPr>
          <w:rFonts w:ascii="David" w:hAnsi="David" w:cs="David"/>
          <w:sz w:val="24"/>
          <w:szCs w:val="24"/>
        </w:rPr>
        <w:t xml:space="preserve">ing that </w:t>
      </w:r>
      <w:r w:rsidR="00396B37">
        <w:rPr>
          <w:rFonts w:ascii="David" w:hAnsi="David" w:cs="David"/>
          <w:sz w:val="24"/>
          <w:szCs w:val="24"/>
        </w:rPr>
        <w:t xml:space="preserve">they subscribe to the book and pay </w:t>
      </w:r>
      <w:r w:rsidR="006C5E8B">
        <w:rPr>
          <w:rFonts w:ascii="David" w:hAnsi="David" w:cs="David"/>
          <w:sz w:val="24"/>
          <w:szCs w:val="24"/>
        </w:rPr>
        <w:t xml:space="preserve">for </w:t>
      </w:r>
      <w:r w:rsidR="00396B37">
        <w:rPr>
          <w:rFonts w:ascii="David" w:hAnsi="David" w:cs="David"/>
          <w:sz w:val="24"/>
          <w:szCs w:val="24"/>
        </w:rPr>
        <w:t xml:space="preserve">it in advance </w:t>
      </w:r>
      <w:r w:rsidR="006C5E8B">
        <w:rPr>
          <w:rFonts w:ascii="David" w:hAnsi="David" w:cs="David"/>
          <w:sz w:val="24"/>
          <w:szCs w:val="24"/>
        </w:rPr>
        <w:t>in the sum of five florins.</w:t>
      </w:r>
      <w:r w:rsidR="006C5E8B">
        <w:rPr>
          <w:rStyle w:val="FootnoteReference"/>
          <w:rFonts w:ascii="David" w:hAnsi="David" w:cs="David"/>
          <w:sz w:val="24"/>
          <w:szCs w:val="24"/>
        </w:rPr>
        <w:footnoteReference w:id="5"/>
      </w:r>
      <w:r w:rsidR="006C5E8B">
        <w:rPr>
          <w:rFonts w:ascii="David" w:hAnsi="David" w:cs="David"/>
          <w:sz w:val="24"/>
          <w:szCs w:val="24"/>
        </w:rPr>
        <w:t xml:space="preserve"> </w:t>
      </w:r>
    </w:p>
    <w:p w:rsidR="009E4484" w:rsidRDefault="00827FF0" w:rsidP="00DA13E0">
      <w:pPr>
        <w:pStyle w:val="Iq"/>
        <w:ind w:left="720"/>
      </w:pPr>
      <w:r>
        <w:t xml:space="preserve">The words of </w:t>
      </w:r>
      <w:r w:rsidR="009E4484">
        <w:t>Mordecai</w:t>
      </w:r>
      <w:r w:rsidR="00823B4C">
        <w:t xml:space="preserve"> </w:t>
      </w:r>
      <w:r>
        <w:t xml:space="preserve">are addressed </w:t>
      </w:r>
      <w:r w:rsidR="00823B4C">
        <w:t xml:space="preserve">to you </w:t>
      </w:r>
      <w:r>
        <w:t xml:space="preserve">exceptionally fine </w:t>
      </w:r>
      <w:r w:rsidR="00823B4C">
        <w:t xml:space="preserve">gentlemen, clutchers of the Torah and supporters of its students. Let it be known that some days ago I set out from my abode, our bastion the city of Hebron, may it be </w:t>
      </w:r>
      <w:r w:rsidR="00651A1F">
        <w:t xml:space="preserve">speedily </w:t>
      </w:r>
      <w:r w:rsidR="00823B4C">
        <w:t xml:space="preserve">built, to publish a book written by my master and grandfather, the </w:t>
      </w:r>
      <w:r>
        <w:t xml:space="preserve">marvelous </w:t>
      </w:r>
      <w:r w:rsidR="00823B4C">
        <w:t xml:space="preserve">prominent </w:t>
      </w:r>
      <w:r>
        <w:t xml:space="preserve">sage of </w:t>
      </w:r>
      <w:r w:rsidR="00823B4C">
        <w:t>the Sanhedrin</w:t>
      </w:r>
      <w:r w:rsidR="006747C9">
        <w:t>,</w:t>
      </w:r>
      <w:r w:rsidR="00823B4C">
        <w:t xml:space="preserve"> </w:t>
      </w:r>
      <w:r>
        <w:t xml:space="preserve">chief rabbi </w:t>
      </w:r>
      <w:r w:rsidR="00823B4C">
        <w:t xml:space="preserve">and </w:t>
      </w:r>
      <w:r>
        <w:t xml:space="preserve">head of </w:t>
      </w:r>
      <w:r w:rsidR="00823B4C">
        <w:t xml:space="preserve">yeshiva in the holy city </w:t>
      </w:r>
      <w:r>
        <w:t xml:space="preserve">of </w:t>
      </w:r>
      <w:r w:rsidR="00823B4C">
        <w:t xml:space="preserve">Jerusalem, may it be </w:t>
      </w:r>
      <w:r w:rsidR="00651A1F">
        <w:t xml:space="preserve">speedily </w:t>
      </w:r>
      <w:r w:rsidR="00823B4C">
        <w:t xml:space="preserve">built, </w:t>
      </w:r>
      <w:r w:rsidR="00490D23">
        <w:t xml:space="preserve">our esteemed teacher and mentor </w:t>
      </w:r>
      <w:r w:rsidR="00563AD5">
        <w:t xml:space="preserve">Eliezer Nachum of </w:t>
      </w:r>
      <w:r w:rsidR="003B70E5">
        <w:t xml:space="preserve">sainted and </w:t>
      </w:r>
      <w:r w:rsidR="00563AD5">
        <w:t>blesse</w:t>
      </w:r>
      <w:r w:rsidR="006747C9">
        <w:t xml:space="preserve">d </w:t>
      </w:r>
      <w:r w:rsidR="00563AD5">
        <w:t xml:space="preserve">memory, author of </w:t>
      </w:r>
      <w:r w:rsidR="00C309F6">
        <w:t xml:space="preserve">the widely reputed [commentary] </w:t>
      </w:r>
      <w:r w:rsidR="00563AD5" w:rsidRPr="006747C9">
        <w:rPr>
          <w:i/>
          <w:iCs/>
        </w:rPr>
        <w:t>Hazon Nachum</w:t>
      </w:r>
      <w:r w:rsidR="00563AD5">
        <w:t xml:space="preserve"> on the Order</w:t>
      </w:r>
      <w:r w:rsidR="005E25A2">
        <w:t>s</w:t>
      </w:r>
      <w:r w:rsidR="00563AD5">
        <w:t xml:space="preserve"> Kedoshim and Taharot. You have all seen </w:t>
      </w:r>
      <w:r w:rsidR="00B40BAB">
        <w:t xml:space="preserve">how </w:t>
      </w:r>
      <w:r w:rsidR="00563AD5">
        <w:t xml:space="preserve">this man </w:t>
      </w:r>
      <w:r w:rsidR="00B40BAB">
        <w:t xml:space="preserve">negotiates in a place </w:t>
      </w:r>
      <w:r w:rsidR="0070338E">
        <w:t xml:space="preserve">where </w:t>
      </w:r>
      <w:r w:rsidR="00B40BAB">
        <w:t xml:space="preserve">the flames of </w:t>
      </w:r>
      <w:r w:rsidR="00563AD5">
        <w:t xml:space="preserve">our holy rabbis in each and every generation </w:t>
      </w:r>
      <w:r w:rsidR="00B40BAB">
        <w:t xml:space="preserve">flare. Rabbi Eliezer’s </w:t>
      </w:r>
      <w:r w:rsidR="00563AD5">
        <w:t xml:space="preserve">teachings </w:t>
      </w:r>
      <w:r w:rsidR="0070338E">
        <w:t xml:space="preserve">are concise </w:t>
      </w:r>
      <w:r w:rsidR="00B40BAB">
        <w:t xml:space="preserve">in quantity but high in </w:t>
      </w:r>
      <w:r w:rsidR="0070338E">
        <w:t xml:space="preserve">quality </w:t>
      </w:r>
      <w:r w:rsidR="00563AD5">
        <w:t>[…]</w:t>
      </w:r>
      <w:r w:rsidR="00B40BAB">
        <w:t xml:space="preserve"> T</w:t>
      </w:r>
      <w:r w:rsidR="00563AD5">
        <w:t>h</w:t>
      </w:r>
      <w:r w:rsidR="00B40BAB">
        <w:t xml:space="preserve">e task, however, is </w:t>
      </w:r>
      <w:r w:rsidR="00135AD3">
        <w:t xml:space="preserve">too </w:t>
      </w:r>
      <w:r w:rsidR="00563AD5">
        <w:t xml:space="preserve">vast and lengthy </w:t>
      </w:r>
      <w:r w:rsidR="00135AD3">
        <w:t xml:space="preserve">to carry out in Eretz [Israel] </w:t>
      </w:r>
      <w:r w:rsidR="00B40BAB">
        <w:t>a</w:t>
      </w:r>
      <w:r w:rsidR="00563AD5">
        <w:t xml:space="preserve">nd the expenses of publishing are </w:t>
      </w:r>
      <w:r w:rsidR="00B40BAB">
        <w:t>so great that</w:t>
      </w:r>
      <w:r w:rsidR="001C0633">
        <w:t>, in fact,</w:t>
      </w:r>
      <w:r w:rsidR="00B40BAB">
        <w:t xml:space="preserve"> </w:t>
      </w:r>
      <w:r w:rsidR="00563AD5">
        <w:t xml:space="preserve">I cannot afford to </w:t>
      </w:r>
      <w:r w:rsidR="00B40BAB">
        <w:t xml:space="preserve">do </w:t>
      </w:r>
      <w:r w:rsidR="00563AD5">
        <w:t>the work</w:t>
      </w:r>
      <w:r w:rsidR="001C0633">
        <w:t xml:space="preserve"> </w:t>
      </w:r>
      <w:r w:rsidR="00541310">
        <w:t>w</w:t>
      </w:r>
      <w:r w:rsidR="00563AD5">
        <w:t xml:space="preserve">ithout aid and assistance from our </w:t>
      </w:r>
      <w:r w:rsidR="000A7D36">
        <w:t xml:space="preserve">impeccable </w:t>
      </w:r>
      <w:r w:rsidR="00563AD5">
        <w:t>brethren</w:t>
      </w:r>
      <w:r w:rsidR="000A7D36">
        <w:t xml:space="preserve"> </w:t>
      </w:r>
      <w:r w:rsidR="009E12D7">
        <w:t xml:space="preserve">whose </w:t>
      </w:r>
      <w:r w:rsidR="00563AD5">
        <w:t>heart</w:t>
      </w:r>
      <w:r w:rsidR="001C0633">
        <w:t>s</w:t>
      </w:r>
      <w:r w:rsidR="00563AD5">
        <w:t xml:space="preserve"> prompt </w:t>
      </w:r>
      <w:r w:rsidR="001C0633">
        <w:t xml:space="preserve">them </w:t>
      </w:r>
      <w:r w:rsidR="00563AD5">
        <w:t xml:space="preserve">to </w:t>
      </w:r>
      <w:r w:rsidR="001C0633">
        <w:t>subscribe</w:t>
      </w:r>
      <w:r w:rsidR="00563AD5">
        <w:t xml:space="preserve">. </w:t>
      </w:r>
      <w:r w:rsidR="00993745">
        <w:t xml:space="preserve">Anyone who, with </w:t>
      </w:r>
      <w:r w:rsidR="00563AD5">
        <w:t>God</w:t>
      </w:r>
      <w:r w:rsidR="00993745">
        <w:t xml:space="preserve">’s abundant help, </w:t>
      </w:r>
      <w:r w:rsidR="00563AD5">
        <w:t xml:space="preserve">signs </w:t>
      </w:r>
      <w:r w:rsidR="00993745">
        <w:t xml:space="preserve">herewith </w:t>
      </w:r>
      <w:r w:rsidR="00563AD5">
        <w:t xml:space="preserve">will </w:t>
      </w:r>
      <w:r w:rsidR="00DA13E0">
        <w:t xml:space="preserve">remit </w:t>
      </w:r>
      <w:r w:rsidR="00563AD5">
        <w:t xml:space="preserve">the sum of five florins for this </w:t>
      </w:r>
      <w:r w:rsidR="00993745">
        <w:t xml:space="preserve">work of </w:t>
      </w:r>
      <w:r w:rsidR="00563AD5">
        <w:t xml:space="preserve">Torah and read it all the days of his </w:t>
      </w:r>
      <w:r w:rsidR="00BE41C2">
        <w:t xml:space="preserve">life </w:t>
      </w:r>
      <w:r w:rsidR="00563AD5">
        <w:t xml:space="preserve">so that </w:t>
      </w:r>
      <w:r w:rsidR="00BE41C2">
        <w:t>his days may be long</w:t>
      </w:r>
      <w:r w:rsidR="00563AD5">
        <w:t>.</w:t>
      </w:r>
      <w:r w:rsidR="00563AD5">
        <w:rPr>
          <w:rStyle w:val="FootnoteReference"/>
        </w:rPr>
        <w:footnoteReference w:id="6"/>
      </w:r>
    </w:p>
    <w:p w:rsidR="006468CC" w:rsidRDefault="00FF047B" w:rsidP="00150703">
      <w:pPr>
        <w:pStyle w:val="Iq"/>
      </w:pPr>
      <w:r>
        <w:t xml:space="preserve">Thus, Tama </w:t>
      </w:r>
      <w:r w:rsidR="003E69B3">
        <w:t xml:space="preserve">appeals </w:t>
      </w:r>
      <w:r>
        <w:t>to the “</w:t>
      </w:r>
      <w:r w:rsidR="003E69B3">
        <w:t xml:space="preserve">clutchers </w:t>
      </w:r>
      <w:r>
        <w:t xml:space="preserve">of Torah” </w:t>
      </w:r>
      <w:r w:rsidR="003E69B3">
        <w:t xml:space="preserve">and </w:t>
      </w:r>
      <w:r>
        <w:t>“support</w:t>
      </w:r>
      <w:r w:rsidR="003E69B3">
        <w:t>[ers of]</w:t>
      </w:r>
      <w:r>
        <w:t xml:space="preserve"> its students” for </w:t>
      </w:r>
      <w:r w:rsidR="003E69B3">
        <w:t xml:space="preserve">help </w:t>
      </w:r>
      <w:r>
        <w:t xml:space="preserve">in publishing the manuscript </w:t>
      </w:r>
      <w:r w:rsidR="003E69B3">
        <w:t xml:space="preserve">in </w:t>
      </w:r>
      <w:r w:rsidR="001B22F7">
        <w:t xml:space="preserve">a </w:t>
      </w:r>
      <w:r w:rsidR="003E69B3">
        <w:t xml:space="preserve">way he </w:t>
      </w:r>
      <w:r>
        <w:t>imagin</w:t>
      </w:r>
      <w:r w:rsidR="003E69B3">
        <w:t>e</w:t>
      </w:r>
      <w:r>
        <w:t xml:space="preserve">s </w:t>
      </w:r>
      <w:r w:rsidR="00DD45BB">
        <w:t xml:space="preserve">as </w:t>
      </w:r>
      <w:r w:rsidR="00150703">
        <w:t xml:space="preserve">acceptable </w:t>
      </w:r>
      <w:r w:rsidR="003E69B3">
        <w:t xml:space="preserve">in this </w:t>
      </w:r>
      <w:r>
        <w:t>cultural world. Since they are “</w:t>
      </w:r>
      <w:r w:rsidR="003E69B3">
        <w:t>exceptionally fine gentlemen, clutchers of the Torah and supporters of its students,</w:t>
      </w:r>
      <w:r w:rsidR="00DD45BB">
        <w:t>”</w:t>
      </w:r>
      <w:r w:rsidR="003E69B3">
        <w:t xml:space="preserve"> he markets </w:t>
      </w:r>
      <w:r>
        <w:t xml:space="preserve">the work </w:t>
      </w:r>
      <w:r w:rsidR="003E69B3">
        <w:t>by describing its Torah virtues in the language of classical traditional literary conventions</w:t>
      </w:r>
      <w:r>
        <w:t xml:space="preserve">. The author </w:t>
      </w:r>
      <w:r w:rsidR="00BC1B86">
        <w:t xml:space="preserve">“negotiates in a place where the flames of our holy rabbis in each and every generation flare”; </w:t>
      </w:r>
      <w:r w:rsidR="009E12D7">
        <w:t xml:space="preserve">the work </w:t>
      </w:r>
      <w:r w:rsidR="00DA7540">
        <w:t xml:space="preserve">“abounds </w:t>
      </w:r>
      <w:r w:rsidR="009E12D7">
        <w:t xml:space="preserve">with profound </w:t>
      </w:r>
      <w:r w:rsidR="00170774">
        <w:t xml:space="preserve">argumentation </w:t>
      </w:r>
      <w:r w:rsidR="006468CC">
        <w:t xml:space="preserve">[…] </w:t>
      </w:r>
      <w:r w:rsidR="00170774">
        <w:t xml:space="preserve">plunges </w:t>
      </w:r>
      <w:r w:rsidR="006468CC">
        <w:t>into mighty waters</w:t>
      </w:r>
      <w:r w:rsidR="00C07EF8">
        <w:t>, [and]</w:t>
      </w:r>
      <w:r w:rsidR="006468CC">
        <w:t xml:space="preserve"> circles and </w:t>
      </w:r>
      <w:r w:rsidR="00022881">
        <w:t xml:space="preserve">proceeds </w:t>
      </w:r>
      <w:r w:rsidR="006468CC">
        <w:t>on the sea of the Talmud […] the endless waters.”</w:t>
      </w:r>
    </w:p>
    <w:p w:rsidR="00FF047B" w:rsidRDefault="00972071" w:rsidP="008D2DD2">
      <w:pPr>
        <w:pStyle w:val="Iq"/>
      </w:pPr>
      <w:r>
        <w:t xml:space="preserve">Apart from </w:t>
      </w:r>
      <w:r w:rsidR="006468CC">
        <w:t xml:space="preserve">printing </w:t>
      </w:r>
      <w:r>
        <w:t xml:space="preserve">this </w:t>
      </w:r>
      <w:r w:rsidR="006468CC">
        <w:t xml:space="preserve">specimen page and </w:t>
      </w:r>
      <w:r>
        <w:t xml:space="preserve">its </w:t>
      </w:r>
      <w:r w:rsidR="008C2A57">
        <w:t xml:space="preserve">accompanying </w:t>
      </w:r>
      <w:r w:rsidR="006468CC">
        <w:t>marketing appeal</w:t>
      </w:r>
      <w:r>
        <w:t>—</w:t>
      </w:r>
      <w:r w:rsidR="008B2EFF">
        <w:t xml:space="preserve">asking readers </w:t>
      </w:r>
      <w:r w:rsidR="006468CC">
        <w:t>to fund the book by paying for it before publication</w:t>
      </w:r>
      <w:r>
        <w:t>—</w:t>
      </w:r>
      <w:r w:rsidR="006468CC">
        <w:t xml:space="preserve">Tama turned to </w:t>
      </w:r>
      <w:r w:rsidR="00D26FE6">
        <w:t xml:space="preserve">Rabbi </w:t>
      </w:r>
      <w:r w:rsidR="006468CC">
        <w:t>Benja</w:t>
      </w:r>
      <w:r>
        <w:t xml:space="preserve">min </w:t>
      </w:r>
      <w:r w:rsidR="006468CC">
        <w:t>ACohen</w:t>
      </w:r>
      <w:r w:rsidR="00D26FE6">
        <w:t xml:space="preserve"> of Jerusalem</w:t>
      </w:r>
      <w:r w:rsidR="006468CC">
        <w:t>, who</w:t>
      </w:r>
      <w:r w:rsidR="008D2DD2">
        <w:t xml:space="preserve">, </w:t>
      </w:r>
      <w:r w:rsidR="006468CC">
        <w:t>in Amsterdam at the time</w:t>
      </w:r>
      <w:r w:rsidR="008D2DD2">
        <w:t xml:space="preserve">, </w:t>
      </w:r>
      <w:r w:rsidR="003850E5">
        <w:t xml:space="preserve">agreed </w:t>
      </w:r>
      <w:r w:rsidR="006468CC">
        <w:t xml:space="preserve">to proof </w:t>
      </w:r>
      <w:r w:rsidR="006468CC">
        <w:lastRenderedPageBreak/>
        <w:t>the manuscript and ready it for printing.</w:t>
      </w:r>
      <w:r w:rsidR="006468CC">
        <w:rPr>
          <w:rStyle w:val="FootnoteReference"/>
        </w:rPr>
        <w:footnoteReference w:id="7"/>
      </w:r>
      <w:r w:rsidR="006468CC">
        <w:t xml:space="preserve"> Immediately </w:t>
      </w:r>
      <w:r w:rsidR="008C2A57">
        <w:t xml:space="preserve">after presenting </w:t>
      </w:r>
      <w:r w:rsidR="006468CC">
        <w:t>the sales pitch, Tama adds:</w:t>
      </w:r>
    </w:p>
    <w:p w:rsidR="001764C8" w:rsidRDefault="006468CC" w:rsidP="00B56310">
      <w:pPr>
        <w:pStyle w:val="Iq"/>
        <w:ind w:left="720"/>
      </w:pPr>
      <w:r>
        <w:t>So it happened that I set out from my abode, left my home and a large community, may God protect it, to travel by sea and by land</w:t>
      </w:r>
      <w:r w:rsidR="00894C64">
        <w:t xml:space="preserve"> and reach </w:t>
      </w:r>
      <w:r w:rsidR="00490D23">
        <w:t xml:space="preserve">our surviving brethren </w:t>
      </w:r>
      <w:r w:rsidR="00894C64">
        <w:t xml:space="preserve">who have been </w:t>
      </w:r>
      <w:r w:rsidR="00490D23">
        <w:t>called by God</w:t>
      </w:r>
      <w:r w:rsidR="00894C64">
        <w:t>.</w:t>
      </w:r>
      <w:r w:rsidR="00490D23">
        <w:t xml:space="preserve"> </w:t>
      </w:r>
      <w:r w:rsidR="00894C64">
        <w:t>A</w:t>
      </w:r>
      <w:r w:rsidR="00490D23">
        <w:t xml:space="preserve">s I </w:t>
      </w:r>
      <w:r w:rsidR="00894C64">
        <w:t xml:space="preserve">circulated in </w:t>
      </w:r>
      <w:r w:rsidR="00490D23">
        <w:t xml:space="preserve">this mother-city </w:t>
      </w:r>
      <w:r w:rsidR="00490D23" w:rsidRPr="00490D23">
        <w:rPr>
          <w:b/>
          <w:bCs/>
        </w:rPr>
        <w:t>Amsterdam</w:t>
      </w:r>
      <w:r w:rsidR="00490D23">
        <w:t>, may God establish it</w:t>
      </w:r>
      <w:r w:rsidR="00894C64">
        <w:t>,</w:t>
      </w:r>
      <w:r w:rsidR="00490D23">
        <w:t xml:space="preserve"> I found what </w:t>
      </w:r>
      <w:r w:rsidR="00CF3395">
        <w:t xml:space="preserve">my soul and my wise, full, and </w:t>
      </w:r>
      <w:r w:rsidR="008D2DD2">
        <w:t xml:space="preserve">all-embracing </w:t>
      </w:r>
      <w:r w:rsidR="00CF3395">
        <w:t xml:space="preserve">spirit </w:t>
      </w:r>
      <w:r w:rsidR="00894C64">
        <w:t>had sought</w:t>
      </w:r>
      <w:r w:rsidR="00CF3395">
        <w:t xml:space="preserve">: </w:t>
      </w:r>
      <w:r w:rsidR="00401167">
        <w:t xml:space="preserve">an </w:t>
      </w:r>
      <w:r w:rsidR="00CF3395">
        <w:t xml:space="preserve">offspring </w:t>
      </w:r>
      <w:r w:rsidR="001764C8">
        <w:t>of saints</w:t>
      </w:r>
      <w:r w:rsidR="00C26BBA">
        <w:t xml:space="preserve"> and</w:t>
      </w:r>
      <w:r w:rsidR="001764C8">
        <w:t xml:space="preserve"> </w:t>
      </w:r>
      <w:r w:rsidR="00401167">
        <w:t xml:space="preserve">a man </w:t>
      </w:r>
      <w:r w:rsidR="00C1548D">
        <w:t>of priestly lineage</w:t>
      </w:r>
      <w:r w:rsidR="001764C8">
        <w:t xml:space="preserve">, our esteemed teacher Benjamin Moshe son of Meheli </w:t>
      </w:r>
      <w:del w:id="224" w:author="user" w:date="2019-12-02T20:18:00Z">
        <w:r w:rsidR="001764C8" w:rsidDel="00556719">
          <w:delText>Acohen</w:delText>
        </w:r>
      </w:del>
      <w:ins w:id="225" w:author="user" w:date="2019-12-02T20:18:00Z">
        <w:r w:rsidR="00556719">
          <w:t>ACohen</w:t>
        </w:r>
      </w:ins>
      <w:r w:rsidR="001764C8">
        <w:t xml:space="preserve">, may the Merciful One preserve and redeem him, one of the sages of the </w:t>
      </w:r>
      <w:r w:rsidR="007C08E7">
        <w:t xml:space="preserve">great </w:t>
      </w:r>
      <w:r w:rsidR="007C08E7" w:rsidRPr="0049392C">
        <w:rPr>
          <w:b/>
          <w:bCs/>
        </w:rPr>
        <w:t>Etz Ha</w:t>
      </w:r>
      <w:r w:rsidR="0049392C">
        <w:rPr>
          <w:b/>
          <w:bCs/>
        </w:rPr>
        <w:t>yyi</w:t>
      </w:r>
      <w:r w:rsidR="007C08E7" w:rsidRPr="0049392C">
        <w:rPr>
          <w:b/>
          <w:bCs/>
        </w:rPr>
        <w:t>m</w:t>
      </w:r>
      <w:r w:rsidR="007C08E7">
        <w:t xml:space="preserve"> beit midrash in this city, may God protect it</w:t>
      </w:r>
      <w:r w:rsidR="00CF3395">
        <w:t>. M</w:t>
      </w:r>
      <w:r w:rsidR="007C08E7">
        <w:t>y h</w:t>
      </w:r>
      <w:r w:rsidR="00CF3395">
        <w:t>e</w:t>
      </w:r>
      <w:r w:rsidR="007C08E7">
        <w:t xml:space="preserve">art rejoiced. I </w:t>
      </w:r>
      <w:r w:rsidR="003B3973">
        <w:t xml:space="preserve">said </w:t>
      </w:r>
      <w:r w:rsidR="007C08E7">
        <w:t>to him</w:t>
      </w:r>
      <w:r w:rsidR="003B3973">
        <w:t>,</w:t>
      </w:r>
      <w:r w:rsidR="007C08E7">
        <w:t xml:space="preserve"> O my brother, I have come </w:t>
      </w:r>
      <w:r w:rsidR="00590F51">
        <w:t>in the ma</w:t>
      </w:r>
      <w:r w:rsidR="002227EB">
        <w:t>tt</w:t>
      </w:r>
      <w:r w:rsidR="00590F51">
        <w:t xml:space="preserve">er of this great and dear book and the way is far from me. </w:t>
      </w:r>
      <w:r w:rsidR="00896941">
        <w:t xml:space="preserve">See, </w:t>
      </w:r>
      <w:r w:rsidR="00132148">
        <w:t xml:space="preserve">I have prepared a page </w:t>
      </w:r>
      <w:r w:rsidR="002227EB">
        <w:t xml:space="preserve">on which the Jews may </w:t>
      </w:r>
      <w:r w:rsidR="008A5269">
        <w:t xml:space="preserve">be </w:t>
      </w:r>
      <w:r w:rsidR="002227EB">
        <w:t>privilege</w:t>
      </w:r>
      <w:r w:rsidR="008A5269">
        <w:t>d to</w:t>
      </w:r>
      <w:r w:rsidR="002227EB">
        <w:t xml:space="preserve"> </w:t>
      </w:r>
      <w:r w:rsidR="00132148">
        <w:t>affix</w:t>
      </w:r>
      <w:r w:rsidR="008A5269">
        <w:t xml:space="preserve"> </w:t>
      </w:r>
      <w:r w:rsidR="00132148">
        <w:t>their signatures</w:t>
      </w:r>
      <w:r w:rsidR="008A5269">
        <w:t>;</w:t>
      </w:r>
      <w:r w:rsidR="00132148">
        <w:t xml:space="preserve"> </w:t>
      </w:r>
      <w:r w:rsidR="00A835D4">
        <w:t xml:space="preserve">then I will leave </w:t>
      </w:r>
      <w:r w:rsidR="00132148">
        <w:t xml:space="preserve">because I cannot delay. </w:t>
      </w:r>
      <w:r w:rsidR="00524F92">
        <w:t xml:space="preserve">May you </w:t>
      </w:r>
      <w:r w:rsidR="00C26BBA">
        <w:t>go in peace</w:t>
      </w:r>
      <w:r w:rsidR="00606F59">
        <w:t>,</w:t>
      </w:r>
      <w:r w:rsidR="00606F59" w:rsidRPr="00606F59">
        <w:t xml:space="preserve"> </w:t>
      </w:r>
      <w:r w:rsidR="00606F59">
        <w:t>Benjamin said</w:t>
      </w:r>
      <w:r w:rsidR="00132148">
        <w:t xml:space="preserve">. So </w:t>
      </w:r>
      <w:r w:rsidR="00606F59">
        <w:t xml:space="preserve">I </w:t>
      </w:r>
      <w:r w:rsidR="00132148">
        <w:t xml:space="preserve">shall until I </w:t>
      </w:r>
      <w:r w:rsidR="00524F92">
        <w:t xml:space="preserve">place </w:t>
      </w:r>
      <w:r w:rsidR="00132148">
        <w:t xml:space="preserve">his righteousness </w:t>
      </w:r>
      <w:r w:rsidR="00524F92">
        <w:t xml:space="preserve">before the public </w:t>
      </w:r>
      <w:r w:rsidR="00132148">
        <w:t xml:space="preserve">like a </w:t>
      </w:r>
      <w:r w:rsidR="00524F92">
        <w:t xml:space="preserve">bright star </w:t>
      </w:r>
      <w:r w:rsidR="00132148">
        <w:t xml:space="preserve">and I will spare no effort in </w:t>
      </w:r>
      <w:r w:rsidR="00524F92">
        <w:t xml:space="preserve">both </w:t>
      </w:r>
      <w:r w:rsidR="00132148">
        <w:t xml:space="preserve">printing and in proofing. Then I said, blessed be God who </w:t>
      </w:r>
      <w:r w:rsidR="00B637B2">
        <w:t>has g</w:t>
      </w:r>
      <w:r w:rsidR="00FD6E3D">
        <w:t>u</w:t>
      </w:r>
      <w:r w:rsidR="00B637B2">
        <w:t xml:space="preserve">ided me down the path of truth; may God </w:t>
      </w:r>
      <w:ins w:id="226" w:author="user" w:date="2019-12-02T17:43:00Z">
        <w:r w:rsidR="00132873" w:rsidRPr="0028614F">
          <w:rPr>
            <w:rFonts w:asciiTheme="majorBidi" w:hAnsiTheme="majorBidi" w:cstheme="majorBidi"/>
          </w:rPr>
          <w:t xml:space="preserve">remunerate </w:t>
        </w:r>
        <w:r w:rsidR="004A04BC">
          <w:rPr>
            <w:rFonts w:asciiTheme="majorBidi" w:hAnsiTheme="majorBidi" w:cstheme="majorBidi"/>
          </w:rPr>
          <w:t>hi</w:t>
        </w:r>
      </w:ins>
      <w:ins w:id="227" w:author="user" w:date="2019-12-02T17:44:00Z">
        <w:r w:rsidR="004A04BC">
          <w:rPr>
            <w:rFonts w:asciiTheme="majorBidi" w:hAnsiTheme="majorBidi" w:cstheme="majorBidi"/>
          </w:rPr>
          <w:t xml:space="preserve">m for what he has </w:t>
        </w:r>
      </w:ins>
      <w:r w:rsidR="00B56310">
        <w:rPr>
          <w:rFonts w:asciiTheme="majorBidi" w:hAnsiTheme="majorBidi" w:cstheme="majorBidi"/>
        </w:rPr>
        <w:t>done</w:t>
      </w:r>
      <w:r w:rsidR="0049392C">
        <w:t>.</w:t>
      </w:r>
      <w:r w:rsidR="0049392C">
        <w:rPr>
          <w:rStyle w:val="FootnoteReference"/>
        </w:rPr>
        <w:footnoteReference w:id="8"/>
      </w:r>
      <w:r w:rsidR="00AF78A8">
        <w:t xml:space="preserve"> </w:t>
      </w:r>
    </w:p>
    <w:p w:rsidR="0049392C" w:rsidRDefault="0049392C" w:rsidP="006F083D">
      <w:pPr>
        <w:pStyle w:val="Iq"/>
      </w:pPr>
      <w:r>
        <w:t xml:space="preserve">This description, too, abounds with rabbinical literary conventions </w:t>
      </w:r>
      <w:r w:rsidR="00C33F19">
        <w:t xml:space="preserve">that are </w:t>
      </w:r>
      <w:r>
        <w:t>intended for a deeply religious readership</w:t>
      </w:r>
      <w:r w:rsidR="00C33F19">
        <w:t xml:space="preserve">. Tama </w:t>
      </w:r>
      <w:r>
        <w:t>expected</w:t>
      </w:r>
      <w:r w:rsidR="00C33F19">
        <w:t xml:space="preserve"> his readers</w:t>
      </w:r>
      <w:r>
        <w:t xml:space="preserve"> to be impressed </w:t>
      </w:r>
      <w:r w:rsidR="00C33F19">
        <w:t xml:space="preserve">with </w:t>
      </w:r>
      <w:r w:rsidR="00C1548D">
        <w:t xml:space="preserve">the proofreader’s credentials as </w:t>
      </w:r>
      <w:r>
        <w:t>a rabbinical scholar—</w:t>
      </w:r>
      <w:r w:rsidR="0077699F">
        <w:t xml:space="preserve">“an </w:t>
      </w:r>
      <w:r w:rsidR="00C1548D">
        <w:t>offspring of saints</w:t>
      </w:r>
      <w:r w:rsidR="0077699F">
        <w:t xml:space="preserve"> and a man</w:t>
      </w:r>
      <w:r w:rsidR="00C1548D">
        <w:t xml:space="preserve"> of priestly lineage</w:t>
      </w:r>
      <w:r>
        <w:t>”</w:t>
      </w:r>
      <w:r w:rsidR="00C1548D">
        <w:t>—</w:t>
      </w:r>
      <w:r>
        <w:t>and</w:t>
      </w:r>
      <w:r w:rsidR="00C1548D">
        <w:t>,</w:t>
      </w:r>
      <w:r>
        <w:t xml:space="preserve"> accordingly</w:t>
      </w:r>
      <w:r w:rsidR="00C1548D">
        <w:t>,</w:t>
      </w:r>
      <w:r>
        <w:t xml:space="preserve"> to </w:t>
      </w:r>
      <w:r w:rsidR="00C1548D">
        <w:t xml:space="preserve">order </w:t>
      </w:r>
      <w:r>
        <w:t xml:space="preserve">the book even before it is printed. Tama stresses </w:t>
      </w:r>
      <w:r w:rsidR="00C1548D">
        <w:t xml:space="preserve">not only </w:t>
      </w:r>
      <w:r>
        <w:t xml:space="preserve">Benjamin Meheli’s </w:t>
      </w:r>
      <w:r w:rsidR="00F95C03">
        <w:t xml:space="preserve">erudition </w:t>
      </w:r>
      <w:r>
        <w:t xml:space="preserve">and his affiliation with </w:t>
      </w:r>
      <w:r w:rsidR="006F083D">
        <w:t>the</w:t>
      </w:r>
      <w:r w:rsidR="00C1548D">
        <w:t xml:space="preserve"> </w:t>
      </w:r>
      <w:r>
        <w:t xml:space="preserve">famed </w:t>
      </w:r>
      <w:r w:rsidR="006F083D">
        <w:t xml:space="preserve">Etz Hayyim Yeshiva of </w:t>
      </w:r>
      <w:r>
        <w:t>Amsterdam</w:t>
      </w:r>
      <w:r w:rsidR="00F95C03">
        <w:t>,</w:t>
      </w:r>
      <w:r w:rsidR="00F95C03">
        <w:rPr>
          <w:rStyle w:val="FootnoteReference"/>
        </w:rPr>
        <w:footnoteReference w:id="9"/>
      </w:r>
      <w:r w:rsidR="00F95C03">
        <w:t xml:space="preserve"> but also his rabbinical </w:t>
      </w:r>
      <w:r w:rsidR="00C1548D">
        <w:t>descent</w:t>
      </w:r>
      <w:r w:rsidR="00F95C03">
        <w:t xml:space="preserve">. This is an important </w:t>
      </w:r>
      <w:r w:rsidR="00C1548D">
        <w:t xml:space="preserve">point to add </w:t>
      </w:r>
      <w:r w:rsidR="00F95C03">
        <w:t>because Benjamin Meheli</w:t>
      </w:r>
      <w:r w:rsidR="000D2AB4">
        <w:t xml:space="preserve"> was a young and, presumably, unknown scholar</w:t>
      </w:r>
      <w:r w:rsidR="00C1548D">
        <w:t xml:space="preserve"> at the time; thus, his lineage was his </w:t>
      </w:r>
      <w:r w:rsidR="000D2AB4">
        <w:t>main virtue in the eyes of the public that Tama wished to reach.</w:t>
      </w:r>
      <w:r w:rsidR="000D2AB4">
        <w:rPr>
          <w:rStyle w:val="FootnoteReference"/>
        </w:rPr>
        <w:footnoteReference w:id="10"/>
      </w:r>
      <w:r w:rsidR="000D2AB4">
        <w:t xml:space="preserve"> Tama concludes </w:t>
      </w:r>
      <w:r w:rsidR="00C1548D">
        <w:t xml:space="preserve">by making </w:t>
      </w:r>
      <w:r w:rsidR="000D2AB4">
        <w:t xml:space="preserve">another pitch, </w:t>
      </w:r>
      <w:r w:rsidR="00C1548D">
        <w:t xml:space="preserve">using </w:t>
      </w:r>
      <w:r w:rsidR="000D2AB4">
        <w:t>similar terminology, to the imagined target readership of his book:</w:t>
      </w:r>
    </w:p>
    <w:p w:rsidR="000D2AB4" w:rsidRDefault="000D2AB4" w:rsidP="008E5AD2">
      <w:pPr>
        <w:pStyle w:val="Iq"/>
        <w:ind w:left="720"/>
      </w:pPr>
      <w:r>
        <w:lastRenderedPageBreak/>
        <w:t>And you</w:t>
      </w:r>
      <w:r w:rsidR="000E63A6">
        <w:t xml:space="preserve"> Jews, </w:t>
      </w:r>
      <w:r w:rsidR="00BA1DD4">
        <w:t>may your branch bear fruit</w:t>
      </w:r>
      <w:r w:rsidR="00BA1DD4">
        <w:rPr>
          <w:rStyle w:val="FootnoteReference"/>
        </w:rPr>
        <w:footnoteReference w:id="11"/>
      </w:r>
      <w:r w:rsidR="00BA1DD4">
        <w:t xml:space="preserve"> to amplify and glorify Torah. It is a tree of life for those who support it. </w:t>
      </w:r>
      <w:r w:rsidR="00C1548D">
        <w:t xml:space="preserve">May it </w:t>
      </w:r>
      <w:r w:rsidR="00BA1DD4">
        <w:t>protect you so that you may li</w:t>
      </w:r>
      <w:r w:rsidR="007B77E5">
        <w:t>v</w:t>
      </w:r>
      <w:r w:rsidR="00BA1DD4">
        <w:t xml:space="preserve">e and multiply many times over in years, </w:t>
      </w:r>
      <w:r w:rsidR="007B77E5">
        <w:t xml:space="preserve">in abundant </w:t>
      </w:r>
      <w:r w:rsidR="00BA1DD4">
        <w:t xml:space="preserve">food, </w:t>
      </w:r>
      <w:r w:rsidR="007B77E5">
        <w:t xml:space="preserve">and in </w:t>
      </w:r>
      <w:r w:rsidR="00BA1DD4">
        <w:t xml:space="preserve">all manner of wealth, and may your offspring be </w:t>
      </w:r>
      <w:r w:rsidR="00B53231">
        <w:t xml:space="preserve">as </w:t>
      </w:r>
      <w:r w:rsidR="00BA1DD4">
        <w:t>eternal as kings on the throne, amen, may God bring it about</w:t>
      </w:r>
      <w:r w:rsidR="00AF08B5">
        <w:t>, e</w:t>
      </w:r>
      <w:r w:rsidR="00BA1DD4">
        <w:t xml:space="preserve">ach commensurate with </w:t>
      </w:r>
      <w:r w:rsidR="00AF08B5">
        <w:t xml:space="preserve">the exaltedness of </w:t>
      </w:r>
      <w:r w:rsidR="00BA1DD4">
        <w:t xml:space="preserve">his soul and </w:t>
      </w:r>
      <w:r w:rsidR="00AF08B5">
        <w:t>his piety</w:t>
      </w:r>
      <w:r w:rsidR="00BA1DD4">
        <w:t xml:space="preserve">. </w:t>
      </w:r>
      <w:r w:rsidR="00936E88">
        <w:t>A</w:t>
      </w:r>
      <w:r w:rsidR="00BA1DD4">
        <w:t xml:space="preserve">s a young person akin to </w:t>
      </w:r>
      <w:r w:rsidR="008E5AD2">
        <w:t>nothingness</w:t>
      </w:r>
      <w:r w:rsidR="00BA1DD4">
        <w:t>, Mordecai Tama.</w:t>
      </w:r>
      <w:r w:rsidR="00BA1DD4">
        <w:rPr>
          <w:rStyle w:val="FootnoteReference"/>
        </w:rPr>
        <w:footnoteReference w:id="12"/>
      </w:r>
    </w:p>
    <w:p w:rsidR="00623BE7" w:rsidRDefault="00936E88" w:rsidP="00623BE7">
      <w:pPr>
        <w:pStyle w:val="Iq"/>
      </w:pPr>
      <w:r>
        <w:t xml:space="preserve">The specimen page that Tama printed is also meant to persuade a specific readership. </w:t>
      </w:r>
      <w:r w:rsidR="008E5AD2">
        <w:t xml:space="preserve">He did not choose </w:t>
      </w:r>
      <w:r w:rsidR="0072240F">
        <w:t>the first page of his grandfather’s work</w:t>
      </w:r>
      <w:r w:rsidR="008E5AD2">
        <w:t xml:space="preserve">, which </w:t>
      </w:r>
      <w:r>
        <w:t xml:space="preserve">begins with </w:t>
      </w:r>
      <w:r w:rsidR="0072240F">
        <w:t xml:space="preserve">an </w:t>
      </w:r>
      <w:r w:rsidR="0072240F" w:rsidRPr="00233FC1">
        <w:rPr>
          <w:highlight w:val="yellow"/>
        </w:rPr>
        <w:t xml:space="preserve">explanation of </w:t>
      </w:r>
      <w:r w:rsidR="00623BE7" w:rsidRPr="00233FC1">
        <w:rPr>
          <w:highlight w:val="yellow"/>
        </w:rPr>
        <w:t xml:space="preserve">the following </w:t>
      </w:r>
      <w:r w:rsidRPr="00233FC1">
        <w:rPr>
          <w:highlight w:val="yellow"/>
        </w:rPr>
        <w:t>Midrashic passage</w:t>
      </w:r>
      <w:r w:rsidR="00623BE7" w:rsidRPr="00233FC1">
        <w:rPr>
          <w:highlight w:val="yellow"/>
        </w:rPr>
        <w:t>:</w:t>
      </w:r>
    </w:p>
    <w:p w:rsidR="006E4BAF" w:rsidRDefault="00936E88" w:rsidP="006E4BAF">
      <w:pPr>
        <w:pStyle w:val="Iq"/>
        <w:ind w:left="720"/>
      </w:pPr>
      <w:r w:rsidRPr="00592C1E">
        <w:t>“</w:t>
      </w:r>
      <w:r w:rsidR="00592C1E" w:rsidRPr="00592C1E">
        <w:t>The Lord said to Moses and Aaron in the land of Egypt</w:t>
      </w:r>
      <w:r w:rsidR="006E4BAF">
        <w:t>.</w:t>
      </w:r>
      <w:r w:rsidR="00592C1E">
        <w:t>” [</w:t>
      </w:r>
      <w:r w:rsidR="006E4BAF">
        <w:t xml:space="preserve">From this] </w:t>
      </w:r>
      <w:r w:rsidR="00053057">
        <w:t>I hear that the word came to Moses and Aaron</w:t>
      </w:r>
      <w:r w:rsidR="00DE7F1D">
        <w:t>. But</w:t>
      </w:r>
      <w:r w:rsidR="00053057">
        <w:t xml:space="preserve"> </w:t>
      </w:r>
      <w:r w:rsidR="002F21BC">
        <w:t xml:space="preserve">it </w:t>
      </w:r>
      <w:r w:rsidR="00DE7F1D">
        <w:t xml:space="preserve">[also] </w:t>
      </w:r>
      <w:r w:rsidR="00053057">
        <w:t>says</w:t>
      </w:r>
      <w:r w:rsidR="002F21BC">
        <w:t>, “</w:t>
      </w:r>
      <w:r w:rsidR="00053057">
        <w:t xml:space="preserve">And it was on the day God spoke to Moses in the </w:t>
      </w:r>
      <w:r w:rsidR="00C120DC">
        <w:t>l</w:t>
      </w:r>
      <w:r w:rsidR="00053057">
        <w:t>and of Egypt</w:t>
      </w:r>
      <w:r w:rsidR="00C120DC">
        <w:t>,</w:t>
      </w:r>
      <w:r w:rsidR="006E4BAF">
        <w:t>”</w:t>
      </w:r>
      <w:r w:rsidR="00C120DC">
        <w:t xml:space="preserve"> [meaning that]</w:t>
      </w:r>
      <w:r w:rsidR="00053057">
        <w:t xml:space="preserve"> the word came to Moses and not to Aaron</w:t>
      </w:r>
      <w:r w:rsidR="00D76C15">
        <w:t xml:space="preserve">. </w:t>
      </w:r>
    </w:p>
    <w:p w:rsidR="00A93495" w:rsidRDefault="00D76C15" w:rsidP="006753DE">
      <w:pPr>
        <w:pStyle w:val="Iq"/>
      </w:pPr>
      <w:r>
        <w:t>I</w:t>
      </w:r>
      <w:r w:rsidR="00053057">
        <w:t xml:space="preserve">ndeed, </w:t>
      </w:r>
      <w:r w:rsidR="006E4BAF">
        <w:t xml:space="preserve">this is the </w:t>
      </w:r>
      <w:r w:rsidR="00053057">
        <w:t xml:space="preserve">opening </w:t>
      </w:r>
      <w:r w:rsidR="006E4BAF">
        <w:t xml:space="preserve">passage </w:t>
      </w:r>
      <w:r w:rsidR="00053057">
        <w:t>of Midrash Mekhilta</w:t>
      </w:r>
      <w:r w:rsidR="006E4BAF">
        <w:t>, attributed</w:t>
      </w:r>
      <w:r w:rsidR="00053057">
        <w:t xml:space="preserve"> </w:t>
      </w:r>
      <w:r w:rsidR="006E4BAF">
        <w:t xml:space="preserve">to </w:t>
      </w:r>
      <w:r w:rsidR="006D6FA3">
        <w:t xml:space="preserve">Rabbi Ishmael, </w:t>
      </w:r>
      <w:r w:rsidR="00233FC1">
        <w:t xml:space="preserve">Section </w:t>
      </w:r>
      <w:r w:rsidR="006D6FA3">
        <w:t>1:1.</w:t>
      </w:r>
      <w:r w:rsidR="006D6FA3">
        <w:rPr>
          <w:rStyle w:val="FootnoteReference"/>
        </w:rPr>
        <w:footnoteReference w:id="13"/>
      </w:r>
      <w:r w:rsidR="006D6FA3">
        <w:t xml:space="preserve"> </w:t>
      </w:r>
      <w:r w:rsidR="006E4BAF">
        <w:t xml:space="preserve">As </w:t>
      </w:r>
      <w:r w:rsidR="006D6FA3">
        <w:t>the specimen page</w:t>
      </w:r>
      <w:r w:rsidR="006E4BAF">
        <w:t>, however,</w:t>
      </w:r>
      <w:r w:rsidR="006D6FA3">
        <w:t xml:space="preserve"> Tama chose</w:t>
      </w:r>
      <w:r w:rsidR="006E4BAF">
        <w:t xml:space="preserve"> </w:t>
      </w:r>
      <w:r w:rsidR="006D6FA3">
        <w:t xml:space="preserve">a passage from </w:t>
      </w:r>
      <w:r w:rsidR="000B2E47">
        <w:t>S</w:t>
      </w:r>
      <w:r w:rsidR="006D6FA3">
        <w:t xml:space="preserve">ection 2:2, which appears in the manuscript on page </w:t>
      </w:r>
      <w:r w:rsidR="000B2E47">
        <w:t>6</w:t>
      </w:r>
      <w:r w:rsidR="006D6FA3">
        <w:t xml:space="preserve">a and begins </w:t>
      </w:r>
      <w:r w:rsidR="00003107">
        <w:t xml:space="preserve">by quoting </w:t>
      </w:r>
      <w:r w:rsidR="006D6FA3">
        <w:t>the midrash: “This month is to you the first of the months</w:t>
      </w:r>
      <w:r w:rsidR="006E4BAF">
        <w:t>;</w:t>
      </w:r>
      <w:r w:rsidR="000B2E47">
        <w:t xml:space="preserve"> it says that Nisan is the first of the months,</w:t>
      </w:r>
      <w:r w:rsidR="00003107">
        <w:t>”</w:t>
      </w:r>
      <w:r w:rsidR="000B2E47">
        <w:t xml:space="preserve"> and </w:t>
      </w:r>
      <w:r w:rsidR="00003107">
        <w:t>then explains it</w:t>
      </w:r>
      <w:r w:rsidR="000B2E47">
        <w:t>.</w:t>
      </w:r>
      <w:r w:rsidR="000B2E47">
        <w:rPr>
          <w:rStyle w:val="FootnoteReference"/>
        </w:rPr>
        <w:footnoteReference w:id="14"/>
      </w:r>
      <w:r w:rsidR="00003107">
        <w:t xml:space="preserve"> The reason is clear. The quotation “This month is to you the first of the months” </w:t>
      </w:r>
      <w:r w:rsidR="006E4BAF">
        <w:t xml:space="preserve">clearly </w:t>
      </w:r>
      <w:r w:rsidR="00912F65">
        <w:t xml:space="preserve">evokes in any reader a connotation to </w:t>
      </w:r>
      <w:r w:rsidR="006E4BAF">
        <w:t xml:space="preserve">the </w:t>
      </w:r>
      <w:r w:rsidR="00912F65">
        <w:t xml:space="preserve">famous words with which </w:t>
      </w:r>
      <w:r w:rsidR="006E4BAF">
        <w:t xml:space="preserve">Rashi </w:t>
      </w:r>
      <w:r w:rsidR="00912F65">
        <w:t xml:space="preserve">begins his commentary on the Torah: </w:t>
      </w:r>
    </w:p>
    <w:p w:rsidR="00FB7589" w:rsidRDefault="00912F65" w:rsidP="006753DE">
      <w:pPr>
        <w:pStyle w:val="Iq"/>
        <w:ind w:left="720"/>
      </w:pPr>
      <w:r>
        <w:t xml:space="preserve">Rabbi Yitzhak said, should </w:t>
      </w:r>
      <w:r w:rsidR="00EE37FB">
        <w:t xml:space="preserve">not </w:t>
      </w:r>
      <w:r>
        <w:t xml:space="preserve">the Torah have begun with </w:t>
      </w:r>
      <w:r w:rsidR="00A93495">
        <w:t>“</w:t>
      </w:r>
      <w:r>
        <w:t>This month is unto you,</w:t>
      </w:r>
      <w:r w:rsidR="00A93495">
        <w:t>”</w:t>
      </w:r>
      <w:r>
        <w:t xml:space="preserve"> this being the first comman</w:t>
      </w:r>
      <w:r w:rsidR="00A93495">
        <w:t>dment</w:t>
      </w:r>
      <w:r>
        <w:t xml:space="preserve"> given to the Jews? Wherefore does it </w:t>
      </w:r>
      <w:r w:rsidR="00EE37FB">
        <w:t xml:space="preserve">start </w:t>
      </w:r>
      <w:r>
        <w:t xml:space="preserve">with </w:t>
      </w:r>
      <w:r w:rsidR="00A93495">
        <w:t>“</w:t>
      </w:r>
      <w:r>
        <w:t>In the beginning</w:t>
      </w:r>
      <w:r w:rsidR="00A93495">
        <w:t>”</w:t>
      </w:r>
      <w:r>
        <w:t xml:space="preserve">? </w:t>
      </w:r>
      <w:r w:rsidR="000548D9">
        <w:t>It is b</w:t>
      </w:r>
      <w:r>
        <w:t xml:space="preserve">ecause </w:t>
      </w:r>
      <w:r w:rsidR="000548D9">
        <w:t xml:space="preserve">“[God] </w:t>
      </w:r>
      <w:r w:rsidR="00EB1641">
        <w:rPr>
          <w:rFonts w:ascii="Roboto" w:hAnsi="Roboto"/>
          <w:color w:val="001320"/>
          <w:shd w:val="clear" w:color="auto" w:fill="FFFFFF"/>
        </w:rPr>
        <w:t xml:space="preserve">has shown his people the power of </w:t>
      </w:r>
      <w:r w:rsidR="000548D9">
        <w:rPr>
          <w:rFonts w:ascii="Roboto" w:hAnsi="Roboto"/>
          <w:color w:val="001320"/>
          <w:shd w:val="clear" w:color="auto" w:fill="FFFFFF"/>
        </w:rPr>
        <w:t>H</w:t>
      </w:r>
      <w:r w:rsidR="00EB1641">
        <w:rPr>
          <w:rFonts w:ascii="Roboto" w:hAnsi="Roboto"/>
          <w:color w:val="001320"/>
          <w:shd w:val="clear" w:color="auto" w:fill="FFFFFF"/>
        </w:rPr>
        <w:t>is works, giving them the lands of other nations</w:t>
      </w:r>
      <w:r w:rsidR="006753DE">
        <w:rPr>
          <w:rFonts w:ascii="Roboto" w:hAnsi="Roboto"/>
          <w:color w:val="001320"/>
          <w:shd w:val="clear" w:color="auto" w:fill="FFFFFF"/>
        </w:rPr>
        <w:t>”</w:t>
      </w:r>
      <w:r w:rsidR="00EB1641">
        <w:t xml:space="preserve"> [Ps. 111:6].</w:t>
      </w:r>
      <w:r w:rsidR="00EB1641">
        <w:rPr>
          <w:rStyle w:val="FootnoteReference"/>
        </w:rPr>
        <w:footnoteReference w:id="15"/>
      </w:r>
      <w:r w:rsidR="000548D9">
        <w:t xml:space="preserve"> </w:t>
      </w:r>
    </w:p>
    <w:p w:rsidR="00BA1DD4" w:rsidRDefault="00DF1600" w:rsidP="002F41F8">
      <w:pPr>
        <w:pStyle w:val="Iq"/>
      </w:pPr>
      <w:r>
        <w:t xml:space="preserve">By </w:t>
      </w:r>
      <w:r w:rsidR="00C0478D">
        <w:t xml:space="preserve">offering </w:t>
      </w:r>
      <w:r w:rsidR="000548D9">
        <w:t xml:space="preserve">this passage as </w:t>
      </w:r>
      <w:r w:rsidR="00C0478D">
        <w:t xml:space="preserve">a specimen that represents </w:t>
      </w:r>
      <w:r w:rsidR="000548D9">
        <w:t>the entire book</w:t>
      </w:r>
      <w:r>
        <w:t>,</w:t>
      </w:r>
      <w:r w:rsidR="000548D9">
        <w:t xml:space="preserve"> </w:t>
      </w:r>
      <w:r w:rsidR="00AE09B8">
        <w:t xml:space="preserve">Tama </w:t>
      </w:r>
      <w:r w:rsidR="000548D9">
        <w:t>appeal</w:t>
      </w:r>
      <w:r w:rsidR="00AE09B8">
        <w:t xml:space="preserve">s </w:t>
      </w:r>
      <w:r w:rsidR="000548D9">
        <w:t>to a readership that acknowledges and appreciates Torah study and is committed to the world of the halakha</w:t>
      </w:r>
      <w:r w:rsidR="002F41F8">
        <w:t>.</w:t>
      </w:r>
      <w:r w:rsidR="000548D9">
        <w:t xml:space="preserve"> (</w:t>
      </w:r>
      <w:r w:rsidR="002F41F8">
        <w:t>A</w:t>
      </w:r>
      <w:r w:rsidR="00923074">
        <w:t xml:space="preserve">fter all, the head of the month </w:t>
      </w:r>
      <w:r w:rsidR="000548D9">
        <w:t xml:space="preserve">is the first commandment given to the </w:t>
      </w:r>
      <w:r w:rsidR="00923074">
        <w:t>Israelites</w:t>
      </w:r>
      <w:r w:rsidR="002F41F8">
        <w:t>.</w:t>
      </w:r>
      <w:r w:rsidR="000548D9">
        <w:t>)</w:t>
      </w:r>
      <w:r w:rsidR="00923074">
        <w:t xml:space="preserve"> Thus, it </w:t>
      </w:r>
      <w:r w:rsidR="000548D9">
        <w:t xml:space="preserve">should evoke an emotional associative </w:t>
      </w:r>
      <w:r w:rsidR="00275D4A">
        <w:t xml:space="preserve">response among </w:t>
      </w:r>
      <w:r w:rsidR="000548D9">
        <w:t xml:space="preserve">the </w:t>
      </w:r>
      <w:r w:rsidR="00923074">
        <w:t xml:space="preserve">intended </w:t>
      </w:r>
      <w:r w:rsidR="000548D9">
        <w:t xml:space="preserve">readers </w:t>
      </w:r>
      <w:r w:rsidR="00275D4A">
        <w:t xml:space="preserve">in favor of </w:t>
      </w:r>
      <w:r w:rsidR="000548D9">
        <w:t>the book that they are asked to finance and purchase.</w:t>
      </w:r>
    </w:p>
    <w:p w:rsidR="000548D9" w:rsidRDefault="000548D9" w:rsidP="00E30552">
      <w:pPr>
        <w:pStyle w:val="Iq"/>
      </w:pPr>
      <w:r>
        <w:t xml:space="preserve">As stated, Tama’s efforts </w:t>
      </w:r>
      <w:r w:rsidR="00E00C5F">
        <w:t>failed</w:t>
      </w:r>
      <w:r>
        <w:t xml:space="preserve">. We have no information about the number of subscribers that he managed to recruit, but </w:t>
      </w:r>
      <w:r w:rsidR="00E00C5F">
        <w:t xml:space="preserve">it is a fact that R. Eliezer Nachum’s work </w:t>
      </w:r>
      <w:r w:rsidR="00E00C5F">
        <w:lastRenderedPageBreak/>
        <w:t>had to w</w:t>
      </w:r>
      <w:r w:rsidR="008C131B">
        <w:t>a</w:t>
      </w:r>
      <w:r w:rsidR="00E00C5F">
        <w:t xml:space="preserve">it almost 240 years to be published. </w:t>
      </w:r>
      <w:r w:rsidR="00275D4A">
        <w:t>F</w:t>
      </w:r>
      <w:r w:rsidR="00E00C5F">
        <w:t xml:space="preserve">or Tama himself, in contrast, </w:t>
      </w:r>
      <w:r w:rsidR="00196577">
        <w:t xml:space="preserve">it </w:t>
      </w:r>
      <w:r w:rsidR="00E00C5F">
        <w:t>did not mark the end of his li</w:t>
      </w:r>
      <w:r w:rsidR="008C131B">
        <w:t>t</w:t>
      </w:r>
      <w:r w:rsidR="00E00C5F">
        <w:t>erary activity in the Netherlands</w:t>
      </w:r>
      <w:r w:rsidR="008C131B">
        <w:t xml:space="preserve">. </w:t>
      </w:r>
      <w:r w:rsidR="00F72B18">
        <w:t xml:space="preserve">He must have been </w:t>
      </w:r>
      <w:r w:rsidR="00E00C5F">
        <w:t>bitter</w:t>
      </w:r>
      <w:r w:rsidR="00F72B18">
        <w:t xml:space="preserve">ly disappointed over having failed </w:t>
      </w:r>
      <w:r w:rsidR="00E00C5F">
        <w:t xml:space="preserve">to raise funds for the </w:t>
      </w:r>
      <w:r w:rsidR="00F72B18">
        <w:t xml:space="preserve">cause that had, </w:t>
      </w:r>
      <w:r w:rsidR="00E00C5F">
        <w:t xml:space="preserve">he said, </w:t>
      </w:r>
      <w:r w:rsidR="00E30552">
        <w:t xml:space="preserve">prompted him </w:t>
      </w:r>
      <w:r w:rsidR="00F72B18">
        <w:t xml:space="preserve">to leave </w:t>
      </w:r>
      <w:r w:rsidR="00E00C5F">
        <w:t>his country and city and migrate westward</w:t>
      </w:r>
      <w:r w:rsidR="00F72B18">
        <w:t>. Nevertheless</w:t>
      </w:r>
      <w:r w:rsidR="00E00C5F">
        <w:t xml:space="preserve">, Tama </w:t>
      </w:r>
      <w:r w:rsidR="00EC5EE4">
        <w:t xml:space="preserve">made successful inroads </w:t>
      </w:r>
      <w:r w:rsidR="00E00C5F">
        <w:t xml:space="preserve">in the Amsterdam literary milieu. </w:t>
      </w:r>
      <w:r w:rsidR="00F12277">
        <w:t>By s</w:t>
      </w:r>
      <w:r w:rsidR="008C131B">
        <w:t>tudy</w:t>
      </w:r>
      <w:r w:rsidR="00F12277">
        <w:t>ing</w:t>
      </w:r>
      <w:r w:rsidR="008C131B">
        <w:t xml:space="preserve"> the two works that </w:t>
      </w:r>
      <w:r w:rsidR="00F12277" w:rsidRPr="00E415A4">
        <w:t xml:space="preserve">Tama </w:t>
      </w:r>
      <w:r w:rsidR="008C131B">
        <w:t>published in Amsterdam in 1765—</w:t>
      </w:r>
      <w:r w:rsidR="008C131B">
        <w:rPr>
          <w:i/>
          <w:iCs/>
        </w:rPr>
        <w:t>Pe’er Hador</w:t>
      </w:r>
      <w:r w:rsidR="008C131B">
        <w:t xml:space="preserve"> and </w:t>
      </w:r>
      <w:r w:rsidR="008C131B" w:rsidRPr="008C131B">
        <w:rPr>
          <w:i/>
          <w:iCs/>
        </w:rPr>
        <w:t xml:space="preserve">Maskiyot </w:t>
      </w:r>
      <w:r w:rsidR="00F12277">
        <w:rPr>
          <w:i/>
          <w:iCs/>
        </w:rPr>
        <w:t>Kessef</w:t>
      </w:r>
      <w:r w:rsidR="008C131B" w:rsidRPr="00E415A4">
        <w:t>—</w:t>
      </w:r>
      <w:r w:rsidR="00E415A4" w:rsidRPr="00E415A4">
        <w:t xml:space="preserve">and, above all, noting the way </w:t>
      </w:r>
      <w:r w:rsidR="00F12277">
        <w:t xml:space="preserve">he </w:t>
      </w:r>
      <w:r w:rsidR="00E415A4" w:rsidRPr="00E415A4">
        <w:t>chose</w:t>
      </w:r>
      <w:r w:rsidR="00E415A4">
        <w:rPr>
          <w:i/>
          <w:iCs/>
        </w:rPr>
        <w:t xml:space="preserve"> </w:t>
      </w:r>
      <w:r w:rsidR="00E415A4" w:rsidRPr="00E415A4">
        <w:t>to</w:t>
      </w:r>
      <w:r w:rsidR="00E415A4">
        <w:rPr>
          <w:i/>
          <w:iCs/>
        </w:rPr>
        <w:t xml:space="preserve"> </w:t>
      </w:r>
      <w:r w:rsidR="00E415A4" w:rsidRPr="00E415A4">
        <w:t>present</w:t>
      </w:r>
      <w:r w:rsidR="00E415A4">
        <w:t xml:space="preserve"> them to </w:t>
      </w:r>
      <w:r w:rsidR="00F12277">
        <w:t xml:space="preserve">his intended readers, we find </w:t>
      </w:r>
      <w:r w:rsidR="00E415A4">
        <w:t xml:space="preserve">that </w:t>
      </w:r>
      <w:r w:rsidR="00F12277">
        <w:t xml:space="preserve">during the interval </w:t>
      </w:r>
      <w:r w:rsidR="00E415A4">
        <w:t xml:space="preserve">from his failure to publish </w:t>
      </w:r>
      <w:r w:rsidR="00E415A4" w:rsidRPr="00F12277">
        <w:rPr>
          <w:i/>
          <w:iCs/>
        </w:rPr>
        <w:t>Midrash Eliezer</w:t>
      </w:r>
      <w:r w:rsidR="00E415A4">
        <w:t xml:space="preserve"> and </w:t>
      </w:r>
      <w:r w:rsidR="00F12277">
        <w:t xml:space="preserve">his successful </w:t>
      </w:r>
      <w:r w:rsidR="00E415A4">
        <w:t>publication of the two aforementioned works, Tama internalized the complexity of the Judeo-Spanish culture that he had encountered in Amsterdam and acted in accordance with its values.</w:t>
      </w:r>
    </w:p>
    <w:p w:rsidR="0090001E" w:rsidRDefault="00E415A4" w:rsidP="00303081">
      <w:pPr>
        <w:pStyle w:val="Iq"/>
      </w:pPr>
      <w:r>
        <w:t xml:space="preserve">In the course of 1765, as stated, </w:t>
      </w:r>
      <w:r w:rsidR="001B417F">
        <w:t xml:space="preserve">Tama </w:t>
      </w:r>
      <w:r>
        <w:t xml:space="preserve">published two works </w:t>
      </w:r>
      <w:r w:rsidR="009770D3">
        <w:t xml:space="preserve">in which he specified the year of publication </w:t>
      </w:r>
      <w:r>
        <w:t xml:space="preserve">on the </w:t>
      </w:r>
      <w:r w:rsidR="0090001E">
        <w:t xml:space="preserve">title </w:t>
      </w:r>
      <w:r>
        <w:t xml:space="preserve">page, per convention. </w:t>
      </w:r>
      <w:r w:rsidR="00A805C2">
        <w:t xml:space="preserve">Thus, </w:t>
      </w:r>
      <w:r>
        <w:rPr>
          <w:i/>
          <w:iCs/>
        </w:rPr>
        <w:t>Pe’er Hador</w:t>
      </w:r>
      <w:r w:rsidR="00A805C2">
        <w:rPr>
          <w:i/>
          <w:iCs/>
        </w:rPr>
        <w:t xml:space="preserve"> </w:t>
      </w:r>
      <w:r>
        <w:t xml:space="preserve">was </w:t>
      </w:r>
      <w:r w:rsidR="00A805C2">
        <w:t xml:space="preserve">published </w:t>
      </w:r>
      <w:r>
        <w:t xml:space="preserve">in </w:t>
      </w:r>
      <w:r w:rsidR="001B417F">
        <w:t>“</w:t>
      </w:r>
      <w:r>
        <w:t xml:space="preserve">the year of </w:t>
      </w:r>
      <w:r w:rsidR="00F74587">
        <w:rPr>
          <w:i/>
          <w:iCs/>
        </w:rPr>
        <w:t xml:space="preserve">Kol </w:t>
      </w:r>
      <w:r w:rsidR="00F74587" w:rsidRPr="00E31088">
        <w:rPr>
          <w:b/>
          <w:bCs/>
          <w:i/>
          <w:iCs/>
        </w:rPr>
        <w:t>ma’asesehu be-emuna</w:t>
      </w:r>
      <w:r w:rsidR="00F74587">
        <w:rPr>
          <w:i/>
          <w:iCs/>
        </w:rPr>
        <w:t xml:space="preserve"> le</w:t>
      </w:r>
      <w:r w:rsidR="00E31088">
        <w:rPr>
          <w:i/>
          <w:iCs/>
        </w:rPr>
        <w:t>-pirqa qama</w:t>
      </w:r>
      <w:r w:rsidR="00E31088">
        <w:t xml:space="preserve">,” </w:t>
      </w:r>
      <w:r w:rsidR="00AF5E5C">
        <w:t xml:space="preserve">the boldfaced words denoting the year 1765 in Hebrew </w:t>
      </w:r>
      <w:r w:rsidR="00E31088">
        <w:t>numer</w:t>
      </w:r>
      <w:r w:rsidR="00AF5E5C">
        <w:t>ology</w:t>
      </w:r>
      <w:r w:rsidR="00E31088">
        <w:t xml:space="preserve">. </w:t>
      </w:r>
      <w:r w:rsidR="00A805C2">
        <w:t>Tama also emphasizes o</w:t>
      </w:r>
      <w:r w:rsidR="00E31088">
        <w:t xml:space="preserve">n the </w:t>
      </w:r>
      <w:r w:rsidR="0090001E">
        <w:t xml:space="preserve">title </w:t>
      </w:r>
      <w:r w:rsidR="00E31088">
        <w:t>page that he had gone to Amsterdam to publish his grandfather’s book and</w:t>
      </w:r>
      <w:r w:rsidR="00E331B5">
        <w:t>,</w:t>
      </w:r>
      <w:r w:rsidR="00E31088">
        <w:t xml:space="preserve"> incidental to his stay there</w:t>
      </w:r>
      <w:r w:rsidR="00E331B5">
        <w:t>,</w:t>
      </w:r>
      <w:r w:rsidR="00E31088">
        <w:t xml:space="preserve"> had the opportunity to publish Maimonides’ responsa</w:t>
      </w:r>
      <w:r w:rsidR="00E331B5">
        <w:t xml:space="preserve"> after having translated them</w:t>
      </w:r>
      <w:r w:rsidR="00E31088">
        <w:t xml:space="preserve"> fr</w:t>
      </w:r>
      <w:r w:rsidR="0090001E">
        <w:t>o</w:t>
      </w:r>
      <w:r w:rsidR="00E31088">
        <w:t>m Arabic into Hebrew: “</w:t>
      </w:r>
      <w:r w:rsidR="00D7714F">
        <w:t>N</w:t>
      </w:r>
      <w:r w:rsidR="0090001E">
        <w:t xml:space="preserve">ot for </w:t>
      </w:r>
      <w:r w:rsidR="00A22776">
        <w:t xml:space="preserve">faith </w:t>
      </w:r>
      <w:r w:rsidR="0090001E">
        <w:t xml:space="preserve">and </w:t>
      </w:r>
      <w:r w:rsidR="00D7714F">
        <w:t xml:space="preserve">for </w:t>
      </w:r>
      <w:r w:rsidR="00A22776">
        <w:t xml:space="preserve">glory </w:t>
      </w:r>
      <w:r w:rsidR="0090001E">
        <w:t xml:space="preserve">and wonders </w:t>
      </w:r>
      <w:r w:rsidR="00D7714F">
        <w:t xml:space="preserve">did I come to </w:t>
      </w:r>
      <w:r w:rsidR="0090001E">
        <w:t>this country</w:t>
      </w:r>
      <w:r w:rsidR="00D7714F">
        <w:t xml:space="preserve">, but </w:t>
      </w:r>
      <w:r w:rsidR="0090001E">
        <w:t>to publish a book written by my esteemed grandfather of saintly and blessed memory.”</w:t>
      </w:r>
      <w:r w:rsidR="0090001E">
        <w:rPr>
          <w:rStyle w:val="FootnoteReference"/>
        </w:rPr>
        <w:footnoteReference w:id="16"/>
      </w:r>
      <w:r w:rsidR="0090001E">
        <w:t xml:space="preserve"> </w:t>
      </w:r>
      <w:r w:rsidR="00F51B4D">
        <w:t xml:space="preserve">But once the </w:t>
      </w:r>
      <w:r w:rsidR="0090001E">
        <w:t xml:space="preserve">manuscript </w:t>
      </w:r>
      <w:r w:rsidR="00F51B4D">
        <w:t xml:space="preserve">of Maimonides’ responsa </w:t>
      </w:r>
      <w:r w:rsidR="0090001E">
        <w:t>came into his possession</w:t>
      </w:r>
      <w:r w:rsidR="00F51B4D">
        <w:t>,</w:t>
      </w:r>
      <w:r w:rsidR="0090001E">
        <w:t xml:space="preserve"> he undertook to translate and publish it: “And God privileged me to copy </w:t>
      </w:r>
      <w:r w:rsidR="00861B02">
        <w:t xml:space="preserve">[translate] </w:t>
      </w:r>
      <w:r w:rsidR="0090001E">
        <w:t>it, which I did in</w:t>
      </w:r>
      <w:r w:rsidR="00D56794">
        <w:t>to</w:t>
      </w:r>
      <w:r w:rsidR="0090001E">
        <w:t xml:space="preserve"> my language, a </w:t>
      </w:r>
      <w:r w:rsidR="00363C17">
        <w:t xml:space="preserve">facile </w:t>
      </w:r>
      <w:r w:rsidR="0090001E">
        <w:t>language.</w:t>
      </w:r>
      <w:r w:rsidR="0090001E">
        <w:rPr>
          <w:rStyle w:val="FootnoteReference"/>
        </w:rPr>
        <w:footnoteReference w:id="17"/>
      </w:r>
      <w:r w:rsidR="0090001E">
        <w:t xml:space="preserve"> In signing his name, he also traces </w:t>
      </w:r>
      <w:r w:rsidR="009D7439">
        <w:t xml:space="preserve">his lineage </w:t>
      </w:r>
      <w:r w:rsidR="0090001E">
        <w:t>to his grandfather:</w:t>
      </w:r>
    </w:p>
    <w:p w:rsidR="00E415A4" w:rsidRDefault="004D7AEE" w:rsidP="00886461">
      <w:pPr>
        <w:pStyle w:val="Iq"/>
        <w:ind w:left="720"/>
      </w:pPr>
      <w:r>
        <w:t xml:space="preserve">Is it not so that the </w:t>
      </w:r>
      <w:r w:rsidR="008F307A">
        <w:t>w</w:t>
      </w:r>
      <w:r>
        <w:t xml:space="preserve">ords of </w:t>
      </w:r>
      <w:r w:rsidR="003438DA">
        <w:t>this young man</w:t>
      </w:r>
      <w:r>
        <w:t xml:space="preserve">, </w:t>
      </w:r>
      <w:r w:rsidR="003438DA">
        <w:t>akin to dust</w:t>
      </w:r>
      <w:r>
        <w:t xml:space="preserve">, </w:t>
      </w:r>
      <w:r w:rsidR="004130D1">
        <w:t xml:space="preserve">Mordecai </w:t>
      </w:r>
      <w:r w:rsidR="0029621F">
        <w:t xml:space="preserve">the </w:t>
      </w:r>
      <w:r w:rsidR="003B70E5">
        <w:t xml:space="preserve">son of my master, my father, the complete and absolute sage, the esteemed teacher and mentor Eliezer Nachum of sainted and blessed memory, </w:t>
      </w:r>
      <w:r w:rsidR="0029621F">
        <w:t xml:space="preserve">and the </w:t>
      </w:r>
      <w:r w:rsidR="003B70E5">
        <w:t xml:space="preserve">maternal grandson of the </w:t>
      </w:r>
      <w:r w:rsidR="0029621F">
        <w:t>marvelous prominent sage of the Sanhedrin</w:t>
      </w:r>
      <w:r w:rsidR="003B70E5">
        <w:t>, the mentor and teacher Eliezer Nachum of sa</w:t>
      </w:r>
      <w:r w:rsidR="0029621F">
        <w:t>i</w:t>
      </w:r>
      <w:r w:rsidR="003B70E5">
        <w:t xml:space="preserve">nted and blessed memory, author of </w:t>
      </w:r>
      <w:r w:rsidR="003B70E5" w:rsidRPr="0029621F">
        <w:rPr>
          <w:i/>
          <w:iCs/>
        </w:rPr>
        <w:t>Hazon Nachum</w:t>
      </w:r>
      <w:r w:rsidR="003B70E5">
        <w:t xml:space="preserve">, who was </w:t>
      </w:r>
      <w:r w:rsidR="00C54FB1">
        <w:t xml:space="preserve">head of the [rabbinical] court and head of the yeshiva in Adrianopolis, may God protect it, and in his last days went up to live in the holy city of Jerusalem, may it be speedily built, and was received there as head of </w:t>
      </w:r>
      <w:r w:rsidR="00886461">
        <w:t xml:space="preserve">the </w:t>
      </w:r>
      <w:r w:rsidR="00C54FB1">
        <w:t>[rabbinical] court, head of yeshiva, and teacher of justice.</w:t>
      </w:r>
      <w:r w:rsidR="00C54FB1">
        <w:rPr>
          <w:rStyle w:val="FootnoteReference"/>
        </w:rPr>
        <w:footnoteReference w:id="18"/>
      </w:r>
    </w:p>
    <w:p w:rsidR="00C54FB1" w:rsidDel="004166CB" w:rsidRDefault="00C54FB1" w:rsidP="00DF4A57">
      <w:pPr>
        <w:pStyle w:val="Iq"/>
        <w:ind w:left="-58" w:firstLine="432"/>
        <w:rPr>
          <w:del w:id="279" w:author="user" w:date="2019-12-02T17:40:00Z"/>
        </w:rPr>
      </w:pPr>
      <w:r>
        <w:t xml:space="preserve">Indeed, Tama </w:t>
      </w:r>
      <w:r w:rsidR="00DF4A57">
        <w:t xml:space="preserve">presents </w:t>
      </w:r>
      <w:r>
        <w:t xml:space="preserve">himself on the title page in the context of his grandfather and his </w:t>
      </w:r>
      <w:r w:rsidR="006510F0">
        <w:t xml:space="preserve">religious </w:t>
      </w:r>
      <w:r>
        <w:t xml:space="preserve">mission to publish the </w:t>
      </w:r>
      <w:r w:rsidR="006510F0">
        <w:t xml:space="preserve">latter’s </w:t>
      </w:r>
      <w:r>
        <w:rPr>
          <w:i/>
          <w:iCs/>
        </w:rPr>
        <w:t>Midrash Eliezer.</w:t>
      </w:r>
      <w:r>
        <w:t xml:space="preserve"> He also introduces Maimonides’ responsa on the title page and </w:t>
      </w:r>
      <w:r w:rsidR="00F41761">
        <w:t xml:space="preserve">in his two-page </w:t>
      </w:r>
      <w:r>
        <w:t xml:space="preserve">“Translator’s Introduction” </w:t>
      </w:r>
      <w:r>
        <w:lastRenderedPageBreak/>
        <w:t>using classical traditional literary conventions.</w:t>
      </w:r>
      <w:r w:rsidR="004166CB">
        <w:t xml:space="preserve"> </w:t>
      </w:r>
      <w:ins w:id="280" w:author="user" w:date="2019-12-02T17:40:00Z">
        <w:r w:rsidR="004166CB">
          <w:t xml:space="preserve">Thus, he uses </w:t>
        </w:r>
      </w:ins>
    </w:p>
    <w:p w:rsidR="00C24767" w:rsidRDefault="00F41761">
      <w:pPr>
        <w:pStyle w:val="Iq"/>
        <w:ind w:left="-58" w:firstLine="432"/>
        <w:rPr>
          <w:rFonts w:asciiTheme="majorBidi" w:hAnsiTheme="majorBidi" w:cstheme="majorBidi"/>
        </w:rPr>
        <w:pPrChange w:id="281" w:author="user" w:date="2019-12-02T17:45:00Z">
          <w:pPr>
            <w:bidi w:val="0"/>
            <w:spacing w:line="360" w:lineRule="auto"/>
            <w:ind w:left="-58" w:firstLine="432"/>
            <w:jc w:val="both"/>
          </w:pPr>
        </w:pPrChange>
      </w:pPr>
      <w:del w:id="282" w:author="user" w:date="2019-12-02T17:40:00Z">
        <w:r w:rsidDel="004166CB">
          <w:rPr>
            <w:rFonts w:asciiTheme="majorBidi" w:hAnsiTheme="majorBidi" w:cstheme="majorBidi"/>
          </w:rPr>
          <w:delText>xxx</w:delText>
        </w:r>
        <w:r w:rsidR="006366FB" w:rsidRPr="0028614F" w:rsidDel="004166CB">
          <w:rPr>
            <w:rFonts w:asciiTheme="majorBidi" w:hAnsiTheme="majorBidi" w:cstheme="majorBidi"/>
          </w:rPr>
          <w:delText xml:space="preserve">The book </w:delText>
        </w:r>
        <w:r w:rsidR="000B560F" w:rsidDel="004166CB">
          <w:rPr>
            <w:rFonts w:asciiTheme="majorBidi" w:hAnsiTheme="majorBidi" w:cstheme="majorBidi"/>
          </w:rPr>
          <w:delText xml:space="preserve">is </w:delText>
        </w:r>
        <w:r w:rsidR="006366FB" w:rsidRPr="0028614F" w:rsidDel="004166CB">
          <w:rPr>
            <w:rFonts w:asciiTheme="majorBidi" w:hAnsiTheme="majorBidi" w:cstheme="majorBidi"/>
          </w:rPr>
          <w:delText xml:space="preserve">described by using </w:delText>
        </w:r>
      </w:del>
      <w:r w:rsidR="006366FB" w:rsidRPr="0028614F">
        <w:rPr>
          <w:rFonts w:asciiTheme="majorBidi" w:hAnsiTheme="majorBidi" w:cstheme="majorBidi"/>
        </w:rPr>
        <w:t>the rabbinical expression</w:t>
      </w:r>
      <w:r w:rsidR="000B560F">
        <w:rPr>
          <w:rFonts w:asciiTheme="majorBidi" w:hAnsiTheme="majorBidi" w:cstheme="majorBidi"/>
        </w:rPr>
        <w:t>s</w:t>
      </w:r>
      <w:r w:rsidR="006366FB" w:rsidRPr="0028614F">
        <w:rPr>
          <w:rFonts w:asciiTheme="majorBidi" w:hAnsiTheme="majorBidi" w:cstheme="majorBidi"/>
        </w:rPr>
        <w:t xml:space="preserve"> </w:t>
      </w:r>
      <w:r w:rsidR="006366FB" w:rsidRPr="0028614F">
        <w:rPr>
          <w:rFonts w:asciiTheme="majorBidi" w:hAnsiTheme="majorBidi" w:cstheme="majorBidi"/>
          <w:i/>
          <w:iCs/>
        </w:rPr>
        <w:t>hemda genuza,</w:t>
      </w:r>
      <w:r w:rsidR="006366FB" w:rsidRPr="0028614F">
        <w:rPr>
          <w:rFonts w:asciiTheme="majorBidi" w:hAnsiTheme="majorBidi" w:cstheme="majorBidi"/>
        </w:rPr>
        <w:t xml:space="preserve"> a hidden delight,</w:t>
      </w:r>
      <w:r w:rsidR="006D4B5B" w:rsidRPr="0028614F">
        <w:rPr>
          <w:rStyle w:val="FootnoteReference"/>
          <w:rFonts w:asciiTheme="majorBidi" w:hAnsiTheme="majorBidi" w:cstheme="majorBidi"/>
          <w:rtl/>
        </w:rPr>
        <w:footnoteReference w:id="19"/>
      </w:r>
      <w:r w:rsidR="006366FB" w:rsidRPr="0028614F">
        <w:rPr>
          <w:rFonts w:asciiTheme="majorBidi" w:hAnsiTheme="majorBidi" w:cstheme="majorBidi"/>
        </w:rPr>
        <w:t xml:space="preserve"> </w:t>
      </w:r>
      <w:ins w:id="289" w:author="user" w:date="2019-12-02T17:40:00Z">
        <w:r w:rsidR="004166CB">
          <w:rPr>
            <w:rFonts w:asciiTheme="majorBidi" w:hAnsiTheme="majorBidi" w:cstheme="majorBidi"/>
          </w:rPr>
          <w:t>to describe the book</w:t>
        </w:r>
      </w:ins>
      <w:ins w:id="290" w:author="user" w:date="2019-12-02T17:43:00Z">
        <w:r w:rsidR="004A04BC">
          <w:rPr>
            <w:rFonts w:asciiTheme="majorBidi" w:hAnsiTheme="majorBidi" w:cstheme="majorBidi"/>
          </w:rPr>
          <w:t>,</w:t>
        </w:r>
      </w:ins>
      <w:ins w:id="291" w:author="user" w:date="2019-12-02T17:40:00Z">
        <w:r w:rsidR="004166CB">
          <w:rPr>
            <w:rFonts w:asciiTheme="majorBidi" w:hAnsiTheme="majorBidi" w:cstheme="majorBidi"/>
          </w:rPr>
          <w:t xml:space="preserve"> </w:t>
        </w:r>
      </w:ins>
      <w:r w:rsidR="006366FB" w:rsidRPr="0028614F">
        <w:rPr>
          <w:rFonts w:asciiTheme="majorBidi" w:hAnsiTheme="majorBidi" w:cstheme="majorBidi"/>
        </w:rPr>
        <w:t xml:space="preserve">and </w:t>
      </w:r>
      <w:r w:rsidR="006366FB" w:rsidRPr="0028614F">
        <w:rPr>
          <w:rFonts w:asciiTheme="majorBidi" w:hAnsiTheme="majorBidi" w:cstheme="majorBidi"/>
          <w:i/>
          <w:iCs/>
        </w:rPr>
        <w:t>amon me</w:t>
      </w:r>
      <w:r w:rsidR="007643D1">
        <w:rPr>
          <w:rFonts w:asciiTheme="majorBidi" w:hAnsiTheme="majorBidi" w:cstheme="majorBidi"/>
          <w:i/>
          <w:iCs/>
        </w:rPr>
        <w:t>k</w:t>
      </w:r>
      <w:r w:rsidR="006366FB" w:rsidRPr="0028614F">
        <w:rPr>
          <w:rFonts w:asciiTheme="majorBidi" w:hAnsiTheme="majorBidi" w:cstheme="majorBidi"/>
          <w:i/>
          <w:iCs/>
        </w:rPr>
        <w:t>huse</w:t>
      </w:r>
      <w:r w:rsidR="006366FB" w:rsidRPr="0028614F">
        <w:rPr>
          <w:rFonts w:asciiTheme="majorBidi" w:hAnsiTheme="majorBidi" w:cstheme="majorBidi"/>
        </w:rPr>
        <w:t>,</w:t>
      </w:r>
      <w:r w:rsidR="006D4B5B" w:rsidRPr="0028614F">
        <w:rPr>
          <w:rStyle w:val="FootnoteReference"/>
          <w:rFonts w:asciiTheme="majorBidi" w:hAnsiTheme="majorBidi" w:cstheme="majorBidi"/>
          <w:rtl/>
        </w:rPr>
        <w:t xml:space="preserve"> </w:t>
      </w:r>
      <w:r w:rsidR="006366FB" w:rsidRPr="0028614F">
        <w:rPr>
          <w:rFonts w:asciiTheme="majorBidi" w:hAnsiTheme="majorBidi" w:cstheme="majorBidi"/>
        </w:rPr>
        <w:t>a hidden educator</w:t>
      </w:r>
      <w:ins w:id="292" w:author="user" w:date="2019-12-02T17:40:00Z">
        <w:r w:rsidR="004166CB">
          <w:rPr>
            <w:rFonts w:asciiTheme="majorBidi" w:hAnsiTheme="majorBidi" w:cstheme="majorBidi"/>
          </w:rPr>
          <w:t>, to depict its author</w:t>
        </w:r>
      </w:ins>
      <w:del w:id="293" w:author="user" w:date="2019-12-02T17:40:00Z">
        <w:r w:rsidR="006D4B5B" w:rsidRPr="0028614F" w:rsidDel="004166CB">
          <w:rPr>
            <w:rFonts w:asciiTheme="majorBidi" w:hAnsiTheme="majorBidi" w:cstheme="majorBidi"/>
          </w:rPr>
          <w:delText>.</w:delText>
        </w:r>
      </w:del>
      <w:r w:rsidR="006D4B5B" w:rsidRPr="0028614F">
        <w:rPr>
          <w:rStyle w:val="FootnoteReference"/>
          <w:rFonts w:asciiTheme="majorBidi" w:hAnsiTheme="majorBidi" w:cstheme="majorBidi"/>
          <w:rtl/>
        </w:rPr>
        <w:footnoteReference w:id="20"/>
      </w:r>
      <w:r w:rsidR="006D4B5B" w:rsidRPr="0028614F">
        <w:rPr>
          <w:rStyle w:val="FootnoteReference"/>
          <w:rFonts w:asciiTheme="majorBidi" w:hAnsiTheme="majorBidi" w:cstheme="majorBidi"/>
          <w:rtl/>
        </w:rPr>
        <w:t xml:space="preserve"> </w:t>
      </w:r>
      <w:r w:rsidR="007643D1">
        <w:rPr>
          <w:rFonts w:asciiTheme="majorBidi" w:hAnsiTheme="majorBidi" w:cstheme="majorBidi"/>
        </w:rPr>
        <w:t xml:space="preserve"> </w:t>
      </w:r>
      <w:del w:id="296" w:author="user" w:date="2019-12-02T17:40:00Z">
        <w:r w:rsidR="007643D1" w:rsidDel="004166CB">
          <w:rPr>
            <w:rFonts w:asciiTheme="majorBidi" w:hAnsiTheme="majorBidi" w:cstheme="majorBidi"/>
          </w:rPr>
          <w:delText>Tama</w:delText>
        </w:r>
        <w:r w:rsidR="006D4B5B" w:rsidRPr="0028614F" w:rsidDel="004166CB">
          <w:rPr>
            <w:rFonts w:asciiTheme="majorBidi" w:hAnsiTheme="majorBidi" w:cstheme="majorBidi"/>
          </w:rPr>
          <w:delText xml:space="preserve"> calls its author, </w:delText>
        </w:r>
      </w:del>
      <w:r w:rsidR="006D4B5B" w:rsidRPr="0028614F">
        <w:rPr>
          <w:rFonts w:asciiTheme="majorBidi" w:hAnsiTheme="majorBidi" w:cstheme="majorBidi"/>
        </w:rPr>
        <w:t>Maimonides, "our great and lustrous rabbi"</w:t>
      </w:r>
      <w:r w:rsidR="006D4B5B" w:rsidRPr="0028614F">
        <w:rPr>
          <w:rStyle w:val="FootnoteReference"/>
          <w:rFonts w:asciiTheme="majorBidi" w:hAnsiTheme="majorBidi" w:cstheme="majorBidi"/>
          <w:rtl/>
        </w:rPr>
        <w:footnoteReference w:id="21"/>
      </w:r>
      <w:r w:rsidR="006D4B5B" w:rsidRPr="0028614F">
        <w:rPr>
          <w:rFonts w:asciiTheme="majorBidi" w:hAnsiTheme="majorBidi" w:cstheme="majorBidi"/>
        </w:rPr>
        <w:t xml:space="preserve"> </w:t>
      </w:r>
      <w:del w:id="298" w:author="user" w:date="2019-12-02T17:40:00Z">
        <w:r w:rsidR="006D4B5B" w:rsidRPr="0028614F" w:rsidDel="004166CB">
          <w:rPr>
            <w:rFonts w:asciiTheme="majorBidi" w:hAnsiTheme="majorBidi" w:cstheme="majorBidi"/>
          </w:rPr>
          <w:delText xml:space="preserve">who </w:delText>
        </w:r>
      </w:del>
      <w:r w:rsidR="006D4B5B" w:rsidRPr="0028614F">
        <w:rPr>
          <w:rFonts w:asciiTheme="majorBidi" w:hAnsiTheme="majorBidi" w:cstheme="majorBidi"/>
        </w:rPr>
        <w:t>"sits and interprets"</w:t>
      </w:r>
      <w:r w:rsidR="006D4B5B" w:rsidRPr="0028614F">
        <w:rPr>
          <w:rStyle w:val="FootnoteReference"/>
          <w:rFonts w:asciiTheme="majorBidi" w:hAnsiTheme="majorBidi" w:cstheme="majorBidi"/>
          <w:rtl/>
        </w:rPr>
        <w:footnoteReference w:id="22"/>
      </w:r>
      <w:r w:rsidR="006D4B5B" w:rsidRPr="0028614F">
        <w:rPr>
          <w:rFonts w:asciiTheme="majorBidi" w:hAnsiTheme="majorBidi" w:cstheme="majorBidi"/>
        </w:rPr>
        <w:t xml:space="preserve"> and "executes our judgment.</w:t>
      </w:r>
      <w:r w:rsidR="006D4B5B" w:rsidRPr="0028614F">
        <w:rPr>
          <w:rStyle w:val="FootnoteReference"/>
          <w:rFonts w:asciiTheme="majorBidi" w:hAnsiTheme="majorBidi" w:cstheme="majorBidi"/>
          <w:rtl/>
        </w:rPr>
        <w:footnoteReference w:id="23"/>
      </w:r>
      <w:r w:rsidR="006D4B5B" w:rsidRPr="0028614F">
        <w:rPr>
          <w:rFonts w:asciiTheme="majorBidi" w:hAnsiTheme="majorBidi" w:cstheme="majorBidi"/>
          <w:rtl/>
        </w:rPr>
        <w:t xml:space="preserve"> </w:t>
      </w:r>
      <w:r w:rsidR="006D4B5B" w:rsidRPr="0028614F">
        <w:rPr>
          <w:rFonts w:asciiTheme="majorBidi" w:hAnsiTheme="majorBidi" w:cstheme="majorBidi"/>
        </w:rPr>
        <w:t xml:space="preserve"> </w:t>
      </w:r>
      <w:ins w:id="299" w:author="user" w:date="2019-12-02T17:41:00Z">
        <w:r w:rsidR="004166CB">
          <w:rPr>
            <w:rFonts w:asciiTheme="majorBidi" w:hAnsiTheme="majorBidi" w:cstheme="majorBidi"/>
          </w:rPr>
          <w:t xml:space="preserve">Tama </w:t>
        </w:r>
      </w:ins>
      <w:del w:id="300" w:author="user" w:date="2019-12-02T17:41:00Z">
        <w:r w:rsidR="006D4B5B" w:rsidRPr="0028614F" w:rsidDel="004166CB">
          <w:rPr>
            <w:rFonts w:asciiTheme="majorBidi" w:hAnsiTheme="majorBidi" w:cstheme="majorBidi"/>
          </w:rPr>
          <w:delText xml:space="preserve">He </w:delText>
        </w:r>
      </w:del>
      <w:r w:rsidR="006D4B5B" w:rsidRPr="0028614F">
        <w:rPr>
          <w:rFonts w:asciiTheme="majorBidi" w:hAnsiTheme="majorBidi" w:cstheme="majorBidi"/>
        </w:rPr>
        <w:t xml:space="preserve">uses the term </w:t>
      </w:r>
      <w:r w:rsidR="006D4B5B" w:rsidRPr="0028614F">
        <w:rPr>
          <w:rFonts w:asciiTheme="majorBidi" w:hAnsiTheme="majorBidi" w:cstheme="majorBidi"/>
          <w:i/>
          <w:iCs/>
        </w:rPr>
        <w:t>ha-ish Moshe,</w:t>
      </w:r>
      <w:r w:rsidR="006D4B5B" w:rsidRPr="0028614F">
        <w:rPr>
          <w:rFonts w:asciiTheme="majorBidi" w:hAnsiTheme="majorBidi" w:cstheme="majorBidi"/>
        </w:rPr>
        <w:t xml:space="preserve"> “the man Moses”—an expression taken from the Book of Numbers</w:t>
      </w:r>
      <w:ins w:id="301" w:author="user" w:date="2019-12-02T17:41:00Z">
        <w:r w:rsidR="004166CB">
          <w:rPr>
            <w:rFonts w:asciiTheme="majorBidi" w:hAnsiTheme="majorBidi" w:cstheme="majorBidi"/>
          </w:rPr>
          <w:t>—</w:t>
        </w:r>
      </w:ins>
      <w:del w:id="302" w:author="user" w:date="2019-12-02T17:41:00Z">
        <w:r w:rsidR="006D4B5B" w:rsidRPr="0028614F" w:rsidDel="004166CB">
          <w:rPr>
            <w:rFonts w:asciiTheme="majorBidi" w:hAnsiTheme="majorBidi" w:cstheme="majorBidi"/>
          </w:rPr>
          <w:delText xml:space="preserve">, </w:delText>
        </w:r>
      </w:del>
      <w:r w:rsidR="006D4B5B" w:rsidRPr="0028614F">
        <w:rPr>
          <w:rFonts w:asciiTheme="majorBidi" w:hAnsiTheme="majorBidi" w:cstheme="majorBidi"/>
        </w:rPr>
        <w:t>in reference to Moses Maimonides</w:t>
      </w:r>
      <w:ins w:id="303" w:author="user" w:date="2019-12-02T17:41:00Z">
        <w:r w:rsidR="004166CB">
          <w:rPr>
            <w:rFonts w:asciiTheme="majorBidi" w:hAnsiTheme="majorBidi" w:cstheme="majorBidi"/>
          </w:rPr>
          <w:t>, thereby</w:t>
        </w:r>
      </w:ins>
      <w:r w:rsidR="003A1141" w:rsidRPr="0028614F">
        <w:rPr>
          <w:rFonts w:asciiTheme="majorBidi" w:hAnsiTheme="majorBidi" w:cstheme="majorBidi"/>
        </w:rPr>
        <w:t xml:space="preserve"> </w:t>
      </w:r>
      <w:del w:id="304" w:author="user" w:date="2019-12-02T17:41:00Z">
        <w:r w:rsidR="003A1141" w:rsidRPr="0028614F" w:rsidDel="004166CB">
          <w:rPr>
            <w:rFonts w:asciiTheme="majorBidi" w:hAnsiTheme="majorBidi" w:cstheme="majorBidi"/>
          </w:rPr>
          <w:delText xml:space="preserve">and by doing so </w:delText>
        </w:r>
      </w:del>
      <w:ins w:id="305" w:author="user" w:date="2019-12-02T17:41:00Z">
        <w:r w:rsidR="004166CB">
          <w:rPr>
            <w:rFonts w:asciiTheme="majorBidi" w:hAnsiTheme="majorBidi" w:cstheme="majorBidi"/>
          </w:rPr>
          <w:t xml:space="preserve">likening </w:t>
        </w:r>
      </w:ins>
      <w:del w:id="306" w:author="user" w:date="2019-12-02T17:41:00Z">
        <w:r w:rsidR="007643D1" w:rsidDel="004166CB">
          <w:rPr>
            <w:rFonts w:asciiTheme="majorBidi" w:hAnsiTheme="majorBidi" w:cstheme="majorBidi"/>
          </w:rPr>
          <w:delText xml:space="preserve">compares </w:delText>
        </w:r>
      </w:del>
      <w:r w:rsidR="003A1141" w:rsidRPr="0028614F">
        <w:rPr>
          <w:rFonts w:asciiTheme="majorBidi" w:hAnsiTheme="majorBidi" w:cstheme="majorBidi"/>
        </w:rPr>
        <w:t>Maimonides to the biblical Moses</w:t>
      </w:r>
      <w:ins w:id="307" w:author="user" w:date="2019-12-02T17:41:00Z">
        <w:r w:rsidR="004166CB">
          <w:rPr>
            <w:rFonts w:asciiTheme="majorBidi" w:hAnsiTheme="majorBidi" w:cstheme="majorBidi"/>
          </w:rPr>
          <w:t>.</w:t>
        </w:r>
      </w:ins>
      <w:del w:id="308" w:author="user" w:date="2019-12-02T17:41:00Z">
        <w:r w:rsidR="006D4B5B" w:rsidRPr="0028614F" w:rsidDel="004166CB">
          <w:rPr>
            <w:rFonts w:asciiTheme="majorBidi" w:hAnsiTheme="majorBidi" w:cstheme="majorBidi"/>
          </w:rPr>
          <w:delText>.</w:delText>
        </w:r>
      </w:del>
      <w:r w:rsidR="006D4B5B" w:rsidRPr="0028614F">
        <w:rPr>
          <w:rStyle w:val="FootnoteReference"/>
          <w:rFonts w:asciiTheme="majorBidi" w:hAnsiTheme="majorBidi" w:cstheme="majorBidi"/>
          <w:rtl/>
        </w:rPr>
        <w:footnoteReference w:id="24"/>
      </w:r>
      <w:ins w:id="320" w:author="user" w:date="2019-12-02T17:41:00Z">
        <w:r w:rsidR="004166CB">
          <w:rPr>
            <w:rFonts w:asciiTheme="majorBidi" w:hAnsiTheme="majorBidi" w:cstheme="majorBidi"/>
          </w:rPr>
          <w:t xml:space="preserve"> </w:t>
        </w:r>
      </w:ins>
      <w:r w:rsidR="006D4B5B" w:rsidRPr="0028614F">
        <w:rPr>
          <w:rStyle w:val="FootnoteReference"/>
          <w:rFonts w:asciiTheme="majorBidi" w:hAnsiTheme="majorBidi" w:cstheme="majorBidi"/>
          <w:rtl/>
        </w:rPr>
        <w:t xml:space="preserve"> </w:t>
      </w:r>
      <w:r w:rsidR="006D4B5B" w:rsidRPr="0028614F">
        <w:rPr>
          <w:rFonts w:asciiTheme="majorBidi" w:hAnsiTheme="majorBidi" w:cstheme="majorBidi"/>
        </w:rPr>
        <w:t xml:space="preserve">He depicts </w:t>
      </w:r>
      <w:r w:rsidR="00C94416" w:rsidRPr="0028614F">
        <w:rPr>
          <w:rFonts w:asciiTheme="majorBidi" w:hAnsiTheme="majorBidi" w:cstheme="majorBidi"/>
        </w:rPr>
        <w:t>Jacob</w:t>
      </w:r>
      <w:r w:rsidR="009B5858" w:rsidRPr="0028614F">
        <w:rPr>
          <w:rFonts w:asciiTheme="majorBidi" w:hAnsiTheme="majorBidi" w:cstheme="majorBidi"/>
        </w:rPr>
        <w:t xml:space="preserve"> Sasportas</w:t>
      </w:r>
      <w:r w:rsidR="007643D1">
        <w:rPr>
          <w:rFonts w:asciiTheme="majorBidi" w:hAnsiTheme="majorBidi" w:cstheme="majorBidi"/>
        </w:rPr>
        <w:t>—</w:t>
      </w:r>
      <w:r w:rsidR="006D4B5B" w:rsidRPr="0028614F">
        <w:rPr>
          <w:rFonts w:asciiTheme="majorBidi" w:hAnsiTheme="majorBidi" w:cstheme="majorBidi"/>
        </w:rPr>
        <w:t xml:space="preserve">the </w:t>
      </w:r>
      <w:r w:rsidR="00085007" w:rsidRPr="0028614F">
        <w:rPr>
          <w:rFonts w:asciiTheme="majorBidi" w:hAnsiTheme="majorBidi" w:cstheme="majorBidi"/>
        </w:rPr>
        <w:t>owner</w:t>
      </w:r>
      <w:r w:rsidR="006D4B5B" w:rsidRPr="0028614F">
        <w:rPr>
          <w:rFonts w:asciiTheme="majorBidi" w:hAnsiTheme="majorBidi" w:cstheme="majorBidi"/>
        </w:rPr>
        <w:t xml:space="preserve"> of the manuscript</w:t>
      </w:r>
      <w:ins w:id="321" w:author="user" w:date="2019-12-02T17:44:00Z">
        <w:r w:rsidR="00365593">
          <w:rPr>
            <w:rFonts w:asciiTheme="majorBidi" w:hAnsiTheme="majorBidi" w:cstheme="majorBidi"/>
          </w:rPr>
          <w:t>—</w:t>
        </w:r>
      </w:ins>
      <w:del w:id="322" w:author="user" w:date="2019-12-02T17:44:00Z">
        <w:r w:rsidR="006D4B5B" w:rsidRPr="0028614F" w:rsidDel="00365593">
          <w:rPr>
            <w:rFonts w:asciiTheme="majorBidi" w:hAnsiTheme="majorBidi" w:cstheme="majorBidi"/>
          </w:rPr>
          <w:delText xml:space="preserve"> </w:delText>
        </w:r>
      </w:del>
      <w:r w:rsidR="006D4B5B" w:rsidRPr="0028614F">
        <w:rPr>
          <w:rFonts w:asciiTheme="majorBidi" w:hAnsiTheme="majorBidi" w:cstheme="majorBidi"/>
        </w:rPr>
        <w:t xml:space="preserve">as </w:t>
      </w:r>
      <w:r w:rsidR="007643D1">
        <w:rPr>
          <w:rFonts w:asciiTheme="majorBidi" w:hAnsiTheme="majorBidi" w:cstheme="majorBidi"/>
        </w:rPr>
        <w:t xml:space="preserve">a </w:t>
      </w:r>
      <w:r w:rsidR="0082353B">
        <w:rPr>
          <w:rFonts w:asciiTheme="majorBidi" w:hAnsiTheme="majorBidi" w:cstheme="majorBidi"/>
        </w:rPr>
        <w:t>"</w:t>
      </w:r>
      <w:r w:rsidR="006D4B5B" w:rsidRPr="0028614F">
        <w:rPr>
          <w:rFonts w:asciiTheme="majorBidi" w:hAnsiTheme="majorBidi" w:cstheme="majorBidi"/>
        </w:rPr>
        <w:t>righteous</w:t>
      </w:r>
      <w:r w:rsidR="0082353B">
        <w:rPr>
          <w:rFonts w:asciiTheme="majorBidi" w:hAnsiTheme="majorBidi" w:cstheme="majorBidi"/>
        </w:rPr>
        <w:t>"</w:t>
      </w:r>
      <w:r w:rsidR="0082353B" w:rsidRPr="0082353B">
        <w:rPr>
          <w:rFonts w:asciiTheme="majorBidi" w:hAnsiTheme="majorBidi" w:cstheme="majorBidi"/>
          <w:i/>
          <w:iCs/>
        </w:rPr>
        <w:t xml:space="preserve"> </w:t>
      </w:r>
      <w:r w:rsidR="001633F0" w:rsidRPr="0028614F">
        <w:rPr>
          <w:rFonts w:asciiTheme="majorBidi" w:hAnsiTheme="majorBidi" w:cstheme="majorBidi"/>
        </w:rPr>
        <w:t xml:space="preserve">and </w:t>
      </w:r>
      <w:r w:rsidR="0082353B">
        <w:rPr>
          <w:rFonts w:asciiTheme="majorBidi" w:hAnsiTheme="majorBidi" w:cstheme="majorBidi"/>
        </w:rPr>
        <w:t>"</w:t>
      </w:r>
      <w:del w:id="323" w:author="user" w:date="2019-12-02T17:41:00Z">
        <w:r w:rsidR="001633F0" w:rsidRPr="0028614F" w:rsidDel="004166CB">
          <w:rPr>
            <w:rFonts w:asciiTheme="majorBidi" w:hAnsiTheme="majorBidi" w:cstheme="majorBidi"/>
          </w:rPr>
          <w:delText xml:space="preserve"> </w:delText>
        </w:r>
      </w:del>
      <w:r w:rsidR="001633F0" w:rsidRPr="0028614F">
        <w:rPr>
          <w:rFonts w:asciiTheme="majorBidi" w:hAnsiTheme="majorBidi" w:cstheme="majorBidi"/>
        </w:rPr>
        <w:t>mild man</w:t>
      </w:r>
      <w:r w:rsidR="0082353B">
        <w:rPr>
          <w:rFonts w:asciiTheme="majorBidi" w:hAnsiTheme="majorBidi" w:cstheme="majorBidi"/>
        </w:rPr>
        <w:t>"</w:t>
      </w:r>
      <w:r w:rsidR="0082353B" w:rsidRPr="0028614F">
        <w:rPr>
          <w:rStyle w:val="FootnoteReference"/>
          <w:rFonts w:asciiTheme="majorBidi" w:hAnsiTheme="majorBidi" w:cstheme="majorBidi"/>
        </w:rPr>
        <w:footnoteReference w:id="25"/>
      </w:r>
      <w:r w:rsidR="001633F0" w:rsidRPr="0028614F">
        <w:rPr>
          <w:rFonts w:asciiTheme="majorBidi" w:hAnsiTheme="majorBidi" w:cstheme="majorBidi"/>
        </w:rPr>
        <w:t xml:space="preserve"> </w:t>
      </w:r>
      <w:r w:rsidR="006D4B5B" w:rsidRPr="0028614F">
        <w:rPr>
          <w:rFonts w:asciiTheme="majorBidi" w:hAnsiTheme="majorBidi" w:cstheme="majorBidi"/>
        </w:rPr>
        <w:t xml:space="preserve">who </w:t>
      </w:r>
      <w:r w:rsidR="0082353B">
        <w:rPr>
          <w:rFonts w:asciiTheme="majorBidi" w:hAnsiTheme="majorBidi" w:cstheme="majorBidi"/>
        </w:rPr>
        <w:t>"</w:t>
      </w:r>
      <w:r w:rsidR="0082353B" w:rsidRPr="0028614F">
        <w:rPr>
          <w:rFonts w:asciiTheme="majorBidi" w:hAnsiTheme="majorBidi" w:cstheme="majorBidi"/>
        </w:rPr>
        <w:t>has a wise heart</w:t>
      </w:r>
      <w:r w:rsidR="0082353B">
        <w:rPr>
          <w:rFonts w:asciiTheme="majorBidi" w:hAnsiTheme="majorBidi" w:cstheme="majorBidi"/>
        </w:rPr>
        <w:t>"</w:t>
      </w:r>
      <w:r w:rsidR="002960D0" w:rsidRPr="0028614F">
        <w:rPr>
          <w:rStyle w:val="FootnoteReference"/>
          <w:rFonts w:asciiTheme="majorBidi" w:hAnsiTheme="majorBidi" w:cstheme="majorBidi"/>
        </w:rPr>
        <w:footnoteReference w:id="26"/>
      </w:r>
      <w:r w:rsidR="002960D0" w:rsidRPr="0028614F">
        <w:rPr>
          <w:rFonts w:asciiTheme="majorBidi" w:hAnsiTheme="majorBidi" w:cstheme="majorBidi"/>
        </w:rPr>
        <w:t xml:space="preserve"> </w:t>
      </w:r>
      <w:r w:rsidR="0082353B">
        <w:rPr>
          <w:rFonts w:asciiTheme="majorBidi" w:hAnsiTheme="majorBidi" w:cstheme="majorBidi"/>
        </w:rPr>
        <w:t>"</w:t>
      </w:r>
      <w:r w:rsidR="002960D0" w:rsidRPr="0028614F">
        <w:rPr>
          <w:rFonts w:asciiTheme="majorBidi" w:hAnsiTheme="majorBidi" w:cstheme="majorBidi"/>
        </w:rPr>
        <w:t xml:space="preserve">filled with the spirit of wisdom and </w:t>
      </w:r>
      <w:r w:rsidR="00515671" w:rsidRPr="0028614F">
        <w:rPr>
          <w:rFonts w:asciiTheme="majorBidi" w:hAnsiTheme="majorBidi" w:cstheme="majorBidi"/>
        </w:rPr>
        <w:t>Torah for its own sake</w:t>
      </w:r>
      <w:r w:rsidR="0082353B">
        <w:rPr>
          <w:rFonts w:asciiTheme="majorBidi" w:hAnsiTheme="majorBidi" w:cstheme="majorBidi"/>
        </w:rPr>
        <w:t>"</w:t>
      </w:r>
      <w:r w:rsidR="00515671" w:rsidRPr="0028614F">
        <w:rPr>
          <w:rFonts w:asciiTheme="majorBidi" w:hAnsiTheme="majorBidi" w:cstheme="majorBidi"/>
        </w:rPr>
        <w:t xml:space="preserve"> (</w:t>
      </w:r>
      <w:r w:rsidR="00515671" w:rsidRPr="0028614F">
        <w:rPr>
          <w:rFonts w:asciiTheme="majorBidi" w:hAnsiTheme="majorBidi" w:cstheme="majorBidi"/>
          <w:i/>
          <w:iCs/>
        </w:rPr>
        <w:t>Torah li</w:t>
      </w:r>
      <w:r w:rsidR="007643D1">
        <w:rPr>
          <w:rFonts w:asciiTheme="majorBidi" w:hAnsiTheme="majorBidi" w:cstheme="majorBidi"/>
          <w:i/>
          <w:iCs/>
        </w:rPr>
        <w:t>-</w:t>
      </w:r>
      <w:r w:rsidR="00515671" w:rsidRPr="0028614F">
        <w:rPr>
          <w:rFonts w:asciiTheme="majorBidi" w:hAnsiTheme="majorBidi" w:cstheme="majorBidi"/>
          <w:i/>
          <w:iCs/>
        </w:rPr>
        <w:t>shma</w:t>
      </w:r>
      <w:r w:rsidR="00515671" w:rsidRPr="0028614F">
        <w:rPr>
          <w:rFonts w:asciiTheme="majorBidi" w:hAnsiTheme="majorBidi" w:cstheme="majorBidi"/>
        </w:rPr>
        <w:t xml:space="preserve">) and </w:t>
      </w:r>
      <w:r w:rsidR="0082353B">
        <w:rPr>
          <w:rFonts w:asciiTheme="majorBidi" w:hAnsiTheme="majorBidi" w:cstheme="majorBidi"/>
        </w:rPr>
        <w:t>"</w:t>
      </w:r>
      <w:r w:rsidR="00515671" w:rsidRPr="0028614F">
        <w:rPr>
          <w:rFonts w:asciiTheme="majorBidi" w:hAnsiTheme="majorBidi" w:cstheme="majorBidi"/>
        </w:rPr>
        <w:t>one of the</w:t>
      </w:r>
      <w:r w:rsidR="00515671" w:rsidRPr="0028614F">
        <w:rPr>
          <w:rFonts w:asciiTheme="majorBidi" w:hAnsiTheme="majorBidi" w:cstheme="majorBidi"/>
          <w:rtl/>
        </w:rPr>
        <w:t xml:space="preserve"> </w:t>
      </w:r>
      <w:r w:rsidR="00515671" w:rsidRPr="0028614F">
        <w:rPr>
          <w:rFonts w:asciiTheme="majorBidi" w:hAnsiTheme="majorBidi" w:cstheme="majorBidi"/>
        </w:rPr>
        <w:t>descendants of Hobab</w:t>
      </w:r>
      <w:r w:rsidR="007643D1">
        <w:rPr>
          <w:rFonts w:asciiTheme="majorBidi" w:hAnsiTheme="majorBidi" w:cstheme="majorBidi"/>
        </w:rPr>
        <w:t>.</w:t>
      </w:r>
      <w:r w:rsidR="0082353B">
        <w:rPr>
          <w:rFonts w:asciiTheme="majorBidi" w:hAnsiTheme="majorBidi" w:cstheme="majorBidi"/>
        </w:rPr>
        <w:t>"</w:t>
      </w:r>
      <w:r w:rsidR="00515671" w:rsidRPr="0028614F">
        <w:rPr>
          <w:rStyle w:val="FootnoteReference"/>
          <w:rFonts w:asciiTheme="majorBidi" w:hAnsiTheme="majorBidi" w:cstheme="majorBidi"/>
        </w:rPr>
        <w:footnoteReference w:id="27"/>
      </w:r>
      <w:r w:rsidR="006D4B5B" w:rsidRPr="0028614F">
        <w:rPr>
          <w:rFonts w:asciiTheme="majorBidi" w:hAnsiTheme="majorBidi" w:cstheme="majorBidi"/>
        </w:rPr>
        <w:t xml:space="preserve"> </w:t>
      </w:r>
      <w:r w:rsidR="00085007" w:rsidRPr="0028614F">
        <w:rPr>
          <w:rFonts w:asciiTheme="majorBidi" w:hAnsiTheme="majorBidi" w:cstheme="majorBidi"/>
        </w:rPr>
        <w:t>Tama</w:t>
      </w:r>
      <w:r w:rsidR="006D4B5B" w:rsidRPr="0028614F">
        <w:rPr>
          <w:rFonts w:asciiTheme="majorBidi" w:hAnsiTheme="majorBidi" w:cstheme="majorBidi"/>
        </w:rPr>
        <w:t xml:space="preserve"> likens </w:t>
      </w:r>
      <w:r w:rsidR="002330E2" w:rsidRPr="0028614F">
        <w:rPr>
          <w:rFonts w:asciiTheme="majorBidi" w:hAnsiTheme="majorBidi" w:cstheme="majorBidi"/>
        </w:rPr>
        <w:t xml:space="preserve">Sasportas' </w:t>
      </w:r>
      <w:r w:rsidR="006D4B5B" w:rsidRPr="0028614F">
        <w:rPr>
          <w:rFonts w:asciiTheme="majorBidi" w:hAnsiTheme="majorBidi" w:cstheme="majorBidi"/>
        </w:rPr>
        <w:t>home to Jerusalem by saying “For there God sent forth the blessing like dew from Mount Hermon</w:t>
      </w:r>
      <w:r w:rsidR="00C6150B">
        <w:rPr>
          <w:rFonts w:asciiTheme="majorBidi" w:hAnsiTheme="majorBidi" w:cstheme="majorBidi"/>
        </w:rPr>
        <w:t>.”</w:t>
      </w:r>
      <w:r w:rsidR="0082353B">
        <w:rPr>
          <w:rStyle w:val="FootnoteReference"/>
          <w:rFonts w:asciiTheme="majorBidi" w:hAnsiTheme="majorBidi" w:cstheme="majorBidi"/>
        </w:rPr>
        <w:footnoteReference w:id="28"/>
      </w:r>
      <w:r w:rsidR="006D4B5B" w:rsidRPr="0028614F">
        <w:rPr>
          <w:rFonts w:asciiTheme="majorBidi" w:hAnsiTheme="majorBidi" w:cstheme="majorBidi"/>
        </w:rPr>
        <w:t xml:space="preserve"> This is an allusion to Psalm 133:3: “</w:t>
      </w:r>
      <w:r w:rsidR="0029621F">
        <w:fldChar w:fldCharType="begin"/>
      </w:r>
      <w:r w:rsidR="0029621F">
        <w:instrText xml:space="preserve"> HYPERLINK "https://biblehub.com/hebrew/2919.htm" \o "2919: ketal (Prep-k :: N-msc) -- Night mist, dew" </w:instrText>
      </w:r>
      <w:r w:rsidR="0029621F">
        <w:fldChar w:fldCharType="separate"/>
      </w:r>
      <w:r w:rsidR="006D4B5B" w:rsidRPr="0028614F">
        <w:rPr>
          <w:rFonts w:asciiTheme="majorBidi" w:hAnsiTheme="majorBidi" w:cstheme="majorBidi"/>
        </w:rPr>
        <w:t>It is like the dew</w:t>
      </w:r>
      <w:r w:rsidR="0029621F">
        <w:rPr>
          <w:rFonts w:asciiTheme="majorBidi" w:hAnsiTheme="majorBidi" w:cstheme="majorBidi"/>
        </w:rPr>
        <w:fldChar w:fldCharType="end"/>
      </w:r>
      <w:r w:rsidR="006D4B5B" w:rsidRPr="0028614F">
        <w:rPr>
          <w:rFonts w:asciiTheme="majorBidi" w:hAnsiTheme="majorBidi" w:cstheme="majorBidi"/>
        </w:rPr>
        <w:t> </w:t>
      </w:r>
      <w:r w:rsidR="0029621F">
        <w:fldChar w:fldCharType="begin"/>
      </w:r>
      <w:r w:rsidR="0029621F">
        <w:instrText xml:space="preserve"> HYPERLINK "https://biblehub.com/hebrew/2768.htm" \o "2768: cherMon (N-proper-fs) -- Hermon -- 'sacred', a mountain in southern Aram (Syria) and Northern Israel" </w:instrText>
      </w:r>
      <w:r w:rsidR="0029621F">
        <w:fldChar w:fldCharType="separate"/>
      </w:r>
      <w:r w:rsidR="006D4B5B" w:rsidRPr="0028614F">
        <w:rPr>
          <w:rFonts w:asciiTheme="majorBidi" w:hAnsiTheme="majorBidi" w:cstheme="majorBidi"/>
        </w:rPr>
        <w:t>of Hermon</w:t>
      </w:r>
      <w:r w:rsidR="0029621F">
        <w:rPr>
          <w:rFonts w:asciiTheme="majorBidi" w:hAnsiTheme="majorBidi" w:cstheme="majorBidi"/>
        </w:rPr>
        <w:fldChar w:fldCharType="end"/>
      </w:r>
      <w:r w:rsidR="006D4B5B" w:rsidRPr="0028614F">
        <w:rPr>
          <w:rFonts w:asciiTheme="majorBidi" w:hAnsiTheme="majorBidi" w:cstheme="majorBidi"/>
        </w:rPr>
        <w:t> </w:t>
      </w:r>
      <w:r w:rsidR="0029621F">
        <w:fldChar w:fldCharType="begin"/>
      </w:r>
      <w:r w:rsidR="0029621F">
        <w:instrText xml:space="preserve"> HYPERLINK "https://biblehub.com/hebrew/3381.htm" \o "3381: sheiyoRed (Pro-r :: V-Qal-Prtcpl-ms) -- To come or go down, descend" </w:instrText>
      </w:r>
      <w:r w:rsidR="0029621F">
        <w:fldChar w:fldCharType="separate"/>
      </w:r>
      <w:r w:rsidR="006D4B5B" w:rsidRPr="0028614F">
        <w:rPr>
          <w:rFonts w:asciiTheme="majorBidi" w:hAnsiTheme="majorBidi" w:cstheme="majorBidi"/>
        </w:rPr>
        <w:t>falling</w:t>
      </w:r>
      <w:r w:rsidR="0029621F">
        <w:rPr>
          <w:rFonts w:asciiTheme="majorBidi" w:hAnsiTheme="majorBidi" w:cstheme="majorBidi"/>
        </w:rPr>
        <w:fldChar w:fldCharType="end"/>
      </w:r>
      <w:r w:rsidR="006D4B5B" w:rsidRPr="0028614F">
        <w:rPr>
          <w:rFonts w:asciiTheme="majorBidi" w:hAnsiTheme="majorBidi" w:cstheme="majorBidi"/>
        </w:rPr>
        <w:t> </w:t>
      </w:r>
      <w:r w:rsidR="0029621F">
        <w:fldChar w:fldCharType="begin"/>
      </w:r>
      <w:r w:rsidR="0029621F">
        <w:instrText xml:space="preserve"> HYPERLINK "https://biblehub.com/hebrew/5921.htm" \o "5921: al (Prep) -- Above, over, upon, against" </w:instrText>
      </w:r>
      <w:r w:rsidR="0029621F">
        <w:fldChar w:fldCharType="separate"/>
      </w:r>
      <w:r w:rsidR="006D4B5B" w:rsidRPr="0028614F">
        <w:rPr>
          <w:rFonts w:asciiTheme="majorBidi" w:hAnsiTheme="majorBidi" w:cstheme="majorBidi"/>
        </w:rPr>
        <w:t>on</w:t>
      </w:r>
      <w:r w:rsidR="0029621F">
        <w:rPr>
          <w:rFonts w:asciiTheme="majorBidi" w:hAnsiTheme="majorBidi" w:cstheme="majorBidi"/>
        </w:rPr>
        <w:fldChar w:fldCharType="end"/>
      </w:r>
      <w:r w:rsidR="006D4B5B" w:rsidRPr="0028614F">
        <w:rPr>
          <w:rFonts w:asciiTheme="majorBidi" w:hAnsiTheme="majorBidi" w:cstheme="majorBidi"/>
        </w:rPr>
        <w:t xml:space="preserve"> </w:t>
      </w:r>
      <w:r w:rsidR="0029621F">
        <w:fldChar w:fldCharType="begin"/>
      </w:r>
      <w:r w:rsidR="0029621F">
        <w:instrText xml:space="preserve"> HYPERLINK "https://biblehub.com/hebrew/6726.htm" \o "6726: tziYon (N-proper-fs) -- Zion -- a mountain in Jerusalem, also a name for Jerusalem" </w:instrText>
      </w:r>
      <w:r w:rsidR="0029621F">
        <w:fldChar w:fldCharType="separate"/>
      </w:r>
      <w:r w:rsidR="006D4B5B" w:rsidRPr="0028614F">
        <w:rPr>
          <w:rFonts w:asciiTheme="majorBidi" w:hAnsiTheme="majorBidi" w:cstheme="majorBidi"/>
        </w:rPr>
        <w:t>of Zion</w:t>
      </w:r>
      <w:r w:rsidR="0029621F">
        <w:rPr>
          <w:rFonts w:asciiTheme="majorBidi" w:hAnsiTheme="majorBidi" w:cstheme="majorBidi"/>
        </w:rPr>
        <w:fldChar w:fldCharType="end"/>
      </w:r>
      <w:r w:rsidR="006D4B5B" w:rsidRPr="0028614F">
        <w:rPr>
          <w:rFonts w:asciiTheme="majorBidi" w:hAnsiTheme="majorBidi" w:cstheme="majorBidi"/>
        </w:rPr>
        <w:t xml:space="preserve">, the place where God </w:t>
      </w:r>
      <w:r w:rsidR="0029621F">
        <w:fldChar w:fldCharType="begin"/>
      </w:r>
      <w:r w:rsidR="0029621F">
        <w:instrText xml:space="preserve"> HYPERLINK "https://biblehub.com/hebrew/6680.htm" \o "6680: tzivVah (V-Piel-Perf-3ms) -- To lay charge (upon), give charge (to), command, order" </w:instrText>
      </w:r>
      <w:r w:rsidR="0029621F">
        <w:fldChar w:fldCharType="separate"/>
      </w:r>
      <w:r w:rsidR="006D4B5B" w:rsidRPr="0028614F">
        <w:rPr>
          <w:rFonts w:asciiTheme="majorBidi" w:hAnsiTheme="majorBidi" w:cstheme="majorBidi"/>
        </w:rPr>
        <w:t>bestowed</w:t>
      </w:r>
      <w:r w:rsidR="0029621F">
        <w:rPr>
          <w:rFonts w:asciiTheme="majorBidi" w:hAnsiTheme="majorBidi" w:cstheme="majorBidi"/>
        </w:rPr>
        <w:fldChar w:fldCharType="end"/>
      </w:r>
      <w:r w:rsidR="006D4B5B" w:rsidRPr="0028614F">
        <w:rPr>
          <w:rFonts w:asciiTheme="majorBidi" w:hAnsiTheme="majorBidi" w:cstheme="majorBidi"/>
        </w:rPr>
        <w:t> </w:t>
      </w:r>
      <w:r w:rsidR="0029621F">
        <w:fldChar w:fldCharType="begin"/>
      </w:r>
      <w:r w:rsidR="0029621F">
        <w:instrText xml:space="preserve"> HYPERLINK "https://biblehub.com/hebrew/1293.htm" \o "1293: habberaChah (Art :: N-fs) -- Benediction, prosperity" </w:instrText>
      </w:r>
      <w:r w:rsidR="0029621F">
        <w:fldChar w:fldCharType="separate"/>
      </w:r>
      <w:r w:rsidR="006D4B5B" w:rsidRPr="0028614F">
        <w:rPr>
          <w:rFonts w:asciiTheme="majorBidi" w:hAnsiTheme="majorBidi" w:cstheme="majorBidi"/>
        </w:rPr>
        <w:t>the blessing</w:t>
      </w:r>
      <w:r w:rsidR="0029621F">
        <w:rPr>
          <w:rFonts w:asciiTheme="majorBidi" w:hAnsiTheme="majorBidi" w:cstheme="majorBidi"/>
        </w:rPr>
        <w:fldChar w:fldCharType="end"/>
      </w:r>
      <w:r w:rsidR="006D4B5B" w:rsidRPr="0028614F">
        <w:rPr>
          <w:rFonts w:asciiTheme="majorBidi" w:hAnsiTheme="majorBidi" w:cstheme="majorBidi"/>
        </w:rPr>
        <w:t> </w:t>
      </w:r>
      <w:r w:rsidR="0029621F">
        <w:fldChar w:fldCharType="begin"/>
      </w:r>
      <w:r w:rsidR="0029621F">
        <w:instrText xml:space="preserve"> HYPERLINK "https://biblehub.com/hebrew/2416.htm" \o "2416: chaiYim (N-mp) -- Alive, raw, fresh, strong, life" </w:instrText>
      </w:r>
      <w:r w:rsidR="0029621F">
        <w:fldChar w:fldCharType="separate"/>
      </w:r>
      <w:r w:rsidR="006D4B5B" w:rsidRPr="0028614F">
        <w:rPr>
          <w:rFonts w:asciiTheme="majorBidi" w:hAnsiTheme="majorBidi" w:cstheme="majorBidi"/>
        </w:rPr>
        <w:t>of life</w:t>
      </w:r>
      <w:r w:rsidR="0029621F">
        <w:rPr>
          <w:rFonts w:asciiTheme="majorBidi" w:hAnsiTheme="majorBidi" w:cstheme="majorBidi"/>
        </w:rPr>
        <w:fldChar w:fldCharType="end"/>
      </w:r>
      <w:r w:rsidR="006D4B5B" w:rsidRPr="0028614F">
        <w:rPr>
          <w:rFonts w:asciiTheme="majorBidi" w:hAnsiTheme="majorBidi" w:cstheme="majorBidi"/>
        </w:rPr>
        <w:t> eternally</w:t>
      </w:r>
      <w:ins w:id="392" w:author="user" w:date="2019-12-02T17:42:00Z">
        <w:r w:rsidR="00132873">
          <w:rPr>
            <w:rFonts w:asciiTheme="majorBidi" w:hAnsiTheme="majorBidi" w:cstheme="majorBidi"/>
          </w:rPr>
          <w:t>.</w:t>
        </w:r>
      </w:ins>
      <w:r w:rsidR="002330E2" w:rsidRPr="0028614F">
        <w:rPr>
          <w:rFonts w:asciiTheme="majorBidi" w:hAnsiTheme="majorBidi" w:cstheme="majorBidi"/>
        </w:rPr>
        <w:t>"</w:t>
      </w:r>
      <w:r w:rsidR="0029621F">
        <w:fldChar w:fldCharType="begin"/>
      </w:r>
      <w:r w:rsidR="0029621F">
        <w:instrText xml:space="preserve"> HYPERLINK "https://biblehub.com/hebrew/5704.htm" \o "5704: ad (Prep) -- As far as, even to, up to, until, while" </w:instrText>
      </w:r>
      <w:r w:rsidR="0029621F">
        <w:fldChar w:fldCharType="separate"/>
      </w:r>
      <w:r w:rsidR="006D4B5B" w:rsidRPr="0028614F">
        <w:rPr>
          <w:rFonts w:asciiTheme="majorBidi" w:hAnsiTheme="majorBidi" w:cstheme="majorBidi"/>
        </w:rPr>
        <w:t>.</w:t>
      </w:r>
      <w:r w:rsidR="0029621F">
        <w:rPr>
          <w:rFonts w:asciiTheme="majorBidi" w:hAnsiTheme="majorBidi" w:cstheme="majorBidi"/>
        </w:rPr>
        <w:fldChar w:fldCharType="end"/>
      </w:r>
      <w:r w:rsidR="002330E2" w:rsidRPr="0028614F">
        <w:rPr>
          <w:rStyle w:val="FootnoteReference"/>
          <w:rFonts w:asciiTheme="majorBidi" w:hAnsiTheme="majorBidi" w:cstheme="majorBidi"/>
          <w:rtl/>
        </w:rPr>
        <w:footnoteReference w:id="29"/>
      </w:r>
      <w:ins w:id="393" w:author="user" w:date="2019-12-02T17:42:00Z">
        <w:r w:rsidR="00132873">
          <w:rPr>
            <w:rFonts w:asciiTheme="majorBidi" w:hAnsiTheme="majorBidi" w:cstheme="majorBidi"/>
          </w:rPr>
          <w:t xml:space="preserve"> </w:t>
        </w:r>
      </w:ins>
      <w:del w:id="394" w:author="user" w:date="2019-12-02T17:42:00Z">
        <w:r w:rsidR="006D4B5B" w:rsidRPr="0028614F" w:rsidDel="00132873">
          <w:rPr>
            <w:rFonts w:asciiTheme="majorBidi" w:hAnsiTheme="majorBidi" w:cstheme="majorBidi"/>
          </w:rPr>
          <w:delText> </w:delText>
        </w:r>
      </w:del>
      <w:r w:rsidR="006D4B5B" w:rsidRPr="0028614F">
        <w:rPr>
          <w:rFonts w:asciiTheme="majorBidi" w:hAnsiTheme="majorBidi" w:cstheme="majorBidi"/>
        </w:rPr>
        <w:t xml:space="preserve">Tama also </w:t>
      </w:r>
      <w:ins w:id="395" w:author="user" w:date="2019-12-02T17:42:00Z">
        <w:r w:rsidR="00132873">
          <w:rPr>
            <w:rFonts w:asciiTheme="majorBidi" w:hAnsiTheme="majorBidi" w:cstheme="majorBidi"/>
          </w:rPr>
          <w:t xml:space="preserve">invokes </w:t>
        </w:r>
      </w:ins>
      <w:del w:id="396" w:author="user" w:date="2019-12-02T17:42:00Z">
        <w:r w:rsidR="006D4B5B" w:rsidRPr="0028614F" w:rsidDel="00132873">
          <w:rPr>
            <w:rFonts w:asciiTheme="majorBidi" w:hAnsiTheme="majorBidi" w:cstheme="majorBidi"/>
          </w:rPr>
          <w:delText xml:space="preserve">uses </w:delText>
        </w:r>
      </w:del>
      <w:r w:rsidR="006D4B5B" w:rsidRPr="0028614F">
        <w:rPr>
          <w:rFonts w:asciiTheme="majorBidi" w:hAnsiTheme="majorBidi" w:cstheme="majorBidi"/>
        </w:rPr>
        <w:t>classical literary conventions in the preface when he thanks those who helped him with his work</w:t>
      </w:r>
      <w:ins w:id="397" w:author="user" w:date="2019-12-02T17:42:00Z">
        <w:r w:rsidR="00132873">
          <w:rPr>
            <w:rFonts w:asciiTheme="majorBidi" w:hAnsiTheme="majorBidi" w:cstheme="majorBidi"/>
          </w:rPr>
          <w:t xml:space="preserve">, e.g., </w:t>
        </w:r>
      </w:ins>
      <w:del w:id="398" w:author="user" w:date="2019-12-02T17:42:00Z">
        <w:r w:rsidR="006D4B5B" w:rsidRPr="0028614F" w:rsidDel="00132873">
          <w:rPr>
            <w:rFonts w:asciiTheme="majorBidi" w:hAnsiTheme="majorBidi" w:cstheme="majorBidi"/>
          </w:rPr>
          <w:delText xml:space="preserve">. Examples are </w:delText>
        </w:r>
      </w:del>
      <w:r w:rsidR="006D4B5B" w:rsidRPr="0028614F">
        <w:rPr>
          <w:rFonts w:asciiTheme="majorBidi" w:hAnsiTheme="majorBidi" w:cstheme="majorBidi"/>
        </w:rPr>
        <w:t>“May the Lord remunerate him for his deed</w:t>
      </w:r>
      <w:r w:rsidR="00F52266" w:rsidRPr="0028614F">
        <w:rPr>
          <w:rFonts w:asciiTheme="majorBidi" w:hAnsiTheme="majorBidi" w:cstheme="majorBidi"/>
        </w:rPr>
        <w:t>"</w:t>
      </w:r>
      <w:del w:id="399" w:author="user" w:date="2019-12-02T17:43:00Z">
        <w:r w:rsidR="00F52266" w:rsidRPr="0028614F" w:rsidDel="004A04BC">
          <w:rPr>
            <w:rFonts w:asciiTheme="majorBidi" w:hAnsiTheme="majorBidi" w:cstheme="majorBidi"/>
          </w:rPr>
          <w:delText>,</w:delText>
        </w:r>
      </w:del>
      <w:r w:rsidR="00F52266" w:rsidRPr="0028614F">
        <w:rPr>
          <w:rStyle w:val="FootnoteReference"/>
          <w:rFonts w:asciiTheme="majorBidi" w:hAnsiTheme="majorBidi" w:cstheme="majorBidi"/>
          <w:rtl/>
        </w:rPr>
        <w:footnoteReference w:id="30"/>
      </w:r>
      <w:r w:rsidR="006D4B5B" w:rsidRPr="0028614F">
        <w:rPr>
          <w:rFonts w:asciiTheme="majorBidi" w:hAnsiTheme="majorBidi" w:cstheme="majorBidi"/>
        </w:rPr>
        <w:t xml:space="preserve"> and “May God bestow blessing upon him</w:t>
      </w:r>
      <w:r w:rsidR="00C6150B">
        <w:rPr>
          <w:rFonts w:asciiTheme="majorBidi" w:hAnsiTheme="majorBidi" w:cstheme="majorBidi"/>
        </w:rPr>
        <w:t>.”</w:t>
      </w:r>
      <w:r w:rsidR="00F52266" w:rsidRPr="0028614F">
        <w:rPr>
          <w:rStyle w:val="FootnoteReference"/>
          <w:rFonts w:asciiTheme="majorBidi" w:hAnsiTheme="majorBidi" w:cstheme="majorBidi"/>
          <w:rtl/>
        </w:rPr>
        <w:footnoteReference w:id="31"/>
      </w:r>
      <w:r w:rsidR="006D4B5B" w:rsidRPr="0028614F">
        <w:rPr>
          <w:rFonts w:asciiTheme="majorBidi" w:hAnsiTheme="majorBidi" w:cstheme="majorBidi"/>
        </w:rPr>
        <w:t xml:space="preserve"> He then lists their virtues, including </w:t>
      </w:r>
      <w:r w:rsidR="0075108C" w:rsidRPr="0028614F">
        <w:rPr>
          <w:rFonts w:asciiTheme="majorBidi" w:hAnsiTheme="majorBidi" w:cstheme="majorBidi"/>
        </w:rPr>
        <w:t xml:space="preserve">"righteous </w:t>
      </w:r>
      <w:ins w:id="403" w:author="user" w:date="2019-12-02T17:44:00Z">
        <w:r w:rsidR="00365593">
          <w:rPr>
            <w:rFonts w:asciiTheme="majorBidi" w:hAnsiTheme="majorBidi" w:cstheme="majorBidi"/>
          </w:rPr>
          <w:t>[…]</w:t>
        </w:r>
      </w:ins>
      <w:del w:id="404" w:author="user" w:date="2019-12-02T17:44:00Z">
        <w:r w:rsidR="0075108C" w:rsidRPr="0028614F" w:rsidDel="00365593">
          <w:rPr>
            <w:rFonts w:asciiTheme="majorBidi" w:hAnsiTheme="majorBidi" w:cstheme="majorBidi"/>
          </w:rPr>
          <w:delText xml:space="preserve">man </w:delText>
        </w:r>
      </w:del>
      <w:r w:rsidR="0075108C" w:rsidRPr="0028614F">
        <w:rPr>
          <w:rFonts w:asciiTheme="majorBidi" w:hAnsiTheme="majorBidi" w:cstheme="majorBidi"/>
        </w:rPr>
        <w:t xml:space="preserve">with all </w:t>
      </w:r>
      <w:del w:id="405" w:author="user" w:date="2019-12-02T17:44:00Z">
        <w:r w:rsidR="0075108C" w:rsidRPr="0028614F" w:rsidDel="00365593">
          <w:rPr>
            <w:rFonts w:asciiTheme="majorBidi" w:hAnsiTheme="majorBidi" w:cstheme="majorBidi"/>
          </w:rPr>
          <w:delText xml:space="preserve">the </w:delText>
        </w:r>
      </w:del>
      <w:r w:rsidR="0075108C" w:rsidRPr="0028614F">
        <w:rPr>
          <w:rFonts w:asciiTheme="majorBidi" w:hAnsiTheme="majorBidi" w:cstheme="majorBidi"/>
        </w:rPr>
        <w:t>good characteristic features</w:t>
      </w:r>
      <w:ins w:id="406" w:author="user" w:date="2019-12-02T17:44:00Z">
        <w:r w:rsidR="00365593">
          <w:rPr>
            <w:rFonts w:asciiTheme="majorBidi" w:hAnsiTheme="majorBidi" w:cstheme="majorBidi"/>
          </w:rPr>
          <w:t>,</w:t>
        </w:r>
      </w:ins>
      <w:r w:rsidR="0075108C" w:rsidRPr="0028614F">
        <w:rPr>
          <w:rFonts w:asciiTheme="majorBidi" w:hAnsiTheme="majorBidi" w:cstheme="majorBidi"/>
        </w:rPr>
        <w:t>"</w:t>
      </w:r>
      <w:del w:id="407" w:author="user" w:date="2019-12-02T17:44:00Z">
        <w:r w:rsidR="0075108C" w:rsidRPr="0028614F" w:rsidDel="00365593">
          <w:rPr>
            <w:rFonts w:asciiTheme="majorBidi" w:hAnsiTheme="majorBidi" w:cstheme="majorBidi"/>
          </w:rPr>
          <w:delText>,</w:delText>
        </w:r>
      </w:del>
      <w:r w:rsidR="0075108C" w:rsidRPr="0028614F">
        <w:rPr>
          <w:rStyle w:val="FootnoteReference"/>
          <w:rFonts w:asciiTheme="majorBidi" w:hAnsiTheme="majorBidi" w:cstheme="majorBidi"/>
          <w:rtl/>
        </w:rPr>
        <w:footnoteReference w:id="32"/>
      </w:r>
      <w:r w:rsidR="006D4B5B" w:rsidRPr="0028614F">
        <w:rPr>
          <w:rFonts w:asciiTheme="majorBidi" w:hAnsiTheme="majorBidi" w:cstheme="majorBidi"/>
        </w:rPr>
        <w:t xml:space="preserve"> </w:t>
      </w:r>
      <w:r w:rsidR="00F52266" w:rsidRPr="0028614F">
        <w:rPr>
          <w:rFonts w:asciiTheme="majorBidi" w:hAnsiTheme="majorBidi" w:cstheme="majorBidi"/>
        </w:rPr>
        <w:t>"</w:t>
      </w:r>
      <w:r w:rsidR="006D4B5B" w:rsidRPr="0028614F">
        <w:rPr>
          <w:rFonts w:asciiTheme="majorBidi" w:hAnsiTheme="majorBidi" w:cstheme="majorBidi"/>
        </w:rPr>
        <w:t>trustful in God</w:t>
      </w:r>
      <w:ins w:id="408" w:author="user" w:date="2019-12-02T17:44:00Z">
        <w:r w:rsidR="00365593">
          <w:rPr>
            <w:rFonts w:asciiTheme="majorBidi" w:hAnsiTheme="majorBidi" w:cstheme="majorBidi"/>
          </w:rPr>
          <w:t>,</w:t>
        </w:r>
      </w:ins>
      <w:r w:rsidR="00980ED4" w:rsidRPr="0028614F">
        <w:rPr>
          <w:rFonts w:asciiTheme="majorBidi" w:hAnsiTheme="majorBidi" w:cstheme="majorBidi"/>
        </w:rPr>
        <w:t>"</w:t>
      </w:r>
      <w:del w:id="409" w:author="user" w:date="2019-12-02T17:44:00Z">
        <w:r w:rsidR="00980ED4" w:rsidRPr="0028614F" w:rsidDel="00365593">
          <w:rPr>
            <w:rFonts w:asciiTheme="majorBidi" w:hAnsiTheme="majorBidi" w:cstheme="majorBidi"/>
          </w:rPr>
          <w:delText>,</w:delText>
        </w:r>
      </w:del>
      <w:r w:rsidR="00980ED4" w:rsidRPr="0028614F">
        <w:rPr>
          <w:rStyle w:val="FootnoteReference"/>
          <w:rFonts w:asciiTheme="majorBidi" w:hAnsiTheme="majorBidi" w:cstheme="majorBidi"/>
          <w:rtl/>
        </w:rPr>
        <w:footnoteReference w:id="33"/>
      </w:r>
      <w:r w:rsidR="006D4B5B" w:rsidRPr="0028614F">
        <w:rPr>
          <w:rFonts w:asciiTheme="majorBidi" w:hAnsiTheme="majorBidi" w:cstheme="majorBidi"/>
        </w:rPr>
        <w:t xml:space="preserve"> </w:t>
      </w:r>
      <w:r w:rsidR="00F52266" w:rsidRPr="0028614F">
        <w:rPr>
          <w:rFonts w:asciiTheme="majorBidi" w:hAnsiTheme="majorBidi" w:cstheme="majorBidi"/>
        </w:rPr>
        <w:t>"</w:t>
      </w:r>
      <w:r w:rsidR="006D4B5B" w:rsidRPr="0028614F">
        <w:rPr>
          <w:rFonts w:asciiTheme="majorBidi" w:hAnsiTheme="majorBidi" w:cstheme="majorBidi"/>
        </w:rPr>
        <w:t>guilelessly righteous</w:t>
      </w:r>
      <w:ins w:id="410" w:author="user" w:date="2019-12-02T17:45:00Z">
        <w:r w:rsidR="00365593">
          <w:rPr>
            <w:rFonts w:asciiTheme="majorBidi" w:hAnsiTheme="majorBidi" w:cstheme="majorBidi"/>
          </w:rPr>
          <w:t>,</w:t>
        </w:r>
      </w:ins>
      <w:r w:rsidR="00F52266" w:rsidRPr="0028614F">
        <w:rPr>
          <w:rFonts w:asciiTheme="majorBidi" w:hAnsiTheme="majorBidi" w:cstheme="majorBidi"/>
        </w:rPr>
        <w:t>"</w:t>
      </w:r>
      <w:del w:id="411" w:author="user" w:date="2019-12-02T17:45:00Z">
        <w:r w:rsidR="006D4B5B" w:rsidRPr="0028614F" w:rsidDel="00365593">
          <w:rPr>
            <w:rFonts w:asciiTheme="majorBidi" w:hAnsiTheme="majorBidi" w:cstheme="majorBidi"/>
          </w:rPr>
          <w:delText>,</w:delText>
        </w:r>
      </w:del>
      <w:r w:rsidR="00980ED4" w:rsidRPr="0028614F">
        <w:rPr>
          <w:rStyle w:val="FootnoteReference"/>
          <w:rFonts w:asciiTheme="majorBidi" w:hAnsiTheme="majorBidi" w:cstheme="majorBidi"/>
        </w:rPr>
        <w:footnoteReference w:id="34"/>
      </w:r>
      <w:r w:rsidR="006D4B5B" w:rsidRPr="0028614F">
        <w:rPr>
          <w:rFonts w:asciiTheme="majorBidi" w:hAnsiTheme="majorBidi" w:cstheme="majorBidi"/>
        </w:rPr>
        <w:t xml:space="preserve"> </w:t>
      </w:r>
      <w:r w:rsidR="00980ED4" w:rsidRPr="0028614F">
        <w:rPr>
          <w:rFonts w:asciiTheme="majorBidi" w:hAnsiTheme="majorBidi" w:cstheme="majorBidi"/>
        </w:rPr>
        <w:t>"</w:t>
      </w:r>
      <w:ins w:id="413" w:author="user" w:date="2019-12-02T17:45:00Z">
        <w:r w:rsidR="00365593">
          <w:rPr>
            <w:rFonts w:asciiTheme="majorBidi" w:hAnsiTheme="majorBidi" w:cstheme="majorBidi"/>
          </w:rPr>
          <w:t xml:space="preserve">as </w:t>
        </w:r>
      </w:ins>
      <w:r w:rsidR="00980ED4" w:rsidRPr="0028614F">
        <w:rPr>
          <w:rFonts w:asciiTheme="majorBidi" w:hAnsiTheme="majorBidi" w:cstheme="majorBidi"/>
        </w:rPr>
        <w:t>well expound</w:t>
      </w:r>
      <w:r w:rsidR="0075108C" w:rsidRPr="0028614F">
        <w:rPr>
          <w:rFonts w:asciiTheme="majorBidi" w:hAnsiTheme="majorBidi" w:cstheme="majorBidi"/>
        </w:rPr>
        <w:t>ed</w:t>
      </w:r>
      <w:r w:rsidR="00980ED4" w:rsidRPr="0028614F">
        <w:rPr>
          <w:rFonts w:asciiTheme="majorBidi" w:hAnsiTheme="majorBidi" w:cstheme="majorBidi"/>
        </w:rPr>
        <w:t xml:space="preserve"> </w:t>
      </w:r>
      <w:ins w:id="414" w:author="user" w:date="2019-12-02T17:45:00Z">
        <w:r w:rsidR="00365593">
          <w:rPr>
            <w:rFonts w:asciiTheme="majorBidi" w:hAnsiTheme="majorBidi" w:cstheme="majorBidi"/>
          </w:rPr>
          <w:t xml:space="preserve">as </w:t>
        </w:r>
      </w:ins>
      <w:del w:id="415" w:author="user" w:date="2019-12-02T17:45:00Z">
        <w:r w:rsidR="00980ED4" w:rsidRPr="0028614F" w:rsidDel="00365593">
          <w:rPr>
            <w:rFonts w:asciiTheme="majorBidi" w:hAnsiTheme="majorBidi" w:cstheme="majorBidi"/>
          </w:rPr>
          <w:delText xml:space="preserve">Like </w:delText>
        </w:r>
      </w:del>
      <w:ins w:id="416" w:author="user" w:date="2019-12-02T17:45:00Z">
        <w:r w:rsidR="00365593">
          <w:rPr>
            <w:rFonts w:asciiTheme="majorBidi" w:hAnsiTheme="majorBidi" w:cstheme="majorBidi"/>
          </w:rPr>
          <w:t>B</w:t>
        </w:r>
      </w:ins>
      <w:del w:id="417" w:author="user" w:date="2019-12-02T17:45:00Z">
        <w:r w:rsidR="00980ED4" w:rsidRPr="0028614F" w:rsidDel="00365593">
          <w:rPr>
            <w:rFonts w:asciiTheme="majorBidi" w:hAnsiTheme="majorBidi" w:cstheme="majorBidi"/>
          </w:rPr>
          <w:delText>b</w:delText>
        </w:r>
      </w:del>
      <w:r w:rsidR="00980ED4" w:rsidRPr="0028614F">
        <w:rPr>
          <w:rFonts w:asciiTheme="majorBidi" w:hAnsiTheme="majorBidi" w:cstheme="majorBidi"/>
        </w:rPr>
        <w:t>en Azzai in the markets of Tiberias</w:t>
      </w:r>
      <w:ins w:id="418" w:author="user" w:date="2019-12-02T17:45:00Z">
        <w:r w:rsidR="00365593">
          <w:rPr>
            <w:rFonts w:asciiTheme="majorBidi" w:hAnsiTheme="majorBidi" w:cstheme="majorBidi"/>
          </w:rPr>
          <w:t>,</w:t>
        </w:r>
      </w:ins>
      <w:r w:rsidR="00980ED4" w:rsidRPr="0028614F">
        <w:rPr>
          <w:rFonts w:asciiTheme="majorBidi" w:hAnsiTheme="majorBidi" w:cstheme="majorBidi"/>
        </w:rPr>
        <w:t>"</w:t>
      </w:r>
      <w:del w:id="419" w:author="user" w:date="2019-12-02T17:45:00Z">
        <w:r w:rsidR="00980ED4" w:rsidRPr="0028614F" w:rsidDel="00365593">
          <w:rPr>
            <w:rFonts w:asciiTheme="majorBidi" w:hAnsiTheme="majorBidi" w:cstheme="majorBidi"/>
          </w:rPr>
          <w:delText>,</w:delText>
        </w:r>
      </w:del>
      <w:r w:rsidR="00980ED4" w:rsidRPr="0028614F">
        <w:rPr>
          <w:rStyle w:val="FootnoteReference"/>
          <w:rFonts w:asciiTheme="majorBidi" w:hAnsiTheme="majorBidi" w:cstheme="majorBidi"/>
          <w:rtl/>
        </w:rPr>
        <w:footnoteReference w:id="35"/>
      </w:r>
      <w:r w:rsidR="00980ED4" w:rsidRPr="0028614F">
        <w:rPr>
          <w:rFonts w:asciiTheme="majorBidi" w:hAnsiTheme="majorBidi" w:cstheme="majorBidi"/>
        </w:rPr>
        <w:t xml:space="preserve"> </w:t>
      </w:r>
      <w:r w:rsidR="006D4B5B" w:rsidRPr="0028614F">
        <w:rPr>
          <w:rFonts w:asciiTheme="majorBidi" w:hAnsiTheme="majorBidi" w:cstheme="majorBidi"/>
        </w:rPr>
        <w:t>and so on.</w:t>
      </w:r>
      <w:r w:rsidR="00C24767">
        <w:rPr>
          <w:rFonts w:asciiTheme="majorBidi" w:hAnsiTheme="majorBidi" w:cstheme="majorBidi"/>
        </w:rPr>
        <w:t xml:space="preserve"> </w:t>
      </w:r>
      <w:r w:rsidR="00DB59F3" w:rsidRPr="0028614F">
        <w:rPr>
          <w:rFonts w:asciiTheme="majorBidi" w:hAnsiTheme="majorBidi" w:cstheme="majorBidi"/>
        </w:rPr>
        <w:t>Tama conclude</w:t>
      </w:r>
      <w:ins w:id="452" w:author="user" w:date="2019-12-02T17:45:00Z">
        <w:r w:rsidR="00365593">
          <w:rPr>
            <w:rFonts w:asciiTheme="majorBidi" w:hAnsiTheme="majorBidi" w:cstheme="majorBidi"/>
          </w:rPr>
          <w:t>s</w:t>
        </w:r>
      </w:ins>
      <w:del w:id="453" w:author="user" w:date="2019-12-02T17:45:00Z">
        <w:r w:rsidR="00DB59F3" w:rsidRPr="0028614F" w:rsidDel="00365593">
          <w:rPr>
            <w:rFonts w:asciiTheme="majorBidi" w:hAnsiTheme="majorBidi" w:cstheme="majorBidi"/>
          </w:rPr>
          <w:delText>d</w:delText>
        </w:r>
      </w:del>
      <w:r w:rsidR="00DB59F3" w:rsidRPr="0028614F">
        <w:rPr>
          <w:rFonts w:asciiTheme="majorBidi" w:hAnsiTheme="majorBidi" w:cstheme="majorBidi"/>
        </w:rPr>
        <w:t xml:space="preserve"> his preface with</w:t>
      </w:r>
      <w:r w:rsidR="00C24767">
        <w:rPr>
          <w:rFonts w:asciiTheme="majorBidi" w:hAnsiTheme="majorBidi" w:cstheme="majorBidi"/>
        </w:rPr>
        <w:t xml:space="preserve"> a</w:t>
      </w:r>
      <w:r w:rsidR="00DB59F3" w:rsidRPr="0028614F">
        <w:rPr>
          <w:rFonts w:asciiTheme="majorBidi" w:hAnsiTheme="majorBidi" w:cstheme="majorBidi"/>
        </w:rPr>
        <w:t xml:space="preserve"> prayer:</w:t>
      </w:r>
    </w:p>
    <w:p w:rsidR="00542BB0" w:rsidRPr="0028614F" w:rsidRDefault="00DB59F3" w:rsidP="007C02BA">
      <w:pPr>
        <w:bidi w:val="0"/>
        <w:spacing w:line="360" w:lineRule="auto"/>
        <w:ind w:left="426"/>
        <w:jc w:val="both"/>
        <w:rPr>
          <w:rFonts w:asciiTheme="majorBidi" w:hAnsiTheme="majorBidi" w:cstheme="majorBidi"/>
          <w:sz w:val="24"/>
          <w:szCs w:val="24"/>
        </w:rPr>
      </w:pPr>
      <w:r w:rsidRPr="0028614F">
        <w:rPr>
          <w:rFonts w:asciiTheme="majorBidi" w:hAnsiTheme="majorBidi" w:cstheme="majorBidi"/>
          <w:sz w:val="24"/>
          <w:szCs w:val="24"/>
        </w:rPr>
        <w:lastRenderedPageBreak/>
        <w:t>Oh Lord</w:t>
      </w:r>
      <w:r w:rsidR="00C24767">
        <w:rPr>
          <w:rFonts w:asciiTheme="majorBidi" w:hAnsiTheme="majorBidi" w:cstheme="majorBidi"/>
          <w:sz w:val="24"/>
          <w:szCs w:val="24"/>
        </w:rPr>
        <w:t>!</w:t>
      </w:r>
      <w:r w:rsidRPr="0028614F">
        <w:rPr>
          <w:rFonts w:asciiTheme="majorBidi" w:hAnsiTheme="majorBidi" w:cstheme="majorBidi"/>
          <w:sz w:val="24"/>
          <w:szCs w:val="24"/>
        </w:rPr>
        <w:t xml:space="preserve"> please </w:t>
      </w:r>
      <w:r w:rsidR="007C02BA">
        <w:rPr>
          <w:rFonts w:asciiTheme="majorBidi" w:hAnsiTheme="majorBidi" w:cstheme="majorBidi"/>
          <w:sz w:val="24"/>
          <w:szCs w:val="24"/>
        </w:rPr>
        <w:t xml:space="preserve">give the </w:t>
      </w:r>
      <w:r w:rsidR="00BA154B" w:rsidRPr="0028614F">
        <w:rPr>
          <w:rFonts w:asciiTheme="majorBidi" w:hAnsiTheme="majorBidi" w:cstheme="majorBidi"/>
          <w:sz w:val="24"/>
          <w:szCs w:val="24"/>
        </w:rPr>
        <w:t xml:space="preserve">order to </w:t>
      </w:r>
      <w:r w:rsidRPr="0028614F">
        <w:rPr>
          <w:rFonts w:asciiTheme="majorBidi" w:hAnsiTheme="majorBidi" w:cstheme="majorBidi"/>
          <w:sz w:val="24"/>
          <w:szCs w:val="24"/>
        </w:rPr>
        <w:t>bring your livestock</w:t>
      </w:r>
      <w:r w:rsidR="00BA154B" w:rsidRPr="0028614F">
        <w:rPr>
          <w:rFonts w:asciiTheme="majorBidi" w:hAnsiTheme="majorBidi" w:cstheme="majorBidi"/>
          <w:sz w:val="24"/>
          <w:szCs w:val="24"/>
        </w:rPr>
        <w:t xml:space="preserve"> and your children shall return to their country.</w:t>
      </w:r>
      <w:r w:rsidR="002F55A7" w:rsidRPr="0028614F">
        <w:rPr>
          <w:rFonts w:asciiTheme="majorBidi" w:hAnsiTheme="majorBidi" w:cstheme="majorBidi"/>
          <w:sz w:val="24"/>
          <w:szCs w:val="24"/>
        </w:rPr>
        <w:t xml:space="preserve"> </w:t>
      </w:r>
      <w:ins w:id="454" w:author="user" w:date="2019-12-02T17:45:00Z">
        <w:r w:rsidR="007E0968">
          <w:rPr>
            <w:rFonts w:asciiTheme="majorBidi" w:hAnsiTheme="majorBidi" w:cstheme="majorBidi"/>
            <w:sz w:val="24"/>
            <w:szCs w:val="24"/>
          </w:rPr>
          <w:t>May t</w:t>
        </w:r>
      </w:ins>
      <w:del w:id="455" w:author="user" w:date="2019-12-02T17:45:00Z">
        <w:r w:rsidR="002F55A7" w:rsidRPr="0028614F" w:rsidDel="007E0968">
          <w:rPr>
            <w:rFonts w:asciiTheme="majorBidi" w:hAnsiTheme="majorBidi" w:cstheme="majorBidi"/>
            <w:sz w:val="24"/>
            <w:szCs w:val="24"/>
          </w:rPr>
          <w:delText>T</w:delText>
        </w:r>
      </w:del>
      <w:r w:rsidR="002F55A7" w:rsidRPr="0028614F">
        <w:rPr>
          <w:rFonts w:asciiTheme="majorBidi" w:hAnsiTheme="majorBidi" w:cstheme="majorBidi"/>
          <w:sz w:val="24"/>
          <w:szCs w:val="24"/>
        </w:rPr>
        <w:t xml:space="preserve">he city </w:t>
      </w:r>
      <w:del w:id="456" w:author="user" w:date="2019-12-02T17:45:00Z">
        <w:r w:rsidR="002F55A7" w:rsidRPr="0028614F" w:rsidDel="007E0968">
          <w:rPr>
            <w:rFonts w:asciiTheme="majorBidi" w:hAnsiTheme="majorBidi" w:cstheme="majorBidi"/>
            <w:sz w:val="24"/>
            <w:szCs w:val="24"/>
          </w:rPr>
          <w:delText xml:space="preserve">shall </w:delText>
        </w:r>
      </w:del>
      <w:r w:rsidR="002F55A7" w:rsidRPr="0028614F">
        <w:rPr>
          <w:rFonts w:asciiTheme="majorBidi" w:hAnsiTheme="majorBidi" w:cstheme="majorBidi"/>
          <w:sz w:val="24"/>
          <w:szCs w:val="24"/>
        </w:rPr>
        <w:t xml:space="preserve">be rebuilt on its mound and </w:t>
      </w:r>
      <w:ins w:id="457" w:author="user" w:date="2019-12-02T17:45:00Z">
        <w:r w:rsidR="007E0968">
          <w:rPr>
            <w:rFonts w:asciiTheme="majorBidi" w:hAnsiTheme="majorBidi" w:cstheme="majorBidi"/>
            <w:sz w:val="24"/>
            <w:szCs w:val="24"/>
          </w:rPr>
          <w:t xml:space="preserve">may </w:t>
        </w:r>
      </w:ins>
      <w:r w:rsidR="002F55A7" w:rsidRPr="0028614F">
        <w:rPr>
          <w:rFonts w:asciiTheme="majorBidi" w:hAnsiTheme="majorBidi" w:cstheme="majorBidi"/>
          <w:sz w:val="24"/>
          <w:szCs w:val="24"/>
        </w:rPr>
        <w:t xml:space="preserve">Israel </w:t>
      </w:r>
      <w:ins w:id="458" w:author="user" w:date="2019-12-02T17:45:00Z">
        <w:r w:rsidR="007E0968">
          <w:rPr>
            <w:rFonts w:asciiTheme="majorBidi" w:hAnsiTheme="majorBidi" w:cstheme="majorBidi"/>
            <w:sz w:val="24"/>
            <w:szCs w:val="24"/>
          </w:rPr>
          <w:t xml:space="preserve">be </w:t>
        </w:r>
      </w:ins>
      <w:del w:id="459" w:author="user" w:date="2019-12-02T17:45:00Z">
        <w:r w:rsidR="002F55A7" w:rsidRPr="0028614F" w:rsidDel="007E0968">
          <w:rPr>
            <w:rFonts w:asciiTheme="majorBidi" w:hAnsiTheme="majorBidi" w:cstheme="majorBidi"/>
            <w:sz w:val="24"/>
            <w:szCs w:val="24"/>
          </w:rPr>
          <w:delText xml:space="preserve">is </w:delText>
        </w:r>
      </w:del>
      <w:r w:rsidR="002F55A7" w:rsidRPr="0028614F">
        <w:rPr>
          <w:rFonts w:asciiTheme="majorBidi" w:hAnsiTheme="majorBidi" w:cstheme="majorBidi"/>
          <w:sz w:val="24"/>
          <w:szCs w:val="24"/>
        </w:rPr>
        <w:t xml:space="preserve">triumphant and the great light </w:t>
      </w:r>
      <w:del w:id="460" w:author="user" w:date="2019-12-02T17:45:00Z">
        <w:r w:rsidR="002F55A7" w:rsidRPr="0028614F" w:rsidDel="007E0968">
          <w:rPr>
            <w:rFonts w:asciiTheme="majorBidi" w:hAnsiTheme="majorBidi" w:cstheme="majorBidi"/>
            <w:sz w:val="24"/>
            <w:szCs w:val="24"/>
          </w:rPr>
          <w:delText xml:space="preserve">to </w:delText>
        </w:r>
      </w:del>
      <w:r w:rsidR="002F55A7" w:rsidRPr="0028614F">
        <w:rPr>
          <w:rFonts w:asciiTheme="majorBidi" w:hAnsiTheme="majorBidi" w:cstheme="majorBidi"/>
          <w:sz w:val="24"/>
          <w:szCs w:val="24"/>
        </w:rPr>
        <w:t xml:space="preserve">dominate. And </w:t>
      </w:r>
      <w:ins w:id="461" w:author="user" w:date="2019-12-02T17:45:00Z">
        <w:r w:rsidR="00C61CF1">
          <w:rPr>
            <w:rFonts w:asciiTheme="majorBidi" w:hAnsiTheme="majorBidi" w:cstheme="majorBidi"/>
            <w:sz w:val="24"/>
            <w:szCs w:val="24"/>
          </w:rPr>
          <w:t xml:space="preserve">may </w:t>
        </w:r>
      </w:ins>
      <w:r w:rsidR="002F55A7" w:rsidRPr="0028614F">
        <w:rPr>
          <w:rFonts w:asciiTheme="majorBidi" w:hAnsiTheme="majorBidi" w:cstheme="majorBidi"/>
          <w:sz w:val="24"/>
          <w:szCs w:val="24"/>
        </w:rPr>
        <w:t xml:space="preserve">the temple, our holy temple, our pride, </w:t>
      </w:r>
      <w:r w:rsidR="007C02BA">
        <w:rPr>
          <w:rFonts w:asciiTheme="majorBidi" w:hAnsiTheme="majorBidi" w:cstheme="majorBidi"/>
          <w:sz w:val="24"/>
          <w:szCs w:val="24"/>
        </w:rPr>
        <w:t>the</w:t>
      </w:r>
      <w:r w:rsidR="002F55A7" w:rsidRPr="0028614F">
        <w:rPr>
          <w:rFonts w:asciiTheme="majorBidi" w:hAnsiTheme="majorBidi" w:cstheme="majorBidi"/>
          <w:sz w:val="24"/>
          <w:szCs w:val="24"/>
        </w:rPr>
        <w:t xml:space="preserve"> secure homestead, a tent not to be transported, </w:t>
      </w:r>
      <w:ins w:id="462" w:author="user" w:date="2019-12-02T17:45:00Z">
        <w:r w:rsidR="00C61CF1">
          <w:rPr>
            <w:rFonts w:asciiTheme="majorBidi" w:hAnsiTheme="majorBidi" w:cstheme="majorBidi"/>
            <w:sz w:val="24"/>
            <w:szCs w:val="24"/>
          </w:rPr>
          <w:t xml:space="preserve">be </w:t>
        </w:r>
      </w:ins>
      <w:r w:rsidR="002F55A7" w:rsidRPr="0028614F">
        <w:rPr>
          <w:rFonts w:asciiTheme="majorBidi" w:hAnsiTheme="majorBidi" w:cstheme="majorBidi"/>
          <w:sz w:val="24"/>
          <w:szCs w:val="24"/>
        </w:rPr>
        <w:t xml:space="preserve">built and perfected. </w:t>
      </w:r>
      <w:r w:rsidR="002E6FB6" w:rsidRPr="0028614F">
        <w:rPr>
          <w:rFonts w:asciiTheme="majorBidi" w:hAnsiTheme="majorBidi" w:cstheme="majorBidi"/>
          <w:sz w:val="24"/>
          <w:szCs w:val="24"/>
        </w:rPr>
        <w:t>And</w:t>
      </w:r>
      <w:r w:rsidR="002F55A7" w:rsidRPr="0028614F">
        <w:rPr>
          <w:rFonts w:asciiTheme="majorBidi" w:hAnsiTheme="majorBidi" w:cstheme="majorBidi"/>
          <w:sz w:val="24"/>
          <w:szCs w:val="24"/>
        </w:rPr>
        <w:t xml:space="preserve"> </w:t>
      </w:r>
      <w:ins w:id="463" w:author="user" w:date="2019-12-02T17:46:00Z">
        <w:r w:rsidR="00493B41">
          <w:rPr>
            <w:rFonts w:asciiTheme="majorBidi" w:hAnsiTheme="majorBidi" w:cstheme="majorBidi"/>
            <w:sz w:val="24"/>
            <w:szCs w:val="24"/>
          </w:rPr>
          <w:t>m</w:t>
        </w:r>
      </w:ins>
      <w:ins w:id="464" w:author="user" w:date="2019-12-02T17:45:00Z">
        <w:r w:rsidR="00493B41">
          <w:rPr>
            <w:rFonts w:asciiTheme="majorBidi" w:hAnsiTheme="majorBidi" w:cstheme="majorBidi"/>
            <w:sz w:val="24"/>
            <w:szCs w:val="24"/>
          </w:rPr>
          <w:t xml:space="preserve">ay </w:t>
        </w:r>
      </w:ins>
      <w:r w:rsidR="002F55A7" w:rsidRPr="0028614F">
        <w:rPr>
          <w:rFonts w:asciiTheme="majorBidi" w:hAnsiTheme="majorBidi" w:cstheme="majorBidi"/>
          <w:sz w:val="24"/>
          <w:szCs w:val="24"/>
        </w:rPr>
        <w:t>we</w:t>
      </w:r>
      <w:ins w:id="465" w:author="user" w:date="2019-12-02T17:46:00Z">
        <w:r w:rsidR="00493B41">
          <w:rPr>
            <w:rFonts w:asciiTheme="majorBidi" w:hAnsiTheme="majorBidi" w:cstheme="majorBidi"/>
            <w:sz w:val="24"/>
            <w:szCs w:val="24"/>
          </w:rPr>
          <w:t xml:space="preserve">, </w:t>
        </w:r>
      </w:ins>
      <w:del w:id="466" w:author="user" w:date="2019-12-02T17:46:00Z">
        <w:r w:rsidR="002F55A7" w:rsidRPr="0028614F" w:rsidDel="00493B41">
          <w:rPr>
            <w:rFonts w:asciiTheme="majorBidi" w:hAnsiTheme="majorBidi" w:cstheme="majorBidi"/>
            <w:sz w:val="24"/>
            <w:szCs w:val="24"/>
          </w:rPr>
          <w:delText xml:space="preserve"> are </w:delText>
        </w:r>
      </w:del>
      <w:ins w:id="467" w:author="user" w:date="2019-12-02T17:46:00Z">
        <w:r w:rsidR="00493B41">
          <w:rPr>
            <w:rFonts w:asciiTheme="majorBidi" w:hAnsiTheme="majorBidi" w:cstheme="majorBidi"/>
            <w:sz w:val="24"/>
            <w:szCs w:val="24"/>
          </w:rPr>
          <w:t>Y</w:t>
        </w:r>
      </w:ins>
      <w:del w:id="468" w:author="user" w:date="2019-12-02T17:46:00Z">
        <w:r w:rsidR="002F55A7" w:rsidRPr="0028614F" w:rsidDel="00493B41">
          <w:rPr>
            <w:rFonts w:asciiTheme="majorBidi" w:hAnsiTheme="majorBidi" w:cstheme="majorBidi"/>
            <w:sz w:val="24"/>
            <w:szCs w:val="24"/>
          </w:rPr>
          <w:delText>y</w:delText>
        </w:r>
      </w:del>
      <w:r w:rsidR="002F55A7" w:rsidRPr="0028614F">
        <w:rPr>
          <w:rFonts w:asciiTheme="majorBidi" w:hAnsiTheme="majorBidi" w:cstheme="majorBidi"/>
          <w:sz w:val="24"/>
          <w:szCs w:val="24"/>
        </w:rPr>
        <w:t xml:space="preserve">our people and </w:t>
      </w:r>
      <w:ins w:id="469" w:author="user" w:date="2019-12-02T17:46:00Z">
        <w:r w:rsidR="00493B41">
          <w:rPr>
            <w:rFonts w:asciiTheme="majorBidi" w:hAnsiTheme="majorBidi" w:cstheme="majorBidi"/>
            <w:sz w:val="24"/>
            <w:szCs w:val="24"/>
          </w:rPr>
          <w:t>Y</w:t>
        </w:r>
      </w:ins>
      <w:del w:id="470" w:author="user" w:date="2019-12-02T17:46:00Z">
        <w:r w:rsidR="002E6FB6" w:rsidRPr="0028614F" w:rsidDel="00493B41">
          <w:rPr>
            <w:rFonts w:asciiTheme="majorBidi" w:hAnsiTheme="majorBidi" w:cstheme="majorBidi"/>
            <w:sz w:val="24"/>
            <w:szCs w:val="24"/>
          </w:rPr>
          <w:delText>y</w:delText>
        </w:r>
      </w:del>
      <w:r w:rsidR="002F55A7" w:rsidRPr="0028614F">
        <w:rPr>
          <w:rFonts w:asciiTheme="majorBidi" w:hAnsiTheme="majorBidi" w:cstheme="majorBidi"/>
          <w:sz w:val="24"/>
          <w:szCs w:val="24"/>
        </w:rPr>
        <w:t>our inheritance</w:t>
      </w:r>
      <w:ins w:id="471" w:author="user" w:date="2019-12-02T17:46:00Z">
        <w:r w:rsidR="00493B41">
          <w:rPr>
            <w:rFonts w:asciiTheme="majorBidi" w:hAnsiTheme="majorBidi" w:cstheme="majorBidi"/>
            <w:sz w:val="24"/>
            <w:szCs w:val="24"/>
          </w:rPr>
          <w:t xml:space="preserve">, ascend </w:t>
        </w:r>
      </w:ins>
      <w:del w:id="472" w:author="user" w:date="2019-12-02T17:46:00Z">
        <w:r w:rsidR="002E6FB6" w:rsidRPr="0028614F" w:rsidDel="00493B41">
          <w:rPr>
            <w:rFonts w:asciiTheme="majorBidi" w:hAnsiTheme="majorBidi" w:cstheme="majorBidi"/>
            <w:sz w:val="24"/>
            <w:szCs w:val="24"/>
          </w:rPr>
          <w:delText xml:space="preserve"> will go up to </w:delText>
        </w:r>
      </w:del>
      <w:r w:rsidR="002E6FB6" w:rsidRPr="0028614F">
        <w:rPr>
          <w:rFonts w:asciiTheme="majorBidi" w:hAnsiTheme="majorBidi" w:cstheme="majorBidi"/>
          <w:sz w:val="24"/>
          <w:szCs w:val="24"/>
        </w:rPr>
        <w:t>the holy mountain, Zion the perfect.</w:t>
      </w:r>
      <w:r w:rsidR="00927EDB" w:rsidRPr="0028614F">
        <w:rPr>
          <w:rStyle w:val="FootnoteReference"/>
          <w:rFonts w:asciiTheme="majorBidi" w:hAnsiTheme="majorBidi" w:cstheme="majorBidi"/>
          <w:sz w:val="24"/>
          <w:szCs w:val="24"/>
          <w:rtl/>
        </w:rPr>
        <w:footnoteReference w:id="36"/>
      </w:r>
    </w:p>
    <w:p w:rsidR="00C87865" w:rsidRPr="0028614F" w:rsidDel="00594BA5" w:rsidRDefault="00C94416" w:rsidP="00F76D07">
      <w:pPr>
        <w:bidi w:val="0"/>
        <w:spacing w:line="360" w:lineRule="auto"/>
        <w:ind w:left="-58"/>
        <w:jc w:val="both"/>
        <w:rPr>
          <w:del w:id="479" w:author="user" w:date="2019-12-02T17:49:00Z"/>
          <w:rFonts w:asciiTheme="majorBidi" w:hAnsiTheme="majorBidi" w:cstheme="majorBidi"/>
          <w:sz w:val="24"/>
          <w:szCs w:val="24"/>
        </w:rPr>
      </w:pPr>
      <w:del w:id="480" w:author="user" w:date="2019-12-02T17:46:00Z">
        <w:r w:rsidRPr="0028614F" w:rsidDel="00493B41">
          <w:rPr>
            <w:rFonts w:asciiTheme="majorBidi" w:hAnsiTheme="majorBidi" w:cstheme="majorBidi"/>
            <w:sz w:val="24"/>
            <w:szCs w:val="24"/>
          </w:rPr>
          <w:delText xml:space="preserve">But </w:delText>
        </w:r>
      </w:del>
      <w:r w:rsidRPr="0028614F">
        <w:rPr>
          <w:rFonts w:asciiTheme="majorBidi" w:hAnsiTheme="majorBidi" w:cstheme="majorBidi"/>
          <w:sz w:val="24"/>
          <w:szCs w:val="24"/>
        </w:rPr>
        <w:t xml:space="preserve">Maimonides' </w:t>
      </w:r>
      <w:del w:id="481" w:author="user" w:date="2019-12-02T17:46:00Z">
        <w:r w:rsidRPr="0028614F" w:rsidDel="00EE588A">
          <w:rPr>
            <w:rFonts w:asciiTheme="majorBidi" w:hAnsiTheme="majorBidi" w:cstheme="majorBidi"/>
            <w:sz w:val="24"/>
            <w:szCs w:val="24"/>
          </w:rPr>
          <w:delText xml:space="preserve">halakhic </w:delText>
        </w:r>
      </w:del>
      <w:r w:rsidRPr="0028614F">
        <w:rPr>
          <w:rFonts w:asciiTheme="majorBidi" w:hAnsiTheme="majorBidi" w:cstheme="majorBidi"/>
          <w:sz w:val="24"/>
          <w:szCs w:val="24"/>
        </w:rPr>
        <w:t xml:space="preserve">book </w:t>
      </w:r>
      <w:ins w:id="482" w:author="user" w:date="2019-12-02T17:46:00Z">
        <w:r w:rsidR="00EE588A">
          <w:rPr>
            <w:rFonts w:asciiTheme="majorBidi" w:hAnsiTheme="majorBidi" w:cstheme="majorBidi"/>
            <w:sz w:val="24"/>
            <w:szCs w:val="24"/>
          </w:rPr>
          <w:t>of halakha</w:t>
        </w:r>
      </w:ins>
      <w:r w:rsidR="00067949">
        <w:rPr>
          <w:rFonts w:asciiTheme="majorBidi" w:hAnsiTheme="majorBidi" w:cstheme="majorBidi"/>
          <w:sz w:val="24"/>
          <w:szCs w:val="24"/>
        </w:rPr>
        <w:t>,</w:t>
      </w:r>
      <w:ins w:id="483" w:author="user" w:date="2019-12-02T17:46:00Z">
        <w:r w:rsidR="00EE588A">
          <w:rPr>
            <w:rFonts w:asciiTheme="majorBidi" w:hAnsiTheme="majorBidi" w:cstheme="majorBidi"/>
            <w:sz w:val="24"/>
            <w:szCs w:val="24"/>
          </w:rPr>
          <w:t xml:space="preserve"> </w:t>
        </w:r>
      </w:ins>
      <w:r w:rsidR="00067949">
        <w:rPr>
          <w:rFonts w:asciiTheme="majorBidi" w:hAnsiTheme="majorBidi" w:cstheme="majorBidi"/>
          <w:sz w:val="24"/>
          <w:szCs w:val="24"/>
        </w:rPr>
        <w:t xml:space="preserve">however, </w:t>
      </w:r>
      <w:ins w:id="484" w:author="user" w:date="2019-12-02T17:46:00Z">
        <w:r w:rsidR="00EE588A">
          <w:rPr>
            <w:rFonts w:asciiTheme="majorBidi" w:hAnsiTheme="majorBidi" w:cstheme="majorBidi"/>
            <w:sz w:val="24"/>
            <w:szCs w:val="24"/>
          </w:rPr>
          <w:t xml:space="preserve">is </w:t>
        </w:r>
      </w:ins>
      <w:r w:rsidR="00067949">
        <w:rPr>
          <w:rFonts w:asciiTheme="majorBidi" w:hAnsiTheme="majorBidi" w:cstheme="majorBidi"/>
          <w:sz w:val="24"/>
          <w:szCs w:val="24"/>
        </w:rPr>
        <w:t xml:space="preserve">not </w:t>
      </w:r>
      <w:r w:rsidRPr="0028614F">
        <w:rPr>
          <w:rFonts w:asciiTheme="majorBidi" w:hAnsiTheme="majorBidi" w:cstheme="majorBidi"/>
          <w:sz w:val="24"/>
          <w:szCs w:val="24"/>
        </w:rPr>
        <w:t>present</w:t>
      </w:r>
      <w:ins w:id="485" w:author="user" w:date="2019-12-02T17:46:00Z">
        <w:r w:rsidR="00EE588A">
          <w:rPr>
            <w:rFonts w:asciiTheme="majorBidi" w:hAnsiTheme="majorBidi" w:cstheme="majorBidi"/>
            <w:sz w:val="24"/>
            <w:szCs w:val="24"/>
          </w:rPr>
          <w:t>ed</w:t>
        </w:r>
      </w:ins>
      <w:del w:id="486" w:author="user" w:date="2019-12-02T17:46:00Z">
        <w:r w:rsidRPr="0028614F" w:rsidDel="00EE588A">
          <w:rPr>
            <w:rFonts w:asciiTheme="majorBidi" w:hAnsiTheme="majorBidi" w:cstheme="majorBidi"/>
            <w:sz w:val="24"/>
            <w:szCs w:val="24"/>
          </w:rPr>
          <w:delText>s</w:delText>
        </w:r>
      </w:del>
      <w:r w:rsidRPr="0028614F">
        <w:rPr>
          <w:rFonts w:asciiTheme="majorBidi" w:hAnsiTheme="majorBidi" w:cstheme="majorBidi"/>
          <w:sz w:val="24"/>
          <w:szCs w:val="24"/>
        </w:rPr>
        <w:t xml:space="preserve"> in </w:t>
      </w:r>
      <w:r w:rsidR="00067949">
        <w:rPr>
          <w:rFonts w:asciiTheme="majorBidi" w:hAnsiTheme="majorBidi" w:cstheme="majorBidi"/>
          <w:sz w:val="24"/>
          <w:szCs w:val="24"/>
        </w:rPr>
        <w:t xml:space="preserve">the </w:t>
      </w:r>
      <w:r w:rsidR="00067949" w:rsidRPr="0028614F">
        <w:rPr>
          <w:rFonts w:asciiTheme="majorBidi" w:hAnsiTheme="majorBidi" w:cstheme="majorBidi"/>
          <w:sz w:val="24"/>
          <w:szCs w:val="24"/>
        </w:rPr>
        <w:t xml:space="preserve">monotonous </w:t>
      </w:r>
      <w:r w:rsidR="00067949">
        <w:rPr>
          <w:rFonts w:asciiTheme="majorBidi" w:hAnsiTheme="majorBidi" w:cstheme="majorBidi"/>
          <w:sz w:val="24"/>
          <w:szCs w:val="24"/>
        </w:rPr>
        <w:t xml:space="preserve">way </w:t>
      </w:r>
      <w:r w:rsidR="00146956">
        <w:rPr>
          <w:rFonts w:asciiTheme="majorBidi" w:hAnsiTheme="majorBidi" w:cstheme="majorBidi"/>
          <w:sz w:val="24"/>
          <w:szCs w:val="24"/>
        </w:rPr>
        <w:t xml:space="preserve">in which Tama </w:t>
      </w:r>
      <w:r w:rsidR="00067949">
        <w:rPr>
          <w:rFonts w:asciiTheme="majorBidi" w:hAnsiTheme="majorBidi" w:cstheme="majorBidi"/>
          <w:sz w:val="24"/>
          <w:szCs w:val="24"/>
        </w:rPr>
        <w:t>display</w:t>
      </w:r>
      <w:r w:rsidR="00146956">
        <w:rPr>
          <w:rFonts w:asciiTheme="majorBidi" w:hAnsiTheme="majorBidi" w:cstheme="majorBidi"/>
          <w:sz w:val="24"/>
          <w:szCs w:val="24"/>
        </w:rPr>
        <w:t>ed</w:t>
      </w:r>
      <w:r w:rsidR="00067949">
        <w:rPr>
          <w:rFonts w:asciiTheme="majorBidi" w:hAnsiTheme="majorBidi" w:cstheme="majorBidi"/>
          <w:sz w:val="24"/>
          <w:szCs w:val="24"/>
        </w:rPr>
        <w:t xml:space="preserve"> </w:t>
      </w:r>
      <w:r w:rsidR="00067949" w:rsidRPr="003F40D2">
        <w:rPr>
          <w:rFonts w:asciiTheme="majorBidi" w:hAnsiTheme="majorBidi" w:cstheme="majorBidi"/>
          <w:i/>
          <w:iCs/>
          <w:sz w:val="24"/>
          <w:szCs w:val="24"/>
          <w:rPrChange w:id="487" w:author="user" w:date="2019-12-02T17:46:00Z">
            <w:rPr>
              <w:rFonts w:asciiTheme="majorBidi" w:hAnsiTheme="majorBidi" w:cstheme="majorBidi"/>
              <w:sz w:val="24"/>
              <w:szCs w:val="24"/>
            </w:rPr>
          </w:rPrChange>
        </w:rPr>
        <w:t>Midrash Eliezer</w:t>
      </w:r>
      <w:r w:rsidRPr="0028614F">
        <w:rPr>
          <w:rFonts w:asciiTheme="majorBidi" w:hAnsiTheme="majorBidi" w:cstheme="majorBidi"/>
          <w:sz w:val="24"/>
          <w:szCs w:val="24"/>
        </w:rPr>
        <w:t xml:space="preserve">. </w:t>
      </w:r>
      <w:del w:id="488" w:author="user" w:date="2019-12-02T17:46:00Z">
        <w:r w:rsidR="00C83F0C" w:rsidRPr="0028614F" w:rsidDel="00EE588A">
          <w:rPr>
            <w:rFonts w:asciiTheme="majorBidi" w:hAnsiTheme="majorBidi" w:cstheme="majorBidi"/>
            <w:sz w:val="24"/>
            <w:szCs w:val="24"/>
          </w:rPr>
          <w:delText>Right</w:delText>
        </w:r>
        <w:r w:rsidRPr="0028614F" w:rsidDel="00EE588A">
          <w:rPr>
            <w:rFonts w:asciiTheme="majorBidi" w:hAnsiTheme="majorBidi" w:cstheme="majorBidi"/>
            <w:sz w:val="24"/>
            <w:szCs w:val="24"/>
          </w:rPr>
          <w:delText xml:space="preserve"> after </w:delText>
        </w:r>
      </w:del>
      <w:ins w:id="489" w:author="user" w:date="2019-12-02T17:46:00Z">
        <w:r w:rsidR="00EE588A">
          <w:rPr>
            <w:rFonts w:asciiTheme="majorBidi" w:hAnsiTheme="majorBidi" w:cstheme="majorBidi"/>
            <w:sz w:val="24"/>
            <w:szCs w:val="24"/>
          </w:rPr>
          <w:t>T</w:t>
        </w:r>
      </w:ins>
      <w:del w:id="490" w:author="user" w:date="2019-12-02T17:46:00Z">
        <w:r w:rsidRPr="0028614F" w:rsidDel="00EE588A">
          <w:rPr>
            <w:rFonts w:asciiTheme="majorBidi" w:hAnsiTheme="majorBidi" w:cstheme="majorBidi"/>
            <w:sz w:val="24"/>
            <w:szCs w:val="24"/>
          </w:rPr>
          <w:delText>t</w:delText>
        </w:r>
      </w:del>
      <w:r w:rsidRPr="0028614F">
        <w:rPr>
          <w:rFonts w:asciiTheme="majorBidi" w:hAnsiTheme="majorBidi" w:cstheme="majorBidi"/>
          <w:sz w:val="24"/>
          <w:szCs w:val="24"/>
        </w:rPr>
        <w:t xml:space="preserve">he </w:t>
      </w:r>
      <w:r w:rsidR="006A53C6" w:rsidRPr="0028614F">
        <w:rPr>
          <w:rFonts w:asciiTheme="majorBidi" w:hAnsiTheme="majorBidi" w:cstheme="majorBidi"/>
          <w:sz w:val="24"/>
          <w:szCs w:val="24"/>
        </w:rPr>
        <w:t>title page</w:t>
      </w:r>
      <w:ins w:id="491" w:author="user" w:date="2019-12-02T17:46:00Z">
        <w:r w:rsidR="00EE588A">
          <w:rPr>
            <w:rFonts w:asciiTheme="majorBidi" w:hAnsiTheme="majorBidi" w:cstheme="majorBidi"/>
            <w:sz w:val="24"/>
            <w:szCs w:val="24"/>
          </w:rPr>
          <w:t xml:space="preserve"> is immediately followed by </w:t>
        </w:r>
      </w:ins>
      <w:del w:id="492" w:author="user" w:date="2019-12-02T17:46:00Z">
        <w:r w:rsidR="008947C5" w:rsidRPr="0028614F" w:rsidDel="00EE588A">
          <w:rPr>
            <w:rFonts w:asciiTheme="majorBidi" w:hAnsiTheme="majorBidi" w:cstheme="majorBidi"/>
            <w:sz w:val="24"/>
            <w:szCs w:val="24"/>
          </w:rPr>
          <w:delText>,</w:delText>
        </w:r>
        <w:r w:rsidRPr="0028614F" w:rsidDel="00EE588A">
          <w:rPr>
            <w:rFonts w:asciiTheme="majorBidi" w:hAnsiTheme="majorBidi" w:cstheme="majorBidi"/>
            <w:sz w:val="24"/>
            <w:szCs w:val="24"/>
          </w:rPr>
          <w:delText xml:space="preserve"> there are </w:delText>
        </w:r>
      </w:del>
      <w:r w:rsidRPr="0028614F">
        <w:rPr>
          <w:rFonts w:asciiTheme="majorBidi" w:hAnsiTheme="majorBidi" w:cstheme="majorBidi"/>
          <w:sz w:val="24"/>
          <w:szCs w:val="24"/>
        </w:rPr>
        <w:t xml:space="preserve">six pages </w:t>
      </w:r>
      <w:del w:id="493" w:author="user" w:date="2019-12-02T17:46:00Z">
        <w:r w:rsidRPr="0028614F" w:rsidDel="00EE588A">
          <w:rPr>
            <w:rFonts w:asciiTheme="majorBidi" w:hAnsiTheme="majorBidi" w:cstheme="majorBidi"/>
            <w:sz w:val="24"/>
            <w:szCs w:val="24"/>
          </w:rPr>
          <w:delText xml:space="preserve">written </w:delText>
        </w:r>
      </w:del>
      <w:r w:rsidRPr="0028614F">
        <w:rPr>
          <w:rFonts w:asciiTheme="majorBidi" w:hAnsiTheme="majorBidi" w:cstheme="majorBidi"/>
          <w:sz w:val="24"/>
          <w:szCs w:val="24"/>
        </w:rPr>
        <w:t>in Spanish</w:t>
      </w:r>
      <w:ins w:id="494" w:author="user" w:date="2019-12-02T17:46:00Z">
        <w:r w:rsidR="00EE588A">
          <w:rPr>
            <w:rFonts w:asciiTheme="majorBidi" w:hAnsiTheme="majorBidi" w:cstheme="majorBidi"/>
            <w:sz w:val="24"/>
            <w:szCs w:val="24"/>
          </w:rPr>
          <w:t>,</w:t>
        </w:r>
      </w:ins>
      <w:r w:rsidRPr="0028614F">
        <w:rPr>
          <w:rFonts w:asciiTheme="majorBidi" w:hAnsiTheme="majorBidi" w:cstheme="majorBidi"/>
          <w:sz w:val="24"/>
          <w:szCs w:val="24"/>
        </w:rPr>
        <w:t xml:space="preserve"> </w:t>
      </w:r>
      <w:del w:id="495" w:author="user" w:date="2019-12-02T17:47:00Z">
        <w:r w:rsidRPr="0028614F" w:rsidDel="00EE588A">
          <w:rPr>
            <w:rFonts w:asciiTheme="majorBidi" w:hAnsiTheme="majorBidi" w:cstheme="majorBidi"/>
            <w:sz w:val="24"/>
            <w:szCs w:val="24"/>
          </w:rPr>
          <w:delText xml:space="preserve">which are a </w:delText>
        </w:r>
      </w:del>
      <w:r w:rsidR="00146956">
        <w:rPr>
          <w:rFonts w:asciiTheme="majorBidi" w:hAnsiTheme="majorBidi" w:cstheme="majorBidi"/>
          <w:sz w:val="24"/>
          <w:szCs w:val="24"/>
        </w:rPr>
        <w:t xml:space="preserve">constituting </w:t>
      </w:r>
      <w:r w:rsidRPr="0028614F">
        <w:rPr>
          <w:rFonts w:asciiTheme="majorBidi" w:hAnsiTheme="majorBidi" w:cstheme="majorBidi"/>
          <w:sz w:val="24"/>
          <w:szCs w:val="24"/>
        </w:rPr>
        <w:t>public correspondence between the owner</w:t>
      </w:r>
      <w:del w:id="496" w:author="user" w:date="2019-12-02T17:47:00Z">
        <w:r w:rsidRPr="0028614F" w:rsidDel="00EE588A">
          <w:rPr>
            <w:rFonts w:asciiTheme="majorBidi" w:hAnsiTheme="majorBidi" w:cstheme="majorBidi"/>
            <w:sz w:val="24"/>
            <w:szCs w:val="24"/>
          </w:rPr>
          <w:delText>s</w:delText>
        </w:r>
      </w:del>
      <w:r w:rsidRPr="0028614F">
        <w:rPr>
          <w:rFonts w:asciiTheme="majorBidi" w:hAnsiTheme="majorBidi" w:cstheme="majorBidi"/>
          <w:sz w:val="24"/>
          <w:szCs w:val="24"/>
        </w:rPr>
        <w:t xml:space="preserve"> of the manuscript</w:t>
      </w:r>
      <w:ins w:id="497" w:author="user" w:date="2019-12-02T17:47:00Z">
        <w:r w:rsidR="00EE588A">
          <w:rPr>
            <w:rFonts w:asciiTheme="majorBidi" w:hAnsiTheme="majorBidi" w:cstheme="majorBidi"/>
            <w:sz w:val="24"/>
            <w:szCs w:val="24"/>
          </w:rPr>
          <w:t xml:space="preserve"> (</w:t>
        </w:r>
      </w:ins>
      <w:del w:id="498" w:author="user" w:date="2019-12-02T17:47:00Z">
        <w:r w:rsidRPr="0028614F" w:rsidDel="00EE588A">
          <w:rPr>
            <w:rFonts w:asciiTheme="majorBidi" w:hAnsiTheme="majorBidi" w:cstheme="majorBidi"/>
            <w:sz w:val="24"/>
            <w:szCs w:val="24"/>
          </w:rPr>
          <w:delText xml:space="preserve">, </w:delText>
        </w:r>
      </w:del>
      <w:r w:rsidRPr="0028614F">
        <w:rPr>
          <w:rFonts w:asciiTheme="majorBidi" w:hAnsiTheme="majorBidi" w:cstheme="majorBidi"/>
          <w:sz w:val="24"/>
          <w:szCs w:val="24"/>
        </w:rPr>
        <w:t>Jacob Sasportas</w:t>
      </w:r>
      <w:ins w:id="499" w:author="user" w:date="2019-12-02T17:47:00Z">
        <w:r w:rsidR="00EE588A">
          <w:rPr>
            <w:rFonts w:asciiTheme="majorBidi" w:hAnsiTheme="majorBidi" w:cstheme="majorBidi"/>
            <w:sz w:val="24"/>
            <w:szCs w:val="24"/>
          </w:rPr>
          <w:t>)</w:t>
        </w:r>
      </w:ins>
      <w:del w:id="500" w:author="user" w:date="2019-12-02T17:47:00Z">
        <w:r w:rsidR="00C24767" w:rsidDel="00EE588A">
          <w:rPr>
            <w:rFonts w:asciiTheme="majorBidi" w:hAnsiTheme="majorBidi" w:cstheme="majorBidi"/>
            <w:sz w:val="24"/>
            <w:szCs w:val="24"/>
          </w:rPr>
          <w:delText>,</w:delText>
        </w:r>
      </w:del>
      <w:r w:rsidRPr="0028614F">
        <w:rPr>
          <w:rFonts w:asciiTheme="majorBidi" w:hAnsiTheme="majorBidi" w:cstheme="majorBidi"/>
          <w:sz w:val="24"/>
          <w:szCs w:val="24"/>
        </w:rPr>
        <w:t xml:space="preserve"> and Tama. In the text dedicated to </w:t>
      </w:r>
      <w:del w:id="501" w:author="user" w:date="2019-12-02T17:47:00Z">
        <w:r w:rsidRPr="0028614F" w:rsidDel="00AD2B8A">
          <w:rPr>
            <w:rFonts w:asciiTheme="majorBidi" w:hAnsiTheme="majorBidi" w:cstheme="majorBidi"/>
            <w:sz w:val="24"/>
            <w:szCs w:val="24"/>
          </w:rPr>
          <w:delText xml:space="preserve">the </w:delText>
        </w:r>
      </w:del>
      <w:r w:rsidRPr="0028614F">
        <w:rPr>
          <w:rFonts w:asciiTheme="majorBidi" w:hAnsiTheme="majorBidi" w:cstheme="majorBidi"/>
          <w:sz w:val="24"/>
          <w:szCs w:val="24"/>
        </w:rPr>
        <w:t xml:space="preserve">Tama that describes the </w:t>
      </w:r>
      <w:ins w:id="502" w:author="user" w:date="2019-12-02T17:48:00Z">
        <w:r w:rsidR="00AB465B" w:rsidRPr="0028614F">
          <w:rPr>
            <w:rFonts w:asciiTheme="majorBidi" w:hAnsiTheme="majorBidi" w:cstheme="majorBidi"/>
            <w:sz w:val="24"/>
            <w:szCs w:val="24"/>
          </w:rPr>
          <w:t>translator</w:t>
        </w:r>
        <w:r w:rsidR="00AB465B">
          <w:rPr>
            <w:rFonts w:asciiTheme="majorBidi" w:hAnsiTheme="majorBidi" w:cstheme="majorBidi"/>
            <w:sz w:val="24"/>
            <w:szCs w:val="24"/>
          </w:rPr>
          <w:t>’s</w:t>
        </w:r>
        <w:r w:rsidR="00AB465B" w:rsidRPr="0028614F">
          <w:rPr>
            <w:rFonts w:asciiTheme="majorBidi" w:hAnsiTheme="majorBidi" w:cstheme="majorBidi"/>
            <w:sz w:val="24"/>
            <w:szCs w:val="24"/>
          </w:rPr>
          <w:t xml:space="preserve"> and editor</w:t>
        </w:r>
        <w:r w:rsidR="00AB465B">
          <w:rPr>
            <w:rFonts w:asciiTheme="majorBidi" w:hAnsiTheme="majorBidi" w:cstheme="majorBidi"/>
            <w:sz w:val="24"/>
            <w:szCs w:val="24"/>
          </w:rPr>
          <w:t>’s</w:t>
        </w:r>
        <w:r w:rsidR="00AB465B" w:rsidRPr="0028614F">
          <w:rPr>
            <w:rFonts w:asciiTheme="majorBidi" w:hAnsiTheme="majorBidi" w:cstheme="majorBidi"/>
            <w:sz w:val="24"/>
            <w:szCs w:val="24"/>
          </w:rPr>
          <w:t xml:space="preserve"> </w:t>
        </w:r>
      </w:ins>
      <w:r w:rsidRPr="0028614F">
        <w:rPr>
          <w:rFonts w:asciiTheme="majorBidi" w:hAnsiTheme="majorBidi" w:cstheme="majorBidi"/>
          <w:sz w:val="24"/>
          <w:szCs w:val="24"/>
        </w:rPr>
        <w:t xml:space="preserve">virtues </w:t>
      </w:r>
      <w:del w:id="503" w:author="user" w:date="2019-12-02T17:48:00Z">
        <w:r w:rsidRPr="0028614F" w:rsidDel="00AB465B">
          <w:rPr>
            <w:rFonts w:asciiTheme="majorBidi" w:hAnsiTheme="majorBidi" w:cstheme="majorBidi"/>
            <w:sz w:val="24"/>
            <w:szCs w:val="24"/>
          </w:rPr>
          <w:delText xml:space="preserve">of the translator and editor </w:delText>
        </w:r>
      </w:del>
      <w:r w:rsidRPr="0028614F">
        <w:rPr>
          <w:rFonts w:asciiTheme="majorBidi" w:hAnsiTheme="majorBidi" w:cstheme="majorBidi"/>
          <w:sz w:val="24"/>
          <w:szCs w:val="24"/>
        </w:rPr>
        <w:t>under the title</w:t>
      </w:r>
      <w:del w:id="504" w:author="user" w:date="2019-12-02T17:48:00Z">
        <w:r w:rsidRPr="0028614F" w:rsidDel="00AB465B">
          <w:rPr>
            <w:rFonts w:asciiTheme="majorBidi" w:hAnsiTheme="majorBidi" w:cstheme="majorBidi"/>
            <w:sz w:val="24"/>
            <w:szCs w:val="24"/>
          </w:rPr>
          <w:delText>:</w:delText>
        </w:r>
      </w:del>
      <w:r w:rsidRPr="0028614F">
        <w:rPr>
          <w:rFonts w:asciiTheme="majorBidi" w:hAnsiTheme="majorBidi" w:cstheme="majorBidi"/>
          <w:sz w:val="24"/>
          <w:szCs w:val="24"/>
        </w:rPr>
        <w:t xml:space="preserve"> </w:t>
      </w:r>
      <w:r w:rsidRPr="00BA4375">
        <w:rPr>
          <w:rFonts w:asciiTheme="majorBidi" w:hAnsiTheme="majorBidi" w:cstheme="majorBidi"/>
          <w:i/>
          <w:iCs/>
          <w:sz w:val="24"/>
          <w:szCs w:val="24"/>
          <w:rPrChange w:id="505" w:author="user" w:date="2019-12-02T20:21:00Z">
            <w:rPr>
              <w:rFonts w:asciiTheme="majorBidi" w:hAnsiTheme="majorBidi" w:cstheme="majorBidi"/>
              <w:sz w:val="24"/>
              <w:szCs w:val="24"/>
            </w:rPr>
          </w:rPrChange>
        </w:rPr>
        <w:t>"Devidos Elogios con que se expressa una pequeña parte de los muchos que merece el T</w:t>
      </w:r>
      <w:r w:rsidR="00C24767" w:rsidRPr="00BA4375">
        <w:rPr>
          <w:rFonts w:asciiTheme="majorBidi" w:hAnsiTheme="majorBidi" w:cstheme="majorBidi"/>
          <w:i/>
          <w:iCs/>
          <w:sz w:val="24"/>
          <w:szCs w:val="24"/>
          <w:rPrChange w:id="506" w:author="user" w:date="2019-12-02T20:21:00Z">
            <w:rPr>
              <w:rFonts w:asciiTheme="majorBidi" w:hAnsiTheme="majorBidi" w:cstheme="majorBidi"/>
              <w:sz w:val="24"/>
              <w:szCs w:val="24"/>
            </w:rPr>
          </w:rPrChange>
        </w:rPr>
        <w:t>raductor</w:t>
      </w:r>
      <w:r w:rsidRPr="00BA4375">
        <w:rPr>
          <w:rFonts w:asciiTheme="majorBidi" w:hAnsiTheme="majorBidi" w:cstheme="majorBidi"/>
          <w:i/>
          <w:iCs/>
          <w:sz w:val="24"/>
          <w:szCs w:val="24"/>
          <w:rPrChange w:id="507" w:author="user" w:date="2019-12-02T20:21:00Z">
            <w:rPr>
              <w:rFonts w:asciiTheme="majorBidi" w:hAnsiTheme="majorBidi" w:cstheme="majorBidi"/>
              <w:sz w:val="24"/>
              <w:szCs w:val="24"/>
            </w:rPr>
          </w:rPrChange>
        </w:rPr>
        <w:t xml:space="preserve"> desta obra" </w:t>
      </w:r>
      <w:r w:rsidRPr="0028614F">
        <w:rPr>
          <w:rFonts w:asciiTheme="majorBidi" w:hAnsiTheme="majorBidi" w:cstheme="majorBidi"/>
          <w:sz w:val="24"/>
          <w:szCs w:val="24"/>
        </w:rPr>
        <w:t>(</w:t>
      </w:r>
      <w:r w:rsidR="00AB465B" w:rsidRPr="0028614F">
        <w:rPr>
          <w:rFonts w:asciiTheme="majorBidi" w:hAnsiTheme="majorBidi" w:cstheme="majorBidi"/>
          <w:sz w:val="24"/>
          <w:szCs w:val="24"/>
        </w:rPr>
        <w:t xml:space="preserve">Words </w:t>
      </w:r>
      <w:r w:rsidRPr="0028614F">
        <w:rPr>
          <w:rFonts w:asciiTheme="majorBidi" w:hAnsiTheme="majorBidi" w:cstheme="majorBidi"/>
          <w:sz w:val="24"/>
          <w:szCs w:val="24"/>
        </w:rPr>
        <w:t xml:space="preserve">of praise and </w:t>
      </w:r>
      <w:r w:rsidR="00E32443" w:rsidRPr="0028614F">
        <w:rPr>
          <w:rFonts w:asciiTheme="majorBidi" w:hAnsiTheme="majorBidi" w:cstheme="majorBidi"/>
          <w:sz w:val="24"/>
          <w:szCs w:val="24"/>
        </w:rPr>
        <w:t>glory</w:t>
      </w:r>
      <w:r w:rsidRPr="0028614F">
        <w:rPr>
          <w:rFonts w:asciiTheme="majorBidi" w:hAnsiTheme="majorBidi" w:cstheme="majorBidi"/>
          <w:sz w:val="24"/>
          <w:szCs w:val="24"/>
        </w:rPr>
        <w:t xml:space="preserve"> that express a tiny fraction of the many praises that this translator deserves</w:t>
      </w:r>
      <w:r w:rsidR="00C24767">
        <w:rPr>
          <w:rFonts w:asciiTheme="majorBidi" w:hAnsiTheme="majorBidi" w:cstheme="majorBidi"/>
          <w:sz w:val="24"/>
          <w:szCs w:val="24"/>
        </w:rPr>
        <w:t>),</w:t>
      </w:r>
      <w:r w:rsidR="00C24767" w:rsidRPr="0028614F">
        <w:rPr>
          <w:rStyle w:val="FootnoteReference"/>
          <w:rFonts w:asciiTheme="majorBidi" w:hAnsiTheme="majorBidi" w:cstheme="majorBidi"/>
          <w:sz w:val="24"/>
          <w:szCs w:val="24"/>
          <w:rtl/>
        </w:rPr>
        <w:footnoteReference w:id="37"/>
      </w:r>
      <w:r w:rsidR="00A97FCF" w:rsidRPr="0028614F">
        <w:rPr>
          <w:rStyle w:val="FootnoteReference"/>
          <w:rFonts w:asciiTheme="majorBidi" w:hAnsiTheme="majorBidi" w:cstheme="majorBidi"/>
          <w:sz w:val="24"/>
          <w:szCs w:val="24"/>
          <w:rtl/>
        </w:rPr>
        <w:t xml:space="preserve"> </w:t>
      </w:r>
      <w:ins w:id="509" w:author="user" w:date="2019-12-02T17:48:00Z">
        <w:r w:rsidR="00AB465B">
          <w:rPr>
            <w:rStyle w:val="FootnoteReference"/>
            <w:rFonts w:asciiTheme="majorBidi" w:hAnsiTheme="majorBidi" w:cstheme="majorBidi"/>
            <w:sz w:val="24"/>
            <w:szCs w:val="24"/>
          </w:rPr>
          <w:t xml:space="preserve"> </w:t>
        </w:r>
      </w:ins>
      <w:r w:rsidR="00A97FCF" w:rsidRPr="0028614F">
        <w:rPr>
          <w:rFonts w:asciiTheme="majorBidi" w:hAnsiTheme="majorBidi" w:cstheme="majorBidi"/>
          <w:sz w:val="24"/>
          <w:szCs w:val="24"/>
        </w:rPr>
        <w:t>Sasportas present</w:t>
      </w:r>
      <w:ins w:id="510" w:author="user" w:date="2019-12-02T17:48:00Z">
        <w:r w:rsidR="00AB465B">
          <w:rPr>
            <w:rFonts w:asciiTheme="majorBidi" w:hAnsiTheme="majorBidi" w:cstheme="majorBidi"/>
            <w:sz w:val="24"/>
            <w:szCs w:val="24"/>
          </w:rPr>
          <w:t xml:space="preserve">s </w:t>
        </w:r>
      </w:ins>
      <w:del w:id="511" w:author="user" w:date="2019-12-02T17:48:00Z">
        <w:r w:rsidR="00A97FCF" w:rsidRPr="0028614F" w:rsidDel="00AB465B">
          <w:rPr>
            <w:rFonts w:asciiTheme="majorBidi" w:hAnsiTheme="majorBidi" w:cstheme="majorBidi"/>
            <w:sz w:val="24"/>
            <w:szCs w:val="24"/>
          </w:rPr>
          <w:delText xml:space="preserve">ed </w:delText>
        </w:r>
      </w:del>
      <w:r w:rsidR="00A97FCF" w:rsidRPr="0028614F">
        <w:rPr>
          <w:rFonts w:asciiTheme="majorBidi" w:hAnsiTheme="majorBidi" w:cstheme="majorBidi"/>
          <w:sz w:val="24"/>
          <w:szCs w:val="24"/>
        </w:rPr>
        <w:t xml:space="preserve">Tama as someone whose skills and talent </w:t>
      </w:r>
      <w:ins w:id="512" w:author="user" w:date="2019-12-02T17:48:00Z">
        <w:r w:rsidR="00AB465B">
          <w:rPr>
            <w:rFonts w:asciiTheme="majorBidi" w:hAnsiTheme="majorBidi" w:cstheme="majorBidi"/>
            <w:sz w:val="24"/>
            <w:szCs w:val="24"/>
          </w:rPr>
          <w:t xml:space="preserve">sand </w:t>
        </w:r>
      </w:ins>
      <w:del w:id="513" w:author="user" w:date="2019-12-02T17:48:00Z">
        <w:r w:rsidR="00A97FCF" w:rsidRPr="0028614F" w:rsidDel="00AB465B">
          <w:rPr>
            <w:rFonts w:asciiTheme="majorBidi" w:hAnsiTheme="majorBidi" w:cstheme="majorBidi"/>
            <w:sz w:val="24"/>
            <w:szCs w:val="24"/>
          </w:rPr>
          <w:delText xml:space="preserve">stood </w:delText>
        </w:r>
      </w:del>
      <w:r w:rsidR="00A97FCF" w:rsidRPr="0028614F">
        <w:rPr>
          <w:rFonts w:asciiTheme="majorBidi" w:hAnsiTheme="majorBidi" w:cstheme="majorBidi"/>
          <w:sz w:val="24"/>
          <w:szCs w:val="24"/>
        </w:rPr>
        <w:t>to his credit in translating Maimonides' responsa.</w:t>
      </w:r>
      <w:ins w:id="514" w:author="user" w:date="2019-12-02T17:49:00Z">
        <w:r w:rsidR="00594BA5">
          <w:rPr>
            <w:rFonts w:asciiTheme="majorBidi" w:hAnsiTheme="majorBidi" w:cstheme="majorBidi"/>
            <w:sz w:val="24"/>
            <w:szCs w:val="24"/>
          </w:rPr>
          <w:t xml:space="preserve"> </w:t>
        </w:r>
      </w:ins>
    </w:p>
    <w:p w:rsidR="00C94416" w:rsidRPr="0028614F" w:rsidRDefault="00C24767" w:rsidP="00007CBF">
      <w:pPr>
        <w:bidi w:val="0"/>
        <w:spacing w:line="360" w:lineRule="auto"/>
        <w:ind w:left="-58"/>
        <w:jc w:val="both"/>
        <w:rPr>
          <w:rFonts w:asciiTheme="majorBidi" w:hAnsiTheme="majorBidi" w:cstheme="majorBidi"/>
          <w:sz w:val="24"/>
          <w:szCs w:val="24"/>
        </w:rPr>
        <w:pPrChange w:id="515" w:author="user" w:date="2019-12-02T20:21:00Z">
          <w:pPr>
            <w:bidi w:val="0"/>
            <w:spacing w:line="360" w:lineRule="auto"/>
            <w:ind w:left="-58"/>
            <w:jc w:val="both"/>
          </w:pPr>
        </w:pPrChange>
      </w:pPr>
      <w:del w:id="516" w:author="user" w:date="2019-12-02T17:48:00Z">
        <w:r w:rsidDel="00DC7A73">
          <w:rPr>
            <w:rFonts w:asciiTheme="majorBidi" w:hAnsiTheme="majorBidi" w:cstheme="majorBidi"/>
            <w:sz w:val="24"/>
            <w:szCs w:val="24"/>
          </w:rPr>
          <w:delText>A</w:delText>
        </w:r>
        <w:r w:rsidR="00C87865" w:rsidRPr="0028614F" w:rsidDel="00DC7A73">
          <w:rPr>
            <w:rFonts w:asciiTheme="majorBidi" w:hAnsiTheme="majorBidi" w:cstheme="majorBidi"/>
            <w:sz w:val="24"/>
            <w:szCs w:val="24"/>
          </w:rPr>
          <w:delText xml:space="preserve">fter Sasportas' text </w:delText>
        </w:r>
      </w:del>
      <w:r w:rsidR="00C87865" w:rsidRPr="0028614F">
        <w:rPr>
          <w:rFonts w:asciiTheme="majorBidi" w:hAnsiTheme="majorBidi" w:cstheme="majorBidi"/>
          <w:sz w:val="24"/>
          <w:szCs w:val="24"/>
        </w:rPr>
        <w:t>Tama's response, dedicated to Sasportas</w:t>
      </w:r>
      <w:del w:id="517" w:author="user" w:date="2019-12-02T17:49:00Z">
        <w:r w:rsidR="00C87865" w:rsidRPr="0028614F" w:rsidDel="00DC7A73">
          <w:rPr>
            <w:rFonts w:asciiTheme="majorBidi" w:hAnsiTheme="majorBidi" w:cstheme="majorBidi"/>
            <w:sz w:val="24"/>
            <w:szCs w:val="24"/>
          </w:rPr>
          <w:delText>'</w:delText>
        </w:r>
      </w:del>
      <w:r>
        <w:rPr>
          <w:rFonts w:asciiTheme="majorBidi" w:hAnsiTheme="majorBidi" w:cstheme="majorBidi"/>
          <w:sz w:val="24"/>
          <w:szCs w:val="24"/>
        </w:rPr>
        <w:t>,</w:t>
      </w:r>
      <w:r w:rsidR="00C87865" w:rsidRPr="0028614F">
        <w:rPr>
          <w:rFonts w:asciiTheme="majorBidi" w:hAnsiTheme="majorBidi" w:cstheme="majorBidi"/>
          <w:sz w:val="24"/>
          <w:szCs w:val="24"/>
        </w:rPr>
        <w:t xml:space="preserve"> </w:t>
      </w:r>
      <w:ins w:id="518" w:author="user" w:date="2019-12-02T17:49:00Z">
        <w:r w:rsidR="00DC7A73">
          <w:rPr>
            <w:rFonts w:asciiTheme="majorBidi" w:hAnsiTheme="majorBidi" w:cstheme="majorBidi"/>
            <w:sz w:val="24"/>
            <w:szCs w:val="24"/>
          </w:rPr>
          <w:t xml:space="preserve">follows: </w:t>
        </w:r>
      </w:ins>
      <w:del w:id="519" w:author="user" w:date="2019-12-02T17:48:00Z">
        <w:r w:rsidR="00C87865" w:rsidRPr="00007CBF" w:rsidDel="00DC7A73">
          <w:rPr>
            <w:rFonts w:asciiTheme="majorBidi" w:hAnsiTheme="majorBidi" w:cstheme="majorBidi"/>
            <w:i/>
            <w:iCs/>
            <w:sz w:val="24"/>
            <w:szCs w:val="24"/>
            <w:rPrChange w:id="520" w:author="user" w:date="2019-12-02T20:21:00Z">
              <w:rPr>
                <w:rFonts w:asciiTheme="majorBidi" w:hAnsiTheme="majorBidi" w:cstheme="majorBidi"/>
                <w:sz w:val="24"/>
                <w:szCs w:val="24"/>
              </w:rPr>
            </w:rPrChange>
          </w:rPr>
          <w:delText xml:space="preserve">was printed under the title: </w:delText>
        </w:r>
      </w:del>
      <w:r w:rsidR="00C87865" w:rsidRPr="00007CBF">
        <w:rPr>
          <w:rFonts w:asciiTheme="majorBidi" w:hAnsiTheme="majorBidi" w:cstheme="majorBidi"/>
          <w:i/>
          <w:iCs/>
          <w:sz w:val="24"/>
          <w:szCs w:val="24"/>
          <w:rPrChange w:id="521" w:author="user" w:date="2019-12-02T20:21:00Z">
            <w:rPr>
              <w:rFonts w:asciiTheme="majorBidi" w:hAnsiTheme="majorBidi" w:cstheme="majorBidi"/>
              <w:sz w:val="24"/>
              <w:szCs w:val="24"/>
            </w:rPr>
          </w:rPrChange>
        </w:rPr>
        <w:t>"Epistola dedicatoria del Traductor el illustrisimo y magnifico se</w:t>
      </w:r>
      <w:r w:rsidR="00601917" w:rsidRPr="00007CBF">
        <w:rPr>
          <w:rFonts w:asciiTheme="majorBidi" w:hAnsiTheme="majorBidi" w:cstheme="majorBidi"/>
          <w:i/>
          <w:iCs/>
          <w:sz w:val="24"/>
          <w:szCs w:val="24"/>
          <w:rPrChange w:id="522" w:author="user" w:date="2019-12-02T20:21:00Z">
            <w:rPr>
              <w:rFonts w:asciiTheme="majorBidi" w:hAnsiTheme="majorBidi" w:cstheme="majorBidi"/>
              <w:sz w:val="24"/>
              <w:szCs w:val="24"/>
            </w:rPr>
          </w:rPrChange>
        </w:rPr>
        <w:t>ñ</w:t>
      </w:r>
      <w:r w:rsidR="00C87865" w:rsidRPr="00007CBF">
        <w:rPr>
          <w:rFonts w:asciiTheme="majorBidi" w:hAnsiTheme="majorBidi" w:cstheme="majorBidi"/>
          <w:i/>
          <w:iCs/>
          <w:sz w:val="24"/>
          <w:szCs w:val="24"/>
          <w:rPrChange w:id="523" w:author="user" w:date="2019-12-02T20:21:00Z">
            <w:rPr>
              <w:rFonts w:asciiTheme="majorBidi" w:hAnsiTheme="majorBidi" w:cstheme="majorBidi"/>
              <w:sz w:val="24"/>
              <w:szCs w:val="24"/>
            </w:rPr>
          </w:rPrChange>
        </w:rPr>
        <w:t>or Jacob Sasportas"</w:t>
      </w:r>
      <w:r w:rsidR="00C87865" w:rsidRPr="0028614F">
        <w:rPr>
          <w:rFonts w:asciiTheme="majorBidi" w:hAnsiTheme="majorBidi" w:cstheme="majorBidi"/>
          <w:sz w:val="24"/>
          <w:szCs w:val="24"/>
        </w:rPr>
        <w:t xml:space="preserve"> (</w:t>
      </w:r>
      <w:del w:id="524" w:author="user" w:date="2019-12-02T17:49:00Z">
        <w:r w:rsidR="00C87865" w:rsidRPr="0028614F" w:rsidDel="00DC7A73">
          <w:rPr>
            <w:rFonts w:asciiTheme="majorBidi" w:hAnsiTheme="majorBidi" w:cstheme="majorBidi"/>
            <w:sz w:val="24"/>
            <w:szCs w:val="24"/>
          </w:rPr>
          <w:delText>T</w:delText>
        </w:r>
        <w:r w:rsidR="006A53C6" w:rsidRPr="0028614F" w:rsidDel="00DC7A73">
          <w:rPr>
            <w:rFonts w:asciiTheme="majorBidi" w:hAnsiTheme="majorBidi" w:cstheme="majorBidi"/>
            <w:sz w:val="24"/>
            <w:szCs w:val="24"/>
          </w:rPr>
          <w:delText xml:space="preserve">he </w:delText>
        </w:r>
      </w:del>
      <w:ins w:id="525" w:author="user" w:date="2019-12-02T17:49:00Z">
        <w:r w:rsidR="00DC7A73">
          <w:rPr>
            <w:rFonts w:asciiTheme="majorBidi" w:hAnsiTheme="majorBidi" w:cstheme="majorBidi"/>
            <w:sz w:val="24"/>
            <w:szCs w:val="24"/>
          </w:rPr>
          <w:t>T</w:t>
        </w:r>
      </w:ins>
      <w:del w:id="526" w:author="user" w:date="2019-12-02T17:49:00Z">
        <w:r w:rsidR="006A53C6" w:rsidRPr="0028614F" w:rsidDel="00DC7A73">
          <w:rPr>
            <w:rFonts w:asciiTheme="majorBidi" w:hAnsiTheme="majorBidi" w:cstheme="majorBidi"/>
            <w:sz w:val="24"/>
            <w:szCs w:val="24"/>
          </w:rPr>
          <w:delText>t</w:delText>
        </w:r>
      </w:del>
      <w:r w:rsidR="00C87865" w:rsidRPr="0028614F">
        <w:rPr>
          <w:rFonts w:asciiTheme="majorBidi" w:hAnsiTheme="majorBidi" w:cstheme="majorBidi"/>
          <w:sz w:val="24"/>
          <w:szCs w:val="24"/>
        </w:rPr>
        <w:t xml:space="preserve">ranslator's epistle to the illustrious and magnificent </w:t>
      </w:r>
      <w:r w:rsidR="00601917" w:rsidRPr="0028614F">
        <w:rPr>
          <w:rFonts w:asciiTheme="majorBidi" w:hAnsiTheme="majorBidi" w:cstheme="majorBidi"/>
          <w:sz w:val="24"/>
          <w:szCs w:val="24"/>
        </w:rPr>
        <w:t>se</w:t>
      </w:r>
      <w:r w:rsidR="00601917">
        <w:rPr>
          <w:rFonts w:asciiTheme="majorBidi" w:hAnsiTheme="majorBidi" w:cstheme="majorBidi"/>
          <w:sz w:val="24"/>
          <w:szCs w:val="24"/>
        </w:rPr>
        <w:t>ñ</w:t>
      </w:r>
      <w:r w:rsidR="00601917" w:rsidRPr="0028614F">
        <w:rPr>
          <w:rFonts w:asciiTheme="majorBidi" w:hAnsiTheme="majorBidi" w:cstheme="majorBidi"/>
          <w:sz w:val="24"/>
          <w:szCs w:val="24"/>
        </w:rPr>
        <w:t>or</w:t>
      </w:r>
      <w:r w:rsidR="00C87865" w:rsidRPr="0028614F">
        <w:rPr>
          <w:rFonts w:asciiTheme="majorBidi" w:hAnsiTheme="majorBidi" w:cstheme="majorBidi"/>
          <w:sz w:val="24"/>
          <w:szCs w:val="24"/>
        </w:rPr>
        <w:t>)</w:t>
      </w:r>
      <w:ins w:id="527" w:author="user" w:date="2019-12-02T20:21:00Z">
        <w:r w:rsidR="00007CBF">
          <w:rPr>
            <w:rFonts w:asciiTheme="majorBidi" w:hAnsiTheme="majorBidi" w:cstheme="majorBidi"/>
            <w:sz w:val="24"/>
            <w:szCs w:val="24"/>
          </w:rPr>
          <w:t>.</w:t>
        </w:r>
      </w:ins>
      <w:del w:id="528" w:author="user" w:date="2019-12-02T20:21:00Z">
        <w:r w:rsidR="00C87865" w:rsidRPr="0028614F" w:rsidDel="00007CBF">
          <w:rPr>
            <w:rFonts w:asciiTheme="majorBidi" w:hAnsiTheme="majorBidi" w:cstheme="majorBidi"/>
            <w:sz w:val="24"/>
            <w:szCs w:val="24"/>
          </w:rPr>
          <w:delText>.</w:delText>
        </w:r>
      </w:del>
      <w:r w:rsidR="00C87865" w:rsidRPr="0028614F">
        <w:rPr>
          <w:rStyle w:val="FootnoteReference"/>
          <w:rFonts w:asciiTheme="majorBidi" w:hAnsiTheme="majorBidi" w:cstheme="majorBidi"/>
          <w:sz w:val="24"/>
          <w:szCs w:val="24"/>
          <w:rtl/>
        </w:rPr>
        <w:t xml:space="preserve"> </w:t>
      </w:r>
      <w:r w:rsidR="00C87865" w:rsidRPr="0028614F">
        <w:rPr>
          <w:rStyle w:val="FootnoteReference"/>
          <w:rFonts w:asciiTheme="majorBidi" w:hAnsiTheme="majorBidi" w:cstheme="majorBidi"/>
          <w:sz w:val="24"/>
          <w:szCs w:val="24"/>
          <w:rtl/>
        </w:rPr>
        <w:footnoteReference w:id="38"/>
      </w:r>
    </w:p>
    <w:p w:rsidR="00DC53AD" w:rsidRDefault="00661AF1" w:rsidP="00661AF1">
      <w:pPr>
        <w:bidi w:val="0"/>
        <w:spacing w:line="360" w:lineRule="auto"/>
        <w:ind w:left="-58"/>
        <w:jc w:val="both"/>
        <w:rPr>
          <w:ins w:id="529" w:author="user" w:date="2019-12-02T17:50:00Z"/>
          <w:rFonts w:asciiTheme="majorBidi" w:hAnsiTheme="majorBidi" w:cstheme="majorBidi"/>
          <w:sz w:val="24"/>
          <w:szCs w:val="24"/>
        </w:rPr>
        <w:pPrChange w:id="530" w:author="user" w:date="2019-12-02T20:19:00Z">
          <w:pPr>
            <w:bidi w:val="0"/>
            <w:spacing w:line="360" w:lineRule="auto"/>
            <w:ind w:left="-58"/>
            <w:jc w:val="both"/>
          </w:pPr>
        </w:pPrChange>
      </w:pPr>
      <w:ins w:id="531" w:author="user" w:date="2019-12-02T20:19:00Z">
        <w:r>
          <w:rPr>
            <w:rFonts w:asciiTheme="majorBidi" w:hAnsiTheme="majorBidi" w:cstheme="majorBidi"/>
            <w:sz w:val="24"/>
            <w:szCs w:val="24"/>
          </w:rPr>
          <w:t xml:space="preserve">On </w:t>
        </w:r>
      </w:ins>
      <w:del w:id="532" w:author="user" w:date="2019-12-02T20:19:00Z">
        <w:r w:rsidR="006A53C6" w:rsidRPr="0028614F" w:rsidDel="00661AF1">
          <w:rPr>
            <w:rFonts w:asciiTheme="majorBidi" w:hAnsiTheme="majorBidi" w:cstheme="majorBidi"/>
            <w:sz w:val="24"/>
            <w:szCs w:val="24"/>
          </w:rPr>
          <w:delText xml:space="preserve">In </w:delText>
        </w:r>
      </w:del>
      <w:r w:rsidR="006A53C6" w:rsidRPr="0028614F">
        <w:rPr>
          <w:rFonts w:asciiTheme="majorBidi" w:hAnsiTheme="majorBidi" w:cstheme="majorBidi"/>
          <w:sz w:val="24"/>
          <w:szCs w:val="24"/>
        </w:rPr>
        <w:t>the next three pages</w:t>
      </w:r>
      <w:ins w:id="533" w:author="user" w:date="2019-12-02T17:49:00Z">
        <w:r w:rsidR="00594BA5">
          <w:rPr>
            <w:rFonts w:asciiTheme="majorBidi" w:hAnsiTheme="majorBidi" w:cstheme="majorBidi"/>
            <w:sz w:val="24"/>
            <w:szCs w:val="24"/>
          </w:rPr>
          <w:t>,</w:t>
        </w:r>
      </w:ins>
      <w:r w:rsidR="006A53C6" w:rsidRPr="0028614F">
        <w:rPr>
          <w:rFonts w:asciiTheme="majorBidi" w:hAnsiTheme="majorBidi" w:cstheme="majorBidi"/>
          <w:sz w:val="24"/>
          <w:szCs w:val="24"/>
        </w:rPr>
        <w:t xml:space="preserve"> Tama introduces the book and </w:t>
      </w:r>
      <w:ins w:id="534" w:author="user" w:date="2019-12-02T17:49:00Z">
        <w:r w:rsidR="00BF49F0">
          <w:rPr>
            <w:rFonts w:asciiTheme="majorBidi" w:hAnsiTheme="majorBidi" w:cstheme="majorBidi"/>
            <w:sz w:val="24"/>
            <w:szCs w:val="24"/>
          </w:rPr>
          <w:t xml:space="preserve">mentions </w:t>
        </w:r>
      </w:ins>
      <w:r w:rsidR="006A53C6" w:rsidRPr="0028614F">
        <w:rPr>
          <w:rFonts w:asciiTheme="majorBidi" w:hAnsiTheme="majorBidi" w:cstheme="majorBidi"/>
          <w:sz w:val="24"/>
          <w:szCs w:val="24"/>
        </w:rPr>
        <w:t>those who helped him with his work.</w:t>
      </w:r>
      <w:r w:rsidR="00F619A8" w:rsidRPr="0028614F">
        <w:rPr>
          <w:rFonts w:asciiTheme="majorBidi" w:hAnsiTheme="majorBidi" w:cstheme="majorBidi"/>
          <w:sz w:val="24"/>
          <w:szCs w:val="24"/>
        </w:rPr>
        <w:t xml:space="preserve"> Like the Hebrew introduction of the </w:t>
      </w:r>
      <w:r w:rsidR="00643E27">
        <w:rPr>
          <w:rFonts w:asciiTheme="majorBidi" w:hAnsiTheme="majorBidi" w:cstheme="majorBidi"/>
          <w:sz w:val="24"/>
          <w:szCs w:val="24"/>
        </w:rPr>
        <w:t xml:space="preserve">book </w:t>
      </w:r>
      <w:r w:rsidR="00F619A8" w:rsidRPr="0028614F">
        <w:rPr>
          <w:rFonts w:asciiTheme="majorBidi" w:hAnsiTheme="majorBidi" w:cstheme="majorBidi"/>
          <w:sz w:val="24"/>
          <w:szCs w:val="24"/>
        </w:rPr>
        <w:t xml:space="preserve">on the title page and </w:t>
      </w:r>
      <w:r w:rsidR="00864409" w:rsidRPr="0028614F">
        <w:rPr>
          <w:rFonts w:asciiTheme="majorBidi" w:hAnsiTheme="majorBidi" w:cstheme="majorBidi"/>
          <w:sz w:val="24"/>
          <w:szCs w:val="24"/>
        </w:rPr>
        <w:t xml:space="preserve">in </w:t>
      </w:r>
      <w:r w:rsidR="00F619A8" w:rsidRPr="0028614F">
        <w:rPr>
          <w:rFonts w:asciiTheme="majorBidi" w:hAnsiTheme="majorBidi" w:cstheme="majorBidi"/>
          <w:sz w:val="24"/>
          <w:szCs w:val="24"/>
        </w:rPr>
        <w:t>the Hebrew preface, th</w:t>
      </w:r>
      <w:r w:rsidR="00864409" w:rsidRPr="0028614F">
        <w:rPr>
          <w:rFonts w:asciiTheme="majorBidi" w:hAnsiTheme="majorBidi" w:cstheme="majorBidi"/>
          <w:sz w:val="24"/>
          <w:szCs w:val="24"/>
        </w:rPr>
        <w:t>e</w:t>
      </w:r>
      <w:r w:rsidR="00F619A8" w:rsidRPr="0028614F">
        <w:rPr>
          <w:rFonts w:asciiTheme="majorBidi" w:hAnsiTheme="majorBidi" w:cstheme="majorBidi"/>
          <w:sz w:val="24"/>
          <w:szCs w:val="24"/>
        </w:rPr>
        <w:t xml:space="preserve"> text </w:t>
      </w:r>
      <w:r w:rsidR="00864409" w:rsidRPr="0028614F">
        <w:rPr>
          <w:rFonts w:asciiTheme="majorBidi" w:hAnsiTheme="majorBidi" w:cstheme="majorBidi"/>
          <w:sz w:val="24"/>
          <w:szCs w:val="24"/>
        </w:rPr>
        <w:t>dedicated</w:t>
      </w:r>
      <w:r w:rsidR="00F619A8" w:rsidRPr="0028614F">
        <w:rPr>
          <w:rFonts w:asciiTheme="majorBidi" w:hAnsiTheme="majorBidi" w:cstheme="majorBidi"/>
          <w:sz w:val="24"/>
          <w:szCs w:val="24"/>
        </w:rPr>
        <w:t xml:space="preserve"> to Sasportas presents the work to the reader</w:t>
      </w:r>
      <w:r w:rsidR="00864409" w:rsidRPr="0028614F">
        <w:rPr>
          <w:rFonts w:asciiTheme="majorBidi" w:hAnsiTheme="majorBidi" w:cstheme="majorBidi"/>
          <w:sz w:val="24"/>
          <w:szCs w:val="24"/>
        </w:rPr>
        <w:t>s</w:t>
      </w:r>
      <w:r w:rsidR="00F619A8" w:rsidRPr="0028614F">
        <w:rPr>
          <w:rFonts w:asciiTheme="majorBidi" w:hAnsiTheme="majorBidi" w:cstheme="majorBidi"/>
          <w:sz w:val="24"/>
          <w:szCs w:val="24"/>
        </w:rPr>
        <w:t>.</w:t>
      </w:r>
      <w:r w:rsidR="006A53C6" w:rsidRPr="0028614F">
        <w:rPr>
          <w:rFonts w:asciiTheme="majorBidi" w:hAnsiTheme="majorBidi" w:cstheme="majorBidi"/>
          <w:sz w:val="24"/>
          <w:szCs w:val="24"/>
        </w:rPr>
        <w:t xml:space="preserve"> However, whereas in Hebrew Tama uses classical rabbinical literary conventions, </w:t>
      </w:r>
      <w:ins w:id="535" w:author="user" w:date="2019-12-02T17:50:00Z">
        <w:r w:rsidR="00867765">
          <w:rPr>
            <w:rFonts w:asciiTheme="majorBidi" w:hAnsiTheme="majorBidi" w:cstheme="majorBidi"/>
            <w:sz w:val="24"/>
            <w:szCs w:val="24"/>
          </w:rPr>
          <w:t xml:space="preserve">as </w:t>
        </w:r>
      </w:ins>
      <w:del w:id="536" w:author="user" w:date="2019-12-02T17:50:00Z">
        <w:r w:rsidR="006A53C6" w:rsidRPr="0028614F" w:rsidDel="00867765">
          <w:rPr>
            <w:rFonts w:asciiTheme="majorBidi" w:hAnsiTheme="majorBidi" w:cstheme="majorBidi"/>
            <w:sz w:val="24"/>
            <w:szCs w:val="24"/>
          </w:rPr>
          <w:delText xml:space="preserve">just like </w:delText>
        </w:r>
      </w:del>
      <w:r w:rsidR="006A53C6" w:rsidRPr="0028614F">
        <w:rPr>
          <w:rFonts w:asciiTheme="majorBidi" w:hAnsiTheme="majorBidi" w:cstheme="majorBidi"/>
          <w:sz w:val="24"/>
          <w:szCs w:val="24"/>
        </w:rPr>
        <w:t xml:space="preserve">in his earlier attempts </w:t>
      </w:r>
      <w:r w:rsidR="00F619A8" w:rsidRPr="0028614F">
        <w:rPr>
          <w:rFonts w:asciiTheme="majorBidi" w:hAnsiTheme="majorBidi" w:cstheme="majorBidi"/>
          <w:sz w:val="24"/>
          <w:szCs w:val="24"/>
        </w:rPr>
        <w:t xml:space="preserve">to </w:t>
      </w:r>
      <w:ins w:id="537" w:author="user" w:date="2019-12-02T17:50:00Z">
        <w:r w:rsidR="00867765">
          <w:rPr>
            <w:rFonts w:asciiTheme="majorBidi" w:hAnsiTheme="majorBidi" w:cstheme="majorBidi"/>
            <w:sz w:val="24"/>
            <w:szCs w:val="24"/>
          </w:rPr>
          <w:t xml:space="preserve">market </w:t>
        </w:r>
      </w:ins>
      <w:del w:id="538" w:author="user" w:date="2019-12-02T17:50:00Z">
        <w:r w:rsidR="00F619A8" w:rsidRPr="0028614F" w:rsidDel="00867765">
          <w:rPr>
            <w:rFonts w:asciiTheme="majorBidi" w:hAnsiTheme="majorBidi" w:cstheme="majorBidi"/>
            <w:sz w:val="24"/>
            <w:szCs w:val="24"/>
          </w:rPr>
          <w:delText xml:space="preserve">present </w:delText>
        </w:r>
      </w:del>
      <w:r w:rsidR="00F619A8" w:rsidRPr="0028614F">
        <w:rPr>
          <w:rFonts w:asciiTheme="majorBidi" w:hAnsiTheme="majorBidi" w:cstheme="majorBidi"/>
          <w:sz w:val="24"/>
          <w:szCs w:val="24"/>
        </w:rPr>
        <w:t xml:space="preserve">his grandfather's book </w:t>
      </w:r>
      <w:r w:rsidR="006A53C6" w:rsidRPr="0028614F">
        <w:rPr>
          <w:rFonts w:asciiTheme="majorBidi" w:hAnsiTheme="majorBidi" w:cstheme="majorBidi"/>
          <w:sz w:val="24"/>
          <w:szCs w:val="24"/>
        </w:rPr>
        <w:t>to the</w:t>
      </w:r>
      <w:r w:rsidR="00F619A8" w:rsidRPr="0028614F">
        <w:rPr>
          <w:rFonts w:asciiTheme="majorBidi" w:hAnsiTheme="majorBidi" w:cstheme="majorBidi"/>
          <w:sz w:val="24"/>
          <w:szCs w:val="24"/>
        </w:rPr>
        <w:t xml:space="preserve"> Jews of Amsterdam</w:t>
      </w:r>
      <w:r w:rsidR="00864409" w:rsidRPr="0028614F">
        <w:rPr>
          <w:rFonts w:asciiTheme="majorBidi" w:hAnsiTheme="majorBidi" w:cstheme="majorBidi"/>
          <w:sz w:val="24"/>
          <w:szCs w:val="24"/>
        </w:rPr>
        <w:t>,</w:t>
      </w:r>
      <w:r w:rsidR="00F619A8" w:rsidRPr="0028614F">
        <w:rPr>
          <w:rFonts w:asciiTheme="majorBidi" w:hAnsiTheme="majorBidi" w:cstheme="majorBidi"/>
          <w:sz w:val="24"/>
          <w:szCs w:val="24"/>
        </w:rPr>
        <w:t xml:space="preserve"> </w:t>
      </w:r>
      <w:r w:rsidR="00864409" w:rsidRPr="0028614F">
        <w:rPr>
          <w:rFonts w:asciiTheme="majorBidi" w:hAnsiTheme="majorBidi" w:cstheme="majorBidi"/>
          <w:sz w:val="24"/>
          <w:szCs w:val="24"/>
        </w:rPr>
        <w:t xml:space="preserve">in the Spanish text </w:t>
      </w:r>
      <w:ins w:id="539" w:author="user" w:date="2019-12-02T17:50:00Z">
        <w:r w:rsidR="00867765">
          <w:rPr>
            <w:rFonts w:asciiTheme="majorBidi" w:hAnsiTheme="majorBidi" w:cstheme="majorBidi"/>
            <w:sz w:val="24"/>
            <w:szCs w:val="24"/>
          </w:rPr>
          <w:t xml:space="preserve">he </w:t>
        </w:r>
      </w:ins>
      <w:del w:id="540" w:author="user" w:date="2019-12-02T17:50:00Z">
        <w:r w:rsidR="00864409" w:rsidRPr="0028614F" w:rsidDel="00867765">
          <w:rPr>
            <w:rFonts w:asciiTheme="majorBidi" w:hAnsiTheme="majorBidi" w:cstheme="majorBidi"/>
            <w:sz w:val="24"/>
            <w:szCs w:val="24"/>
          </w:rPr>
          <w:delText xml:space="preserve">Tama </w:delText>
        </w:r>
      </w:del>
      <w:r w:rsidR="00864409" w:rsidRPr="0028614F">
        <w:rPr>
          <w:rFonts w:asciiTheme="majorBidi" w:hAnsiTheme="majorBidi" w:cstheme="majorBidi"/>
          <w:sz w:val="24"/>
          <w:szCs w:val="24"/>
        </w:rPr>
        <w:t xml:space="preserve">tailors his words and the nature of the description to a different cultural milieu, one that includes Jewish families of Spanish-Portuguese origin who </w:t>
      </w:r>
      <w:ins w:id="541" w:author="user" w:date="2019-12-02T17:50:00Z">
        <w:r w:rsidR="00867765">
          <w:rPr>
            <w:rFonts w:asciiTheme="majorBidi" w:hAnsiTheme="majorBidi" w:cstheme="majorBidi"/>
            <w:sz w:val="24"/>
            <w:szCs w:val="24"/>
          </w:rPr>
          <w:t xml:space="preserve">had undergone </w:t>
        </w:r>
      </w:ins>
      <w:del w:id="542" w:author="user" w:date="2019-12-02T17:50:00Z">
        <w:r w:rsidR="00864409" w:rsidRPr="0028614F" w:rsidDel="00867765">
          <w:rPr>
            <w:rFonts w:asciiTheme="majorBidi" w:hAnsiTheme="majorBidi" w:cstheme="majorBidi"/>
            <w:sz w:val="24"/>
            <w:szCs w:val="24"/>
          </w:rPr>
          <w:delText xml:space="preserve">went through </w:delText>
        </w:r>
      </w:del>
      <w:ins w:id="543" w:author="user" w:date="2019-12-02T17:50:00Z">
        <w:r w:rsidR="00867765">
          <w:rPr>
            <w:rFonts w:asciiTheme="majorBidi" w:hAnsiTheme="majorBidi" w:cstheme="majorBidi"/>
            <w:sz w:val="24"/>
            <w:szCs w:val="24"/>
          </w:rPr>
          <w:t xml:space="preserve">major </w:t>
        </w:r>
      </w:ins>
      <w:del w:id="544" w:author="user" w:date="2019-12-02T17:50:00Z">
        <w:r w:rsidR="00864409" w:rsidRPr="0028614F" w:rsidDel="00867765">
          <w:rPr>
            <w:rFonts w:asciiTheme="majorBidi" w:hAnsiTheme="majorBidi" w:cstheme="majorBidi"/>
            <w:sz w:val="24"/>
            <w:szCs w:val="24"/>
          </w:rPr>
          <w:delText xml:space="preserve">significant </w:delText>
        </w:r>
      </w:del>
      <w:r w:rsidR="00864409" w:rsidRPr="0028614F">
        <w:rPr>
          <w:rFonts w:asciiTheme="majorBidi" w:hAnsiTheme="majorBidi" w:cstheme="majorBidi"/>
          <w:sz w:val="24"/>
          <w:szCs w:val="24"/>
        </w:rPr>
        <w:t xml:space="preserve">acculturation, immersed themselves </w:t>
      </w:r>
      <w:del w:id="545" w:author="user" w:date="2019-12-02T17:50:00Z">
        <w:r w:rsidR="00864409" w:rsidRPr="0028614F" w:rsidDel="00867765">
          <w:rPr>
            <w:rFonts w:asciiTheme="majorBidi" w:hAnsiTheme="majorBidi" w:cstheme="majorBidi"/>
            <w:sz w:val="24"/>
            <w:szCs w:val="24"/>
          </w:rPr>
          <w:delText xml:space="preserve">to various degrees </w:delText>
        </w:r>
      </w:del>
      <w:r w:rsidR="00864409" w:rsidRPr="0028614F">
        <w:rPr>
          <w:rFonts w:asciiTheme="majorBidi" w:hAnsiTheme="majorBidi" w:cstheme="majorBidi"/>
          <w:sz w:val="24"/>
          <w:szCs w:val="24"/>
        </w:rPr>
        <w:t xml:space="preserve">in the Christian majority society </w:t>
      </w:r>
      <w:ins w:id="546" w:author="user" w:date="2019-12-02T17:50:00Z">
        <w:r w:rsidR="00867765" w:rsidRPr="0028614F">
          <w:rPr>
            <w:rFonts w:asciiTheme="majorBidi" w:hAnsiTheme="majorBidi" w:cstheme="majorBidi"/>
            <w:sz w:val="24"/>
            <w:szCs w:val="24"/>
          </w:rPr>
          <w:t>to various degrees</w:t>
        </w:r>
        <w:r w:rsidR="00867765">
          <w:rPr>
            <w:rFonts w:asciiTheme="majorBidi" w:hAnsiTheme="majorBidi" w:cstheme="majorBidi"/>
            <w:sz w:val="24"/>
            <w:szCs w:val="24"/>
          </w:rPr>
          <w:t>,</w:t>
        </w:r>
        <w:r w:rsidR="00867765" w:rsidRPr="0028614F">
          <w:rPr>
            <w:rFonts w:asciiTheme="majorBidi" w:hAnsiTheme="majorBidi" w:cstheme="majorBidi"/>
            <w:sz w:val="24"/>
            <w:szCs w:val="24"/>
          </w:rPr>
          <w:t xml:space="preserve"> </w:t>
        </w:r>
      </w:ins>
      <w:r w:rsidR="00864409" w:rsidRPr="0028614F">
        <w:rPr>
          <w:rFonts w:asciiTheme="majorBidi" w:hAnsiTheme="majorBidi" w:cstheme="majorBidi"/>
          <w:sz w:val="24"/>
          <w:szCs w:val="24"/>
        </w:rPr>
        <w:t>and are no strangers to the values of the eighteenth-century Enlightenment.</w:t>
      </w:r>
      <w:r w:rsidR="00830B6A">
        <w:rPr>
          <w:rStyle w:val="FootnoteReference"/>
          <w:rFonts w:asciiTheme="majorBidi" w:hAnsiTheme="majorBidi" w:cstheme="majorBidi"/>
          <w:sz w:val="24"/>
          <w:szCs w:val="24"/>
        </w:rPr>
        <w:footnoteReference w:id="39"/>
      </w:r>
      <w:r w:rsidR="00864409" w:rsidRPr="0028614F">
        <w:rPr>
          <w:rFonts w:asciiTheme="majorBidi" w:hAnsiTheme="majorBidi" w:cstheme="majorBidi"/>
          <w:sz w:val="24"/>
          <w:szCs w:val="24"/>
        </w:rPr>
        <w:t xml:space="preserve"> </w:t>
      </w:r>
    </w:p>
    <w:p w:rsidR="006A53C6" w:rsidRPr="0028614F" w:rsidDel="00DC53AD" w:rsidRDefault="00864409" w:rsidP="00DC53AD">
      <w:pPr>
        <w:bidi w:val="0"/>
        <w:spacing w:line="360" w:lineRule="auto"/>
        <w:ind w:left="-58"/>
        <w:jc w:val="both"/>
        <w:rPr>
          <w:del w:id="560" w:author="user" w:date="2019-12-02T17:51:00Z"/>
          <w:rFonts w:asciiTheme="majorBidi" w:hAnsiTheme="majorBidi" w:cstheme="majorBidi"/>
          <w:sz w:val="24"/>
          <w:szCs w:val="24"/>
        </w:rPr>
      </w:pPr>
      <w:r w:rsidRPr="0028614F">
        <w:rPr>
          <w:rFonts w:asciiTheme="majorBidi" w:hAnsiTheme="majorBidi" w:cstheme="majorBidi"/>
          <w:sz w:val="24"/>
          <w:szCs w:val="24"/>
        </w:rPr>
        <w:lastRenderedPageBreak/>
        <w:t xml:space="preserve">Therefore, in these dedicatory remarks, the terminology is less typically Jewish and more universal. </w:t>
      </w:r>
    </w:p>
    <w:p w:rsidR="00083F56" w:rsidRPr="0028614F" w:rsidRDefault="00083F56" w:rsidP="00923449">
      <w:pPr>
        <w:bidi w:val="0"/>
        <w:spacing w:line="360" w:lineRule="auto"/>
        <w:ind w:left="-58"/>
        <w:jc w:val="both"/>
        <w:rPr>
          <w:rFonts w:asciiTheme="majorBidi" w:hAnsiTheme="majorBidi" w:cstheme="majorBidi"/>
          <w:sz w:val="24"/>
          <w:szCs w:val="24"/>
        </w:rPr>
        <w:pPrChange w:id="561" w:author="user" w:date="2019-12-02T20:19:00Z">
          <w:pPr>
            <w:bidi w:val="0"/>
            <w:spacing w:line="360" w:lineRule="auto"/>
            <w:jc w:val="both"/>
          </w:pPr>
        </w:pPrChange>
      </w:pPr>
      <w:r w:rsidRPr="0028614F">
        <w:rPr>
          <w:rFonts w:asciiTheme="majorBidi" w:hAnsiTheme="majorBidi" w:cstheme="majorBidi"/>
          <w:sz w:val="24"/>
          <w:szCs w:val="24"/>
        </w:rPr>
        <w:t>Instead of stressing his assistants’ religious virtues and closeness to God, Tama emphasizes the author’s “</w:t>
      </w:r>
      <w:r w:rsidRPr="0028614F">
        <w:rPr>
          <w:rFonts w:asciiTheme="majorBidi" w:hAnsiTheme="majorBidi" w:cstheme="majorBidi"/>
          <w:i/>
          <w:iCs/>
          <w:sz w:val="24"/>
          <w:szCs w:val="24"/>
        </w:rPr>
        <w:t>lustre de la nobleza y el resplandor del ilustre de los merecimientos propios</w:t>
      </w:r>
      <w:r w:rsidRPr="0028614F">
        <w:rPr>
          <w:rFonts w:asciiTheme="majorBidi" w:hAnsiTheme="majorBidi" w:cstheme="majorBidi"/>
          <w:sz w:val="24"/>
          <w:szCs w:val="24"/>
        </w:rPr>
        <w:t>” (luster of nobility and personal virtues).</w:t>
      </w:r>
      <w:r w:rsidRPr="0028614F">
        <w:rPr>
          <w:rStyle w:val="FootnoteReference"/>
          <w:rFonts w:asciiTheme="majorBidi" w:hAnsiTheme="majorBidi" w:cstheme="majorBidi"/>
          <w:sz w:val="24"/>
          <w:szCs w:val="24"/>
          <w:rtl/>
        </w:rPr>
        <w:footnoteReference w:id="40"/>
      </w:r>
      <w:r w:rsidRPr="0028614F">
        <w:rPr>
          <w:rStyle w:val="FootnoteReference"/>
          <w:rFonts w:asciiTheme="majorBidi" w:hAnsiTheme="majorBidi" w:cstheme="majorBidi"/>
          <w:sz w:val="24"/>
          <w:szCs w:val="24"/>
          <w:rtl/>
        </w:rPr>
        <w:t xml:space="preserve"> </w:t>
      </w:r>
      <w:r w:rsidR="0081618D">
        <w:rPr>
          <w:rFonts w:asciiTheme="majorBidi" w:hAnsiTheme="majorBidi" w:cstheme="majorBidi"/>
          <w:sz w:val="24"/>
          <w:szCs w:val="24"/>
        </w:rPr>
        <w:t xml:space="preserve"> </w:t>
      </w:r>
      <w:del w:id="564" w:author="user" w:date="2019-12-02T20:19:00Z">
        <w:r w:rsidR="0081618D" w:rsidDel="00923449">
          <w:rPr>
            <w:rFonts w:asciiTheme="majorBidi" w:hAnsiTheme="majorBidi" w:cstheme="majorBidi"/>
            <w:sz w:val="24"/>
            <w:szCs w:val="24"/>
          </w:rPr>
          <w:delText>s</w:delText>
        </w:r>
      </w:del>
      <w:r w:rsidRPr="0028614F">
        <w:rPr>
          <w:rFonts w:asciiTheme="majorBidi" w:hAnsiTheme="majorBidi" w:cstheme="majorBidi"/>
          <w:sz w:val="24"/>
          <w:szCs w:val="24"/>
        </w:rPr>
        <w:t xml:space="preserve">Instead of </w:t>
      </w:r>
      <w:ins w:id="565" w:author="user" w:date="2019-12-02T17:51:00Z">
        <w:r w:rsidR="00DC53AD">
          <w:rPr>
            <w:rFonts w:asciiTheme="majorBidi" w:hAnsiTheme="majorBidi" w:cstheme="majorBidi"/>
            <w:sz w:val="24"/>
            <w:szCs w:val="24"/>
          </w:rPr>
          <w:t xml:space="preserve">showering the author with </w:t>
        </w:r>
      </w:ins>
      <w:r w:rsidRPr="0028614F">
        <w:rPr>
          <w:rFonts w:asciiTheme="majorBidi" w:hAnsiTheme="majorBidi" w:cstheme="majorBidi"/>
          <w:sz w:val="24"/>
          <w:szCs w:val="24"/>
        </w:rPr>
        <w:t xml:space="preserve">traditional rabbinical accolades, </w:t>
      </w:r>
      <w:ins w:id="566" w:author="user" w:date="2019-12-02T17:51:00Z">
        <w:r w:rsidR="00DC53AD">
          <w:rPr>
            <w:rFonts w:asciiTheme="majorBidi" w:hAnsiTheme="majorBidi" w:cstheme="majorBidi"/>
            <w:sz w:val="24"/>
            <w:szCs w:val="24"/>
          </w:rPr>
          <w:t xml:space="preserve">Tama calls him </w:t>
        </w:r>
      </w:ins>
      <w:del w:id="567" w:author="user" w:date="2019-12-02T17:51:00Z">
        <w:r w:rsidRPr="0028614F" w:rsidDel="00DC53AD">
          <w:rPr>
            <w:rFonts w:asciiTheme="majorBidi" w:hAnsiTheme="majorBidi" w:cstheme="majorBidi"/>
            <w:sz w:val="24"/>
            <w:szCs w:val="24"/>
          </w:rPr>
          <w:delText xml:space="preserve">the author is now termed </w:delText>
        </w:r>
      </w:del>
      <w:r w:rsidRPr="0028614F">
        <w:rPr>
          <w:rFonts w:asciiTheme="majorBidi" w:hAnsiTheme="majorBidi" w:cstheme="majorBidi"/>
          <w:sz w:val="24"/>
          <w:szCs w:val="24"/>
        </w:rPr>
        <w:t>“</w:t>
      </w:r>
      <w:r w:rsidRPr="0028614F">
        <w:rPr>
          <w:rFonts w:asciiTheme="majorBidi" w:hAnsiTheme="majorBidi" w:cstheme="majorBidi"/>
          <w:i/>
          <w:iCs/>
          <w:sz w:val="24"/>
          <w:szCs w:val="24"/>
        </w:rPr>
        <w:t>ilustrísimo y magnifico señor</w:t>
      </w:r>
      <w:r w:rsidRPr="0028614F">
        <w:rPr>
          <w:rFonts w:asciiTheme="majorBidi" w:hAnsiTheme="majorBidi" w:cstheme="majorBidi"/>
          <w:sz w:val="24"/>
          <w:szCs w:val="24"/>
        </w:rPr>
        <w:t>” (illustrious and magnificent</w:t>
      </w:r>
      <w:r w:rsidR="002A0FB5" w:rsidRPr="0028614F">
        <w:rPr>
          <w:rFonts w:asciiTheme="majorBidi" w:hAnsiTheme="majorBidi" w:cstheme="majorBidi"/>
          <w:sz w:val="24"/>
          <w:szCs w:val="24"/>
        </w:rPr>
        <w:t>).</w:t>
      </w:r>
      <w:r w:rsidRPr="0028614F">
        <w:rPr>
          <w:rStyle w:val="FootnoteReference"/>
          <w:rFonts w:asciiTheme="majorBidi" w:hAnsiTheme="majorBidi" w:cstheme="majorBidi"/>
          <w:sz w:val="24"/>
          <w:szCs w:val="24"/>
          <w:rtl/>
        </w:rPr>
        <w:footnoteReference w:id="41"/>
      </w:r>
      <w:r w:rsidRPr="0028614F">
        <w:rPr>
          <w:rStyle w:val="FootnoteReference"/>
          <w:rFonts w:asciiTheme="majorBidi" w:hAnsiTheme="majorBidi" w:cstheme="majorBidi"/>
          <w:sz w:val="24"/>
          <w:szCs w:val="24"/>
          <w:rtl/>
        </w:rPr>
        <w:t xml:space="preserve"> </w:t>
      </w:r>
      <w:r w:rsidR="00F0297F">
        <w:rPr>
          <w:rStyle w:val="FootnoteReference"/>
          <w:rFonts w:asciiTheme="majorBidi" w:hAnsiTheme="majorBidi" w:cstheme="majorBidi"/>
          <w:sz w:val="24"/>
          <w:szCs w:val="24"/>
        </w:rPr>
        <w:t xml:space="preserve"> </w:t>
      </w:r>
      <w:r w:rsidRPr="0028614F">
        <w:rPr>
          <w:rFonts w:asciiTheme="majorBidi" w:hAnsiTheme="majorBidi" w:cstheme="majorBidi"/>
          <w:sz w:val="24"/>
          <w:szCs w:val="24"/>
        </w:rPr>
        <w:t xml:space="preserve">In the Hebrew introduction, the work is described as important because it is a rabbinical treatise; rabbinical terms such “a hidden delight” and "hidden educator" are used to </w:t>
      </w:r>
      <w:r w:rsidR="00F80184">
        <w:rPr>
          <w:rFonts w:asciiTheme="majorBidi" w:hAnsiTheme="majorBidi" w:cstheme="majorBidi"/>
          <w:sz w:val="24"/>
          <w:szCs w:val="24"/>
        </w:rPr>
        <w:t xml:space="preserve">drive </w:t>
      </w:r>
      <w:r w:rsidRPr="0028614F">
        <w:rPr>
          <w:rFonts w:asciiTheme="majorBidi" w:hAnsiTheme="majorBidi" w:cstheme="majorBidi"/>
          <w:sz w:val="24"/>
          <w:szCs w:val="24"/>
        </w:rPr>
        <w:t>the point</w:t>
      </w:r>
      <w:r w:rsidR="00F80184">
        <w:rPr>
          <w:rFonts w:asciiTheme="majorBidi" w:hAnsiTheme="majorBidi" w:cstheme="majorBidi"/>
          <w:sz w:val="24"/>
          <w:szCs w:val="24"/>
        </w:rPr>
        <w:t xml:space="preserve"> home</w:t>
      </w:r>
      <w:r w:rsidRPr="0028614F">
        <w:rPr>
          <w:rFonts w:asciiTheme="majorBidi" w:hAnsiTheme="majorBidi" w:cstheme="majorBidi"/>
          <w:sz w:val="24"/>
          <w:szCs w:val="24"/>
        </w:rPr>
        <w:t>. In the Spanish, the halakhic work is described as “</w:t>
      </w:r>
      <w:r w:rsidRPr="0028614F">
        <w:rPr>
          <w:rFonts w:asciiTheme="majorBidi" w:hAnsiTheme="majorBidi" w:cstheme="majorBidi"/>
          <w:i/>
          <w:iCs/>
          <w:sz w:val="24"/>
          <w:szCs w:val="24"/>
        </w:rPr>
        <w:t>cientificas consultas y repuestas</w:t>
      </w:r>
      <w:r w:rsidRPr="0028614F">
        <w:rPr>
          <w:rFonts w:asciiTheme="majorBidi" w:hAnsiTheme="majorBidi" w:cstheme="majorBidi"/>
          <w:sz w:val="24"/>
          <w:szCs w:val="24"/>
        </w:rPr>
        <w:t>” (scientific questions and answers</w:t>
      </w:r>
      <w:r w:rsidR="00616ED3" w:rsidRPr="0028614F">
        <w:rPr>
          <w:rFonts w:asciiTheme="majorBidi" w:hAnsiTheme="majorBidi" w:cstheme="majorBidi"/>
          <w:sz w:val="24"/>
          <w:szCs w:val="24"/>
        </w:rPr>
        <w:t>)</w:t>
      </w:r>
      <w:ins w:id="569" w:author="user" w:date="2019-12-02T17:51:00Z">
        <w:r w:rsidR="00DC53AD">
          <w:rPr>
            <w:rFonts w:asciiTheme="majorBidi" w:hAnsiTheme="majorBidi" w:cstheme="majorBidi"/>
            <w:sz w:val="24"/>
            <w:szCs w:val="24"/>
          </w:rPr>
          <w:t>.</w:t>
        </w:r>
      </w:ins>
      <w:del w:id="570" w:author="user" w:date="2019-12-02T17:51:00Z">
        <w:r w:rsidR="00616ED3" w:rsidRPr="0028614F" w:rsidDel="00DC53AD">
          <w:rPr>
            <w:rFonts w:asciiTheme="majorBidi" w:hAnsiTheme="majorBidi" w:cstheme="majorBidi"/>
            <w:sz w:val="24"/>
            <w:szCs w:val="24"/>
          </w:rPr>
          <w:delText>;</w:delText>
        </w:r>
      </w:del>
      <w:r w:rsidR="00616ED3" w:rsidRPr="0028614F">
        <w:rPr>
          <w:rStyle w:val="FootnoteReference"/>
          <w:rFonts w:asciiTheme="majorBidi" w:hAnsiTheme="majorBidi" w:cstheme="majorBidi"/>
          <w:sz w:val="24"/>
          <w:szCs w:val="24"/>
          <w:rtl/>
        </w:rPr>
        <w:footnoteReference w:id="42"/>
      </w:r>
      <w:r w:rsidR="00616ED3" w:rsidRPr="0028614F">
        <w:rPr>
          <w:rStyle w:val="FootnoteReference"/>
          <w:rFonts w:asciiTheme="majorBidi" w:hAnsiTheme="majorBidi" w:cstheme="majorBidi"/>
          <w:sz w:val="24"/>
          <w:szCs w:val="24"/>
          <w:rtl/>
        </w:rPr>
        <w:t xml:space="preserve"> </w:t>
      </w:r>
      <w:r w:rsidR="00030349">
        <w:rPr>
          <w:rStyle w:val="FootnoteReference"/>
          <w:rFonts w:asciiTheme="majorBidi" w:hAnsiTheme="majorBidi" w:cstheme="majorBidi"/>
          <w:sz w:val="24"/>
          <w:szCs w:val="24"/>
        </w:rPr>
        <w:t xml:space="preserve"> </w:t>
      </w:r>
      <w:r w:rsidR="00DC53AD" w:rsidRPr="0028614F">
        <w:rPr>
          <w:rFonts w:asciiTheme="majorBidi" w:hAnsiTheme="majorBidi" w:cstheme="majorBidi"/>
          <w:sz w:val="24"/>
          <w:szCs w:val="24"/>
        </w:rPr>
        <w:t xml:space="preserve">It </w:t>
      </w:r>
      <w:r w:rsidRPr="0028614F">
        <w:rPr>
          <w:rFonts w:asciiTheme="majorBidi" w:hAnsiTheme="majorBidi" w:cstheme="majorBidi"/>
          <w:sz w:val="24"/>
          <w:szCs w:val="24"/>
        </w:rPr>
        <w:t>deserves to be translated and published, Tama writes, not because it spreads the luster of Torah among the Jewish people but "</w:t>
      </w:r>
      <w:r w:rsidRPr="0028614F">
        <w:rPr>
          <w:rFonts w:asciiTheme="majorBidi" w:hAnsiTheme="majorBidi" w:cstheme="majorBidi"/>
          <w:i/>
          <w:iCs/>
          <w:sz w:val="24"/>
          <w:szCs w:val="24"/>
        </w:rPr>
        <w:t xml:space="preserve">para que el </w:t>
      </w:r>
      <w:r w:rsidRPr="0028614F">
        <w:rPr>
          <w:rFonts w:asciiTheme="majorBidi" w:hAnsiTheme="majorBidi" w:cstheme="majorBidi"/>
          <w:i/>
          <w:iCs/>
          <w:sz w:val="24"/>
          <w:szCs w:val="24"/>
          <w:u w:val="single"/>
        </w:rPr>
        <w:t>mundo</w:t>
      </w:r>
      <w:r w:rsidRPr="0028614F">
        <w:rPr>
          <w:rFonts w:asciiTheme="majorBidi" w:hAnsiTheme="majorBidi" w:cstheme="majorBidi"/>
          <w:i/>
          <w:iCs/>
          <w:sz w:val="24"/>
          <w:szCs w:val="24"/>
        </w:rPr>
        <w:t xml:space="preserve"> lograrse los refulgentes rayos del Sol escondido debaxo de las antipodas de una lengua estranja</w:t>
      </w:r>
      <w:r w:rsidRPr="0028614F">
        <w:rPr>
          <w:rFonts w:asciiTheme="majorBidi" w:hAnsiTheme="majorBidi" w:cstheme="majorBidi"/>
          <w:sz w:val="24"/>
          <w:szCs w:val="24"/>
        </w:rPr>
        <w:t xml:space="preserve">" (because it will privilege the </w:t>
      </w:r>
      <w:r w:rsidRPr="00DC53AD">
        <w:rPr>
          <w:rFonts w:asciiTheme="majorBidi" w:hAnsiTheme="majorBidi" w:cstheme="majorBidi"/>
          <w:b/>
          <w:bCs/>
          <w:sz w:val="24"/>
          <w:szCs w:val="24"/>
          <w:rPrChange w:id="571" w:author="user" w:date="2019-12-02T17:52:00Z">
            <w:rPr>
              <w:rFonts w:asciiTheme="majorBidi" w:hAnsiTheme="majorBidi" w:cstheme="majorBidi"/>
              <w:sz w:val="24"/>
              <w:szCs w:val="24"/>
              <w:u w:val="single"/>
            </w:rPr>
          </w:rPrChange>
        </w:rPr>
        <w:t>world</w:t>
      </w:r>
      <w:r w:rsidRPr="0028614F">
        <w:rPr>
          <w:rFonts w:asciiTheme="majorBidi" w:hAnsiTheme="majorBidi" w:cstheme="majorBidi"/>
          <w:sz w:val="24"/>
          <w:szCs w:val="24"/>
        </w:rPr>
        <w:t xml:space="preserve"> with “the splendor of beams from a hidden sun in the mystery of a foreign language</w:t>
      </w:r>
      <w:ins w:id="572" w:author="user" w:date="2019-12-02T17:52:00Z">
        <w:r w:rsidR="00DC53AD">
          <w:rPr>
            <w:rFonts w:asciiTheme="majorBidi" w:hAnsiTheme="majorBidi" w:cstheme="majorBidi"/>
            <w:sz w:val="24"/>
            <w:szCs w:val="24"/>
          </w:rPr>
          <w:t>”</w:t>
        </w:r>
      </w:ins>
      <w:r w:rsidR="006E1DC9" w:rsidRPr="0028614F">
        <w:rPr>
          <w:rFonts w:asciiTheme="majorBidi" w:hAnsiTheme="majorBidi" w:cstheme="majorBidi"/>
          <w:sz w:val="24"/>
          <w:szCs w:val="24"/>
          <w:rtl/>
        </w:rPr>
        <w:t>(</w:t>
      </w:r>
      <w:r w:rsidR="006E1DC9" w:rsidRPr="0028614F">
        <w:rPr>
          <w:rFonts w:asciiTheme="majorBidi" w:hAnsiTheme="majorBidi" w:cstheme="majorBidi"/>
          <w:sz w:val="24"/>
          <w:szCs w:val="24"/>
        </w:rPr>
        <w:t>.</w:t>
      </w:r>
      <w:r w:rsidR="006E1DC9" w:rsidRPr="0028614F">
        <w:rPr>
          <w:rStyle w:val="FootnoteReference"/>
          <w:rFonts w:asciiTheme="majorBidi" w:hAnsiTheme="majorBidi" w:cstheme="majorBidi"/>
          <w:sz w:val="24"/>
          <w:szCs w:val="24"/>
          <w:rtl/>
        </w:rPr>
        <w:footnoteReference w:id="43"/>
      </w:r>
    </w:p>
    <w:p w:rsidR="00083F56" w:rsidRPr="0028614F" w:rsidRDefault="00083F56" w:rsidP="0028614F">
      <w:pPr>
        <w:bidi w:val="0"/>
        <w:spacing w:line="360" w:lineRule="auto"/>
        <w:jc w:val="both"/>
        <w:rPr>
          <w:rFonts w:asciiTheme="majorBidi" w:hAnsiTheme="majorBidi" w:cstheme="majorBidi"/>
          <w:sz w:val="24"/>
          <w:szCs w:val="24"/>
        </w:rPr>
      </w:pPr>
      <w:r w:rsidRPr="0028614F">
        <w:rPr>
          <w:rFonts w:asciiTheme="majorBidi" w:hAnsiTheme="majorBidi" w:cstheme="majorBidi"/>
          <w:sz w:val="24"/>
          <w:szCs w:val="24"/>
        </w:rPr>
        <w:t>Maimonides, too, after being described in the Hebrew text as a giant in Torah, is depicted differently in Spanish. Now he is “</w:t>
      </w:r>
      <w:r w:rsidRPr="0028614F">
        <w:rPr>
          <w:rFonts w:asciiTheme="majorBidi" w:hAnsiTheme="majorBidi" w:cstheme="majorBidi"/>
          <w:i/>
          <w:iCs/>
          <w:sz w:val="24"/>
          <w:szCs w:val="24"/>
        </w:rPr>
        <w:t>el mas famozo heroe</w:t>
      </w:r>
      <w:r w:rsidRPr="0028614F">
        <w:rPr>
          <w:rFonts w:asciiTheme="majorBidi" w:hAnsiTheme="majorBidi" w:cstheme="majorBidi"/>
          <w:sz w:val="24"/>
          <w:szCs w:val="24"/>
        </w:rPr>
        <w:t xml:space="preserve">” (the most renowned hero), </w:t>
      </w:r>
      <w:r w:rsidRPr="0028614F">
        <w:rPr>
          <w:rFonts w:asciiTheme="majorBidi" w:hAnsiTheme="majorBidi" w:cstheme="majorBidi"/>
          <w:i/>
          <w:iCs/>
          <w:sz w:val="24"/>
          <w:szCs w:val="24"/>
        </w:rPr>
        <w:t>el doctor</w:t>
      </w:r>
      <w:r w:rsidRPr="0028614F">
        <w:rPr>
          <w:rFonts w:asciiTheme="majorBidi" w:hAnsiTheme="majorBidi" w:cstheme="majorBidi"/>
          <w:sz w:val="24"/>
          <w:szCs w:val="24"/>
        </w:rPr>
        <w:t>, and “</w:t>
      </w:r>
      <w:r w:rsidRPr="0028614F">
        <w:rPr>
          <w:rFonts w:asciiTheme="majorBidi" w:hAnsiTheme="majorBidi" w:cstheme="majorBidi"/>
          <w:i/>
          <w:iCs/>
          <w:sz w:val="24"/>
          <w:szCs w:val="24"/>
        </w:rPr>
        <w:t>los más esclarecidos en la antigüedad en España</w:t>
      </w:r>
      <w:r w:rsidRPr="0028614F">
        <w:rPr>
          <w:rFonts w:asciiTheme="majorBidi" w:hAnsiTheme="majorBidi" w:cstheme="majorBidi"/>
          <w:sz w:val="24"/>
          <w:szCs w:val="24"/>
        </w:rPr>
        <w:t>” (the offspring of the most enlightened and noble of ancient Spain).</w:t>
      </w:r>
      <w:r w:rsidR="006E1DC9" w:rsidRPr="0028614F">
        <w:rPr>
          <w:rStyle w:val="FootnoteReference"/>
          <w:rFonts w:asciiTheme="majorBidi" w:hAnsiTheme="majorBidi" w:cstheme="majorBidi"/>
          <w:sz w:val="24"/>
          <w:szCs w:val="24"/>
          <w:rtl/>
        </w:rPr>
        <w:footnoteReference w:id="44"/>
      </w:r>
    </w:p>
    <w:p w:rsidR="00BD210E" w:rsidRDefault="00BD210E" w:rsidP="00F904A0">
      <w:pPr>
        <w:bidi w:val="0"/>
        <w:spacing w:line="360" w:lineRule="auto"/>
        <w:jc w:val="both"/>
        <w:rPr>
          <w:rFonts w:asciiTheme="majorBidi" w:hAnsiTheme="majorBidi" w:cstheme="majorBidi"/>
          <w:sz w:val="24"/>
          <w:szCs w:val="24"/>
        </w:rPr>
      </w:pPr>
      <w:r w:rsidRPr="0028614F">
        <w:rPr>
          <w:rFonts w:asciiTheme="majorBidi" w:hAnsiTheme="majorBidi" w:cstheme="majorBidi"/>
          <w:sz w:val="24"/>
          <w:szCs w:val="24"/>
        </w:rPr>
        <w:t>These differences reflect Tama’s awareness that the Amsterdam Jewish society</w:t>
      </w:r>
      <w:del w:id="577" w:author="user" w:date="2019-12-02T17:52:00Z">
        <w:r w:rsidRPr="0028614F" w:rsidDel="00F904A0">
          <w:rPr>
            <w:rFonts w:asciiTheme="majorBidi" w:hAnsiTheme="majorBidi" w:cstheme="majorBidi"/>
            <w:sz w:val="24"/>
            <w:szCs w:val="24"/>
          </w:rPr>
          <w:delText>,</w:delText>
        </w:r>
      </w:del>
      <w:r w:rsidRPr="0028614F">
        <w:rPr>
          <w:rFonts w:asciiTheme="majorBidi" w:hAnsiTheme="majorBidi" w:cstheme="majorBidi"/>
          <w:sz w:val="24"/>
          <w:szCs w:val="24"/>
        </w:rPr>
        <w:t xml:space="preserve"> </w:t>
      </w:r>
      <w:ins w:id="578" w:author="user" w:date="2019-12-02T17:53:00Z">
        <w:r w:rsidR="00F904A0">
          <w:rPr>
            <w:rFonts w:asciiTheme="majorBidi" w:hAnsiTheme="majorBidi" w:cstheme="majorBidi"/>
            <w:sz w:val="24"/>
            <w:szCs w:val="24"/>
          </w:rPr>
          <w:t xml:space="preserve">is culturally diverse </w:t>
        </w:r>
      </w:ins>
      <w:del w:id="579" w:author="user" w:date="2019-12-02T17:53:00Z">
        <w:r w:rsidRPr="0028614F" w:rsidDel="00F904A0">
          <w:rPr>
            <w:rFonts w:asciiTheme="majorBidi" w:hAnsiTheme="majorBidi" w:cstheme="majorBidi"/>
            <w:sz w:val="24"/>
            <w:szCs w:val="24"/>
          </w:rPr>
          <w:delText xml:space="preserve">has various cultural circles </w:delText>
        </w:r>
      </w:del>
      <w:r w:rsidRPr="0028614F">
        <w:rPr>
          <w:rFonts w:asciiTheme="majorBidi" w:hAnsiTheme="majorBidi" w:cstheme="majorBidi"/>
          <w:sz w:val="24"/>
          <w:szCs w:val="24"/>
        </w:rPr>
        <w:t>and that alongside classical traditional J</w:t>
      </w:r>
      <w:ins w:id="580" w:author="user" w:date="2019-12-02T17:53:00Z">
        <w:r w:rsidR="00F904A0">
          <w:rPr>
            <w:rFonts w:asciiTheme="majorBidi" w:hAnsiTheme="majorBidi" w:cstheme="majorBidi"/>
            <w:sz w:val="24"/>
            <w:szCs w:val="24"/>
          </w:rPr>
          <w:t xml:space="preserve">ews are many others, </w:t>
        </w:r>
      </w:ins>
      <w:del w:id="581" w:author="user" w:date="2019-12-02T17:53:00Z">
        <w:r w:rsidRPr="0028614F" w:rsidDel="00F904A0">
          <w:rPr>
            <w:rFonts w:asciiTheme="majorBidi" w:hAnsiTheme="majorBidi" w:cstheme="majorBidi"/>
            <w:sz w:val="24"/>
            <w:szCs w:val="24"/>
          </w:rPr>
          <w:delText xml:space="preserve">udaism there are many Jews, </w:delText>
        </w:r>
      </w:del>
      <w:r w:rsidRPr="0028614F">
        <w:rPr>
          <w:rFonts w:asciiTheme="majorBidi" w:hAnsiTheme="majorBidi" w:cstheme="majorBidi"/>
          <w:sz w:val="24"/>
          <w:szCs w:val="24"/>
        </w:rPr>
        <w:t>affiliated with the Western Sephardi</w:t>
      </w:r>
      <w:del w:id="582" w:author="user" w:date="2019-12-02T17:53:00Z">
        <w:r w:rsidRPr="0028614F" w:rsidDel="00F904A0">
          <w:rPr>
            <w:rFonts w:asciiTheme="majorBidi" w:hAnsiTheme="majorBidi" w:cstheme="majorBidi"/>
            <w:sz w:val="24"/>
            <w:szCs w:val="24"/>
          </w:rPr>
          <w:delText>c</w:delText>
        </w:r>
      </w:del>
      <w:r w:rsidRPr="0028614F">
        <w:rPr>
          <w:rFonts w:asciiTheme="majorBidi" w:hAnsiTheme="majorBidi" w:cstheme="majorBidi"/>
          <w:sz w:val="24"/>
          <w:szCs w:val="24"/>
        </w:rPr>
        <w:t xml:space="preserve"> diaspora, who have undergone significant acculturation and take interest in the ideas of the Enlightenment. </w:t>
      </w:r>
      <w:ins w:id="583" w:author="user" w:date="2019-12-02T17:53:00Z">
        <w:r w:rsidR="00F904A0">
          <w:rPr>
            <w:rFonts w:asciiTheme="majorBidi" w:hAnsiTheme="majorBidi" w:cstheme="majorBidi"/>
            <w:sz w:val="24"/>
            <w:szCs w:val="24"/>
          </w:rPr>
          <w:t>Both, h</w:t>
        </w:r>
      </w:ins>
      <w:del w:id="584" w:author="user" w:date="2019-12-02T17:53:00Z">
        <w:r w:rsidRPr="0028614F" w:rsidDel="00F904A0">
          <w:rPr>
            <w:rFonts w:asciiTheme="majorBidi" w:hAnsiTheme="majorBidi" w:cstheme="majorBidi"/>
            <w:sz w:val="24"/>
            <w:szCs w:val="24"/>
          </w:rPr>
          <w:delText>H</w:delText>
        </w:r>
      </w:del>
      <w:r w:rsidRPr="0028614F">
        <w:rPr>
          <w:rFonts w:asciiTheme="majorBidi" w:hAnsiTheme="majorBidi" w:cstheme="majorBidi"/>
          <w:sz w:val="24"/>
          <w:szCs w:val="24"/>
        </w:rPr>
        <w:t>e realizes</w:t>
      </w:r>
      <w:ins w:id="585" w:author="user" w:date="2019-12-02T17:53:00Z">
        <w:r w:rsidR="00F904A0">
          <w:rPr>
            <w:rFonts w:asciiTheme="majorBidi" w:hAnsiTheme="majorBidi" w:cstheme="majorBidi"/>
            <w:sz w:val="24"/>
            <w:szCs w:val="24"/>
          </w:rPr>
          <w:t>,</w:t>
        </w:r>
      </w:ins>
      <w:r w:rsidRPr="0028614F">
        <w:rPr>
          <w:rFonts w:asciiTheme="majorBidi" w:hAnsiTheme="majorBidi" w:cstheme="majorBidi"/>
          <w:sz w:val="24"/>
          <w:szCs w:val="24"/>
        </w:rPr>
        <w:t xml:space="preserve"> </w:t>
      </w:r>
      <w:del w:id="586" w:author="user" w:date="2019-12-02T17:53:00Z">
        <w:r w:rsidRPr="0028614F" w:rsidDel="00F904A0">
          <w:rPr>
            <w:rFonts w:asciiTheme="majorBidi" w:hAnsiTheme="majorBidi" w:cstheme="majorBidi"/>
            <w:sz w:val="24"/>
            <w:szCs w:val="24"/>
          </w:rPr>
          <w:delText xml:space="preserve">that both </w:delText>
        </w:r>
      </w:del>
      <w:r w:rsidRPr="0028614F">
        <w:rPr>
          <w:rFonts w:asciiTheme="majorBidi" w:hAnsiTheme="majorBidi" w:cstheme="majorBidi"/>
          <w:sz w:val="24"/>
          <w:szCs w:val="24"/>
        </w:rPr>
        <w:t xml:space="preserve">are potential readers of the works that he publishes. </w:t>
      </w:r>
    </w:p>
    <w:p w:rsidR="00C6150B" w:rsidRDefault="00C6150B" w:rsidP="00CB1A4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insight, </w:t>
      </w:r>
      <w:r w:rsidR="00722F80">
        <w:rPr>
          <w:rFonts w:asciiTheme="majorBidi" w:hAnsiTheme="majorBidi" w:cstheme="majorBidi"/>
          <w:sz w:val="24"/>
          <w:szCs w:val="24"/>
        </w:rPr>
        <w:t xml:space="preserve">which evidently </w:t>
      </w:r>
      <w:r w:rsidR="000A64F8">
        <w:rPr>
          <w:rFonts w:asciiTheme="majorBidi" w:hAnsiTheme="majorBidi" w:cstheme="majorBidi"/>
          <w:sz w:val="24"/>
          <w:szCs w:val="24"/>
        </w:rPr>
        <w:t xml:space="preserve">inspired Tama to expand </w:t>
      </w:r>
      <w:r w:rsidR="00187C54">
        <w:rPr>
          <w:rFonts w:asciiTheme="majorBidi" w:hAnsiTheme="majorBidi" w:cstheme="majorBidi"/>
          <w:sz w:val="24"/>
          <w:szCs w:val="24"/>
        </w:rPr>
        <w:t xml:space="preserve">the goal of </w:t>
      </w:r>
      <w:r w:rsidR="000A64F8">
        <w:rPr>
          <w:rFonts w:asciiTheme="majorBidi" w:hAnsiTheme="majorBidi" w:cstheme="majorBidi"/>
          <w:sz w:val="24"/>
          <w:szCs w:val="24"/>
        </w:rPr>
        <w:t xml:space="preserve">his inclusion to </w:t>
      </w:r>
      <w:r w:rsidR="00722F80">
        <w:rPr>
          <w:rFonts w:asciiTheme="majorBidi" w:hAnsiTheme="majorBidi" w:cstheme="majorBidi"/>
          <w:sz w:val="24"/>
          <w:szCs w:val="24"/>
        </w:rPr>
        <w:t xml:space="preserve">the new cultural circle that </w:t>
      </w:r>
      <w:r w:rsidR="000A64F8">
        <w:rPr>
          <w:rFonts w:asciiTheme="majorBidi" w:hAnsiTheme="majorBidi" w:cstheme="majorBidi"/>
          <w:sz w:val="24"/>
          <w:szCs w:val="24"/>
        </w:rPr>
        <w:t xml:space="preserve">he </w:t>
      </w:r>
      <w:r w:rsidR="00722F80">
        <w:rPr>
          <w:rFonts w:asciiTheme="majorBidi" w:hAnsiTheme="majorBidi" w:cstheme="majorBidi"/>
          <w:sz w:val="24"/>
          <w:szCs w:val="24"/>
        </w:rPr>
        <w:t xml:space="preserve">had encountered in Amsterdam, left its </w:t>
      </w:r>
      <w:r w:rsidR="000A64F8">
        <w:rPr>
          <w:rFonts w:asciiTheme="majorBidi" w:hAnsiTheme="majorBidi" w:cstheme="majorBidi"/>
          <w:sz w:val="24"/>
          <w:szCs w:val="24"/>
        </w:rPr>
        <w:t xml:space="preserve">imprints in </w:t>
      </w:r>
      <w:r w:rsidR="00722F80">
        <w:rPr>
          <w:rFonts w:asciiTheme="majorBidi" w:hAnsiTheme="majorBidi" w:cstheme="majorBidi"/>
          <w:sz w:val="24"/>
          <w:szCs w:val="24"/>
        </w:rPr>
        <w:t xml:space="preserve">the </w:t>
      </w:r>
      <w:r w:rsidR="00722F80">
        <w:rPr>
          <w:rFonts w:asciiTheme="majorBidi" w:hAnsiTheme="majorBidi" w:cstheme="majorBidi"/>
          <w:sz w:val="24"/>
          <w:szCs w:val="24"/>
        </w:rPr>
        <w:lastRenderedPageBreak/>
        <w:t xml:space="preserve">second work that he published in Amsterdam in 1765, </w:t>
      </w:r>
      <w:r w:rsidR="00E82334">
        <w:rPr>
          <w:rFonts w:asciiTheme="majorBidi" w:hAnsiTheme="majorBidi" w:cstheme="majorBidi"/>
          <w:i/>
          <w:iCs/>
          <w:sz w:val="24"/>
          <w:szCs w:val="24"/>
        </w:rPr>
        <w:t>Maskiyot Kesse</w:t>
      </w:r>
      <w:r w:rsidR="00722F80">
        <w:rPr>
          <w:rFonts w:asciiTheme="majorBidi" w:hAnsiTheme="majorBidi" w:cstheme="majorBidi"/>
          <w:i/>
          <w:iCs/>
          <w:sz w:val="24"/>
          <w:szCs w:val="24"/>
        </w:rPr>
        <w:t>f</w:t>
      </w:r>
      <w:r w:rsidR="00722F80" w:rsidRPr="00E82334">
        <w:rPr>
          <w:rFonts w:asciiTheme="majorBidi" w:hAnsiTheme="majorBidi" w:cstheme="majorBidi"/>
          <w:sz w:val="24"/>
          <w:szCs w:val="24"/>
        </w:rPr>
        <w:t>.</w:t>
      </w:r>
      <w:r w:rsidR="00722F80" w:rsidRPr="00E82334">
        <w:rPr>
          <w:rStyle w:val="FootnoteReference"/>
          <w:rFonts w:asciiTheme="majorBidi" w:hAnsiTheme="majorBidi" w:cstheme="majorBidi"/>
          <w:sz w:val="24"/>
          <w:szCs w:val="24"/>
        </w:rPr>
        <w:footnoteReference w:id="45"/>
      </w:r>
      <w:r w:rsidR="00E82334">
        <w:rPr>
          <w:rFonts w:asciiTheme="majorBidi" w:hAnsiTheme="majorBidi" w:cstheme="majorBidi"/>
          <w:sz w:val="24"/>
          <w:szCs w:val="24"/>
        </w:rPr>
        <w:t xml:space="preserve"> </w:t>
      </w:r>
      <w:r w:rsidR="00187C54">
        <w:rPr>
          <w:rFonts w:asciiTheme="majorBidi" w:hAnsiTheme="majorBidi" w:cstheme="majorBidi"/>
          <w:sz w:val="24"/>
          <w:szCs w:val="24"/>
        </w:rPr>
        <w:t xml:space="preserve">Here </w:t>
      </w:r>
      <w:r w:rsidR="00E82334">
        <w:rPr>
          <w:rFonts w:asciiTheme="majorBidi" w:hAnsiTheme="majorBidi" w:cstheme="majorBidi"/>
          <w:sz w:val="24"/>
          <w:szCs w:val="24"/>
        </w:rPr>
        <w:t xml:space="preserve">Tama resorts to a genre </w:t>
      </w:r>
      <w:r w:rsidR="000A64F8">
        <w:rPr>
          <w:rFonts w:asciiTheme="majorBidi" w:hAnsiTheme="majorBidi" w:cstheme="majorBidi"/>
          <w:sz w:val="24"/>
          <w:szCs w:val="24"/>
        </w:rPr>
        <w:t>outside the epitomic sphere of</w:t>
      </w:r>
      <w:r w:rsidR="00E82334">
        <w:rPr>
          <w:rFonts w:asciiTheme="majorBidi" w:hAnsiTheme="majorBidi" w:cstheme="majorBidi"/>
          <w:sz w:val="24"/>
          <w:szCs w:val="24"/>
        </w:rPr>
        <w:t xml:space="preserve"> Torah</w:t>
      </w:r>
      <w:r w:rsidR="000A64F8">
        <w:rPr>
          <w:rFonts w:asciiTheme="majorBidi" w:hAnsiTheme="majorBidi" w:cstheme="majorBidi"/>
          <w:sz w:val="24"/>
          <w:szCs w:val="24"/>
        </w:rPr>
        <w:t xml:space="preserve"> </w:t>
      </w:r>
      <w:r w:rsidR="00E82334">
        <w:rPr>
          <w:rFonts w:asciiTheme="majorBidi" w:hAnsiTheme="majorBidi" w:cstheme="majorBidi"/>
          <w:sz w:val="24"/>
          <w:szCs w:val="24"/>
        </w:rPr>
        <w:t>and does so without knowing the author’s identity. That is, he cho</w:t>
      </w:r>
      <w:r w:rsidR="00CB1A48">
        <w:rPr>
          <w:rFonts w:asciiTheme="majorBidi" w:hAnsiTheme="majorBidi" w:cstheme="majorBidi"/>
          <w:sz w:val="24"/>
          <w:szCs w:val="24"/>
        </w:rPr>
        <w:t>o</w:t>
      </w:r>
      <w:r w:rsidR="00E82334">
        <w:rPr>
          <w:rFonts w:asciiTheme="majorBidi" w:hAnsiTheme="majorBidi" w:cstheme="majorBidi"/>
          <w:sz w:val="24"/>
          <w:szCs w:val="24"/>
        </w:rPr>
        <w:t>se</w:t>
      </w:r>
      <w:r w:rsidR="00CB1A48">
        <w:rPr>
          <w:rFonts w:asciiTheme="majorBidi" w:hAnsiTheme="majorBidi" w:cstheme="majorBidi"/>
          <w:sz w:val="24"/>
          <w:szCs w:val="24"/>
        </w:rPr>
        <w:t>s</w:t>
      </w:r>
      <w:r w:rsidR="00E82334">
        <w:rPr>
          <w:rFonts w:asciiTheme="majorBidi" w:hAnsiTheme="majorBidi" w:cstheme="majorBidi"/>
          <w:sz w:val="24"/>
          <w:szCs w:val="24"/>
        </w:rPr>
        <w:t xml:space="preserve"> to redact and publish the work </w:t>
      </w:r>
      <w:r w:rsidR="00B13423">
        <w:rPr>
          <w:rFonts w:asciiTheme="majorBidi" w:hAnsiTheme="majorBidi" w:cstheme="majorBidi"/>
          <w:sz w:val="24"/>
          <w:szCs w:val="24"/>
        </w:rPr>
        <w:t xml:space="preserve">not due to its author’s virtues but </w:t>
      </w:r>
      <w:r w:rsidR="00CB1A48">
        <w:rPr>
          <w:rFonts w:asciiTheme="majorBidi" w:hAnsiTheme="majorBidi" w:cstheme="majorBidi"/>
          <w:sz w:val="24"/>
          <w:szCs w:val="24"/>
        </w:rPr>
        <w:t xml:space="preserve">through </w:t>
      </w:r>
      <w:r w:rsidR="000A64F8">
        <w:rPr>
          <w:rFonts w:asciiTheme="majorBidi" w:hAnsiTheme="majorBidi" w:cstheme="majorBidi"/>
          <w:sz w:val="24"/>
          <w:szCs w:val="24"/>
        </w:rPr>
        <w:t xml:space="preserve">an </w:t>
      </w:r>
      <w:r w:rsidR="00B13423">
        <w:rPr>
          <w:rFonts w:asciiTheme="majorBidi" w:hAnsiTheme="majorBidi" w:cstheme="majorBidi"/>
          <w:sz w:val="24"/>
          <w:szCs w:val="24"/>
        </w:rPr>
        <w:t>understanding its literary value</w:t>
      </w:r>
      <w:r w:rsidR="000A64F8">
        <w:rPr>
          <w:rFonts w:asciiTheme="majorBidi" w:hAnsiTheme="majorBidi" w:cstheme="majorBidi"/>
          <w:sz w:val="24"/>
          <w:szCs w:val="24"/>
        </w:rPr>
        <w:t xml:space="preserve">—either in his own eyes or, </w:t>
      </w:r>
      <w:r w:rsidR="00B13423">
        <w:rPr>
          <w:rFonts w:asciiTheme="majorBidi" w:hAnsiTheme="majorBidi" w:cstheme="majorBidi"/>
          <w:sz w:val="24"/>
          <w:szCs w:val="24"/>
        </w:rPr>
        <w:t>perhaps</w:t>
      </w:r>
      <w:r w:rsidR="000A64F8">
        <w:rPr>
          <w:rFonts w:asciiTheme="majorBidi" w:hAnsiTheme="majorBidi" w:cstheme="majorBidi"/>
          <w:sz w:val="24"/>
          <w:szCs w:val="24"/>
        </w:rPr>
        <w:t xml:space="preserve">, in those </w:t>
      </w:r>
      <w:r w:rsidR="00B13423">
        <w:rPr>
          <w:rFonts w:asciiTheme="majorBidi" w:hAnsiTheme="majorBidi" w:cstheme="majorBidi"/>
          <w:sz w:val="24"/>
          <w:szCs w:val="24"/>
        </w:rPr>
        <w:t xml:space="preserve">the eyes of the </w:t>
      </w:r>
      <w:r w:rsidR="000A64F8">
        <w:rPr>
          <w:rFonts w:asciiTheme="majorBidi" w:hAnsiTheme="majorBidi" w:cstheme="majorBidi"/>
          <w:sz w:val="24"/>
          <w:szCs w:val="24"/>
        </w:rPr>
        <w:t xml:space="preserve">Ibero-Jewish </w:t>
      </w:r>
      <w:r w:rsidR="00B13423">
        <w:rPr>
          <w:rFonts w:asciiTheme="majorBidi" w:hAnsiTheme="majorBidi" w:cstheme="majorBidi"/>
          <w:sz w:val="24"/>
          <w:szCs w:val="24"/>
        </w:rPr>
        <w:t>cultural circle in Amsterdam.</w:t>
      </w:r>
      <w:r w:rsidR="00B13423">
        <w:rPr>
          <w:rStyle w:val="FootnoteReference"/>
          <w:rFonts w:asciiTheme="majorBidi" w:hAnsiTheme="majorBidi" w:cstheme="majorBidi"/>
          <w:sz w:val="24"/>
          <w:szCs w:val="24"/>
        </w:rPr>
        <w:footnoteReference w:id="46"/>
      </w:r>
    </w:p>
    <w:p w:rsidR="001B1EB2" w:rsidRDefault="000A64F8" w:rsidP="00DF46F6">
      <w:pPr>
        <w:bidi w:val="0"/>
        <w:spacing w:line="360" w:lineRule="auto"/>
        <w:jc w:val="both"/>
        <w:rPr>
          <w:rFonts w:asciiTheme="majorBidi" w:hAnsiTheme="majorBidi" w:cstheme="majorBidi"/>
          <w:sz w:val="24"/>
          <w:szCs w:val="24"/>
        </w:rPr>
      </w:pPr>
      <w:r>
        <w:rPr>
          <w:rFonts w:asciiTheme="majorBidi" w:hAnsiTheme="majorBidi" w:cstheme="majorBidi"/>
          <w:sz w:val="24"/>
          <w:szCs w:val="24"/>
        </w:rPr>
        <w:t>O</w:t>
      </w:r>
      <w:r w:rsidR="00F93D47">
        <w:rPr>
          <w:rFonts w:asciiTheme="majorBidi" w:hAnsiTheme="majorBidi" w:cstheme="majorBidi"/>
          <w:sz w:val="24"/>
          <w:szCs w:val="24"/>
        </w:rPr>
        <w:t xml:space="preserve">n the title page, Tama </w:t>
      </w:r>
      <w:r>
        <w:rPr>
          <w:rFonts w:asciiTheme="majorBidi" w:hAnsiTheme="majorBidi" w:cstheme="majorBidi"/>
          <w:sz w:val="24"/>
          <w:szCs w:val="24"/>
        </w:rPr>
        <w:t xml:space="preserve">already </w:t>
      </w:r>
      <w:r w:rsidR="00F93D47">
        <w:rPr>
          <w:rFonts w:asciiTheme="majorBidi" w:hAnsiTheme="majorBidi" w:cstheme="majorBidi"/>
          <w:sz w:val="24"/>
          <w:szCs w:val="24"/>
        </w:rPr>
        <w:t>acknowledges the author</w:t>
      </w:r>
      <w:r>
        <w:rPr>
          <w:rFonts w:asciiTheme="majorBidi" w:hAnsiTheme="majorBidi" w:cstheme="majorBidi"/>
          <w:sz w:val="24"/>
          <w:szCs w:val="24"/>
        </w:rPr>
        <w:t>’s anonymity</w:t>
      </w:r>
      <w:r w:rsidR="00F93D47">
        <w:rPr>
          <w:rFonts w:asciiTheme="majorBidi" w:hAnsiTheme="majorBidi" w:cstheme="majorBidi"/>
          <w:sz w:val="24"/>
          <w:szCs w:val="24"/>
        </w:rPr>
        <w:t xml:space="preserve">: “This book was found among the rabbinical collection and no one knows which of </w:t>
      </w:r>
      <w:r w:rsidR="00525E19">
        <w:rPr>
          <w:rFonts w:asciiTheme="majorBidi" w:hAnsiTheme="majorBidi" w:cstheme="majorBidi"/>
          <w:sz w:val="24"/>
          <w:szCs w:val="24"/>
        </w:rPr>
        <w:t xml:space="preserve">those holy men </w:t>
      </w:r>
      <w:r w:rsidR="00F93D47">
        <w:rPr>
          <w:rFonts w:asciiTheme="majorBidi" w:hAnsiTheme="majorBidi" w:cstheme="majorBidi"/>
          <w:sz w:val="24"/>
          <w:szCs w:val="24"/>
        </w:rPr>
        <w:t>he was.</w:t>
      </w:r>
      <w:r w:rsidR="00EC5E45">
        <w:rPr>
          <w:rFonts w:asciiTheme="majorBidi" w:hAnsiTheme="majorBidi" w:cstheme="majorBidi"/>
          <w:sz w:val="24"/>
          <w:szCs w:val="24"/>
        </w:rPr>
        <w:t>”</w:t>
      </w:r>
      <w:r w:rsidR="00EC5E45">
        <w:rPr>
          <w:rStyle w:val="FootnoteReference"/>
          <w:rFonts w:asciiTheme="majorBidi" w:hAnsiTheme="majorBidi" w:cstheme="majorBidi"/>
          <w:sz w:val="24"/>
          <w:szCs w:val="24"/>
        </w:rPr>
        <w:footnoteReference w:id="47"/>
      </w:r>
      <w:r w:rsidR="00EC5E45">
        <w:rPr>
          <w:rFonts w:asciiTheme="majorBidi" w:hAnsiTheme="majorBidi" w:cstheme="majorBidi"/>
          <w:sz w:val="24"/>
          <w:szCs w:val="24"/>
        </w:rPr>
        <w:t xml:space="preserve"> The strengths of the book</w:t>
      </w:r>
      <w:r w:rsidR="00525E19">
        <w:rPr>
          <w:rFonts w:asciiTheme="majorBidi" w:hAnsiTheme="majorBidi" w:cstheme="majorBidi"/>
          <w:sz w:val="24"/>
          <w:szCs w:val="24"/>
        </w:rPr>
        <w:t xml:space="preserve"> </w:t>
      </w:r>
      <w:r w:rsidR="00EC5E45">
        <w:rPr>
          <w:rFonts w:asciiTheme="majorBidi" w:hAnsiTheme="majorBidi" w:cstheme="majorBidi"/>
          <w:sz w:val="24"/>
          <w:szCs w:val="24"/>
        </w:rPr>
        <w:t xml:space="preserve">lie in its contents: “It is a river emanating from Eden </w:t>
      </w:r>
      <w:r w:rsidR="00525E19">
        <w:rPr>
          <w:rFonts w:asciiTheme="majorBidi" w:hAnsiTheme="majorBidi" w:cstheme="majorBidi"/>
          <w:sz w:val="24"/>
          <w:szCs w:val="24"/>
        </w:rPr>
        <w:t xml:space="preserve">that </w:t>
      </w:r>
      <w:r w:rsidR="00EC5E45">
        <w:rPr>
          <w:rFonts w:asciiTheme="majorBidi" w:hAnsiTheme="majorBidi" w:cstheme="majorBidi"/>
          <w:sz w:val="24"/>
          <w:szCs w:val="24"/>
        </w:rPr>
        <w:t>water</w:t>
      </w:r>
      <w:r w:rsidR="00525E19">
        <w:rPr>
          <w:rFonts w:asciiTheme="majorBidi" w:hAnsiTheme="majorBidi" w:cstheme="majorBidi"/>
          <w:sz w:val="24"/>
          <w:szCs w:val="24"/>
        </w:rPr>
        <w:t>s</w:t>
      </w:r>
      <w:r w:rsidR="00EC5E45">
        <w:rPr>
          <w:rFonts w:asciiTheme="majorBidi" w:hAnsiTheme="majorBidi" w:cstheme="majorBidi"/>
          <w:sz w:val="24"/>
          <w:szCs w:val="24"/>
        </w:rPr>
        <w:t xml:space="preserve"> all </w:t>
      </w:r>
      <w:r w:rsidR="00525E19">
        <w:rPr>
          <w:rFonts w:asciiTheme="majorBidi" w:hAnsiTheme="majorBidi" w:cstheme="majorBidi"/>
          <w:sz w:val="24"/>
          <w:szCs w:val="24"/>
        </w:rPr>
        <w:t xml:space="preserve">of those </w:t>
      </w:r>
      <w:r w:rsidR="00EC5E45">
        <w:rPr>
          <w:rFonts w:asciiTheme="majorBidi" w:hAnsiTheme="majorBidi" w:cstheme="majorBidi"/>
          <w:sz w:val="24"/>
          <w:szCs w:val="24"/>
        </w:rPr>
        <w:t>who thirst</w:t>
      </w:r>
      <w:r w:rsidR="00525E19">
        <w:rPr>
          <w:rFonts w:asciiTheme="majorBidi" w:hAnsiTheme="majorBidi" w:cstheme="majorBidi"/>
          <w:sz w:val="24"/>
          <w:szCs w:val="24"/>
        </w:rPr>
        <w:t>;</w:t>
      </w:r>
      <w:r w:rsidR="00EC5E45">
        <w:rPr>
          <w:rFonts w:asciiTheme="majorBidi" w:hAnsiTheme="majorBidi" w:cstheme="majorBidi"/>
          <w:sz w:val="24"/>
          <w:szCs w:val="24"/>
        </w:rPr>
        <w:t xml:space="preserve"> golden waters </w:t>
      </w:r>
      <w:r w:rsidR="00DF46F6">
        <w:rPr>
          <w:rFonts w:asciiTheme="majorBidi" w:hAnsiTheme="majorBidi" w:cstheme="majorBidi"/>
          <w:sz w:val="24"/>
          <w:szCs w:val="24"/>
        </w:rPr>
        <w:t xml:space="preserve">emerge </w:t>
      </w:r>
      <w:r w:rsidR="00525E19">
        <w:rPr>
          <w:rFonts w:asciiTheme="majorBidi" w:hAnsiTheme="majorBidi" w:cstheme="majorBidi"/>
          <w:sz w:val="24"/>
          <w:szCs w:val="24"/>
        </w:rPr>
        <w:t xml:space="preserve">from </w:t>
      </w:r>
      <w:r w:rsidR="00EC5E45">
        <w:rPr>
          <w:rFonts w:asciiTheme="majorBidi" w:hAnsiTheme="majorBidi" w:cstheme="majorBidi"/>
          <w:sz w:val="24"/>
          <w:szCs w:val="24"/>
        </w:rPr>
        <w:t xml:space="preserve">its song of wisdom.” The </w:t>
      </w:r>
      <w:r w:rsidR="00AA0CA8">
        <w:rPr>
          <w:rFonts w:asciiTheme="majorBidi" w:hAnsiTheme="majorBidi" w:cstheme="majorBidi"/>
          <w:sz w:val="24"/>
          <w:szCs w:val="24"/>
        </w:rPr>
        <w:t xml:space="preserve">glossary </w:t>
      </w:r>
      <w:r w:rsidR="00EC5E45">
        <w:rPr>
          <w:rFonts w:asciiTheme="majorBidi" w:hAnsiTheme="majorBidi" w:cstheme="majorBidi"/>
          <w:sz w:val="24"/>
          <w:szCs w:val="24"/>
        </w:rPr>
        <w:t xml:space="preserve">allows </w:t>
      </w:r>
      <w:r w:rsidR="00AA0CA8">
        <w:rPr>
          <w:rFonts w:asciiTheme="majorBidi" w:hAnsiTheme="majorBidi" w:cstheme="majorBidi"/>
          <w:sz w:val="24"/>
          <w:szCs w:val="24"/>
        </w:rPr>
        <w:t xml:space="preserve">any aspiring writer </w:t>
      </w:r>
      <w:r w:rsidR="00EC5E45">
        <w:rPr>
          <w:rFonts w:asciiTheme="majorBidi" w:hAnsiTheme="majorBidi" w:cstheme="majorBidi"/>
          <w:sz w:val="24"/>
          <w:szCs w:val="24"/>
        </w:rPr>
        <w:t xml:space="preserve">to enrich and </w:t>
      </w:r>
      <w:r w:rsidR="00AA0CA8">
        <w:rPr>
          <w:rFonts w:asciiTheme="majorBidi" w:hAnsiTheme="majorBidi" w:cstheme="majorBidi"/>
          <w:sz w:val="24"/>
          <w:szCs w:val="24"/>
        </w:rPr>
        <w:t xml:space="preserve">fine-tune </w:t>
      </w:r>
      <w:r w:rsidR="00EC5E45">
        <w:rPr>
          <w:rFonts w:asciiTheme="majorBidi" w:hAnsiTheme="majorBidi" w:cstheme="majorBidi"/>
          <w:sz w:val="24"/>
          <w:szCs w:val="24"/>
        </w:rPr>
        <w:t xml:space="preserve">his </w:t>
      </w:r>
      <w:r w:rsidR="00AA0CA8">
        <w:rPr>
          <w:rFonts w:asciiTheme="majorBidi" w:hAnsiTheme="majorBidi" w:cstheme="majorBidi"/>
          <w:sz w:val="24"/>
          <w:szCs w:val="24"/>
        </w:rPr>
        <w:t xml:space="preserve">diction </w:t>
      </w:r>
      <w:r w:rsidR="00EC5E45">
        <w:rPr>
          <w:rFonts w:asciiTheme="majorBidi" w:hAnsiTheme="majorBidi" w:cstheme="majorBidi"/>
          <w:sz w:val="24"/>
          <w:szCs w:val="24"/>
        </w:rPr>
        <w:t xml:space="preserve">and </w:t>
      </w:r>
      <w:r w:rsidR="00AA0CA8">
        <w:rPr>
          <w:rFonts w:asciiTheme="majorBidi" w:hAnsiTheme="majorBidi" w:cstheme="majorBidi"/>
          <w:sz w:val="24"/>
          <w:szCs w:val="24"/>
        </w:rPr>
        <w:t xml:space="preserve">to </w:t>
      </w:r>
      <w:r w:rsidR="00EC5E45">
        <w:rPr>
          <w:rFonts w:asciiTheme="majorBidi" w:hAnsiTheme="majorBidi" w:cstheme="majorBidi"/>
          <w:sz w:val="24"/>
          <w:szCs w:val="24"/>
        </w:rPr>
        <w:t xml:space="preserve">distinguish among the various meanings of the homonyms that the lexicographer interprets: </w:t>
      </w:r>
    </w:p>
    <w:p w:rsidR="000B560F" w:rsidRDefault="004839BA" w:rsidP="00A51ED0">
      <w:pPr>
        <w:bidi w:val="0"/>
        <w:spacing w:line="360" w:lineRule="auto"/>
        <w:ind w:left="720"/>
        <w:jc w:val="both"/>
        <w:rPr>
          <w:rFonts w:asciiTheme="majorBidi" w:hAnsiTheme="majorBidi" w:cstheme="majorBidi"/>
          <w:sz w:val="24"/>
          <w:szCs w:val="24"/>
        </w:rPr>
      </w:pPr>
      <w:r>
        <w:rPr>
          <w:rFonts w:asciiTheme="majorBidi" w:hAnsiTheme="majorBidi" w:cstheme="majorBidi"/>
          <w:sz w:val="24"/>
          <w:szCs w:val="24"/>
        </w:rPr>
        <w:t>For he who</w:t>
      </w:r>
      <w:r w:rsidR="00A51ED0">
        <w:rPr>
          <w:rFonts w:asciiTheme="majorBidi" w:hAnsiTheme="majorBidi" w:cstheme="majorBidi"/>
          <w:sz w:val="24"/>
          <w:szCs w:val="24"/>
        </w:rPr>
        <w:t>se spirit moves him to write</w:t>
      </w:r>
      <w:r w:rsidR="000B560F">
        <w:rPr>
          <w:rFonts w:asciiTheme="majorBidi" w:hAnsiTheme="majorBidi" w:cstheme="majorBidi"/>
          <w:sz w:val="24"/>
          <w:szCs w:val="24"/>
        </w:rPr>
        <w:t xml:space="preserve">, his hand </w:t>
      </w:r>
      <w:r w:rsidR="001B1EB2">
        <w:rPr>
          <w:rFonts w:asciiTheme="majorBidi" w:hAnsiTheme="majorBidi" w:cstheme="majorBidi"/>
          <w:sz w:val="24"/>
          <w:szCs w:val="24"/>
        </w:rPr>
        <w:t xml:space="preserve">will </w:t>
      </w:r>
      <w:r w:rsidR="000B560F">
        <w:rPr>
          <w:rFonts w:asciiTheme="majorBidi" w:hAnsiTheme="majorBidi" w:cstheme="majorBidi"/>
          <w:sz w:val="24"/>
          <w:szCs w:val="24"/>
        </w:rPr>
        <w:t>write a mighty</w:t>
      </w:r>
      <w:r w:rsidR="001B1EB2">
        <w:rPr>
          <w:rFonts w:asciiTheme="majorBidi" w:hAnsiTheme="majorBidi" w:cstheme="majorBidi"/>
          <w:sz w:val="24"/>
          <w:szCs w:val="24"/>
        </w:rPr>
        <w:t>,</w:t>
      </w:r>
      <w:r w:rsidR="000B560F">
        <w:rPr>
          <w:rFonts w:asciiTheme="majorBidi" w:hAnsiTheme="majorBidi" w:cstheme="majorBidi"/>
          <w:sz w:val="24"/>
          <w:szCs w:val="24"/>
        </w:rPr>
        <w:t xml:space="preserve"> indefatigable, inexhaustible flow </w:t>
      </w:r>
      <w:r w:rsidR="00EC520C">
        <w:rPr>
          <w:rFonts w:asciiTheme="majorBidi" w:hAnsiTheme="majorBidi" w:cstheme="majorBidi"/>
          <w:sz w:val="24"/>
          <w:szCs w:val="24"/>
        </w:rPr>
        <w:t xml:space="preserve">and his </w:t>
      </w:r>
      <w:r w:rsidR="001B1EB2">
        <w:rPr>
          <w:rFonts w:asciiTheme="majorBidi" w:hAnsiTheme="majorBidi" w:cstheme="majorBidi"/>
          <w:sz w:val="24"/>
          <w:szCs w:val="24"/>
        </w:rPr>
        <w:t>superb wording</w:t>
      </w:r>
      <w:r w:rsidR="00EC520C">
        <w:rPr>
          <w:rFonts w:asciiTheme="majorBidi" w:hAnsiTheme="majorBidi" w:cstheme="majorBidi"/>
          <w:sz w:val="24"/>
          <w:szCs w:val="24"/>
        </w:rPr>
        <w:t xml:space="preserve"> will go before him</w:t>
      </w:r>
      <w:r w:rsidR="000B560F">
        <w:rPr>
          <w:rFonts w:asciiTheme="majorBidi" w:hAnsiTheme="majorBidi" w:cstheme="majorBidi"/>
          <w:sz w:val="24"/>
          <w:szCs w:val="24"/>
        </w:rPr>
        <w:t xml:space="preserve">. For all </w:t>
      </w:r>
      <w:r w:rsidR="00EC520C">
        <w:rPr>
          <w:rFonts w:asciiTheme="majorBidi" w:hAnsiTheme="majorBidi" w:cstheme="majorBidi"/>
          <w:sz w:val="24"/>
          <w:szCs w:val="24"/>
        </w:rPr>
        <w:t xml:space="preserve">dicta, </w:t>
      </w:r>
      <w:r w:rsidR="000B560F">
        <w:rPr>
          <w:rFonts w:asciiTheme="majorBidi" w:hAnsiTheme="majorBidi" w:cstheme="majorBidi"/>
          <w:sz w:val="24"/>
          <w:szCs w:val="24"/>
        </w:rPr>
        <w:t>a thing and its opposite were taught in the desert; there [God] placed it before him and interpret</w:t>
      </w:r>
      <w:r w:rsidR="00264EB2">
        <w:rPr>
          <w:rFonts w:asciiTheme="majorBidi" w:hAnsiTheme="majorBidi" w:cstheme="majorBidi"/>
          <w:sz w:val="24"/>
          <w:szCs w:val="24"/>
        </w:rPr>
        <w:t>ed</w:t>
      </w:r>
      <w:r w:rsidR="000B560F">
        <w:rPr>
          <w:rFonts w:asciiTheme="majorBidi" w:hAnsiTheme="majorBidi" w:cstheme="majorBidi"/>
          <w:sz w:val="24"/>
          <w:szCs w:val="24"/>
        </w:rPr>
        <w:t xml:space="preserve"> </w:t>
      </w:r>
      <w:r w:rsidR="00264EB2">
        <w:rPr>
          <w:rFonts w:asciiTheme="majorBidi" w:hAnsiTheme="majorBidi" w:cstheme="majorBidi"/>
          <w:sz w:val="24"/>
          <w:szCs w:val="24"/>
        </w:rPr>
        <w:t xml:space="preserve">its </w:t>
      </w:r>
      <w:r w:rsidR="000B560F">
        <w:rPr>
          <w:rFonts w:asciiTheme="majorBidi" w:hAnsiTheme="majorBidi" w:cstheme="majorBidi"/>
          <w:sz w:val="24"/>
          <w:szCs w:val="24"/>
        </w:rPr>
        <w:t>difficult essence.</w:t>
      </w:r>
      <w:r w:rsidR="000B560F">
        <w:rPr>
          <w:rStyle w:val="FootnoteReference"/>
          <w:rFonts w:asciiTheme="majorBidi" w:hAnsiTheme="majorBidi" w:cstheme="majorBidi"/>
          <w:sz w:val="24"/>
          <w:szCs w:val="24"/>
        </w:rPr>
        <w:footnoteReference w:id="48"/>
      </w:r>
    </w:p>
    <w:p w:rsidR="00B06EA9" w:rsidRDefault="00264EB2" w:rsidP="005B306B">
      <w:pPr>
        <w:bidi w:val="0"/>
        <w:spacing w:line="360" w:lineRule="auto"/>
        <w:jc w:val="both"/>
        <w:rPr>
          <w:rFonts w:asciiTheme="majorBidi" w:hAnsiTheme="majorBidi" w:cstheme="majorBidi"/>
          <w:sz w:val="24"/>
          <w:szCs w:val="24"/>
        </w:rPr>
      </w:pPr>
      <w:r>
        <w:rPr>
          <w:rFonts w:asciiTheme="majorBidi" w:hAnsiTheme="majorBidi" w:cstheme="majorBidi"/>
          <w:sz w:val="24"/>
          <w:szCs w:val="24"/>
        </w:rPr>
        <w:t>A</w:t>
      </w:r>
      <w:r w:rsidR="000B560F">
        <w:rPr>
          <w:rFonts w:asciiTheme="majorBidi" w:hAnsiTheme="majorBidi" w:cstheme="majorBidi"/>
          <w:sz w:val="24"/>
          <w:szCs w:val="24"/>
        </w:rPr>
        <w:t xml:space="preserve">part </w:t>
      </w:r>
      <w:r w:rsidR="00B06EA9">
        <w:rPr>
          <w:rFonts w:asciiTheme="majorBidi" w:hAnsiTheme="majorBidi" w:cstheme="majorBidi"/>
          <w:sz w:val="24"/>
          <w:szCs w:val="24"/>
        </w:rPr>
        <w:t xml:space="preserve">from </w:t>
      </w:r>
      <w:r>
        <w:rPr>
          <w:rFonts w:asciiTheme="majorBidi" w:hAnsiTheme="majorBidi" w:cstheme="majorBidi"/>
          <w:sz w:val="24"/>
          <w:szCs w:val="24"/>
        </w:rPr>
        <w:t xml:space="preserve">being a </w:t>
      </w:r>
      <w:r w:rsidR="009B2E86">
        <w:rPr>
          <w:rFonts w:asciiTheme="majorBidi" w:hAnsiTheme="majorBidi" w:cstheme="majorBidi"/>
          <w:sz w:val="24"/>
          <w:szCs w:val="24"/>
        </w:rPr>
        <w:t xml:space="preserve">litterateur’s </w:t>
      </w:r>
      <w:r>
        <w:rPr>
          <w:rFonts w:asciiTheme="majorBidi" w:hAnsiTheme="majorBidi" w:cstheme="majorBidi"/>
          <w:sz w:val="24"/>
          <w:szCs w:val="24"/>
        </w:rPr>
        <w:t xml:space="preserve">aid, however, the work derives </w:t>
      </w:r>
      <w:r w:rsidR="00B06EA9">
        <w:rPr>
          <w:rFonts w:asciiTheme="majorBidi" w:hAnsiTheme="majorBidi" w:cstheme="majorBidi"/>
          <w:sz w:val="24"/>
          <w:szCs w:val="24"/>
        </w:rPr>
        <w:t xml:space="preserve">literary value </w:t>
      </w:r>
      <w:r w:rsidR="00DF297D">
        <w:rPr>
          <w:rFonts w:asciiTheme="majorBidi" w:hAnsiTheme="majorBidi" w:cstheme="majorBidi"/>
          <w:sz w:val="24"/>
          <w:szCs w:val="24"/>
        </w:rPr>
        <w:t xml:space="preserve">from </w:t>
      </w:r>
      <w:r w:rsidR="00B06EA9">
        <w:rPr>
          <w:rFonts w:asciiTheme="majorBidi" w:hAnsiTheme="majorBidi" w:cstheme="majorBidi"/>
          <w:sz w:val="24"/>
          <w:szCs w:val="24"/>
        </w:rPr>
        <w:t>an add</w:t>
      </w:r>
      <w:r w:rsidR="00E04C57">
        <w:rPr>
          <w:rFonts w:asciiTheme="majorBidi" w:hAnsiTheme="majorBidi" w:cstheme="majorBidi"/>
          <w:sz w:val="24"/>
          <w:szCs w:val="24"/>
        </w:rPr>
        <w:t xml:space="preserve">ed text </w:t>
      </w:r>
      <w:r w:rsidR="00B06EA9">
        <w:rPr>
          <w:rFonts w:asciiTheme="majorBidi" w:hAnsiTheme="majorBidi" w:cstheme="majorBidi"/>
          <w:sz w:val="24"/>
          <w:szCs w:val="24"/>
        </w:rPr>
        <w:t>that Tama attach</w:t>
      </w:r>
      <w:r w:rsidR="00E04C57">
        <w:rPr>
          <w:rFonts w:asciiTheme="majorBidi" w:hAnsiTheme="majorBidi" w:cstheme="majorBidi"/>
          <w:sz w:val="24"/>
          <w:szCs w:val="24"/>
        </w:rPr>
        <w:t>ed</w:t>
      </w:r>
      <w:r w:rsidR="00B06EA9">
        <w:rPr>
          <w:rFonts w:asciiTheme="majorBidi" w:hAnsiTheme="majorBidi" w:cstheme="majorBidi"/>
          <w:sz w:val="24"/>
          <w:szCs w:val="24"/>
        </w:rPr>
        <w:t xml:space="preserve"> to it and emphasize</w:t>
      </w:r>
      <w:r w:rsidR="00E04C57">
        <w:rPr>
          <w:rFonts w:asciiTheme="majorBidi" w:hAnsiTheme="majorBidi" w:cstheme="majorBidi"/>
          <w:sz w:val="24"/>
          <w:szCs w:val="24"/>
        </w:rPr>
        <w:t>d</w:t>
      </w:r>
      <w:r w:rsidR="00B06EA9">
        <w:rPr>
          <w:rFonts w:asciiTheme="majorBidi" w:hAnsiTheme="majorBidi" w:cstheme="majorBidi"/>
          <w:sz w:val="24"/>
          <w:szCs w:val="24"/>
        </w:rPr>
        <w:t xml:space="preserve"> on the title page: The last six pages of the book </w:t>
      </w:r>
      <w:r w:rsidR="001230D5">
        <w:rPr>
          <w:rFonts w:asciiTheme="majorBidi" w:hAnsiTheme="majorBidi" w:cstheme="majorBidi"/>
          <w:sz w:val="24"/>
          <w:szCs w:val="24"/>
        </w:rPr>
        <w:t xml:space="preserve">comprise </w:t>
      </w:r>
      <w:r w:rsidR="00B06EA9">
        <w:rPr>
          <w:rFonts w:asciiTheme="majorBidi" w:hAnsiTheme="majorBidi" w:cstheme="majorBidi"/>
          <w:sz w:val="24"/>
          <w:szCs w:val="24"/>
        </w:rPr>
        <w:t xml:space="preserve">poetic correspondence between Avraham Badrashi and </w:t>
      </w:r>
      <w:r w:rsidR="00247DB6" w:rsidRPr="00247DB6">
        <w:rPr>
          <w:rFonts w:ascii="David" w:hAnsi="David" w:cs="David"/>
          <w:sz w:val="24"/>
          <w:szCs w:val="24"/>
        </w:rPr>
        <w:t>Todros ben Judah Halevi Abulafia</w:t>
      </w:r>
      <w:r w:rsidR="00B06EA9">
        <w:rPr>
          <w:rFonts w:asciiTheme="majorBidi" w:hAnsiTheme="majorBidi" w:cstheme="majorBidi"/>
          <w:sz w:val="24"/>
          <w:szCs w:val="24"/>
        </w:rPr>
        <w:t>.</w:t>
      </w:r>
      <w:r w:rsidR="00B06EA9">
        <w:rPr>
          <w:rStyle w:val="FootnoteReference"/>
          <w:rFonts w:asciiTheme="majorBidi" w:hAnsiTheme="majorBidi" w:cstheme="majorBidi"/>
          <w:sz w:val="24"/>
          <w:szCs w:val="24"/>
        </w:rPr>
        <w:footnoteReference w:id="49"/>
      </w:r>
      <w:r w:rsidR="00854443">
        <w:rPr>
          <w:rFonts w:asciiTheme="majorBidi" w:hAnsiTheme="majorBidi" w:cstheme="majorBidi"/>
          <w:sz w:val="24"/>
          <w:szCs w:val="24"/>
        </w:rPr>
        <w:t xml:space="preserve"> </w:t>
      </w:r>
      <w:r w:rsidR="001230D5">
        <w:rPr>
          <w:rFonts w:asciiTheme="majorBidi" w:hAnsiTheme="majorBidi" w:cstheme="majorBidi"/>
          <w:sz w:val="24"/>
          <w:szCs w:val="24"/>
        </w:rPr>
        <w:t xml:space="preserve">Again, </w:t>
      </w:r>
      <w:r w:rsidR="00854443">
        <w:rPr>
          <w:rFonts w:asciiTheme="majorBidi" w:hAnsiTheme="majorBidi" w:cstheme="majorBidi"/>
          <w:sz w:val="24"/>
          <w:szCs w:val="24"/>
        </w:rPr>
        <w:t>Tama cho</w:t>
      </w:r>
      <w:r w:rsidR="005B306B">
        <w:rPr>
          <w:rFonts w:asciiTheme="majorBidi" w:hAnsiTheme="majorBidi" w:cstheme="majorBidi"/>
          <w:sz w:val="24"/>
          <w:szCs w:val="24"/>
        </w:rPr>
        <w:t>o</w:t>
      </w:r>
      <w:r w:rsidR="00854443">
        <w:rPr>
          <w:rFonts w:asciiTheme="majorBidi" w:hAnsiTheme="majorBidi" w:cstheme="majorBidi"/>
          <w:sz w:val="24"/>
          <w:szCs w:val="24"/>
        </w:rPr>
        <w:t>se</w:t>
      </w:r>
      <w:r w:rsidR="005B306B">
        <w:rPr>
          <w:rFonts w:asciiTheme="majorBidi" w:hAnsiTheme="majorBidi" w:cstheme="majorBidi"/>
          <w:sz w:val="24"/>
          <w:szCs w:val="24"/>
        </w:rPr>
        <w:t>s</w:t>
      </w:r>
      <w:r w:rsidR="00854443">
        <w:rPr>
          <w:rFonts w:asciiTheme="majorBidi" w:hAnsiTheme="majorBidi" w:cstheme="majorBidi"/>
          <w:sz w:val="24"/>
          <w:szCs w:val="24"/>
        </w:rPr>
        <w:t xml:space="preserve"> to present these pages and </w:t>
      </w:r>
      <w:r w:rsidR="001230D5">
        <w:rPr>
          <w:rFonts w:asciiTheme="majorBidi" w:hAnsiTheme="majorBidi" w:cstheme="majorBidi"/>
          <w:sz w:val="24"/>
          <w:szCs w:val="24"/>
        </w:rPr>
        <w:t xml:space="preserve">states </w:t>
      </w:r>
      <w:r w:rsidR="00854443">
        <w:rPr>
          <w:rFonts w:asciiTheme="majorBidi" w:hAnsiTheme="majorBidi" w:cstheme="majorBidi"/>
          <w:sz w:val="24"/>
          <w:szCs w:val="24"/>
        </w:rPr>
        <w:t xml:space="preserve">on the title page, </w:t>
      </w:r>
      <w:r w:rsidR="001230D5">
        <w:rPr>
          <w:rFonts w:asciiTheme="majorBidi" w:hAnsiTheme="majorBidi" w:cstheme="majorBidi"/>
          <w:sz w:val="24"/>
          <w:szCs w:val="24"/>
        </w:rPr>
        <w:t>with emphasis</w:t>
      </w:r>
      <w:r w:rsidR="006941ED">
        <w:rPr>
          <w:rFonts w:asciiTheme="majorBidi" w:hAnsiTheme="majorBidi" w:cstheme="majorBidi"/>
          <w:sz w:val="24"/>
          <w:szCs w:val="24"/>
        </w:rPr>
        <w:t xml:space="preserve">: </w:t>
      </w:r>
    </w:p>
    <w:p w:rsidR="00854443" w:rsidRDefault="006941ED" w:rsidP="00A51ED0">
      <w:pPr>
        <w:bidi w:val="0"/>
        <w:spacing w:line="360" w:lineRule="auto"/>
        <w:ind w:left="720"/>
        <w:jc w:val="both"/>
      </w:pPr>
      <w:r>
        <w:rPr>
          <w:rFonts w:asciiTheme="majorBidi" w:hAnsiTheme="majorBidi" w:cstheme="majorBidi"/>
          <w:sz w:val="24"/>
          <w:szCs w:val="24"/>
        </w:rPr>
        <w:t xml:space="preserve">Furthermore, </w:t>
      </w:r>
      <w:r w:rsidR="00854443" w:rsidRPr="00A11322">
        <w:rPr>
          <w:rFonts w:asciiTheme="majorBidi" w:hAnsiTheme="majorBidi" w:cstheme="majorBidi"/>
          <w:sz w:val="24"/>
          <w:szCs w:val="24"/>
        </w:rPr>
        <w:t xml:space="preserve">ancient </w:t>
      </w:r>
      <w:r w:rsidR="00E57358">
        <w:rPr>
          <w:rFonts w:asciiTheme="majorBidi" w:hAnsiTheme="majorBidi" w:cstheme="majorBidi"/>
          <w:sz w:val="24"/>
          <w:szCs w:val="24"/>
        </w:rPr>
        <w:t>words</w:t>
      </w:r>
      <w:r w:rsidR="00854443" w:rsidRPr="00A11322">
        <w:rPr>
          <w:rFonts w:asciiTheme="majorBidi" w:hAnsiTheme="majorBidi" w:cstheme="majorBidi"/>
          <w:sz w:val="24"/>
          <w:szCs w:val="24"/>
        </w:rPr>
        <w:t xml:space="preserve"> </w:t>
      </w:r>
      <w:r w:rsidR="00BA1FD7" w:rsidRPr="00A11322">
        <w:rPr>
          <w:rFonts w:asciiTheme="majorBidi" w:hAnsiTheme="majorBidi" w:cstheme="majorBidi"/>
          <w:sz w:val="24"/>
          <w:szCs w:val="24"/>
        </w:rPr>
        <w:t xml:space="preserve">will </w:t>
      </w:r>
      <w:r w:rsidR="00BA1FD7">
        <w:rPr>
          <w:rFonts w:asciiTheme="majorBidi" w:hAnsiTheme="majorBidi" w:cstheme="majorBidi"/>
          <w:sz w:val="24"/>
          <w:szCs w:val="24"/>
        </w:rPr>
        <w:t>follow</w:t>
      </w:r>
      <w:r w:rsidR="00BA1FD7" w:rsidRPr="00A11322">
        <w:rPr>
          <w:rFonts w:asciiTheme="majorBidi" w:hAnsiTheme="majorBidi" w:cstheme="majorBidi"/>
          <w:sz w:val="24"/>
          <w:szCs w:val="24"/>
        </w:rPr>
        <w:t xml:space="preserve"> </w:t>
      </w:r>
      <w:r w:rsidR="00BA1FD7">
        <w:rPr>
          <w:rFonts w:asciiTheme="majorBidi" w:hAnsiTheme="majorBidi" w:cstheme="majorBidi"/>
          <w:sz w:val="24"/>
          <w:szCs w:val="24"/>
        </w:rPr>
        <w:t xml:space="preserve">as were </w:t>
      </w:r>
      <w:r w:rsidR="00854443" w:rsidRPr="00A11322">
        <w:rPr>
          <w:rFonts w:asciiTheme="majorBidi" w:hAnsiTheme="majorBidi" w:cstheme="majorBidi"/>
          <w:sz w:val="24"/>
          <w:szCs w:val="24"/>
        </w:rPr>
        <w:t xml:space="preserve">written by one of the </w:t>
      </w:r>
      <w:r w:rsidR="00E57358">
        <w:rPr>
          <w:rFonts w:asciiTheme="majorBidi" w:hAnsiTheme="majorBidi" w:cstheme="majorBidi"/>
          <w:sz w:val="24"/>
          <w:szCs w:val="24"/>
        </w:rPr>
        <w:t>early ones</w:t>
      </w:r>
      <w:r w:rsidR="00BA1FD7">
        <w:rPr>
          <w:rFonts w:asciiTheme="majorBidi" w:hAnsiTheme="majorBidi" w:cstheme="majorBidi"/>
          <w:sz w:val="24"/>
          <w:szCs w:val="24"/>
        </w:rPr>
        <w:t xml:space="preserve">, </w:t>
      </w:r>
      <w:r w:rsidR="00CC737B">
        <w:rPr>
          <w:rFonts w:asciiTheme="majorBidi" w:hAnsiTheme="majorBidi" w:cstheme="majorBidi"/>
          <w:sz w:val="24"/>
          <w:szCs w:val="24"/>
        </w:rPr>
        <w:t xml:space="preserve">first </w:t>
      </w:r>
      <w:r w:rsidR="00854443" w:rsidRPr="00A11322">
        <w:rPr>
          <w:rFonts w:asciiTheme="majorBidi" w:hAnsiTheme="majorBidi" w:cstheme="majorBidi"/>
          <w:sz w:val="24"/>
          <w:szCs w:val="24"/>
        </w:rPr>
        <w:t>among the speakers</w:t>
      </w:r>
      <w:r w:rsidR="00CC737B">
        <w:rPr>
          <w:rFonts w:asciiTheme="majorBidi" w:hAnsiTheme="majorBidi" w:cstheme="majorBidi"/>
          <w:sz w:val="24"/>
          <w:szCs w:val="24"/>
        </w:rPr>
        <w:t>:</w:t>
      </w:r>
      <w:r w:rsidR="00854443" w:rsidRPr="00A11322">
        <w:rPr>
          <w:rFonts w:asciiTheme="majorBidi" w:hAnsiTheme="majorBidi" w:cstheme="majorBidi"/>
          <w:sz w:val="24"/>
          <w:szCs w:val="24"/>
        </w:rPr>
        <w:t xml:space="preserve"> our esteemed teacher and mentor </w:t>
      </w:r>
      <w:r w:rsidR="00854443" w:rsidRPr="00644EE0">
        <w:rPr>
          <w:rFonts w:asciiTheme="majorBidi" w:hAnsiTheme="majorBidi" w:cstheme="majorBidi"/>
          <w:b/>
          <w:bCs/>
          <w:sz w:val="24"/>
          <w:szCs w:val="24"/>
        </w:rPr>
        <w:t>A</w:t>
      </w:r>
      <w:r w:rsidR="00644EE0">
        <w:rPr>
          <w:rFonts w:asciiTheme="majorBidi" w:hAnsiTheme="majorBidi" w:cstheme="majorBidi"/>
          <w:b/>
          <w:bCs/>
          <w:sz w:val="24"/>
          <w:szCs w:val="24"/>
        </w:rPr>
        <w:t>v</w:t>
      </w:r>
      <w:r w:rsidR="00854443" w:rsidRPr="00644EE0">
        <w:rPr>
          <w:rFonts w:asciiTheme="majorBidi" w:hAnsiTheme="majorBidi" w:cstheme="majorBidi"/>
          <w:b/>
          <w:bCs/>
          <w:sz w:val="24"/>
          <w:szCs w:val="24"/>
        </w:rPr>
        <w:t>raham</w:t>
      </w:r>
      <w:r w:rsidR="00854443" w:rsidRPr="00A11322">
        <w:rPr>
          <w:rFonts w:asciiTheme="majorBidi" w:hAnsiTheme="majorBidi" w:cstheme="majorBidi"/>
          <w:sz w:val="24"/>
          <w:szCs w:val="24"/>
        </w:rPr>
        <w:t xml:space="preserve"> Badrashi of sainted and blessed memory</w:t>
      </w:r>
      <w:r w:rsidR="0023123D" w:rsidRPr="00A11322">
        <w:rPr>
          <w:rFonts w:asciiTheme="majorBidi" w:hAnsiTheme="majorBidi" w:cstheme="majorBidi"/>
          <w:sz w:val="24"/>
          <w:szCs w:val="24"/>
        </w:rPr>
        <w:t xml:space="preserve">, to the great rabbi, </w:t>
      </w:r>
      <w:r w:rsidR="00933491">
        <w:rPr>
          <w:rFonts w:asciiTheme="majorBidi" w:hAnsiTheme="majorBidi" w:cstheme="majorBidi"/>
          <w:sz w:val="24"/>
          <w:szCs w:val="24"/>
        </w:rPr>
        <w:t xml:space="preserve">chieftain of </w:t>
      </w:r>
      <w:r w:rsidR="0023123D" w:rsidRPr="00A11322">
        <w:rPr>
          <w:rFonts w:asciiTheme="majorBidi" w:hAnsiTheme="majorBidi" w:cstheme="majorBidi"/>
          <w:sz w:val="24"/>
          <w:szCs w:val="24"/>
        </w:rPr>
        <w:t xml:space="preserve">the </w:t>
      </w:r>
      <w:r w:rsidR="00A51ED0">
        <w:rPr>
          <w:rFonts w:asciiTheme="majorBidi" w:hAnsiTheme="majorBidi" w:cstheme="majorBidi"/>
          <w:sz w:val="24"/>
          <w:szCs w:val="24"/>
        </w:rPr>
        <w:t xml:space="preserve">chieftains of the </w:t>
      </w:r>
      <w:r w:rsidR="0023123D" w:rsidRPr="00A11322">
        <w:rPr>
          <w:rFonts w:asciiTheme="majorBidi" w:hAnsiTheme="majorBidi" w:cstheme="majorBidi"/>
          <w:sz w:val="24"/>
          <w:szCs w:val="24"/>
        </w:rPr>
        <w:t>Levi</w:t>
      </w:r>
      <w:r w:rsidR="00933491">
        <w:rPr>
          <w:rFonts w:asciiTheme="majorBidi" w:hAnsiTheme="majorBidi" w:cstheme="majorBidi"/>
          <w:sz w:val="24"/>
          <w:szCs w:val="24"/>
        </w:rPr>
        <w:t>tes</w:t>
      </w:r>
      <w:r w:rsidR="0023123D" w:rsidRPr="00A11322">
        <w:rPr>
          <w:rFonts w:asciiTheme="majorBidi" w:hAnsiTheme="majorBidi" w:cstheme="majorBidi"/>
          <w:sz w:val="24"/>
          <w:szCs w:val="24"/>
        </w:rPr>
        <w:t>, our esteemed teacher and mentor</w:t>
      </w:r>
      <w:r w:rsidR="00854443" w:rsidRPr="00A11322">
        <w:rPr>
          <w:rFonts w:asciiTheme="majorBidi" w:hAnsiTheme="majorBidi" w:cstheme="majorBidi"/>
          <w:sz w:val="24"/>
          <w:szCs w:val="24"/>
        </w:rPr>
        <w:t xml:space="preserve"> </w:t>
      </w:r>
      <w:r w:rsidR="0023123D" w:rsidRPr="009B5729">
        <w:rPr>
          <w:rFonts w:asciiTheme="majorBidi" w:hAnsiTheme="majorBidi" w:cstheme="majorBidi"/>
          <w:b/>
          <w:bCs/>
          <w:sz w:val="24"/>
          <w:szCs w:val="24"/>
        </w:rPr>
        <w:t>Todros</w:t>
      </w:r>
      <w:r w:rsidR="0023123D" w:rsidRPr="00A11322">
        <w:rPr>
          <w:rFonts w:asciiTheme="majorBidi" w:hAnsiTheme="majorBidi" w:cstheme="majorBidi"/>
          <w:sz w:val="24"/>
          <w:szCs w:val="24"/>
        </w:rPr>
        <w:t xml:space="preserve"> Halevi</w:t>
      </w:r>
      <w:r w:rsidR="00C35AAC">
        <w:rPr>
          <w:rFonts w:asciiTheme="majorBidi" w:hAnsiTheme="majorBidi" w:cstheme="majorBidi"/>
          <w:sz w:val="24"/>
          <w:szCs w:val="24"/>
        </w:rPr>
        <w:t xml:space="preserve"> </w:t>
      </w:r>
      <w:r w:rsidR="0023123D" w:rsidRPr="00A11322">
        <w:rPr>
          <w:rFonts w:asciiTheme="majorBidi" w:hAnsiTheme="majorBidi" w:cstheme="majorBidi"/>
          <w:sz w:val="24"/>
          <w:szCs w:val="24"/>
        </w:rPr>
        <w:t xml:space="preserve">of </w:t>
      </w:r>
      <w:r w:rsidR="0023123D" w:rsidRPr="00A11322">
        <w:rPr>
          <w:rFonts w:asciiTheme="majorBidi" w:hAnsiTheme="majorBidi" w:cstheme="majorBidi"/>
          <w:sz w:val="24"/>
          <w:szCs w:val="24"/>
        </w:rPr>
        <w:lastRenderedPageBreak/>
        <w:t xml:space="preserve">sainted and blessed memory, a high official in the kingdom of </w:t>
      </w:r>
      <w:r w:rsidR="0023123D" w:rsidRPr="009B5729">
        <w:rPr>
          <w:rFonts w:asciiTheme="majorBidi" w:hAnsiTheme="majorBidi" w:cstheme="majorBidi"/>
          <w:b/>
          <w:bCs/>
          <w:sz w:val="24"/>
          <w:szCs w:val="24"/>
        </w:rPr>
        <w:t>Castille,</w:t>
      </w:r>
      <w:r w:rsidR="0023123D" w:rsidRPr="00A11322">
        <w:rPr>
          <w:rFonts w:asciiTheme="majorBidi" w:hAnsiTheme="majorBidi" w:cstheme="majorBidi"/>
          <w:sz w:val="24"/>
          <w:szCs w:val="24"/>
        </w:rPr>
        <w:t xml:space="preserve"> to show the peoples and the mighty its beauty.</w:t>
      </w:r>
      <w:r w:rsidR="0023123D">
        <w:rPr>
          <w:rStyle w:val="FootnoteReference"/>
        </w:rPr>
        <w:footnoteReference w:id="50"/>
      </w:r>
      <w:r w:rsidR="0023123D">
        <w:t xml:space="preserve"> </w:t>
      </w:r>
    </w:p>
    <w:p w:rsidR="0023123D" w:rsidRDefault="0023123D" w:rsidP="00742470">
      <w:pPr>
        <w:bidi w:val="0"/>
        <w:spacing w:line="360" w:lineRule="auto"/>
        <w:jc w:val="both"/>
        <w:rPr>
          <w:rFonts w:ascii="David" w:hAnsi="David" w:cs="David"/>
          <w:sz w:val="24"/>
          <w:szCs w:val="24"/>
        </w:rPr>
      </w:pPr>
      <w:r>
        <w:rPr>
          <w:rFonts w:ascii="David" w:hAnsi="David" w:cs="David"/>
          <w:sz w:val="24"/>
          <w:szCs w:val="24"/>
        </w:rPr>
        <w:t xml:space="preserve">These </w:t>
      </w:r>
      <w:r w:rsidR="00DB3D77">
        <w:rPr>
          <w:rFonts w:ascii="David" w:hAnsi="David" w:cs="David"/>
          <w:sz w:val="24"/>
          <w:szCs w:val="24"/>
        </w:rPr>
        <w:t xml:space="preserve">sets of </w:t>
      </w:r>
      <w:r>
        <w:rPr>
          <w:rFonts w:ascii="David" w:hAnsi="David" w:cs="David"/>
          <w:sz w:val="24"/>
          <w:szCs w:val="24"/>
        </w:rPr>
        <w:t xml:space="preserve">correspondence, and the rationale for publishing them, are </w:t>
      </w:r>
      <w:r w:rsidR="00DB3D77">
        <w:rPr>
          <w:rFonts w:ascii="David" w:hAnsi="David" w:cs="David"/>
          <w:sz w:val="24"/>
          <w:szCs w:val="24"/>
        </w:rPr>
        <w:t xml:space="preserve">introduced </w:t>
      </w:r>
      <w:r>
        <w:rPr>
          <w:rFonts w:ascii="David" w:hAnsi="David" w:cs="David"/>
          <w:sz w:val="24"/>
          <w:szCs w:val="24"/>
        </w:rPr>
        <w:t>again in the title on the top of the page where the</w:t>
      </w:r>
      <w:r w:rsidR="00DB3D77">
        <w:rPr>
          <w:rFonts w:ascii="David" w:hAnsi="David" w:cs="David"/>
          <w:sz w:val="24"/>
          <w:szCs w:val="24"/>
        </w:rPr>
        <w:t>y</w:t>
      </w:r>
      <w:r>
        <w:rPr>
          <w:rFonts w:ascii="David" w:hAnsi="David" w:cs="David"/>
          <w:sz w:val="24"/>
          <w:szCs w:val="24"/>
        </w:rPr>
        <w:t xml:space="preserve"> begin</w:t>
      </w:r>
      <w:r w:rsidR="00DB3D77">
        <w:rPr>
          <w:rFonts w:ascii="David" w:hAnsi="David" w:cs="David"/>
          <w:sz w:val="24"/>
          <w:szCs w:val="24"/>
        </w:rPr>
        <w:t>,</w:t>
      </w:r>
      <w:r>
        <w:rPr>
          <w:rFonts w:ascii="David" w:hAnsi="David" w:cs="David"/>
          <w:sz w:val="24"/>
          <w:szCs w:val="24"/>
        </w:rPr>
        <w:t xml:space="preserve"> </w:t>
      </w:r>
      <w:r w:rsidR="00DB3D77">
        <w:rPr>
          <w:rFonts w:ascii="David" w:hAnsi="David" w:cs="David"/>
          <w:sz w:val="24"/>
          <w:szCs w:val="24"/>
        </w:rPr>
        <w:t>emphasizing</w:t>
      </w:r>
      <w:r>
        <w:rPr>
          <w:rFonts w:ascii="David" w:hAnsi="David" w:cs="David"/>
          <w:sz w:val="24"/>
          <w:szCs w:val="24"/>
        </w:rPr>
        <w:t xml:space="preserve"> their cultural importance in Tama’s eyes: </w:t>
      </w:r>
      <w:r w:rsidR="000A4990">
        <w:rPr>
          <w:rFonts w:ascii="David" w:hAnsi="David" w:cs="David"/>
          <w:sz w:val="24"/>
          <w:szCs w:val="24"/>
        </w:rPr>
        <w:t xml:space="preserve">“I saw [fit] </w:t>
      </w:r>
      <w:r w:rsidR="00B339AD">
        <w:rPr>
          <w:rFonts w:ascii="David" w:hAnsi="David" w:cs="David"/>
          <w:sz w:val="24"/>
          <w:szCs w:val="24"/>
        </w:rPr>
        <w:t xml:space="preserve">here </w:t>
      </w:r>
      <w:r w:rsidR="000A4990">
        <w:rPr>
          <w:rFonts w:ascii="David" w:hAnsi="David" w:cs="David"/>
          <w:sz w:val="24"/>
          <w:szCs w:val="24"/>
        </w:rPr>
        <w:t xml:space="preserve">to </w:t>
      </w:r>
      <w:r w:rsidR="00B339AD">
        <w:rPr>
          <w:rFonts w:ascii="David" w:hAnsi="David" w:cs="David"/>
          <w:sz w:val="24"/>
          <w:szCs w:val="24"/>
        </w:rPr>
        <w:t xml:space="preserve">present a writing of </w:t>
      </w:r>
      <w:r w:rsidR="000A4990">
        <w:rPr>
          <w:rFonts w:ascii="David" w:hAnsi="David" w:cs="David"/>
          <w:sz w:val="24"/>
          <w:szCs w:val="24"/>
        </w:rPr>
        <w:t xml:space="preserve">the late Rabbi Avraham Badrashi that I </w:t>
      </w:r>
      <w:r w:rsidR="002C04A8">
        <w:rPr>
          <w:rFonts w:ascii="David" w:hAnsi="David" w:cs="David"/>
          <w:sz w:val="24"/>
          <w:szCs w:val="24"/>
        </w:rPr>
        <w:t xml:space="preserve">consider the </w:t>
      </w:r>
      <w:r w:rsidR="00742470">
        <w:rPr>
          <w:rFonts w:ascii="David" w:hAnsi="David" w:cs="David"/>
          <w:sz w:val="24"/>
          <w:szCs w:val="24"/>
        </w:rPr>
        <w:t xml:space="preserve">embodiment </w:t>
      </w:r>
      <w:r w:rsidR="002C04A8">
        <w:rPr>
          <w:rFonts w:ascii="David" w:hAnsi="David" w:cs="David"/>
          <w:sz w:val="24"/>
          <w:szCs w:val="24"/>
        </w:rPr>
        <w:t>of crisp eloquence</w:t>
      </w:r>
      <w:r w:rsidR="00B339AD">
        <w:rPr>
          <w:rFonts w:ascii="David" w:hAnsi="David" w:cs="David"/>
          <w:sz w:val="24"/>
          <w:szCs w:val="24"/>
        </w:rPr>
        <w:t>.</w:t>
      </w:r>
      <w:r w:rsidR="002C04A8">
        <w:rPr>
          <w:rFonts w:ascii="David" w:hAnsi="David" w:cs="David"/>
          <w:sz w:val="24"/>
          <w:szCs w:val="24"/>
        </w:rPr>
        <w:t xml:space="preserve"> I placed it here because I consider it </w:t>
      </w:r>
      <w:r w:rsidR="00B53C3A">
        <w:rPr>
          <w:rFonts w:ascii="David" w:hAnsi="David" w:cs="David"/>
          <w:sz w:val="24"/>
          <w:szCs w:val="24"/>
        </w:rPr>
        <w:t>straightf</w:t>
      </w:r>
      <w:r w:rsidR="00607C40">
        <w:rPr>
          <w:rFonts w:ascii="David" w:hAnsi="David" w:cs="David"/>
          <w:sz w:val="24"/>
          <w:szCs w:val="24"/>
        </w:rPr>
        <w:t>o</w:t>
      </w:r>
      <w:r w:rsidR="00B53C3A">
        <w:rPr>
          <w:rFonts w:ascii="David" w:hAnsi="David" w:cs="David"/>
          <w:sz w:val="24"/>
          <w:szCs w:val="24"/>
        </w:rPr>
        <w:t>rward</w:t>
      </w:r>
      <w:r w:rsidR="002C04A8">
        <w:rPr>
          <w:rFonts w:ascii="David" w:hAnsi="David" w:cs="David"/>
          <w:sz w:val="24"/>
          <w:szCs w:val="24"/>
        </w:rPr>
        <w:t>.”</w:t>
      </w:r>
      <w:r w:rsidR="002C04A8">
        <w:rPr>
          <w:rStyle w:val="FootnoteReference"/>
          <w:rFonts w:ascii="David" w:hAnsi="David" w:cs="David"/>
          <w:sz w:val="24"/>
          <w:szCs w:val="24"/>
        </w:rPr>
        <w:footnoteReference w:id="51"/>
      </w:r>
      <w:r w:rsidR="002C04A8">
        <w:rPr>
          <w:rFonts w:ascii="David" w:hAnsi="David" w:cs="David"/>
          <w:sz w:val="24"/>
          <w:szCs w:val="24"/>
        </w:rPr>
        <w:t xml:space="preserve"> Tama </w:t>
      </w:r>
      <w:r w:rsidR="008F68BF">
        <w:rPr>
          <w:rFonts w:ascii="David" w:hAnsi="David" w:cs="David"/>
          <w:sz w:val="24"/>
          <w:szCs w:val="24"/>
        </w:rPr>
        <w:t xml:space="preserve">appears to have </w:t>
      </w:r>
      <w:r w:rsidR="002C04A8">
        <w:rPr>
          <w:rFonts w:ascii="David" w:hAnsi="David" w:cs="David"/>
          <w:sz w:val="24"/>
          <w:szCs w:val="24"/>
        </w:rPr>
        <w:t xml:space="preserve">internalized the important place of </w:t>
      </w:r>
      <w:r w:rsidR="008F68BF">
        <w:rPr>
          <w:rFonts w:ascii="David" w:hAnsi="David" w:cs="David"/>
          <w:sz w:val="24"/>
          <w:szCs w:val="24"/>
        </w:rPr>
        <w:t>poetry</w:t>
      </w:r>
      <w:r w:rsidR="002C04A8">
        <w:rPr>
          <w:rFonts w:ascii="David" w:hAnsi="David" w:cs="David"/>
          <w:sz w:val="24"/>
          <w:szCs w:val="24"/>
        </w:rPr>
        <w:t xml:space="preserve"> in the literary milieu of the </w:t>
      </w:r>
      <w:r w:rsidR="008F68BF">
        <w:rPr>
          <w:rFonts w:ascii="David" w:hAnsi="David" w:cs="David"/>
          <w:sz w:val="24"/>
          <w:szCs w:val="24"/>
        </w:rPr>
        <w:t xml:space="preserve">Amsterdam </w:t>
      </w:r>
      <w:r w:rsidR="002C04A8">
        <w:rPr>
          <w:rFonts w:ascii="David" w:hAnsi="David" w:cs="David"/>
          <w:sz w:val="24"/>
          <w:szCs w:val="24"/>
        </w:rPr>
        <w:t xml:space="preserve">Portuguese Jews and the importance of </w:t>
      </w:r>
      <w:r w:rsidR="008F68BF">
        <w:rPr>
          <w:rFonts w:ascii="David" w:hAnsi="David" w:cs="David"/>
          <w:sz w:val="24"/>
          <w:szCs w:val="24"/>
        </w:rPr>
        <w:t xml:space="preserve">the medieval </w:t>
      </w:r>
      <w:r w:rsidR="002C04A8">
        <w:rPr>
          <w:rFonts w:ascii="David" w:hAnsi="David" w:cs="David"/>
          <w:sz w:val="24"/>
          <w:szCs w:val="24"/>
        </w:rPr>
        <w:t xml:space="preserve">Judeo-Spanish literary </w:t>
      </w:r>
      <w:r w:rsidR="008F68BF">
        <w:rPr>
          <w:rFonts w:ascii="David" w:hAnsi="David" w:cs="David"/>
          <w:sz w:val="24"/>
          <w:szCs w:val="24"/>
        </w:rPr>
        <w:t xml:space="preserve">oeuvre, </w:t>
      </w:r>
      <w:r w:rsidR="002C04A8">
        <w:rPr>
          <w:rFonts w:ascii="David" w:hAnsi="David" w:cs="David"/>
          <w:sz w:val="24"/>
          <w:szCs w:val="24"/>
        </w:rPr>
        <w:t>which</w:t>
      </w:r>
      <w:r w:rsidR="008F68BF">
        <w:rPr>
          <w:rFonts w:ascii="David" w:hAnsi="David" w:cs="David"/>
          <w:sz w:val="24"/>
          <w:szCs w:val="24"/>
        </w:rPr>
        <w:t xml:space="preserve"> these Jews consider </w:t>
      </w:r>
      <w:r w:rsidR="002C04A8">
        <w:rPr>
          <w:rFonts w:ascii="David" w:hAnsi="David" w:cs="David"/>
          <w:sz w:val="24"/>
          <w:szCs w:val="24"/>
        </w:rPr>
        <w:t xml:space="preserve">a </w:t>
      </w:r>
      <w:r w:rsidR="008F68BF">
        <w:rPr>
          <w:rFonts w:ascii="David" w:hAnsi="David" w:cs="David"/>
          <w:sz w:val="24"/>
          <w:szCs w:val="24"/>
        </w:rPr>
        <w:t xml:space="preserve">proud </w:t>
      </w:r>
      <w:r w:rsidR="002C04A8">
        <w:rPr>
          <w:rFonts w:ascii="David" w:hAnsi="David" w:cs="David"/>
          <w:sz w:val="24"/>
          <w:szCs w:val="24"/>
        </w:rPr>
        <w:t>national legacy.</w:t>
      </w:r>
      <w:r w:rsidR="002C04A8">
        <w:rPr>
          <w:rStyle w:val="FootnoteReference"/>
          <w:rFonts w:ascii="David" w:hAnsi="David" w:cs="David"/>
          <w:sz w:val="24"/>
          <w:szCs w:val="24"/>
        </w:rPr>
        <w:footnoteReference w:id="52"/>
      </w:r>
      <w:r w:rsidR="00957CDF">
        <w:rPr>
          <w:rFonts w:ascii="David" w:hAnsi="David" w:cs="David"/>
          <w:sz w:val="24"/>
          <w:szCs w:val="24"/>
        </w:rPr>
        <w:t xml:space="preserve"> Therefore, </w:t>
      </w:r>
      <w:r w:rsidR="003D2AE1">
        <w:rPr>
          <w:rFonts w:ascii="David" w:hAnsi="David" w:cs="David"/>
          <w:sz w:val="24"/>
          <w:szCs w:val="24"/>
        </w:rPr>
        <w:t xml:space="preserve">although </w:t>
      </w:r>
      <w:r w:rsidR="00957CDF">
        <w:rPr>
          <w:rFonts w:ascii="David" w:hAnsi="David" w:cs="David"/>
          <w:sz w:val="24"/>
          <w:szCs w:val="24"/>
        </w:rPr>
        <w:t>the two books that Tama published in Amsterdam in 1765</w:t>
      </w:r>
      <w:r w:rsidR="003D2AE1">
        <w:rPr>
          <w:rFonts w:ascii="David" w:hAnsi="David" w:cs="David"/>
          <w:sz w:val="24"/>
          <w:szCs w:val="24"/>
        </w:rPr>
        <w:t xml:space="preserve"> are different in genre</w:t>
      </w:r>
      <w:r w:rsidR="00957CDF">
        <w:rPr>
          <w:rFonts w:ascii="David" w:hAnsi="David" w:cs="David"/>
          <w:sz w:val="24"/>
          <w:szCs w:val="24"/>
        </w:rPr>
        <w:t xml:space="preserve">, </w:t>
      </w:r>
      <w:r w:rsidR="003D2AE1">
        <w:rPr>
          <w:rFonts w:ascii="David" w:hAnsi="David" w:cs="David"/>
          <w:sz w:val="24"/>
          <w:szCs w:val="24"/>
        </w:rPr>
        <w:t xml:space="preserve">both </w:t>
      </w:r>
      <w:r w:rsidR="00957CDF">
        <w:rPr>
          <w:rFonts w:ascii="David" w:hAnsi="David" w:cs="David"/>
          <w:sz w:val="24"/>
          <w:szCs w:val="24"/>
        </w:rPr>
        <w:t xml:space="preserve">Maimonides’ halakhic tome and Solomon </w:t>
      </w:r>
      <w:r w:rsidR="00462F88">
        <w:rPr>
          <w:rFonts w:asciiTheme="majorBidi" w:hAnsiTheme="majorBidi" w:cstheme="majorBidi"/>
        </w:rPr>
        <w:t>D</w:t>
      </w:r>
      <w:r w:rsidR="00462F88" w:rsidRPr="00632249">
        <w:rPr>
          <w:rFonts w:asciiTheme="majorBidi" w:hAnsiTheme="majorBidi" w:cstheme="majorBidi"/>
        </w:rPr>
        <w:t>apiera</w:t>
      </w:r>
      <w:r w:rsidR="00957CDF">
        <w:rPr>
          <w:rFonts w:ascii="David" w:hAnsi="David" w:cs="David"/>
          <w:sz w:val="24"/>
          <w:szCs w:val="24"/>
        </w:rPr>
        <w:t xml:space="preserve">’s </w:t>
      </w:r>
      <w:r w:rsidR="00462F88">
        <w:rPr>
          <w:rFonts w:ascii="David" w:hAnsi="David" w:cs="David"/>
          <w:sz w:val="24"/>
          <w:szCs w:val="24"/>
        </w:rPr>
        <w:t>philological treatise</w:t>
      </w:r>
      <w:r w:rsidR="00957CDF">
        <w:rPr>
          <w:rFonts w:ascii="David" w:hAnsi="David" w:cs="David"/>
          <w:sz w:val="24"/>
          <w:szCs w:val="24"/>
        </w:rPr>
        <w:t xml:space="preserve">, to which Tama attached poetic correspondence from medieval Spain, may be included as part of the trend </w:t>
      </w:r>
      <w:r w:rsidR="00E964D1">
        <w:rPr>
          <w:rFonts w:ascii="David" w:hAnsi="David" w:cs="David"/>
          <w:sz w:val="24"/>
          <w:szCs w:val="24"/>
        </w:rPr>
        <w:t xml:space="preserve">that </w:t>
      </w:r>
      <w:r w:rsidR="00957CDF">
        <w:rPr>
          <w:rFonts w:ascii="David" w:hAnsi="David" w:cs="David"/>
          <w:sz w:val="24"/>
          <w:szCs w:val="24"/>
        </w:rPr>
        <w:t>Irene Zwiep calls “literary archaeology.”</w:t>
      </w:r>
      <w:r w:rsidR="00957CDF">
        <w:rPr>
          <w:rStyle w:val="FootnoteReference"/>
          <w:rFonts w:ascii="David" w:hAnsi="David" w:cs="David"/>
          <w:sz w:val="24"/>
          <w:szCs w:val="24"/>
        </w:rPr>
        <w:footnoteReference w:id="53"/>
      </w:r>
      <w:r w:rsidR="00957CDF">
        <w:rPr>
          <w:rFonts w:ascii="David" w:hAnsi="David" w:cs="David"/>
          <w:sz w:val="24"/>
          <w:szCs w:val="24"/>
        </w:rPr>
        <w:t xml:space="preserve"> </w:t>
      </w:r>
    </w:p>
    <w:p w:rsidR="00DC6279" w:rsidRDefault="00B613E7" w:rsidP="00E560C0">
      <w:pPr>
        <w:bidi w:val="0"/>
        <w:spacing w:line="360" w:lineRule="auto"/>
        <w:jc w:val="both"/>
        <w:rPr>
          <w:rFonts w:ascii="David" w:hAnsi="David" w:cs="David"/>
          <w:sz w:val="24"/>
          <w:szCs w:val="24"/>
        </w:rPr>
        <w:pPrChange w:id="650" w:author="user" w:date="2019-12-02T20:20:00Z">
          <w:pPr>
            <w:bidi w:val="0"/>
            <w:spacing w:line="360" w:lineRule="auto"/>
            <w:jc w:val="both"/>
          </w:pPr>
        </w:pPrChange>
      </w:pPr>
      <w:r>
        <w:rPr>
          <w:rFonts w:ascii="David" w:hAnsi="David" w:cs="David"/>
          <w:sz w:val="24"/>
          <w:szCs w:val="24"/>
        </w:rPr>
        <w:t xml:space="preserve">In his </w:t>
      </w:r>
      <w:r w:rsidR="000F7024">
        <w:rPr>
          <w:rFonts w:ascii="David" w:hAnsi="David" w:cs="David"/>
          <w:sz w:val="24"/>
          <w:szCs w:val="24"/>
        </w:rPr>
        <w:t xml:space="preserve">edition </w:t>
      </w:r>
      <w:r>
        <w:rPr>
          <w:rFonts w:ascii="David" w:hAnsi="David" w:cs="David"/>
          <w:sz w:val="24"/>
          <w:szCs w:val="24"/>
        </w:rPr>
        <w:t xml:space="preserve">of </w:t>
      </w:r>
      <w:r w:rsidR="004A4C70" w:rsidRPr="00E964D1">
        <w:rPr>
          <w:rFonts w:ascii="David" w:hAnsi="David" w:cs="David"/>
          <w:i/>
          <w:iCs/>
          <w:sz w:val="24"/>
          <w:szCs w:val="24"/>
        </w:rPr>
        <w:t xml:space="preserve">Maskiyot </w:t>
      </w:r>
      <w:r w:rsidR="00F12277" w:rsidRPr="00E964D1">
        <w:rPr>
          <w:rFonts w:ascii="David" w:hAnsi="David" w:cs="David"/>
          <w:i/>
          <w:iCs/>
          <w:sz w:val="24"/>
          <w:szCs w:val="24"/>
        </w:rPr>
        <w:t>Kessef</w:t>
      </w:r>
      <w:r w:rsidR="00A51ED0">
        <w:rPr>
          <w:rFonts w:ascii="David" w:hAnsi="David" w:cs="David"/>
          <w:i/>
          <w:iCs/>
          <w:sz w:val="24"/>
          <w:szCs w:val="24"/>
        </w:rPr>
        <w:t>,</w:t>
      </w:r>
      <w:r w:rsidR="00A51ED0">
        <w:rPr>
          <w:rFonts w:ascii="David" w:hAnsi="David" w:cs="David"/>
          <w:sz w:val="24"/>
          <w:szCs w:val="24"/>
        </w:rPr>
        <w:t xml:space="preserve"> which he intended </w:t>
      </w:r>
      <w:r>
        <w:rPr>
          <w:rFonts w:ascii="David" w:hAnsi="David" w:cs="David"/>
          <w:sz w:val="24"/>
          <w:szCs w:val="24"/>
        </w:rPr>
        <w:t xml:space="preserve">to be an </w:t>
      </w:r>
      <w:r w:rsidR="000F7024">
        <w:rPr>
          <w:rFonts w:ascii="David" w:hAnsi="David" w:cs="David"/>
          <w:sz w:val="24"/>
          <w:szCs w:val="24"/>
        </w:rPr>
        <w:t xml:space="preserve">aid </w:t>
      </w:r>
      <w:r w:rsidR="00A51ED0">
        <w:rPr>
          <w:rFonts w:ascii="David" w:hAnsi="David" w:cs="David"/>
          <w:sz w:val="24"/>
          <w:szCs w:val="24"/>
        </w:rPr>
        <w:t xml:space="preserve">for “he </w:t>
      </w:r>
      <w:r w:rsidR="00A51ED0">
        <w:rPr>
          <w:rFonts w:asciiTheme="majorBidi" w:hAnsiTheme="majorBidi" w:cstheme="majorBidi"/>
          <w:sz w:val="24"/>
          <w:szCs w:val="24"/>
        </w:rPr>
        <w:t>whose spirit moves him to write,</w:t>
      </w:r>
      <w:r w:rsidR="000F7024">
        <w:rPr>
          <w:rFonts w:asciiTheme="majorBidi" w:hAnsiTheme="majorBidi" w:cstheme="majorBidi"/>
          <w:sz w:val="24"/>
          <w:szCs w:val="24"/>
        </w:rPr>
        <w:t xml:space="preserve">” </w:t>
      </w:r>
      <w:r w:rsidR="004259E7">
        <w:rPr>
          <w:rFonts w:asciiTheme="majorBidi" w:hAnsiTheme="majorBidi" w:cstheme="majorBidi"/>
          <w:sz w:val="24"/>
          <w:szCs w:val="24"/>
        </w:rPr>
        <w:t xml:space="preserve">to which </w:t>
      </w:r>
      <w:r w:rsidR="000F7024">
        <w:rPr>
          <w:rFonts w:asciiTheme="majorBidi" w:hAnsiTheme="majorBidi" w:cstheme="majorBidi"/>
          <w:sz w:val="24"/>
          <w:szCs w:val="24"/>
        </w:rPr>
        <w:t xml:space="preserve">he appended texts </w:t>
      </w:r>
      <w:r>
        <w:rPr>
          <w:rFonts w:ascii="David" w:hAnsi="David" w:cs="David"/>
          <w:sz w:val="24"/>
          <w:szCs w:val="24"/>
        </w:rPr>
        <w:t xml:space="preserve">that may serve </w:t>
      </w:r>
      <w:r w:rsidR="000F7024">
        <w:rPr>
          <w:rFonts w:ascii="David" w:hAnsi="David" w:cs="David"/>
          <w:sz w:val="24"/>
          <w:szCs w:val="24"/>
        </w:rPr>
        <w:t xml:space="preserve">those in this milieu </w:t>
      </w:r>
      <w:r>
        <w:rPr>
          <w:rFonts w:ascii="David" w:hAnsi="David" w:cs="David"/>
          <w:sz w:val="24"/>
          <w:szCs w:val="24"/>
        </w:rPr>
        <w:t xml:space="preserve">as models for writing, Tama tailored his literary activity to the cultural circle </w:t>
      </w:r>
      <w:r w:rsidR="00C656B0">
        <w:rPr>
          <w:rFonts w:ascii="David" w:hAnsi="David" w:cs="David"/>
          <w:sz w:val="24"/>
          <w:szCs w:val="24"/>
        </w:rPr>
        <w:t xml:space="preserve">that he apparently wished to join. </w:t>
      </w:r>
      <w:r w:rsidR="00641DBC">
        <w:rPr>
          <w:rFonts w:ascii="David" w:hAnsi="David" w:cs="David"/>
          <w:sz w:val="24"/>
          <w:szCs w:val="24"/>
        </w:rPr>
        <w:t>H</w:t>
      </w:r>
      <w:r w:rsidR="00C656B0">
        <w:rPr>
          <w:rFonts w:ascii="David" w:hAnsi="David" w:cs="David"/>
          <w:sz w:val="24"/>
          <w:szCs w:val="24"/>
        </w:rPr>
        <w:t xml:space="preserve">owever, the </w:t>
      </w:r>
      <w:r w:rsidR="00641DBC">
        <w:rPr>
          <w:rFonts w:ascii="David" w:hAnsi="David" w:cs="David"/>
          <w:sz w:val="24"/>
          <w:szCs w:val="24"/>
        </w:rPr>
        <w:t xml:space="preserve">clearest and most </w:t>
      </w:r>
      <w:r w:rsidR="00C656B0">
        <w:rPr>
          <w:rFonts w:ascii="David" w:hAnsi="David" w:cs="David"/>
          <w:sz w:val="24"/>
          <w:szCs w:val="24"/>
        </w:rPr>
        <w:t xml:space="preserve">epitomic expression of Tama’s wish to belong to the constellation </w:t>
      </w:r>
      <w:r w:rsidR="00641DBC">
        <w:rPr>
          <w:rFonts w:ascii="David" w:hAnsi="David" w:cs="David"/>
          <w:sz w:val="24"/>
          <w:szCs w:val="24"/>
        </w:rPr>
        <w:t xml:space="preserve">of the Amsterdam literary culture </w:t>
      </w:r>
      <w:r w:rsidR="001F1618">
        <w:rPr>
          <w:rFonts w:ascii="David" w:hAnsi="David" w:cs="David"/>
          <w:sz w:val="24"/>
          <w:szCs w:val="24"/>
        </w:rPr>
        <w:t>appear</w:t>
      </w:r>
      <w:r w:rsidR="00641DBC">
        <w:rPr>
          <w:rFonts w:ascii="David" w:hAnsi="David" w:cs="David"/>
          <w:sz w:val="24"/>
          <w:szCs w:val="24"/>
        </w:rPr>
        <w:t>s</w:t>
      </w:r>
      <w:r w:rsidR="001F1618">
        <w:rPr>
          <w:rFonts w:ascii="David" w:hAnsi="David" w:cs="David"/>
          <w:sz w:val="24"/>
          <w:szCs w:val="24"/>
        </w:rPr>
        <w:t xml:space="preserve"> on the last three pages of </w:t>
      </w:r>
      <w:r w:rsidR="004A4C70" w:rsidRPr="00641DBC">
        <w:rPr>
          <w:rFonts w:ascii="David" w:hAnsi="David" w:cs="David"/>
          <w:i/>
          <w:iCs/>
          <w:sz w:val="24"/>
          <w:szCs w:val="24"/>
        </w:rPr>
        <w:t xml:space="preserve">Maskiyot </w:t>
      </w:r>
      <w:r w:rsidR="00F12277" w:rsidRPr="00641DBC">
        <w:rPr>
          <w:rFonts w:ascii="David" w:hAnsi="David" w:cs="David"/>
          <w:i/>
          <w:iCs/>
          <w:sz w:val="24"/>
          <w:szCs w:val="24"/>
        </w:rPr>
        <w:t>Kessef</w:t>
      </w:r>
      <w:r w:rsidR="001F1618" w:rsidRPr="00641DBC">
        <w:rPr>
          <w:rFonts w:ascii="David" w:hAnsi="David" w:cs="David"/>
          <w:i/>
          <w:iCs/>
          <w:sz w:val="24"/>
          <w:szCs w:val="24"/>
        </w:rPr>
        <w:t>.</w:t>
      </w:r>
      <w:r w:rsidR="001F1618">
        <w:rPr>
          <w:rFonts w:ascii="David" w:hAnsi="David" w:cs="David"/>
          <w:sz w:val="24"/>
          <w:szCs w:val="24"/>
        </w:rPr>
        <w:t xml:space="preserve"> On these pages, which </w:t>
      </w:r>
      <w:r w:rsidR="00156053">
        <w:rPr>
          <w:rFonts w:ascii="David" w:hAnsi="David" w:cs="David"/>
          <w:sz w:val="24"/>
          <w:szCs w:val="24"/>
        </w:rPr>
        <w:t xml:space="preserve">track </w:t>
      </w:r>
      <w:r w:rsidR="001F1618">
        <w:rPr>
          <w:rFonts w:ascii="David" w:hAnsi="David" w:cs="David"/>
          <w:sz w:val="24"/>
          <w:szCs w:val="24"/>
        </w:rPr>
        <w:t xml:space="preserve">the poetic </w:t>
      </w:r>
      <w:r w:rsidR="00247DB6">
        <w:rPr>
          <w:rFonts w:ascii="David" w:hAnsi="David" w:cs="David"/>
          <w:sz w:val="24"/>
          <w:szCs w:val="24"/>
        </w:rPr>
        <w:t>correspondence between Avraham Badrashi an</w:t>
      </w:r>
      <w:r w:rsidR="00247DB6" w:rsidRPr="00247DB6">
        <w:rPr>
          <w:rFonts w:ascii="David" w:hAnsi="David" w:cs="David"/>
          <w:sz w:val="24"/>
          <w:szCs w:val="24"/>
        </w:rPr>
        <w:t>d Todros ben Judah Halevi Abulafia</w:t>
      </w:r>
      <w:r w:rsidR="001573CD">
        <w:rPr>
          <w:rFonts w:ascii="David" w:hAnsi="David" w:cs="David"/>
          <w:sz w:val="24"/>
          <w:szCs w:val="24"/>
        </w:rPr>
        <w:t xml:space="preserve">, Tama describes in </w:t>
      </w:r>
      <w:r w:rsidR="00DC6279">
        <w:rPr>
          <w:rFonts w:ascii="David" w:hAnsi="David" w:cs="David"/>
          <w:sz w:val="24"/>
          <w:szCs w:val="24"/>
        </w:rPr>
        <w:t>verse</w:t>
      </w:r>
      <w:r w:rsidR="00155AD0">
        <w:rPr>
          <w:rFonts w:ascii="David" w:hAnsi="David" w:cs="David"/>
          <w:sz w:val="24"/>
          <w:szCs w:val="24"/>
        </w:rPr>
        <w:t xml:space="preserve">, </w:t>
      </w:r>
      <w:r w:rsidR="001573CD">
        <w:rPr>
          <w:rFonts w:ascii="David" w:hAnsi="David" w:cs="David"/>
          <w:sz w:val="24"/>
          <w:szCs w:val="24"/>
        </w:rPr>
        <w:t xml:space="preserve">under the </w:t>
      </w:r>
      <w:r w:rsidR="008C18EB">
        <w:rPr>
          <w:rFonts w:ascii="David" w:hAnsi="David" w:cs="David"/>
          <w:sz w:val="24"/>
          <w:szCs w:val="24"/>
        </w:rPr>
        <w:t xml:space="preserve">title </w:t>
      </w:r>
      <w:r w:rsidR="008C18EB">
        <w:rPr>
          <w:rFonts w:ascii="David" w:hAnsi="David" w:cs="David"/>
          <w:i/>
          <w:iCs/>
          <w:sz w:val="24"/>
          <w:szCs w:val="24"/>
        </w:rPr>
        <w:t>Divrei Emet</w:t>
      </w:r>
      <w:r w:rsidR="008C18EB">
        <w:rPr>
          <w:rFonts w:ascii="David" w:hAnsi="David" w:cs="David"/>
          <w:sz w:val="24"/>
          <w:szCs w:val="24"/>
        </w:rPr>
        <w:t xml:space="preserve"> </w:t>
      </w:r>
      <w:r w:rsidR="001573CD">
        <w:rPr>
          <w:rFonts w:ascii="David" w:hAnsi="David" w:cs="David"/>
          <w:sz w:val="24"/>
          <w:szCs w:val="24"/>
        </w:rPr>
        <w:t>(</w:t>
      </w:r>
      <w:r w:rsidR="008C18EB" w:rsidRPr="00155AD0">
        <w:rPr>
          <w:rFonts w:ascii="David" w:hAnsi="David" w:cs="David"/>
          <w:i/>
          <w:iCs/>
          <w:sz w:val="24"/>
          <w:szCs w:val="24"/>
        </w:rPr>
        <w:t>Emet</w:t>
      </w:r>
      <w:r w:rsidR="008C18EB">
        <w:rPr>
          <w:rFonts w:ascii="David" w:hAnsi="David" w:cs="David"/>
          <w:sz w:val="24"/>
          <w:szCs w:val="24"/>
        </w:rPr>
        <w:t xml:space="preserve"> </w:t>
      </w:r>
      <w:r w:rsidR="00155AD0">
        <w:rPr>
          <w:rFonts w:ascii="David" w:hAnsi="David" w:cs="David"/>
          <w:sz w:val="24"/>
          <w:szCs w:val="24"/>
        </w:rPr>
        <w:t xml:space="preserve">punctuated </w:t>
      </w:r>
      <w:r w:rsidR="008C18EB">
        <w:rPr>
          <w:rFonts w:ascii="David" w:hAnsi="David" w:cs="David"/>
          <w:sz w:val="24"/>
          <w:szCs w:val="24"/>
        </w:rPr>
        <w:t xml:space="preserve">in the form of </w:t>
      </w:r>
      <w:r w:rsidR="001573CD">
        <w:rPr>
          <w:rFonts w:ascii="David" w:hAnsi="David" w:cs="David"/>
          <w:sz w:val="24"/>
          <w:szCs w:val="24"/>
        </w:rPr>
        <w:t xml:space="preserve">an </w:t>
      </w:r>
      <w:r w:rsidR="00790B96">
        <w:rPr>
          <w:rFonts w:ascii="David" w:hAnsi="David" w:cs="David"/>
          <w:sz w:val="24"/>
          <w:szCs w:val="24"/>
        </w:rPr>
        <w:t>acronym</w:t>
      </w:r>
      <w:r w:rsidR="001573CD">
        <w:rPr>
          <w:rFonts w:ascii="David" w:hAnsi="David" w:cs="David"/>
          <w:sz w:val="24"/>
          <w:szCs w:val="24"/>
        </w:rPr>
        <w:t xml:space="preserve">, probably of </w:t>
      </w:r>
      <w:r w:rsidR="00BC46D8">
        <w:rPr>
          <w:rFonts w:ascii="David" w:hAnsi="David" w:cs="David"/>
          <w:i/>
          <w:iCs/>
          <w:sz w:val="24"/>
          <w:szCs w:val="24"/>
        </w:rPr>
        <w:t xml:space="preserve">Anokhi </w:t>
      </w:r>
      <w:r w:rsidR="001573CD">
        <w:rPr>
          <w:rFonts w:ascii="David" w:hAnsi="David" w:cs="David"/>
          <w:i/>
          <w:iCs/>
          <w:sz w:val="24"/>
          <w:szCs w:val="24"/>
        </w:rPr>
        <w:t>Mordecai Tama</w:t>
      </w:r>
      <w:del w:id="651" w:author="user" w:date="2019-12-02T20:14:00Z">
        <w:r w:rsidR="001573CD" w:rsidDel="009C4F96">
          <w:rPr>
            <w:rFonts w:ascii="David" w:hAnsi="David" w:cs="David"/>
            <w:sz w:val="24"/>
            <w:szCs w:val="24"/>
          </w:rPr>
          <w:delText xml:space="preserve"> </w:delText>
        </w:r>
      </w:del>
      <w:r w:rsidR="001573CD">
        <w:rPr>
          <w:rFonts w:ascii="David" w:hAnsi="David" w:cs="David"/>
          <w:sz w:val="24"/>
          <w:szCs w:val="24"/>
        </w:rPr>
        <w:t xml:space="preserve">—I am </w:t>
      </w:r>
      <w:r w:rsidR="001573CD" w:rsidRPr="001573CD">
        <w:rPr>
          <w:rFonts w:ascii="David" w:hAnsi="David" w:cs="David"/>
          <w:sz w:val="24"/>
          <w:szCs w:val="24"/>
        </w:rPr>
        <w:t>Mordecai Tama</w:t>
      </w:r>
      <w:r w:rsidR="001573CD">
        <w:rPr>
          <w:rFonts w:ascii="David" w:hAnsi="David" w:cs="David"/>
          <w:sz w:val="24"/>
          <w:szCs w:val="24"/>
        </w:rPr>
        <w:t>)</w:t>
      </w:r>
      <w:r w:rsidR="00462F88">
        <w:rPr>
          <w:rFonts w:ascii="David" w:hAnsi="David" w:cs="David"/>
          <w:sz w:val="24"/>
          <w:szCs w:val="24"/>
        </w:rPr>
        <w:t xml:space="preserve"> his </w:t>
      </w:r>
      <w:r w:rsidR="005070CD">
        <w:rPr>
          <w:rFonts w:ascii="David" w:hAnsi="David" w:cs="David"/>
          <w:sz w:val="24"/>
          <w:szCs w:val="24"/>
        </w:rPr>
        <w:t xml:space="preserve">first </w:t>
      </w:r>
      <w:r w:rsidR="00462F88">
        <w:rPr>
          <w:rFonts w:ascii="David" w:hAnsi="David" w:cs="David"/>
          <w:sz w:val="24"/>
          <w:szCs w:val="24"/>
        </w:rPr>
        <w:t xml:space="preserve">encounter </w:t>
      </w:r>
      <w:r w:rsidR="005070CD">
        <w:rPr>
          <w:rFonts w:ascii="David" w:hAnsi="David" w:cs="David"/>
          <w:sz w:val="24"/>
          <w:szCs w:val="24"/>
        </w:rPr>
        <w:t xml:space="preserve">with Amsterdam. Tama </w:t>
      </w:r>
      <w:r w:rsidR="00156053">
        <w:rPr>
          <w:rFonts w:ascii="David" w:hAnsi="David" w:cs="David"/>
          <w:sz w:val="24"/>
          <w:szCs w:val="24"/>
        </w:rPr>
        <w:t xml:space="preserve">describes </w:t>
      </w:r>
      <w:r w:rsidR="00180787">
        <w:rPr>
          <w:rFonts w:ascii="David" w:hAnsi="David" w:cs="David"/>
          <w:sz w:val="24"/>
          <w:szCs w:val="24"/>
        </w:rPr>
        <w:t xml:space="preserve">this city </w:t>
      </w:r>
      <w:r w:rsidR="00DC6279">
        <w:rPr>
          <w:rFonts w:ascii="David" w:hAnsi="David" w:cs="David"/>
          <w:sz w:val="24"/>
          <w:szCs w:val="24"/>
        </w:rPr>
        <w:t>as “</w:t>
      </w:r>
      <w:r w:rsidR="00497276">
        <w:rPr>
          <w:rFonts w:ascii="David" w:hAnsi="David" w:cs="David"/>
          <w:sz w:val="24"/>
          <w:szCs w:val="24"/>
        </w:rPr>
        <w:t xml:space="preserve">altogether </w:t>
      </w:r>
      <w:r w:rsidR="00DC6279">
        <w:rPr>
          <w:rFonts w:ascii="David" w:hAnsi="David" w:cs="David"/>
          <w:sz w:val="24"/>
          <w:szCs w:val="24"/>
        </w:rPr>
        <w:t xml:space="preserve">handsome and </w:t>
      </w:r>
      <w:r w:rsidR="00497276">
        <w:rPr>
          <w:rFonts w:ascii="David" w:hAnsi="David" w:cs="David"/>
          <w:sz w:val="24"/>
          <w:szCs w:val="24"/>
        </w:rPr>
        <w:t>demure</w:t>
      </w:r>
      <w:r w:rsidR="00DC6279">
        <w:rPr>
          <w:rFonts w:ascii="David" w:hAnsi="David" w:cs="David"/>
          <w:sz w:val="24"/>
          <w:szCs w:val="24"/>
        </w:rPr>
        <w:t xml:space="preserve">,” “the mother of countries, for </w:t>
      </w:r>
      <w:r w:rsidR="00686757">
        <w:rPr>
          <w:rFonts w:ascii="David" w:hAnsi="David" w:cs="David"/>
          <w:sz w:val="24"/>
          <w:szCs w:val="24"/>
        </w:rPr>
        <w:t xml:space="preserve">it is the source of </w:t>
      </w:r>
      <w:r w:rsidR="00180787">
        <w:rPr>
          <w:rFonts w:ascii="David" w:hAnsi="David" w:cs="David"/>
          <w:sz w:val="24"/>
          <w:szCs w:val="24"/>
        </w:rPr>
        <w:t xml:space="preserve">the </w:t>
      </w:r>
      <w:r w:rsidR="00DC6279">
        <w:rPr>
          <w:rFonts w:ascii="David" w:hAnsi="David" w:cs="David"/>
          <w:sz w:val="24"/>
          <w:szCs w:val="24"/>
        </w:rPr>
        <w:t xml:space="preserve">bread of knowledge and </w:t>
      </w:r>
      <w:r w:rsidR="00180787">
        <w:rPr>
          <w:rFonts w:ascii="David" w:hAnsi="David" w:cs="David"/>
          <w:sz w:val="24"/>
          <w:szCs w:val="24"/>
        </w:rPr>
        <w:t xml:space="preserve">the </w:t>
      </w:r>
      <w:r w:rsidR="00686757">
        <w:rPr>
          <w:rFonts w:ascii="David" w:hAnsi="David" w:cs="David"/>
          <w:sz w:val="24"/>
          <w:szCs w:val="24"/>
        </w:rPr>
        <w:t xml:space="preserve">path </w:t>
      </w:r>
      <w:r w:rsidR="00DC6279">
        <w:rPr>
          <w:rFonts w:ascii="David" w:hAnsi="David" w:cs="David"/>
          <w:sz w:val="24"/>
          <w:szCs w:val="24"/>
        </w:rPr>
        <w:t xml:space="preserve">of reason.” </w:t>
      </w:r>
      <w:r w:rsidR="00180787">
        <w:rPr>
          <w:rFonts w:ascii="David" w:hAnsi="David" w:cs="David"/>
          <w:sz w:val="24"/>
          <w:szCs w:val="24"/>
        </w:rPr>
        <w:t xml:space="preserve">Then </w:t>
      </w:r>
      <w:r w:rsidR="00DC6279">
        <w:rPr>
          <w:rFonts w:ascii="David" w:hAnsi="David" w:cs="David"/>
          <w:sz w:val="24"/>
          <w:szCs w:val="24"/>
        </w:rPr>
        <w:t>Tama switche</w:t>
      </w:r>
      <w:r w:rsidR="00180787">
        <w:rPr>
          <w:rFonts w:ascii="David" w:hAnsi="David" w:cs="David"/>
          <w:sz w:val="24"/>
          <w:szCs w:val="24"/>
        </w:rPr>
        <w:t>s</w:t>
      </w:r>
      <w:r w:rsidR="00DC6279">
        <w:rPr>
          <w:rFonts w:ascii="David" w:hAnsi="David" w:cs="David"/>
          <w:sz w:val="24"/>
          <w:szCs w:val="24"/>
        </w:rPr>
        <w:t xml:space="preserve"> to </w:t>
      </w:r>
      <w:r w:rsidR="00180787">
        <w:rPr>
          <w:rFonts w:ascii="David" w:hAnsi="David" w:cs="David"/>
          <w:sz w:val="24"/>
          <w:szCs w:val="24"/>
        </w:rPr>
        <w:t xml:space="preserve">a </w:t>
      </w:r>
      <w:r w:rsidR="00DC6279">
        <w:rPr>
          <w:rFonts w:ascii="David" w:hAnsi="David" w:cs="David"/>
          <w:sz w:val="24"/>
          <w:szCs w:val="24"/>
        </w:rPr>
        <w:t xml:space="preserve">description of </w:t>
      </w:r>
      <w:ins w:id="652" w:author="user" w:date="2019-12-02T20:20:00Z">
        <w:r w:rsidR="00E560C0">
          <w:rPr>
            <w:rFonts w:ascii="David" w:hAnsi="David" w:cs="David"/>
            <w:sz w:val="24"/>
            <w:szCs w:val="24"/>
          </w:rPr>
          <w:t xml:space="preserve">Solomon </w:t>
        </w:r>
      </w:ins>
      <w:del w:id="653" w:author="user" w:date="2019-12-02T20:20:00Z">
        <w:r w:rsidR="00683EAD" w:rsidDel="00E560C0">
          <w:rPr>
            <w:rFonts w:ascii="David" w:hAnsi="David" w:cs="David"/>
            <w:sz w:val="24"/>
            <w:szCs w:val="24"/>
          </w:rPr>
          <w:delText xml:space="preserve">Shlomo </w:delText>
        </w:r>
      </w:del>
      <w:r w:rsidR="00683EAD">
        <w:rPr>
          <w:rFonts w:ascii="David" w:hAnsi="David" w:cs="David"/>
          <w:sz w:val="24"/>
          <w:szCs w:val="24"/>
        </w:rPr>
        <w:t xml:space="preserve">Salem, rabbi of </w:t>
      </w:r>
      <w:r w:rsidR="00A71143">
        <w:rPr>
          <w:rFonts w:ascii="David" w:hAnsi="David" w:cs="David"/>
          <w:sz w:val="24"/>
          <w:szCs w:val="24"/>
        </w:rPr>
        <w:t xml:space="preserve">Amsterdam’s </w:t>
      </w:r>
      <w:r w:rsidR="00683EAD">
        <w:rPr>
          <w:rFonts w:ascii="David" w:hAnsi="David" w:cs="David"/>
          <w:sz w:val="24"/>
          <w:szCs w:val="24"/>
        </w:rPr>
        <w:t xml:space="preserve">Sephardi community, using </w:t>
      </w:r>
      <w:r w:rsidR="002855E0">
        <w:rPr>
          <w:rFonts w:ascii="David" w:hAnsi="David" w:cs="David"/>
          <w:sz w:val="24"/>
          <w:szCs w:val="24"/>
        </w:rPr>
        <w:t xml:space="preserve">expressions that denote </w:t>
      </w:r>
      <w:r w:rsidR="00683EAD">
        <w:rPr>
          <w:rFonts w:ascii="David" w:hAnsi="David" w:cs="David"/>
          <w:sz w:val="24"/>
          <w:szCs w:val="24"/>
        </w:rPr>
        <w:t>sanctity</w:t>
      </w:r>
      <w:r w:rsidR="00683EAD">
        <w:rPr>
          <w:rStyle w:val="FootnoteReference"/>
          <w:rFonts w:ascii="David" w:hAnsi="David" w:cs="David"/>
          <w:sz w:val="24"/>
          <w:szCs w:val="24"/>
        </w:rPr>
        <w:footnoteReference w:id="54"/>
      </w:r>
      <w:r w:rsidR="00683EAD">
        <w:rPr>
          <w:rFonts w:ascii="David" w:hAnsi="David" w:cs="David"/>
          <w:sz w:val="24"/>
          <w:szCs w:val="24"/>
        </w:rPr>
        <w:t>:</w:t>
      </w:r>
    </w:p>
    <w:p w:rsidR="000A77F9" w:rsidRDefault="00017316" w:rsidP="004A5091">
      <w:pPr>
        <w:bidi w:val="0"/>
        <w:spacing w:line="360" w:lineRule="auto"/>
        <w:ind w:left="720"/>
        <w:jc w:val="both"/>
        <w:rPr>
          <w:rFonts w:ascii="David" w:hAnsi="David" w:cs="David"/>
          <w:sz w:val="24"/>
          <w:szCs w:val="24"/>
        </w:rPr>
        <w:pPrChange w:id="663" w:author="user" w:date="2019-12-02T20:20:00Z">
          <w:pPr>
            <w:bidi w:val="0"/>
            <w:spacing w:line="360" w:lineRule="auto"/>
            <w:ind w:left="720"/>
            <w:jc w:val="both"/>
          </w:pPr>
        </w:pPrChange>
      </w:pPr>
      <w:r>
        <w:rPr>
          <w:rFonts w:ascii="David" w:hAnsi="David" w:cs="David"/>
          <w:sz w:val="24"/>
          <w:szCs w:val="24"/>
        </w:rPr>
        <w:t xml:space="preserve">As </w:t>
      </w:r>
      <w:r w:rsidR="001F570F">
        <w:rPr>
          <w:rFonts w:ascii="David" w:hAnsi="David" w:cs="David"/>
          <w:sz w:val="24"/>
          <w:szCs w:val="24"/>
        </w:rPr>
        <w:t xml:space="preserve">I </w:t>
      </w:r>
      <w:r>
        <w:rPr>
          <w:rFonts w:ascii="David" w:hAnsi="David" w:cs="David"/>
          <w:sz w:val="24"/>
          <w:szCs w:val="24"/>
        </w:rPr>
        <w:t xml:space="preserve">looked on, I </w:t>
      </w:r>
      <w:r w:rsidR="001F570F">
        <w:rPr>
          <w:rFonts w:ascii="David" w:hAnsi="David" w:cs="David"/>
          <w:sz w:val="24"/>
          <w:szCs w:val="24"/>
        </w:rPr>
        <w:t>beh</w:t>
      </w:r>
      <w:r>
        <w:rPr>
          <w:rFonts w:ascii="David" w:hAnsi="David" w:cs="David"/>
          <w:sz w:val="24"/>
          <w:szCs w:val="24"/>
        </w:rPr>
        <w:t>e</w:t>
      </w:r>
      <w:r w:rsidR="001F570F">
        <w:rPr>
          <w:rFonts w:ascii="David" w:hAnsi="David" w:cs="David"/>
          <w:sz w:val="24"/>
          <w:szCs w:val="24"/>
        </w:rPr>
        <w:t>ld</w:t>
      </w:r>
      <w:r>
        <w:rPr>
          <w:rFonts w:ascii="David" w:hAnsi="David" w:cs="David"/>
          <w:sz w:val="24"/>
          <w:szCs w:val="24"/>
        </w:rPr>
        <w:t xml:space="preserve"> a flame </w:t>
      </w:r>
      <w:r w:rsidR="002F3DB9">
        <w:rPr>
          <w:rFonts w:ascii="David" w:hAnsi="David" w:cs="David"/>
          <w:sz w:val="24"/>
          <w:szCs w:val="24"/>
        </w:rPr>
        <w:t xml:space="preserve">taking </w:t>
      </w:r>
      <w:r w:rsidR="001F570F">
        <w:rPr>
          <w:rFonts w:ascii="David" w:hAnsi="David" w:cs="David"/>
          <w:sz w:val="24"/>
          <w:szCs w:val="24"/>
        </w:rPr>
        <w:t xml:space="preserve">hold </w:t>
      </w:r>
      <w:r w:rsidR="002F3DB9">
        <w:rPr>
          <w:rFonts w:ascii="David" w:hAnsi="David" w:cs="David"/>
          <w:sz w:val="24"/>
          <w:szCs w:val="24"/>
        </w:rPr>
        <w:t xml:space="preserve">and spreading </w:t>
      </w:r>
      <w:r w:rsidR="001F570F">
        <w:rPr>
          <w:rFonts w:ascii="David" w:hAnsi="David" w:cs="David"/>
          <w:sz w:val="24"/>
          <w:szCs w:val="24"/>
        </w:rPr>
        <w:t xml:space="preserve">and a man </w:t>
      </w:r>
      <w:r>
        <w:rPr>
          <w:rFonts w:ascii="David" w:hAnsi="David" w:cs="David"/>
          <w:sz w:val="24"/>
          <w:szCs w:val="24"/>
        </w:rPr>
        <w:t xml:space="preserve">standing </w:t>
      </w:r>
      <w:r w:rsidR="001F570F">
        <w:rPr>
          <w:rFonts w:ascii="David" w:hAnsi="David" w:cs="David"/>
          <w:sz w:val="24"/>
          <w:szCs w:val="24"/>
        </w:rPr>
        <w:t>within it</w:t>
      </w:r>
      <w:r>
        <w:rPr>
          <w:rFonts w:ascii="David" w:hAnsi="David" w:cs="David"/>
          <w:sz w:val="24"/>
          <w:szCs w:val="24"/>
        </w:rPr>
        <w:t>:</w:t>
      </w:r>
      <w:r w:rsidR="001F570F">
        <w:rPr>
          <w:rFonts w:ascii="David" w:hAnsi="David" w:cs="David"/>
          <w:sz w:val="24"/>
          <w:szCs w:val="24"/>
        </w:rPr>
        <w:t xml:space="preserve"> Rikha bar Ri</w:t>
      </w:r>
      <w:r w:rsidR="001C20B1">
        <w:rPr>
          <w:rFonts w:ascii="David" w:hAnsi="David" w:cs="David"/>
          <w:sz w:val="24"/>
          <w:szCs w:val="24"/>
        </w:rPr>
        <w:t>k</w:t>
      </w:r>
      <w:r w:rsidR="001F570F">
        <w:rPr>
          <w:rFonts w:ascii="David" w:hAnsi="David" w:cs="David"/>
          <w:sz w:val="24"/>
          <w:szCs w:val="24"/>
        </w:rPr>
        <w:t xml:space="preserve">ha </w:t>
      </w:r>
      <w:r w:rsidR="00AA5EFF">
        <w:rPr>
          <w:rFonts w:ascii="David" w:hAnsi="David" w:cs="David"/>
          <w:sz w:val="24"/>
          <w:szCs w:val="24"/>
        </w:rPr>
        <w:t>[</w:t>
      </w:r>
      <w:r>
        <w:rPr>
          <w:rFonts w:ascii="David" w:hAnsi="David" w:cs="David"/>
          <w:sz w:val="24"/>
          <w:szCs w:val="24"/>
        </w:rPr>
        <w:t xml:space="preserve">a </w:t>
      </w:r>
      <w:r w:rsidR="001F570F">
        <w:rPr>
          <w:rFonts w:ascii="David" w:hAnsi="David" w:cs="David"/>
          <w:sz w:val="24"/>
          <w:szCs w:val="24"/>
        </w:rPr>
        <w:t xml:space="preserve">king </w:t>
      </w:r>
      <w:r>
        <w:rPr>
          <w:rFonts w:ascii="David" w:hAnsi="David" w:cs="David"/>
          <w:sz w:val="24"/>
          <w:szCs w:val="24"/>
        </w:rPr>
        <w:t xml:space="preserve">and </w:t>
      </w:r>
      <w:r w:rsidR="001F570F">
        <w:rPr>
          <w:rFonts w:ascii="David" w:hAnsi="David" w:cs="David"/>
          <w:sz w:val="24"/>
          <w:szCs w:val="24"/>
        </w:rPr>
        <w:t xml:space="preserve">son of </w:t>
      </w:r>
      <w:r>
        <w:rPr>
          <w:rFonts w:ascii="David" w:hAnsi="David" w:cs="David"/>
          <w:sz w:val="24"/>
          <w:szCs w:val="24"/>
        </w:rPr>
        <w:t xml:space="preserve">a </w:t>
      </w:r>
      <w:r w:rsidR="001F570F">
        <w:rPr>
          <w:rFonts w:ascii="David" w:hAnsi="David" w:cs="David"/>
          <w:sz w:val="24"/>
          <w:szCs w:val="24"/>
        </w:rPr>
        <w:t xml:space="preserve">king, </w:t>
      </w:r>
      <w:r>
        <w:rPr>
          <w:rFonts w:ascii="David" w:hAnsi="David" w:cs="David"/>
          <w:sz w:val="24"/>
          <w:szCs w:val="24"/>
        </w:rPr>
        <w:t xml:space="preserve">cf. </w:t>
      </w:r>
      <w:r w:rsidR="001F570F">
        <w:rPr>
          <w:rFonts w:ascii="David" w:hAnsi="David" w:cs="David"/>
          <w:sz w:val="24"/>
          <w:szCs w:val="24"/>
        </w:rPr>
        <w:t>Babylonia</w:t>
      </w:r>
      <w:r>
        <w:rPr>
          <w:rFonts w:ascii="David" w:hAnsi="David" w:cs="David"/>
          <w:sz w:val="24"/>
          <w:szCs w:val="24"/>
        </w:rPr>
        <w:t>n</w:t>
      </w:r>
      <w:r w:rsidR="001F570F">
        <w:rPr>
          <w:rFonts w:ascii="David" w:hAnsi="David" w:cs="David"/>
          <w:sz w:val="24"/>
          <w:szCs w:val="24"/>
        </w:rPr>
        <w:t xml:space="preserve"> Talmud, </w:t>
      </w:r>
      <w:ins w:id="664" w:author="user" w:date="2019-12-02T20:20:00Z">
        <w:r w:rsidR="004A5091">
          <w:rPr>
            <w:rFonts w:ascii="David" w:hAnsi="David" w:cs="David"/>
            <w:sz w:val="24"/>
            <w:szCs w:val="24"/>
          </w:rPr>
          <w:lastRenderedPageBreak/>
          <w:t xml:space="preserve">Baba </w:t>
        </w:r>
      </w:ins>
      <w:del w:id="665" w:author="user" w:date="2019-12-02T20:20:00Z">
        <w:r w:rsidR="002B0AA3" w:rsidDel="004A5091">
          <w:rPr>
            <w:rFonts w:ascii="David" w:hAnsi="David" w:cs="David"/>
            <w:sz w:val="24"/>
            <w:szCs w:val="24"/>
          </w:rPr>
          <w:delText xml:space="preserve">Batra </w:delText>
        </w:r>
      </w:del>
      <w:r w:rsidR="002B0AA3">
        <w:rPr>
          <w:rFonts w:ascii="David" w:hAnsi="David" w:cs="David"/>
          <w:sz w:val="24"/>
          <w:szCs w:val="24"/>
        </w:rPr>
        <w:t>Batra 4a</w:t>
      </w:r>
      <w:r w:rsidR="00AA5EFF">
        <w:rPr>
          <w:rFonts w:ascii="David" w:hAnsi="David" w:cs="David"/>
          <w:sz w:val="24"/>
          <w:szCs w:val="24"/>
        </w:rPr>
        <w:t>]</w:t>
      </w:r>
      <w:r w:rsidR="009D2992">
        <w:rPr>
          <w:rFonts w:ascii="David" w:hAnsi="David" w:cs="David"/>
          <w:sz w:val="24"/>
          <w:szCs w:val="24"/>
        </w:rPr>
        <w:t>,</w:t>
      </w:r>
      <w:r w:rsidR="002B0AA3">
        <w:rPr>
          <w:rFonts w:ascii="David" w:hAnsi="David" w:cs="David"/>
          <w:sz w:val="24"/>
          <w:szCs w:val="24"/>
        </w:rPr>
        <w:t xml:space="preserve"> his features like an angel of God, </w:t>
      </w:r>
      <w:r w:rsidR="002F3DB9">
        <w:rPr>
          <w:rFonts w:ascii="David" w:hAnsi="David" w:cs="David"/>
          <w:sz w:val="24"/>
          <w:szCs w:val="24"/>
        </w:rPr>
        <w:t xml:space="preserve">immensely </w:t>
      </w:r>
      <w:r w:rsidR="002B0AA3">
        <w:rPr>
          <w:rFonts w:ascii="David" w:hAnsi="David" w:cs="David"/>
          <w:sz w:val="24"/>
          <w:szCs w:val="24"/>
        </w:rPr>
        <w:t xml:space="preserve">awesome, and there was </w:t>
      </w:r>
      <w:r w:rsidR="00B9693A">
        <w:rPr>
          <w:rFonts w:ascii="David" w:hAnsi="David" w:cs="David"/>
          <w:sz w:val="24"/>
          <w:szCs w:val="24"/>
        </w:rPr>
        <w:t xml:space="preserve">a </w:t>
      </w:r>
      <w:r w:rsidR="002F3DB9">
        <w:rPr>
          <w:rFonts w:ascii="David" w:hAnsi="David" w:cs="David"/>
          <w:sz w:val="24"/>
          <w:szCs w:val="24"/>
        </w:rPr>
        <w:t xml:space="preserve">mighty scepter [cf. Jer. 47?17] </w:t>
      </w:r>
      <w:r w:rsidR="00B9693A">
        <w:rPr>
          <w:rFonts w:ascii="David" w:hAnsi="David" w:cs="David"/>
          <w:sz w:val="24"/>
          <w:szCs w:val="24"/>
        </w:rPr>
        <w:t xml:space="preserve">and I was shocked and </w:t>
      </w:r>
      <w:r w:rsidR="002F3DB9">
        <w:rPr>
          <w:rFonts w:ascii="David" w:hAnsi="David" w:cs="David"/>
          <w:sz w:val="24"/>
          <w:szCs w:val="24"/>
        </w:rPr>
        <w:t>I flinched</w:t>
      </w:r>
      <w:r w:rsidR="00B9693A">
        <w:rPr>
          <w:rFonts w:ascii="David" w:hAnsi="David" w:cs="David"/>
          <w:sz w:val="24"/>
          <w:szCs w:val="24"/>
        </w:rPr>
        <w:t xml:space="preserve">. […] </w:t>
      </w:r>
      <w:r w:rsidR="002F3DB9">
        <w:rPr>
          <w:rFonts w:ascii="David" w:hAnsi="David" w:cs="David"/>
          <w:sz w:val="24"/>
          <w:szCs w:val="24"/>
        </w:rPr>
        <w:t xml:space="preserve">Then </w:t>
      </w:r>
      <w:r w:rsidR="00B9693A">
        <w:rPr>
          <w:rFonts w:ascii="David" w:hAnsi="David" w:cs="David"/>
          <w:sz w:val="24"/>
          <w:szCs w:val="24"/>
        </w:rPr>
        <w:t xml:space="preserve">I turned </w:t>
      </w:r>
      <w:r w:rsidR="002F3DB9">
        <w:rPr>
          <w:rFonts w:ascii="David" w:hAnsi="David" w:cs="David"/>
          <w:sz w:val="24"/>
          <w:szCs w:val="24"/>
        </w:rPr>
        <w:t xml:space="preserve">to the </w:t>
      </w:r>
      <w:r w:rsidR="00B9693A">
        <w:rPr>
          <w:rFonts w:ascii="David" w:hAnsi="David" w:cs="David"/>
          <w:sz w:val="24"/>
          <w:szCs w:val="24"/>
        </w:rPr>
        <w:t xml:space="preserve">right and saw the </w:t>
      </w:r>
      <w:r w:rsidR="00780D08">
        <w:rPr>
          <w:rFonts w:ascii="David" w:hAnsi="David" w:cs="David"/>
          <w:sz w:val="24"/>
          <w:szCs w:val="24"/>
        </w:rPr>
        <w:t xml:space="preserve">chieftains of the community </w:t>
      </w:r>
      <w:r w:rsidR="00B9693A">
        <w:rPr>
          <w:rFonts w:ascii="David" w:hAnsi="David" w:cs="David"/>
          <w:sz w:val="24"/>
          <w:szCs w:val="24"/>
        </w:rPr>
        <w:t>calling</w:t>
      </w:r>
      <w:r w:rsidR="00241272">
        <w:rPr>
          <w:rFonts w:ascii="David" w:hAnsi="David" w:cs="David"/>
          <w:sz w:val="24"/>
          <w:szCs w:val="24"/>
        </w:rPr>
        <w:t xml:space="preserve"> me</w:t>
      </w:r>
      <w:r w:rsidR="00B9693A">
        <w:rPr>
          <w:rFonts w:ascii="David" w:hAnsi="David" w:cs="David"/>
          <w:sz w:val="24"/>
          <w:szCs w:val="24"/>
        </w:rPr>
        <w:t xml:space="preserve">, and I pleaded with them and spoke to them, saying, If I have pleased you, you </w:t>
      </w:r>
      <w:r w:rsidR="00241272">
        <w:rPr>
          <w:rFonts w:ascii="David" w:hAnsi="David" w:cs="David"/>
          <w:sz w:val="24"/>
          <w:szCs w:val="24"/>
        </w:rPr>
        <w:t xml:space="preserve">are all </w:t>
      </w:r>
      <w:r w:rsidR="00B32FC5">
        <w:rPr>
          <w:rFonts w:ascii="David" w:hAnsi="David" w:cs="David"/>
          <w:sz w:val="24"/>
          <w:szCs w:val="24"/>
        </w:rPr>
        <w:t xml:space="preserve">standing together </w:t>
      </w:r>
      <w:r w:rsidR="00B9693A">
        <w:rPr>
          <w:rFonts w:ascii="David" w:hAnsi="David" w:cs="David"/>
          <w:sz w:val="24"/>
          <w:szCs w:val="24"/>
        </w:rPr>
        <w:t xml:space="preserve">today, please tell me the name of the man who </w:t>
      </w:r>
      <w:r w:rsidR="00364292">
        <w:rPr>
          <w:rFonts w:ascii="David" w:hAnsi="David" w:cs="David"/>
          <w:sz w:val="24"/>
          <w:szCs w:val="24"/>
        </w:rPr>
        <w:t xml:space="preserve">is king unto </w:t>
      </w:r>
      <w:r w:rsidR="00B9693A">
        <w:rPr>
          <w:rFonts w:ascii="David" w:hAnsi="David" w:cs="David"/>
          <w:sz w:val="24"/>
          <w:szCs w:val="24"/>
        </w:rPr>
        <w:t xml:space="preserve">me, whose legs </w:t>
      </w:r>
      <w:r w:rsidR="00364292">
        <w:rPr>
          <w:rFonts w:ascii="David" w:hAnsi="David" w:cs="David"/>
          <w:sz w:val="24"/>
          <w:szCs w:val="24"/>
        </w:rPr>
        <w:t xml:space="preserve">run </w:t>
      </w:r>
      <w:r w:rsidR="00B9693A">
        <w:rPr>
          <w:rFonts w:ascii="David" w:hAnsi="David" w:cs="David"/>
          <w:sz w:val="24"/>
          <w:szCs w:val="24"/>
        </w:rPr>
        <w:t xml:space="preserve">from every town and region, and </w:t>
      </w:r>
      <w:r w:rsidR="00364292">
        <w:rPr>
          <w:rFonts w:ascii="David" w:hAnsi="David" w:cs="David"/>
          <w:sz w:val="24"/>
          <w:szCs w:val="24"/>
        </w:rPr>
        <w:t xml:space="preserve">[tell me] </w:t>
      </w:r>
      <w:r w:rsidR="00B9693A">
        <w:rPr>
          <w:rFonts w:ascii="David" w:hAnsi="David" w:cs="David"/>
          <w:sz w:val="24"/>
          <w:szCs w:val="24"/>
        </w:rPr>
        <w:t xml:space="preserve">if he is </w:t>
      </w:r>
      <w:r w:rsidR="00364292">
        <w:rPr>
          <w:rFonts w:ascii="David" w:hAnsi="David" w:cs="David"/>
          <w:sz w:val="24"/>
          <w:szCs w:val="24"/>
        </w:rPr>
        <w:t>part of a dream-spectacle</w:t>
      </w:r>
      <w:r w:rsidR="00B9693A">
        <w:rPr>
          <w:rFonts w:ascii="David" w:hAnsi="David" w:cs="David"/>
          <w:sz w:val="24"/>
          <w:szCs w:val="24"/>
        </w:rPr>
        <w:t xml:space="preserve"> and if he is one of the seraphim seated in the highest </w:t>
      </w:r>
      <w:r w:rsidR="00364292">
        <w:rPr>
          <w:rFonts w:ascii="David" w:hAnsi="David" w:cs="David"/>
          <w:sz w:val="24"/>
          <w:szCs w:val="24"/>
        </w:rPr>
        <w:t>realm. T</w:t>
      </w:r>
      <w:r w:rsidR="00B9693A">
        <w:rPr>
          <w:rFonts w:ascii="David" w:hAnsi="David" w:cs="David"/>
          <w:sz w:val="24"/>
          <w:szCs w:val="24"/>
        </w:rPr>
        <w:t>hen all the people answered in unison and said, long live Solomon</w:t>
      </w:r>
      <w:r w:rsidR="00364292">
        <w:rPr>
          <w:rFonts w:ascii="David" w:hAnsi="David" w:cs="David"/>
          <w:sz w:val="24"/>
          <w:szCs w:val="24"/>
        </w:rPr>
        <w:t xml:space="preserve"> the king</w:t>
      </w:r>
      <w:r w:rsidR="00B9693A">
        <w:rPr>
          <w:rFonts w:ascii="David" w:hAnsi="David" w:cs="David"/>
          <w:sz w:val="24"/>
          <w:szCs w:val="24"/>
        </w:rPr>
        <w:t>.</w:t>
      </w:r>
      <w:r w:rsidR="00B9693A">
        <w:rPr>
          <w:rStyle w:val="FootnoteReference"/>
          <w:rFonts w:ascii="David" w:hAnsi="David" w:cs="David"/>
          <w:sz w:val="24"/>
          <w:szCs w:val="24"/>
        </w:rPr>
        <w:footnoteReference w:id="55"/>
      </w:r>
    </w:p>
    <w:p w:rsidR="0001454E" w:rsidRDefault="00906E2F" w:rsidP="00892F0D">
      <w:pPr>
        <w:bidi w:val="0"/>
        <w:spacing w:line="360" w:lineRule="auto"/>
        <w:jc w:val="both"/>
        <w:rPr>
          <w:rFonts w:ascii="David" w:hAnsi="David" w:cs="David"/>
          <w:sz w:val="24"/>
          <w:szCs w:val="24"/>
        </w:rPr>
      </w:pPr>
      <w:r>
        <w:rPr>
          <w:rFonts w:ascii="David" w:hAnsi="David" w:cs="David"/>
          <w:sz w:val="24"/>
          <w:szCs w:val="24"/>
        </w:rPr>
        <w:t xml:space="preserve">Continuing, Tama’s imagined interlocutors glorify R. Solomon Salem and his works and Tama, stricken with </w:t>
      </w:r>
      <w:r w:rsidR="006F0CB4">
        <w:rPr>
          <w:rFonts w:ascii="David" w:hAnsi="David" w:cs="David"/>
          <w:sz w:val="24"/>
          <w:szCs w:val="24"/>
        </w:rPr>
        <w:t xml:space="preserve">feelings of </w:t>
      </w:r>
      <w:r>
        <w:rPr>
          <w:rFonts w:ascii="David" w:hAnsi="David" w:cs="David"/>
          <w:sz w:val="24"/>
          <w:szCs w:val="24"/>
        </w:rPr>
        <w:t xml:space="preserve">inferiority in view of their rhetorical </w:t>
      </w:r>
      <w:r w:rsidR="00892F0D">
        <w:rPr>
          <w:rFonts w:ascii="David" w:hAnsi="David" w:cs="David"/>
          <w:sz w:val="24"/>
          <w:szCs w:val="24"/>
        </w:rPr>
        <w:t>capability</w:t>
      </w:r>
      <w:r>
        <w:rPr>
          <w:rFonts w:ascii="David" w:hAnsi="David" w:cs="David"/>
          <w:sz w:val="24"/>
          <w:szCs w:val="24"/>
        </w:rPr>
        <w:t xml:space="preserve">, is afraid to join the chorus of praise: “I fell </w:t>
      </w:r>
      <w:r w:rsidR="00C92A44">
        <w:rPr>
          <w:rFonts w:ascii="David" w:hAnsi="David" w:cs="David"/>
          <w:sz w:val="24"/>
          <w:szCs w:val="24"/>
        </w:rPr>
        <w:t>speechless, unable to answer.”</w:t>
      </w:r>
      <w:r w:rsidR="00C92A44">
        <w:rPr>
          <w:rStyle w:val="FootnoteReference"/>
          <w:rFonts w:ascii="David" w:hAnsi="David" w:cs="David"/>
          <w:sz w:val="24"/>
          <w:szCs w:val="24"/>
        </w:rPr>
        <w:footnoteReference w:id="56"/>
      </w:r>
      <w:r>
        <w:rPr>
          <w:rFonts w:ascii="David" w:hAnsi="David" w:cs="David"/>
          <w:sz w:val="24"/>
          <w:szCs w:val="24"/>
        </w:rPr>
        <w:t xml:space="preserve"> </w:t>
      </w:r>
      <w:r w:rsidR="00C92A44">
        <w:rPr>
          <w:rFonts w:ascii="David" w:hAnsi="David" w:cs="David"/>
          <w:sz w:val="24"/>
          <w:szCs w:val="24"/>
        </w:rPr>
        <w:t>To Tama’s aid appears a wond</w:t>
      </w:r>
      <w:r w:rsidR="00892F0D">
        <w:rPr>
          <w:rFonts w:ascii="David" w:hAnsi="David" w:cs="David"/>
          <w:sz w:val="24"/>
          <w:szCs w:val="24"/>
        </w:rPr>
        <w:t>r</w:t>
      </w:r>
      <w:r w:rsidR="00C92A44">
        <w:rPr>
          <w:rFonts w:ascii="David" w:hAnsi="David" w:cs="David"/>
          <w:sz w:val="24"/>
          <w:szCs w:val="24"/>
        </w:rPr>
        <w:t>ous figure who encourages him to dare to attempt to integrate into the local literary milieu</w:t>
      </w:r>
      <w:r w:rsidR="00B73DA2">
        <w:rPr>
          <w:rFonts w:ascii="David" w:hAnsi="David" w:cs="David" w:hint="cs"/>
          <w:sz w:val="24"/>
          <w:szCs w:val="24"/>
          <w:rtl/>
        </w:rPr>
        <w:t>:</w:t>
      </w:r>
    </w:p>
    <w:p w:rsidR="00C92A44" w:rsidRDefault="007D1204" w:rsidP="00572F20">
      <w:pPr>
        <w:bidi w:val="0"/>
        <w:spacing w:line="360" w:lineRule="auto"/>
        <w:ind w:left="720"/>
        <w:jc w:val="both"/>
        <w:rPr>
          <w:rFonts w:ascii="David" w:hAnsi="David" w:cs="David"/>
          <w:sz w:val="24"/>
          <w:szCs w:val="24"/>
        </w:rPr>
      </w:pPr>
      <w:r>
        <w:rPr>
          <w:rFonts w:ascii="David" w:hAnsi="David" w:cs="David"/>
          <w:sz w:val="24"/>
          <w:szCs w:val="24"/>
        </w:rPr>
        <w:t>A</w:t>
      </w:r>
      <w:r w:rsidR="00C92A44">
        <w:rPr>
          <w:rFonts w:ascii="David" w:hAnsi="David" w:cs="David"/>
          <w:sz w:val="24"/>
          <w:szCs w:val="24"/>
        </w:rPr>
        <w:t xml:space="preserve"> spirit </w:t>
      </w:r>
      <w:r w:rsidR="00892F0D">
        <w:rPr>
          <w:rFonts w:ascii="David" w:hAnsi="David" w:cs="David"/>
          <w:sz w:val="24"/>
          <w:szCs w:val="24"/>
        </w:rPr>
        <w:t xml:space="preserve">cast </w:t>
      </w:r>
      <w:r w:rsidR="00C92A44">
        <w:rPr>
          <w:rFonts w:ascii="David" w:hAnsi="David" w:cs="David"/>
          <w:sz w:val="24"/>
          <w:szCs w:val="24"/>
        </w:rPr>
        <w:t xml:space="preserve">me </w:t>
      </w:r>
      <w:r w:rsidR="00892F0D">
        <w:rPr>
          <w:rFonts w:ascii="David" w:hAnsi="David" w:cs="David"/>
          <w:sz w:val="24"/>
          <w:szCs w:val="24"/>
        </w:rPr>
        <w:t xml:space="preserve">aloft </w:t>
      </w:r>
      <w:r w:rsidR="00C92A44">
        <w:rPr>
          <w:rFonts w:ascii="David" w:hAnsi="David" w:cs="David"/>
          <w:sz w:val="24"/>
          <w:szCs w:val="24"/>
        </w:rPr>
        <w:t xml:space="preserve">and </w:t>
      </w:r>
      <w:r>
        <w:rPr>
          <w:rFonts w:ascii="David" w:hAnsi="David" w:cs="David"/>
          <w:sz w:val="24"/>
          <w:szCs w:val="24"/>
        </w:rPr>
        <w:t xml:space="preserve">hurled </w:t>
      </w:r>
      <w:r w:rsidR="00C92A44">
        <w:rPr>
          <w:rFonts w:ascii="David" w:hAnsi="David" w:cs="David"/>
          <w:sz w:val="24"/>
          <w:szCs w:val="24"/>
        </w:rPr>
        <w:t xml:space="preserve">me under one of the bushes, </w:t>
      </w:r>
      <w:r w:rsidR="00572F20">
        <w:rPr>
          <w:rFonts w:ascii="David" w:hAnsi="David" w:cs="David"/>
          <w:sz w:val="24"/>
          <w:szCs w:val="24"/>
        </w:rPr>
        <w:t xml:space="preserve">it was </w:t>
      </w:r>
      <w:r w:rsidR="00892F0D">
        <w:rPr>
          <w:rFonts w:ascii="David" w:hAnsi="David" w:cs="David"/>
          <w:sz w:val="24"/>
          <w:szCs w:val="24"/>
        </w:rPr>
        <w:t>the offspring of brethren</w:t>
      </w:r>
      <w:r w:rsidR="00C92A44">
        <w:rPr>
          <w:rFonts w:ascii="David" w:hAnsi="David" w:cs="David"/>
          <w:sz w:val="24"/>
          <w:szCs w:val="24"/>
        </w:rPr>
        <w:t xml:space="preserve">, </w:t>
      </w:r>
      <w:r w:rsidR="00892F0D">
        <w:rPr>
          <w:rFonts w:ascii="David" w:hAnsi="David" w:cs="David"/>
          <w:sz w:val="24"/>
          <w:szCs w:val="24"/>
        </w:rPr>
        <w:t xml:space="preserve">he found me and </w:t>
      </w:r>
      <w:r w:rsidR="00CE16BD">
        <w:rPr>
          <w:rFonts w:ascii="David" w:hAnsi="David" w:cs="David"/>
          <w:sz w:val="24"/>
          <w:szCs w:val="24"/>
        </w:rPr>
        <w:t xml:space="preserve">I </w:t>
      </w:r>
      <w:r w:rsidR="00892F0D">
        <w:rPr>
          <w:rFonts w:ascii="David" w:hAnsi="David" w:cs="David"/>
          <w:sz w:val="24"/>
          <w:szCs w:val="24"/>
        </w:rPr>
        <w:t xml:space="preserve">wondered </w:t>
      </w:r>
      <w:r w:rsidR="00572F20">
        <w:rPr>
          <w:rFonts w:ascii="David" w:hAnsi="David" w:cs="David"/>
          <w:sz w:val="24"/>
          <w:szCs w:val="24"/>
        </w:rPr>
        <w:t xml:space="preserve">as </w:t>
      </w:r>
      <w:r w:rsidR="00CE16BD">
        <w:rPr>
          <w:rFonts w:ascii="David" w:hAnsi="David" w:cs="David"/>
          <w:sz w:val="24"/>
          <w:szCs w:val="24"/>
        </w:rPr>
        <w:t xml:space="preserve">he saw me in </w:t>
      </w:r>
      <w:r w:rsidR="00C92A44">
        <w:rPr>
          <w:rFonts w:ascii="David" w:hAnsi="David" w:cs="David"/>
          <w:sz w:val="24"/>
          <w:szCs w:val="24"/>
        </w:rPr>
        <w:t>silent amazement</w:t>
      </w:r>
      <w:r w:rsidR="00892F0D">
        <w:rPr>
          <w:rFonts w:ascii="David" w:hAnsi="David" w:cs="David"/>
          <w:sz w:val="24"/>
          <w:szCs w:val="24"/>
        </w:rPr>
        <w:t>.</w:t>
      </w:r>
      <w:r w:rsidR="00C92A44">
        <w:rPr>
          <w:rFonts w:ascii="David" w:hAnsi="David" w:cs="David"/>
          <w:sz w:val="24"/>
          <w:szCs w:val="24"/>
        </w:rPr>
        <w:t xml:space="preserve"> </w:t>
      </w:r>
      <w:r w:rsidR="00892F0D">
        <w:rPr>
          <w:rFonts w:ascii="David" w:hAnsi="David" w:cs="David"/>
          <w:sz w:val="24"/>
          <w:szCs w:val="24"/>
        </w:rPr>
        <w:t>H</w:t>
      </w:r>
      <w:r w:rsidR="00C92A44">
        <w:rPr>
          <w:rFonts w:ascii="David" w:hAnsi="David" w:cs="David"/>
          <w:sz w:val="24"/>
          <w:szCs w:val="24"/>
        </w:rPr>
        <w:t>e replied</w:t>
      </w:r>
      <w:r>
        <w:rPr>
          <w:rFonts w:ascii="David" w:hAnsi="David" w:cs="David"/>
          <w:sz w:val="24"/>
          <w:szCs w:val="24"/>
        </w:rPr>
        <w:t>,</w:t>
      </w:r>
      <w:r w:rsidR="00C92A44">
        <w:rPr>
          <w:rFonts w:ascii="David" w:hAnsi="David" w:cs="David"/>
          <w:sz w:val="24"/>
          <w:szCs w:val="24"/>
        </w:rPr>
        <w:t xml:space="preserve"> asking me why I </w:t>
      </w:r>
      <w:r>
        <w:rPr>
          <w:rFonts w:ascii="David" w:hAnsi="David" w:cs="David"/>
          <w:sz w:val="24"/>
          <w:szCs w:val="24"/>
        </w:rPr>
        <w:t xml:space="preserve">had gone into hiding </w:t>
      </w:r>
      <w:r w:rsidR="00C92A44">
        <w:rPr>
          <w:rFonts w:ascii="David" w:hAnsi="David" w:cs="David"/>
          <w:sz w:val="24"/>
          <w:szCs w:val="24"/>
        </w:rPr>
        <w:t>to flee from them</w:t>
      </w:r>
      <w:r>
        <w:rPr>
          <w:rFonts w:ascii="David" w:hAnsi="David" w:cs="David"/>
          <w:sz w:val="24"/>
          <w:szCs w:val="24"/>
        </w:rPr>
        <w:t>—H</w:t>
      </w:r>
      <w:r w:rsidR="00C92A44">
        <w:rPr>
          <w:rFonts w:ascii="David" w:hAnsi="David" w:cs="David"/>
          <w:sz w:val="24"/>
          <w:szCs w:val="24"/>
        </w:rPr>
        <w:t>a</w:t>
      </w:r>
      <w:r>
        <w:rPr>
          <w:rFonts w:ascii="David" w:hAnsi="David" w:cs="David"/>
          <w:sz w:val="24"/>
          <w:szCs w:val="24"/>
        </w:rPr>
        <w:t>ve</w:t>
      </w:r>
      <w:r w:rsidR="00C92A44">
        <w:rPr>
          <w:rFonts w:ascii="David" w:hAnsi="David" w:cs="David"/>
          <w:sz w:val="24"/>
          <w:szCs w:val="24"/>
        </w:rPr>
        <w:t xml:space="preserve"> you not seen that they were offering [sacrifices] and gift-offerings and libations</w:t>
      </w:r>
      <w:r w:rsidR="00CE16BD">
        <w:rPr>
          <w:rFonts w:ascii="David" w:hAnsi="David" w:cs="David"/>
          <w:sz w:val="24"/>
          <w:szCs w:val="24"/>
        </w:rPr>
        <w:t>? W</w:t>
      </w:r>
      <w:r w:rsidR="00C92A44">
        <w:rPr>
          <w:rFonts w:ascii="David" w:hAnsi="David" w:cs="David"/>
          <w:sz w:val="24"/>
          <w:szCs w:val="24"/>
        </w:rPr>
        <w:t xml:space="preserve">herever </w:t>
      </w:r>
      <w:r w:rsidR="00CE16BD">
        <w:rPr>
          <w:rFonts w:ascii="David" w:hAnsi="David" w:cs="David"/>
          <w:sz w:val="24"/>
          <w:szCs w:val="24"/>
        </w:rPr>
        <w:t xml:space="preserve">the wise </w:t>
      </w:r>
      <w:r w:rsidR="00C92A44">
        <w:rPr>
          <w:rFonts w:ascii="David" w:hAnsi="David" w:cs="David"/>
          <w:sz w:val="24"/>
          <w:szCs w:val="24"/>
        </w:rPr>
        <w:t xml:space="preserve">cast their eyes, you, too, </w:t>
      </w:r>
      <w:r>
        <w:rPr>
          <w:rFonts w:ascii="David" w:hAnsi="David" w:cs="David"/>
          <w:sz w:val="24"/>
          <w:szCs w:val="24"/>
        </w:rPr>
        <w:t xml:space="preserve">should </w:t>
      </w:r>
      <w:r w:rsidR="00C92A44">
        <w:rPr>
          <w:rFonts w:ascii="David" w:hAnsi="David" w:cs="David"/>
          <w:sz w:val="24"/>
          <w:szCs w:val="24"/>
        </w:rPr>
        <w:t>do as they did</w:t>
      </w:r>
      <w:r w:rsidR="00CE16BD">
        <w:rPr>
          <w:rFonts w:ascii="David" w:hAnsi="David" w:cs="David"/>
          <w:sz w:val="24"/>
          <w:szCs w:val="24"/>
        </w:rPr>
        <w:t>.</w:t>
      </w:r>
      <w:r w:rsidR="00C92A44">
        <w:rPr>
          <w:rFonts w:ascii="David" w:hAnsi="David" w:cs="David"/>
          <w:sz w:val="24"/>
          <w:szCs w:val="24"/>
        </w:rPr>
        <w:t xml:space="preserve"> […] Now you, blessed one of God, rise and take for yourself a galley.</w:t>
      </w:r>
      <w:r w:rsidR="00C92A44">
        <w:rPr>
          <w:rStyle w:val="FootnoteReference"/>
          <w:rFonts w:ascii="David" w:hAnsi="David" w:cs="David"/>
          <w:sz w:val="24"/>
          <w:szCs w:val="24"/>
        </w:rPr>
        <w:footnoteReference w:id="57"/>
      </w:r>
    </w:p>
    <w:p w:rsidR="00712E7E" w:rsidRDefault="002118E3" w:rsidP="007F3851">
      <w:pPr>
        <w:bidi w:val="0"/>
        <w:spacing w:line="360" w:lineRule="auto"/>
        <w:jc w:val="both"/>
        <w:rPr>
          <w:rFonts w:ascii="David" w:hAnsi="David" w:cs="David"/>
          <w:sz w:val="24"/>
          <w:szCs w:val="24"/>
        </w:rPr>
      </w:pPr>
      <w:r>
        <w:rPr>
          <w:rFonts w:ascii="David" w:hAnsi="David" w:cs="David"/>
          <w:sz w:val="24"/>
          <w:szCs w:val="24"/>
        </w:rPr>
        <w:t>Tama is convinced: “And I said</w:t>
      </w:r>
      <w:r w:rsidR="00F029C9">
        <w:rPr>
          <w:rFonts w:ascii="David" w:hAnsi="David" w:cs="David"/>
          <w:sz w:val="24"/>
          <w:szCs w:val="24"/>
        </w:rPr>
        <w:t xml:space="preserve">, </w:t>
      </w:r>
      <w:r>
        <w:rPr>
          <w:rFonts w:ascii="David" w:hAnsi="David" w:cs="David"/>
          <w:sz w:val="24"/>
          <w:szCs w:val="24"/>
        </w:rPr>
        <w:t>it is taught that the bashful do not learn</w:t>
      </w:r>
      <w:r w:rsidR="000F766B">
        <w:rPr>
          <w:rFonts w:ascii="David" w:hAnsi="David" w:cs="David"/>
          <w:sz w:val="24"/>
          <w:szCs w:val="24"/>
        </w:rPr>
        <w:t xml:space="preserve">. </w:t>
      </w:r>
      <w:r w:rsidR="009062C4">
        <w:rPr>
          <w:rFonts w:ascii="David" w:hAnsi="David" w:cs="David"/>
          <w:sz w:val="24"/>
          <w:szCs w:val="24"/>
        </w:rPr>
        <w:t xml:space="preserve">I, too, will not fear the masses and the fruit of their hands and my hands, like theirs, will write </w:t>
      </w:r>
      <w:r w:rsidR="00FE64FE">
        <w:rPr>
          <w:rFonts w:ascii="David" w:hAnsi="David" w:cs="David"/>
          <w:sz w:val="24"/>
          <w:szCs w:val="24"/>
        </w:rPr>
        <w:t>of controversy</w:t>
      </w:r>
      <w:r w:rsidR="009062C4">
        <w:rPr>
          <w:rFonts w:ascii="David" w:hAnsi="David" w:cs="David"/>
          <w:sz w:val="24"/>
          <w:szCs w:val="24"/>
        </w:rPr>
        <w:t xml:space="preserve">.” Immediately </w:t>
      </w:r>
      <w:r w:rsidR="00FE64FE">
        <w:rPr>
          <w:rFonts w:ascii="David" w:hAnsi="David" w:cs="David"/>
          <w:sz w:val="24"/>
          <w:szCs w:val="24"/>
        </w:rPr>
        <w:t xml:space="preserve">he </w:t>
      </w:r>
      <w:r w:rsidR="00534F3F">
        <w:rPr>
          <w:rFonts w:ascii="David" w:hAnsi="David" w:cs="David"/>
          <w:sz w:val="24"/>
          <w:szCs w:val="24"/>
        </w:rPr>
        <w:t xml:space="preserve">presents a poem of his own in honor of </w:t>
      </w:r>
      <w:r w:rsidR="00FE64FE">
        <w:rPr>
          <w:rFonts w:ascii="David" w:hAnsi="David" w:cs="David"/>
          <w:sz w:val="24"/>
          <w:szCs w:val="24"/>
        </w:rPr>
        <w:t xml:space="preserve">Solomon Salem, </w:t>
      </w:r>
      <w:r w:rsidR="001E0614">
        <w:rPr>
          <w:rFonts w:ascii="David" w:hAnsi="David" w:cs="David"/>
          <w:sz w:val="24"/>
          <w:szCs w:val="24"/>
        </w:rPr>
        <w:t xml:space="preserve">in which </w:t>
      </w:r>
      <w:r w:rsidR="00FE64FE">
        <w:rPr>
          <w:rFonts w:ascii="David" w:hAnsi="David" w:cs="David"/>
          <w:sz w:val="24"/>
          <w:szCs w:val="24"/>
        </w:rPr>
        <w:t xml:space="preserve">the words </w:t>
      </w:r>
      <w:r w:rsidR="00534F3F">
        <w:rPr>
          <w:rFonts w:ascii="David" w:hAnsi="David" w:cs="David"/>
          <w:i/>
          <w:iCs/>
          <w:sz w:val="24"/>
          <w:szCs w:val="24"/>
        </w:rPr>
        <w:t xml:space="preserve">ahuda azamer / a’orer tehina / hayyim ve-shalom / le-ha-rav mana </w:t>
      </w:r>
      <w:r w:rsidR="001E0614" w:rsidRPr="001E0614">
        <w:rPr>
          <w:rFonts w:ascii="David" w:hAnsi="David" w:cs="David"/>
          <w:sz w:val="24"/>
          <w:szCs w:val="24"/>
        </w:rPr>
        <w:t>are</w:t>
      </w:r>
      <w:r w:rsidR="001E0614">
        <w:rPr>
          <w:rFonts w:ascii="David" w:hAnsi="David" w:cs="David"/>
          <w:i/>
          <w:iCs/>
          <w:sz w:val="24"/>
          <w:szCs w:val="24"/>
        </w:rPr>
        <w:t xml:space="preserve"> </w:t>
      </w:r>
      <w:r w:rsidR="00534F3F">
        <w:rPr>
          <w:rFonts w:ascii="David" w:hAnsi="David" w:cs="David"/>
          <w:sz w:val="24"/>
          <w:szCs w:val="24"/>
        </w:rPr>
        <w:t>repeated</w:t>
      </w:r>
      <w:r w:rsidR="00534F3F">
        <w:rPr>
          <w:rFonts w:ascii="David" w:hAnsi="David" w:cs="David"/>
          <w:i/>
          <w:iCs/>
          <w:sz w:val="24"/>
          <w:szCs w:val="24"/>
        </w:rPr>
        <w:t xml:space="preserve"> </w:t>
      </w:r>
      <w:r w:rsidR="001E0614" w:rsidRPr="001E0614">
        <w:rPr>
          <w:rFonts w:ascii="David" w:hAnsi="David" w:cs="David"/>
          <w:sz w:val="24"/>
          <w:szCs w:val="24"/>
        </w:rPr>
        <w:t>in</w:t>
      </w:r>
      <w:r w:rsidR="001E0614">
        <w:rPr>
          <w:rFonts w:ascii="David" w:hAnsi="David" w:cs="David"/>
          <w:i/>
          <w:iCs/>
          <w:sz w:val="24"/>
          <w:szCs w:val="24"/>
        </w:rPr>
        <w:t xml:space="preserve"> </w:t>
      </w:r>
      <w:r w:rsidR="00534F3F">
        <w:rPr>
          <w:rFonts w:ascii="David" w:hAnsi="David" w:cs="David"/>
          <w:sz w:val="24"/>
          <w:szCs w:val="24"/>
        </w:rPr>
        <w:t xml:space="preserve">each line </w:t>
      </w:r>
      <w:r w:rsidR="00784802">
        <w:rPr>
          <w:rFonts w:ascii="David" w:hAnsi="David" w:cs="David"/>
          <w:sz w:val="24"/>
          <w:szCs w:val="24"/>
        </w:rPr>
        <w:t xml:space="preserve">in </w:t>
      </w:r>
      <w:r w:rsidR="00B73DA2">
        <w:rPr>
          <w:rFonts w:ascii="David" w:hAnsi="David" w:cs="David"/>
          <w:sz w:val="24"/>
          <w:szCs w:val="24"/>
        </w:rPr>
        <w:t xml:space="preserve">varying </w:t>
      </w:r>
      <w:r w:rsidR="00784802">
        <w:rPr>
          <w:rFonts w:ascii="David" w:hAnsi="David" w:cs="David"/>
          <w:sz w:val="24"/>
          <w:szCs w:val="24"/>
        </w:rPr>
        <w:t>order.</w:t>
      </w:r>
      <w:r w:rsidR="00B73DA2">
        <w:rPr>
          <w:rStyle w:val="FootnoteReference"/>
          <w:rFonts w:ascii="David" w:hAnsi="David" w:cs="David"/>
          <w:sz w:val="24"/>
          <w:szCs w:val="24"/>
        </w:rPr>
        <w:footnoteReference w:id="58"/>
      </w:r>
      <w:r w:rsidR="00784802">
        <w:rPr>
          <w:rFonts w:ascii="David" w:hAnsi="David" w:cs="David"/>
          <w:sz w:val="24"/>
          <w:szCs w:val="24"/>
        </w:rPr>
        <w:t xml:space="preserve"> </w:t>
      </w:r>
      <w:r w:rsidR="00704008">
        <w:rPr>
          <w:rFonts w:ascii="David" w:hAnsi="David" w:cs="David"/>
          <w:sz w:val="24"/>
          <w:szCs w:val="24"/>
        </w:rPr>
        <w:t xml:space="preserve">After having </w:t>
      </w:r>
      <w:r w:rsidR="00293EB6">
        <w:rPr>
          <w:rFonts w:ascii="David" w:hAnsi="David" w:cs="David"/>
          <w:sz w:val="24"/>
          <w:szCs w:val="24"/>
        </w:rPr>
        <w:t xml:space="preserve">urged Tama to write, </w:t>
      </w:r>
      <w:r w:rsidR="00704008">
        <w:rPr>
          <w:rFonts w:ascii="David" w:hAnsi="David" w:cs="David"/>
          <w:sz w:val="24"/>
          <w:szCs w:val="24"/>
        </w:rPr>
        <w:t xml:space="preserve">the angel </w:t>
      </w:r>
      <w:r w:rsidR="00293EB6">
        <w:rPr>
          <w:rFonts w:ascii="David" w:hAnsi="David" w:cs="David"/>
          <w:sz w:val="24"/>
          <w:szCs w:val="24"/>
        </w:rPr>
        <w:t xml:space="preserve">now frowns on this poetic writing and reproaches </w:t>
      </w:r>
      <w:r w:rsidR="00704008">
        <w:rPr>
          <w:rFonts w:ascii="David" w:hAnsi="David" w:cs="David"/>
          <w:sz w:val="24"/>
          <w:szCs w:val="24"/>
        </w:rPr>
        <w:t>the poet</w:t>
      </w:r>
      <w:r w:rsidR="00293EB6">
        <w:rPr>
          <w:rFonts w:ascii="David" w:hAnsi="David" w:cs="David"/>
          <w:sz w:val="24"/>
          <w:szCs w:val="24"/>
        </w:rPr>
        <w:t>:</w:t>
      </w:r>
    </w:p>
    <w:p w:rsidR="00712E7E" w:rsidRDefault="0067437A" w:rsidP="009F1C21">
      <w:pPr>
        <w:bidi w:val="0"/>
        <w:spacing w:line="360" w:lineRule="auto"/>
        <w:ind w:left="720"/>
        <w:jc w:val="both"/>
        <w:rPr>
          <w:rFonts w:ascii="David" w:hAnsi="David" w:cs="David"/>
          <w:sz w:val="24"/>
          <w:szCs w:val="24"/>
        </w:rPr>
      </w:pPr>
      <w:r>
        <w:rPr>
          <w:rFonts w:ascii="David" w:hAnsi="David" w:cs="David"/>
          <w:sz w:val="24"/>
          <w:szCs w:val="24"/>
        </w:rPr>
        <w:t>Y</w:t>
      </w:r>
      <w:r w:rsidR="00293EB6">
        <w:rPr>
          <w:rFonts w:ascii="David" w:hAnsi="David" w:cs="David"/>
          <w:sz w:val="24"/>
          <w:szCs w:val="24"/>
        </w:rPr>
        <w:t xml:space="preserve">ou </w:t>
      </w:r>
      <w:r>
        <w:rPr>
          <w:rFonts w:ascii="David" w:hAnsi="David" w:cs="David"/>
          <w:sz w:val="24"/>
          <w:szCs w:val="24"/>
        </w:rPr>
        <w:t xml:space="preserve">have </w:t>
      </w:r>
      <w:r w:rsidR="00293EB6">
        <w:rPr>
          <w:rFonts w:ascii="David" w:hAnsi="David" w:cs="David"/>
          <w:sz w:val="24"/>
          <w:szCs w:val="24"/>
        </w:rPr>
        <w:t xml:space="preserve">added </w:t>
      </w:r>
      <w:r w:rsidR="00784802">
        <w:rPr>
          <w:rFonts w:ascii="David" w:hAnsi="David" w:cs="David"/>
          <w:sz w:val="24"/>
          <w:szCs w:val="24"/>
        </w:rPr>
        <w:t>pain to pain</w:t>
      </w:r>
      <w:r w:rsidR="00BE310E">
        <w:rPr>
          <w:rFonts w:ascii="David" w:hAnsi="David" w:cs="David"/>
          <w:sz w:val="24"/>
          <w:szCs w:val="24"/>
        </w:rPr>
        <w:t>,</w:t>
      </w:r>
      <w:r w:rsidR="00784802">
        <w:rPr>
          <w:rFonts w:ascii="David" w:hAnsi="David" w:cs="David"/>
          <w:sz w:val="24"/>
          <w:szCs w:val="24"/>
        </w:rPr>
        <w:t xml:space="preserve"> </w:t>
      </w:r>
      <w:r>
        <w:rPr>
          <w:rFonts w:ascii="David" w:hAnsi="David" w:cs="David"/>
          <w:sz w:val="24"/>
          <w:szCs w:val="24"/>
        </w:rPr>
        <w:t xml:space="preserve">he said, </w:t>
      </w:r>
      <w:r w:rsidR="00784802">
        <w:rPr>
          <w:rFonts w:ascii="David" w:hAnsi="David" w:cs="David"/>
          <w:sz w:val="24"/>
          <w:szCs w:val="24"/>
        </w:rPr>
        <w:t xml:space="preserve">because I </w:t>
      </w:r>
      <w:r w:rsidR="006351FD">
        <w:rPr>
          <w:rFonts w:ascii="David" w:hAnsi="David" w:cs="David"/>
          <w:sz w:val="24"/>
          <w:szCs w:val="24"/>
        </w:rPr>
        <w:t xml:space="preserve">had </w:t>
      </w:r>
      <w:r w:rsidR="00784802">
        <w:rPr>
          <w:rFonts w:ascii="David" w:hAnsi="David" w:cs="David"/>
          <w:sz w:val="24"/>
          <w:szCs w:val="24"/>
        </w:rPr>
        <w:t xml:space="preserve">thought of </w:t>
      </w:r>
      <w:r w:rsidR="00293EB6">
        <w:rPr>
          <w:rFonts w:ascii="David" w:hAnsi="David" w:cs="David"/>
          <w:sz w:val="24"/>
          <w:szCs w:val="24"/>
        </w:rPr>
        <w:t>y</w:t>
      </w:r>
      <w:r w:rsidR="00784802">
        <w:rPr>
          <w:rFonts w:ascii="David" w:hAnsi="David" w:cs="David"/>
          <w:sz w:val="24"/>
          <w:szCs w:val="24"/>
        </w:rPr>
        <w:t>ou</w:t>
      </w:r>
      <w:r w:rsidR="00293EB6">
        <w:rPr>
          <w:rFonts w:ascii="David" w:hAnsi="David" w:cs="David"/>
          <w:sz w:val="24"/>
          <w:szCs w:val="24"/>
        </w:rPr>
        <w:t xml:space="preserve"> as </w:t>
      </w:r>
      <w:r w:rsidR="006351FD">
        <w:rPr>
          <w:rFonts w:ascii="David" w:hAnsi="David" w:cs="David"/>
          <w:sz w:val="24"/>
          <w:szCs w:val="24"/>
        </w:rPr>
        <w:t xml:space="preserve">one who knows </w:t>
      </w:r>
      <w:r w:rsidR="00784802">
        <w:rPr>
          <w:rFonts w:ascii="David" w:hAnsi="David" w:cs="David"/>
          <w:sz w:val="24"/>
          <w:szCs w:val="24"/>
        </w:rPr>
        <w:t xml:space="preserve">and here </w:t>
      </w:r>
      <w:r w:rsidR="006351FD">
        <w:rPr>
          <w:rFonts w:ascii="David" w:hAnsi="David" w:cs="David"/>
          <w:sz w:val="24"/>
          <w:szCs w:val="24"/>
        </w:rPr>
        <w:t xml:space="preserve">I see that </w:t>
      </w:r>
      <w:r w:rsidR="00784802">
        <w:rPr>
          <w:rFonts w:ascii="David" w:hAnsi="David" w:cs="David"/>
          <w:sz w:val="24"/>
          <w:szCs w:val="24"/>
        </w:rPr>
        <w:t xml:space="preserve">you are a </w:t>
      </w:r>
      <w:r w:rsidR="006B60B6">
        <w:rPr>
          <w:rFonts w:ascii="David" w:hAnsi="David" w:cs="David"/>
          <w:sz w:val="24"/>
          <w:szCs w:val="24"/>
        </w:rPr>
        <w:t>deceiver</w:t>
      </w:r>
      <w:r w:rsidR="00784802">
        <w:rPr>
          <w:rFonts w:ascii="David" w:hAnsi="David" w:cs="David"/>
          <w:sz w:val="24"/>
          <w:szCs w:val="24"/>
        </w:rPr>
        <w:t>, because I saw</w:t>
      </w:r>
      <w:r w:rsidR="002B7DB4">
        <w:rPr>
          <w:rFonts w:ascii="David" w:hAnsi="David" w:cs="David"/>
          <w:sz w:val="24"/>
          <w:szCs w:val="24"/>
        </w:rPr>
        <w:t xml:space="preserve"> </w:t>
      </w:r>
      <w:r w:rsidR="00293EB6">
        <w:rPr>
          <w:rFonts w:ascii="David" w:hAnsi="David" w:cs="David"/>
          <w:sz w:val="24"/>
          <w:szCs w:val="24"/>
        </w:rPr>
        <w:t>neither title nor grandeur</w:t>
      </w:r>
      <w:r w:rsidR="006351FD" w:rsidRPr="006351FD">
        <w:rPr>
          <w:rFonts w:ascii="David" w:hAnsi="David" w:cs="David"/>
          <w:sz w:val="24"/>
          <w:szCs w:val="24"/>
        </w:rPr>
        <w:t xml:space="preserve"> </w:t>
      </w:r>
      <w:r w:rsidR="006351FD">
        <w:rPr>
          <w:rFonts w:ascii="David" w:hAnsi="David" w:cs="David"/>
          <w:sz w:val="24"/>
          <w:szCs w:val="24"/>
        </w:rPr>
        <w:t>in your words</w:t>
      </w:r>
      <w:r w:rsidR="00293EB6">
        <w:rPr>
          <w:rFonts w:ascii="David" w:hAnsi="David" w:cs="David"/>
          <w:sz w:val="24"/>
          <w:szCs w:val="24"/>
        </w:rPr>
        <w:t xml:space="preserve"> because they </w:t>
      </w:r>
      <w:r w:rsidR="006351FD">
        <w:rPr>
          <w:rFonts w:ascii="David" w:hAnsi="David" w:cs="David"/>
          <w:sz w:val="24"/>
          <w:szCs w:val="24"/>
        </w:rPr>
        <w:t xml:space="preserve">repeat themselves as does </w:t>
      </w:r>
      <w:r w:rsidR="00293EB6">
        <w:rPr>
          <w:rFonts w:ascii="David" w:hAnsi="David" w:cs="David"/>
          <w:sz w:val="24"/>
          <w:szCs w:val="24"/>
        </w:rPr>
        <w:t xml:space="preserve">a year in which [the month of] Adar is doubled, and you </w:t>
      </w:r>
      <w:r w:rsidR="009F1C21">
        <w:rPr>
          <w:rFonts w:ascii="David" w:hAnsi="David" w:cs="David"/>
          <w:sz w:val="24"/>
          <w:szCs w:val="24"/>
        </w:rPr>
        <w:t xml:space="preserve">defiled </w:t>
      </w:r>
      <w:r w:rsidR="00293EB6">
        <w:rPr>
          <w:rFonts w:ascii="David" w:hAnsi="David" w:cs="David"/>
          <w:sz w:val="24"/>
          <w:szCs w:val="24"/>
        </w:rPr>
        <w:t>roots and cir</w:t>
      </w:r>
      <w:r w:rsidR="00690EF7">
        <w:rPr>
          <w:rFonts w:ascii="David" w:hAnsi="David" w:cs="David"/>
          <w:sz w:val="24"/>
          <w:szCs w:val="24"/>
        </w:rPr>
        <w:t>c</w:t>
      </w:r>
      <w:r w:rsidR="00293EB6">
        <w:rPr>
          <w:rFonts w:ascii="David" w:hAnsi="David" w:cs="David"/>
          <w:sz w:val="24"/>
          <w:szCs w:val="24"/>
        </w:rPr>
        <w:t>umvented them</w:t>
      </w:r>
      <w:r w:rsidR="00E63F40">
        <w:rPr>
          <w:rFonts w:ascii="David" w:hAnsi="David" w:cs="David"/>
          <w:sz w:val="24"/>
          <w:szCs w:val="24"/>
        </w:rPr>
        <w:t>,</w:t>
      </w:r>
      <w:r w:rsidR="00293EB6">
        <w:rPr>
          <w:rFonts w:ascii="David" w:hAnsi="David" w:cs="David"/>
          <w:sz w:val="24"/>
          <w:szCs w:val="24"/>
        </w:rPr>
        <w:t xml:space="preserve"> </w:t>
      </w:r>
      <w:r w:rsidR="009F1C21">
        <w:rPr>
          <w:rFonts w:ascii="David" w:hAnsi="David" w:cs="David"/>
          <w:sz w:val="24"/>
          <w:szCs w:val="24"/>
        </w:rPr>
        <w:t xml:space="preserve">and made rough </w:t>
      </w:r>
      <w:r w:rsidR="009F1C21">
        <w:rPr>
          <w:rFonts w:ascii="Helvetica Neue" w:hAnsi="Helvetica Neue"/>
          <w:color w:val="000000"/>
          <w:shd w:val="clear" w:color="auto" w:fill="FFFFFF"/>
        </w:rPr>
        <w:t>ground level,</w:t>
      </w:r>
      <w:r w:rsidR="009F1C21">
        <w:rPr>
          <w:rFonts w:ascii="David" w:hAnsi="David" w:cs="David"/>
          <w:sz w:val="24"/>
          <w:szCs w:val="24"/>
        </w:rPr>
        <w:t xml:space="preserve"> </w:t>
      </w:r>
      <w:r w:rsidR="00690EF7">
        <w:rPr>
          <w:rFonts w:ascii="David" w:hAnsi="David" w:cs="David"/>
          <w:sz w:val="24"/>
          <w:szCs w:val="24"/>
        </w:rPr>
        <w:t>and said,</w:t>
      </w:r>
      <w:r w:rsidR="006B1794">
        <w:rPr>
          <w:rFonts w:ascii="David" w:hAnsi="David" w:cs="David"/>
          <w:sz w:val="24"/>
          <w:szCs w:val="24"/>
        </w:rPr>
        <w:t xml:space="preserve"> </w:t>
      </w:r>
      <w:r w:rsidR="00690EF7">
        <w:rPr>
          <w:rFonts w:ascii="David" w:hAnsi="David" w:cs="David"/>
          <w:sz w:val="24"/>
          <w:szCs w:val="24"/>
        </w:rPr>
        <w:t>I will come in</w:t>
      </w:r>
      <w:r w:rsidR="006B1794">
        <w:rPr>
          <w:rFonts w:ascii="David" w:hAnsi="David" w:cs="David"/>
          <w:sz w:val="24"/>
          <w:szCs w:val="24"/>
        </w:rPr>
        <w:t>to</w:t>
      </w:r>
      <w:r w:rsidR="00690EF7">
        <w:rPr>
          <w:rFonts w:ascii="David" w:hAnsi="David" w:cs="David"/>
          <w:sz w:val="24"/>
          <w:szCs w:val="24"/>
        </w:rPr>
        <w:t xml:space="preserve"> them.</w:t>
      </w:r>
      <w:r w:rsidR="00690EF7">
        <w:rPr>
          <w:rStyle w:val="FootnoteReference"/>
          <w:rFonts w:ascii="David" w:hAnsi="David" w:cs="David"/>
          <w:sz w:val="24"/>
          <w:szCs w:val="24"/>
        </w:rPr>
        <w:footnoteReference w:id="59"/>
      </w:r>
    </w:p>
    <w:p w:rsidR="002C0CA3" w:rsidRDefault="008A3090" w:rsidP="0069429F">
      <w:pPr>
        <w:bidi w:val="0"/>
        <w:spacing w:line="360" w:lineRule="auto"/>
        <w:jc w:val="both"/>
        <w:rPr>
          <w:rFonts w:ascii="David" w:hAnsi="David" w:cs="David"/>
          <w:sz w:val="24"/>
          <w:szCs w:val="24"/>
        </w:rPr>
      </w:pPr>
      <w:r>
        <w:rPr>
          <w:rFonts w:ascii="David" w:hAnsi="David" w:cs="David"/>
          <w:sz w:val="24"/>
          <w:szCs w:val="24"/>
        </w:rPr>
        <w:lastRenderedPageBreak/>
        <w:t>Continuing</w:t>
      </w:r>
      <w:r w:rsidR="00956CF1">
        <w:rPr>
          <w:rFonts w:ascii="David" w:hAnsi="David" w:cs="David"/>
          <w:sz w:val="24"/>
          <w:szCs w:val="24"/>
        </w:rPr>
        <w:t>, the angel place</w:t>
      </w:r>
      <w:r>
        <w:rPr>
          <w:rFonts w:ascii="David" w:hAnsi="David" w:cs="David"/>
          <w:sz w:val="24"/>
          <w:szCs w:val="24"/>
        </w:rPr>
        <w:t>s</w:t>
      </w:r>
      <w:r w:rsidR="00956CF1">
        <w:rPr>
          <w:rFonts w:ascii="David" w:hAnsi="David" w:cs="David"/>
          <w:sz w:val="24"/>
          <w:szCs w:val="24"/>
        </w:rPr>
        <w:t xml:space="preserve"> worthy poetic </w:t>
      </w:r>
      <w:r>
        <w:rPr>
          <w:rFonts w:ascii="David" w:hAnsi="David" w:cs="David"/>
          <w:sz w:val="24"/>
          <w:szCs w:val="24"/>
        </w:rPr>
        <w:t xml:space="preserve">utterances </w:t>
      </w:r>
      <w:r w:rsidR="00956CF1">
        <w:rPr>
          <w:rFonts w:ascii="David" w:hAnsi="David" w:cs="David"/>
          <w:sz w:val="24"/>
          <w:szCs w:val="24"/>
        </w:rPr>
        <w:t>in Tama’s mout</w:t>
      </w:r>
      <w:r>
        <w:rPr>
          <w:rFonts w:ascii="David" w:hAnsi="David" w:cs="David"/>
          <w:sz w:val="24"/>
          <w:szCs w:val="24"/>
        </w:rPr>
        <w:t>h</w:t>
      </w:r>
      <w:r w:rsidR="00956CF1">
        <w:rPr>
          <w:rFonts w:ascii="David" w:hAnsi="David" w:cs="David"/>
          <w:sz w:val="24"/>
          <w:szCs w:val="24"/>
        </w:rPr>
        <w:t xml:space="preserve">, </w:t>
      </w:r>
      <w:r>
        <w:rPr>
          <w:rFonts w:ascii="David" w:hAnsi="David" w:cs="David"/>
          <w:sz w:val="24"/>
          <w:szCs w:val="24"/>
        </w:rPr>
        <w:t xml:space="preserve">whereupon </w:t>
      </w:r>
      <w:r w:rsidR="00956CF1">
        <w:rPr>
          <w:rFonts w:ascii="David" w:hAnsi="David" w:cs="David"/>
          <w:sz w:val="24"/>
          <w:szCs w:val="24"/>
        </w:rPr>
        <w:t>the land opens its mouth and responds with poetry of its own</w:t>
      </w:r>
      <w:r>
        <w:rPr>
          <w:rFonts w:ascii="David" w:hAnsi="David" w:cs="David"/>
          <w:sz w:val="24"/>
          <w:szCs w:val="24"/>
        </w:rPr>
        <w:t>. A</w:t>
      </w:r>
      <w:r w:rsidR="00956CF1">
        <w:rPr>
          <w:rFonts w:ascii="David" w:hAnsi="David" w:cs="David"/>
          <w:sz w:val="24"/>
          <w:szCs w:val="24"/>
        </w:rPr>
        <w:t xml:space="preserve">fter </w:t>
      </w:r>
      <w:r>
        <w:rPr>
          <w:rFonts w:ascii="David" w:hAnsi="David" w:cs="David"/>
          <w:sz w:val="24"/>
          <w:szCs w:val="24"/>
        </w:rPr>
        <w:t xml:space="preserve">this, </w:t>
      </w:r>
      <w:r w:rsidR="00956CF1">
        <w:rPr>
          <w:rFonts w:ascii="David" w:hAnsi="David" w:cs="David"/>
          <w:sz w:val="24"/>
          <w:szCs w:val="24"/>
        </w:rPr>
        <w:t>he reproves Tama</w:t>
      </w:r>
      <w:r w:rsidRPr="008A3090">
        <w:rPr>
          <w:rFonts w:ascii="David" w:hAnsi="David" w:cs="David"/>
          <w:sz w:val="24"/>
          <w:szCs w:val="24"/>
        </w:rPr>
        <w:t xml:space="preserve"> </w:t>
      </w:r>
      <w:r>
        <w:rPr>
          <w:rFonts w:ascii="David" w:hAnsi="David" w:cs="David"/>
          <w:sz w:val="24"/>
          <w:szCs w:val="24"/>
        </w:rPr>
        <w:t>again</w:t>
      </w:r>
      <w:r w:rsidR="00956CF1">
        <w:rPr>
          <w:rFonts w:ascii="David" w:hAnsi="David" w:cs="David"/>
          <w:sz w:val="24"/>
          <w:szCs w:val="24"/>
        </w:rPr>
        <w:t xml:space="preserve">: </w:t>
      </w:r>
    </w:p>
    <w:p w:rsidR="00956CF1" w:rsidRDefault="00D333A0" w:rsidP="00D43550">
      <w:pPr>
        <w:bidi w:val="0"/>
        <w:spacing w:line="360" w:lineRule="auto"/>
        <w:ind w:left="720"/>
        <w:jc w:val="both"/>
        <w:rPr>
          <w:rFonts w:ascii="David" w:hAnsi="David" w:cs="David"/>
          <w:sz w:val="24"/>
          <w:szCs w:val="24"/>
        </w:rPr>
        <w:pPrChange w:id="666" w:author="user" w:date="2019-12-02T20:16:00Z">
          <w:pPr>
            <w:bidi w:val="0"/>
            <w:spacing w:line="360" w:lineRule="auto"/>
            <w:ind w:left="720"/>
            <w:jc w:val="both"/>
          </w:pPr>
        </w:pPrChange>
      </w:pPr>
      <w:r>
        <w:rPr>
          <w:rFonts w:ascii="David" w:hAnsi="David" w:cs="David"/>
          <w:sz w:val="24"/>
          <w:szCs w:val="24"/>
        </w:rPr>
        <w:t>H</w:t>
      </w:r>
      <w:r w:rsidR="00956CF1">
        <w:rPr>
          <w:rFonts w:ascii="David" w:hAnsi="David" w:cs="David"/>
          <w:sz w:val="24"/>
          <w:szCs w:val="24"/>
        </w:rPr>
        <w:t xml:space="preserve">e said, had I not told you </w:t>
      </w:r>
      <w:r w:rsidR="00845746">
        <w:rPr>
          <w:rFonts w:ascii="David" w:hAnsi="David" w:cs="David"/>
          <w:sz w:val="24"/>
          <w:szCs w:val="24"/>
        </w:rPr>
        <w:t xml:space="preserve">before </w:t>
      </w:r>
      <w:r w:rsidR="00956CF1">
        <w:rPr>
          <w:rFonts w:ascii="David" w:hAnsi="David" w:cs="David"/>
          <w:sz w:val="24"/>
          <w:szCs w:val="24"/>
        </w:rPr>
        <w:t>that you kn</w:t>
      </w:r>
      <w:r w:rsidR="00BB34AD">
        <w:rPr>
          <w:rFonts w:ascii="David" w:hAnsi="David" w:cs="David"/>
          <w:sz w:val="24"/>
          <w:szCs w:val="24"/>
        </w:rPr>
        <w:t>o</w:t>
      </w:r>
      <w:r w:rsidR="00956CF1">
        <w:rPr>
          <w:rFonts w:ascii="David" w:hAnsi="David" w:cs="David"/>
          <w:sz w:val="24"/>
          <w:szCs w:val="24"/>
        </w:rPr>
        <w:t>w nothing</w:t>
      </w:r>
      <w:r w:rsidR="00BB34AD">
        <w:rPr>
          <w:rFonts w:ascii="David" w:hAnsi="David" w:cs="David"/>
          <w:sz w:val="24"/>
          <w:szCs w:val="24"/>
        </w:rPr>
        <w:t>?</w:t>
      </w:r>
      <w:r w:rsidR="001E163F">
        <w:rPr>
          <w:rFonts w:ascii="David" w:hAnsi="David" w:cs="David"/>
          <w:sz w:val="24"/>
          <w:szCs w:val="24"/>
        </w:rPr>
        <w:t xml:space="preserve"> </w:t>
      </w:r>
      <w:r w:rsidR="00E643EF">
        <w:rPr>
          <w:rFonts w:ascii="David" w:hAnsi="David" w:cs="David"/>
          <w:sz w:val="24"/>
          <w:szCs w:val="24"/>
        </w:rPr>
        <w:t>You will l</w:t>
      </w:r>
      <w:r w:rsidR="001E163F">
        <w:rPr>
          <w:rFonts w:ascii="David" w:hAnsi="David" w:cs="David"/>
          <w:sz w:val="24"/>
          <w:szCs w:val="24"/>
        </w:rPr>
        <w:t xml:space="preserve">et your hand </w:t>
      </w:r>
      <w:r w:rsidR="00E643EF">
        <w:rPr>
          <w:rFonts w:ascii="David" w:hAnsi="David" w:cs="David"/>
          <w:sz w:val="24"/>
          <w:szCs w:val="24"/>
        </w:rPr>
        <w:t>tug at a</w:t>
      </w:r>
      <w:del w:id="667" w:author="user" w:date="2019-12-02T20:16:00Z">
        <w:r w:rsidR="00E643EF" w:rsidDel="00D43550">
          <w:rPr>
            <w:rFonts w:ascii="David" w:hAnsi="David" w:cs="David"/>
            <w:sz w:val="24"/>
            <w:szCs w:val="24"/>
          </w:rPr>
          <w:delText>n</w:delText>
        </w:r>
      </w:del>
      <w:r w:rsidR="00E643EF">
        <w:rPr>
          <w:rFonts w:ascii="David" w:hAnsi="David" w:cs="David"/>
          <w:sz w:val="24"/>
          <w:szCs w:val="24"/>
        </w:rPr>
        <w:t xml:space="preserve"> quill </w:t>
      </w:r>
      <w:r w:rsidR="001D1DB2">
        <w:rPr>
          <w:rFonts w:ascii="David" w:hAnsi="David" w:cs="David"/>
          <w:sz w:val="24"/>
          <w:szCs w:val="24"/>
        </w:rPr>
        <w:t xml:space="preserve">that is obstructed </w:t>
      </w:r>
      <w:r w:rsidR="001E163F">
        <w:rPr>
          <w:rFonts w:ascii="David" w:hAnsi="David" w:cs="David"/>
          <w:sz w:val="24"/>
          <w:szCs w:val="24"/>
        </w:rPr>
        <w:t>[i.e.</w:t>
      </w:r>
      <w:r w:rsidR="001D1DB2">
        <w:rPr>
          <w:rFonts w:ascii="David" w:hAnsi="David" w:cs="David"/>
          <w:sz w:val="24"/>
          <w:szCs w:val="24"/>
        </w:rPr>
        <w:t>,</w:t>
      </w:r>
      <w:r w:rsidR="001E163F">
        <w:rPr>
          <w:rFonts w:ascii="David" w:hAnsi="David" w:cs="David"/>
          <w:sz w:val="24"/>
          <w:szCs w:val="24"/>
        </w:rPr>
        <w:t xml:space="preserve"> </w:t>
      </w:r>
      <w:r w:rsidR="001D1DB2">
        <w:rPr>
          <w:rFonts w:ascii="David" w:hAnsi="David" w:cs="David"/>
          <w:sz w:val="24"/>
          <w:szCs w:val="24"/>
        </w:rPr>
        <w:t xml:space="preserve">you will </w:t>
      </w:r>
      <w:r w:rsidR="001E163F">
        <w:rPr>
          <w:rFonts w:ascii="David" w:hAnsi="David" w:cs="David"/>
          <w:sz w:val="24"/>
          <w:szCs w:val="24"/>
        </w:rPr>
        <w:t xml:space="preserve">clutch only blocked-up </w:t>
      </w:r>
      <w:r w:rsidR="00E643EF">
        <w:rPr>
          <w:rFonts w:ascii="David" w:hAnsi="David" w:cs="David"/>
          <w:sz w:val="24"/>
          <w:szCs w:val="24"/>
        </w:rPr>
        <w:t xml:space="preserve">quill pens that are </w:t>
      </w:r>
      <w:r w:rsidR="001E163F">
        <w:rPr>
          <w:rFonts w:ascii="David" w:hAnsi="David" w:cs="David"/>
          <w:sz w:val="24"/>
          <w:szCs w:val="24"/>
        </w:rPr>
        <w:t xml:space="preserve">unfit </w:t>
      </w:r>
      <w:r w:rsidR="00E643EF">
        <w:rPr>
          <w:rFonts w:ascii="David" w:hAnsi="David" w:cs="David"/>
          <w:sz w:val="24"/>
          <w:szCs w:val="24"/>
        </w:rPr>
        <w:t>for writing</w:t>
      </w:r>
      <w:r w:rsidR="001E163F">
        <w:rPr>
          <w:rFonts w:ascii="David" w:hAnsi="David" w:cs="David"/>
          <w:sz w:val="24"/>
          <w:szCs w:val="24"/>
        </w:rPr>
        <w:t>]. Al</w:t>
      </w:r>
      <w:r w:rsidR="000110C1">
        <w:rPr>
          <w:rFonts w:ascii="David" w:hAnsi="David" w:cs="David"/>
          <w:sz w:val="24"/>
          <w:szCs w:val="24"/>
        </w:rPr>
        <w:t>l</w:t>
      </w:r>
      <w:r w:rsidR="001E163F">
        <w:rPr>
          <w:rFonts w:ascii="David" w:hAnsi="David" w:cs="David"/>
          <w:sz w:val="24"/>
          <w:szCs w:val="24"/>
        </w:rPr>
        <w:t xml:space="preserve"> these words are far from Tama</w:t>
      </w:r>
      <w:r w:rsidR="000110C1">
        <w:rPr>
          <w:rFonts w:ascii="David" w:hAnsi="David" w:cs="David"/>
          <w:sz w:val="24"/>
          <w:szCs w:val="24"/>
        </w:rPr>
        <w:t>;</w:t>
      </w:r>
      <w:r w:rsidR="001E163F">
        <w:rPr>
          <w:rFonts w:ascii="David" w:hAnsi="David" w:cs="David"/>
          <w:sz w:val="24"/>
          <w:szCs w:val="24"/>
        </w:rPr>
        <w:t xml:space="preserve"> what </w:t>
      </w:r>
      <w:r w:rsidR="00D13B2B">
        <w:rPr>
          <w:rFonts w:ascii="David" w:hAnsi="David" w:cs="David"/>
          <w:sz w:val="24"/>
          <w:szCs w:val="24"/>
        </w:rPr>
        <w:t>prompts you to resort</w:t>
      </w:r>
      <w:r w:rsidR="001E163F">
        <w:rPr>
          <w:rFonts w:ascii="David" w:hAnsi="David" w:cs="David"/>
          <w:sz w:val="24"/>
          <w:szCs w:val="24"/>
        </w:rPr>
        <w:t xml:space="preserve"> to song and praise that will cause the trees of the forest to sing, to befriend </w:t>
      </w:r>
      <w:r w:rsidR="00BC2FA8">
        <w:rPr>
          <w:rFonts w:ascii="David" w:hAnsi="David" w:cs="David"/>
          <w:sz w:val="24"/>
          <w:szCs w:val="24"/>
        </w:rPr>
        <w:t xml:space="preserve">the entire community and the elders at the gate so that they will </w:t>
      </w:r>
      <w:r w:rsidR="001E163F">
        <w:rPr>
          <w:rFonts w:ascii="David" w:hAnsi="David" w:cs="David"/>
          <w:sz w:val="24"/>
          <w:szCs w:val="24"/>
        </w:rPr>
        <w:t>sing</w:t>
      </w:r>
      <w:r w:rsidR="00BC2FA8">
        <w:rPr>
          <w:rFonts w:ascii="David" w:hAnsi="David" w:cs="David"/>
          <w:sz w:val="24"/>
          <w:szCs w:val="24"/>
        </w:rPr>
        <w:t>?</w:t>
      </w:r>
      <w:r w:rsidR="001E163F">
        <w:rPr>
          <w:rFonts w:ascii="David" w:hAnsi="David" w:cs="David"/>
          <w:sz w:val="24"/>
          <w:szCs w:val="24"/>
        </w:rPr>
        <w:t xml:space="preserve"> </w:t>
      </w:r>
      <w:r w:rsidR="00BC2FA8">
        <w:rPr>
          <w:rFonts w:ascii="David" w:hAnsi="David" w:cs="David"/>
          <w:sz w:val="24"/>
          <w:szCs w:val="24"/>
        </w:rPr>
        <w:t>T</w:t>
      </w:r>
      <w:r w:rsidR="00913CDE">
        <w:rPr>
          <w:rFonts w:ascii="David" w:hAnsi="David" w:cs="David"/>
          <w:sz w:val="24"/>
          <w:szCs w:val="24"/>
        </w:rPr>
        <w:t xml:space="preserve">his way is so </w:t>
      </w:r>
      <w:r w:rsidR="001E163F">
        <w:rPr>
          <w:rFonts w:ascii="David" w:hAnsi="David" w:cs="David"/>
          <w:sz w:val="24"/>
          <w:szCs w:val="24"/>
        </w:rPr>
        <w:t xml:space="preserve">far from </w:t>
      </w:r>
      <w:r w:rsidR="00913CDE">
        <w:rPr>
          <w:rFonts w:ascii="David" w:hAnsi="David" w:cs="David"/>
          <w:sz w:val="24"/>
          <w:szCs w:val="24"/>
        </w:rPr>
        <w:t>you</w:t>
      </w:r>
      <w:r w:rsidR="00BC2FA8">
        <w:rPr>
          <w:rFonts w:ascii="David" w:hAnsi="David" w:cs="David"/>
          <w:sz w:val="24"/>
          <w:szCs w:val="24"/>
        </w:rPr>
        <w:t>;</w:t>
      </w:r>
      <w:r w:rsidR="00913CDE">
        <w:rPr>
          <w:rFonts w:ascii="David" w:hAnsi="David" w:cs="David"/>
          <w:sz w:val="24"/>
          <w:szCs w:val="24"/>
        </w:rPr>
        <w:t xml:space="preserve"> y</w:t>
      </w:r>
      <w:r w:rsidR="001E163F">
        <w:rPr>
          <w:rFonts w:ascii="David" w:hAnsi="David" w:cs="David"/>
          <w:sz w:val="24"/>
          <w:szCs w:val="24"/>
        </w:rPr>
        <w:t xml:space="preserve">our tongue </w:t>
      </w:r>
      <w:r w:rsidR="00913CDE">
        <w:rPr>
          <w:rFonts w:ascii="David" w:hAnsi="David" w:cs="David"/>
          <w:sz w:val="24"/>
          <w:szCs w:val="24"/>
        </w:rPr>
        <w:t xml:space="preserve">should </w:t>
      </w:r>
      <w:r w:rsidR="004E726A">
        <w:rPr>
          <w:rFonts w:ascii="David" w:hAnsi="David" w:cs="David"/>
          <w:sz w:val="24"/>
          <w:szCs w:val="24"/>
        </w:rPr>
        <w:t xml:space="preserve">cleave </w:t>
      </w:r>
      <w:r w:rsidR="00913CDE">
        <w:rPr>
          <w:rFonts w:ascii="David" w:hAnsi="David" w:cs="David"/>
          <w:sz w:val="24"/>
          <w:szCs w:val="24"/>
        </w:rPr>
        <w:t xml:space="preserve">to the pen of a fast </w:t>
      </w:r>
      <w:r w:rsidR="001E163F">
        <w:rPr>
          <w:rFonts w:ascii="David" w:hAnsi="David" w:cs="David"/>
          <w:sz w:val="24"/>
          <w:szCs w:val="24"/>
        </w:rPr>
        <w:t>scribe</w:t>
      </w:r>
      <w:r w:rsidR="00913CDE">
        <w:rPr>
          <w:rFonts w:ascii="David" w:hAnsi="David" w:cs="David"/>
          <w:sz w:val="24"/>
          <w:szCs w:val="24"/>
        </w:rPr>
        <w:t xml:space="preserve"> </w:t>
      </w:r>
      <w:r w:rsidR="001E163F">
        <w:rPr>
          <w:rFonts w:ascii="David" w:hAnsi="David" w:cs="David"/>
          <w:sz w:val="24"/>
          <w:szCs w:val="24"/>
        </w:rPr>
        <w:t xml:space="preserve">[i.e., you should say only words </w:t>
      </w:r>
      <w:r w:rsidR="004E726A">
        <w:rPr>
          <w:rFonts w:ascii="David" w:hAnsi="David" w:cs="David"/>
          <w:sz w:val="24"/>
          <w:szCs w:val="24"/>
        </w:rPr>
        <w:t xml:space="preserve">produced by </w:t>
      </w:r>
      <w:r w:rsidR="001E163F">
        <w:rPr>
          <w:rFonts w:ascii="David" w:hAnsi="David" w:cs="David"/>
          <w:sz w:val="24"/>
          <w:szCs w:val="24"/>
        </w:rPr>
        <w:t>a scribe</w:t>
      </w:r>
      <w:r w:rsidR="004E726A">
        <w:rPr>
          <w:rFonts w:ascii="David" w:hAnsi="David" w:cs="David"/>
          <w:sz w:val="24"/>
          <w:szCs w:val="24"/>
        </w:rPr>
        <w:t xml:space="preserve"> who writes quickly</w:t>
      </w:r>
      <w:r w:rsidR="001E163F">
        <w:rPr>
          <w:rFonts w:ascii="David" w:hAnsi="David" w:cs="David"/>
          <w:sz w:val="24"/>
          <w:szCs w:val="24"/>
        </w:rPr>
        <w:t>, i.e., a skilled one]</w:t>
      </w:r>
      <w:r w:rsidR="00721EE4">
        <w:rPr>
          <w:rFonts w:ascii="David" w:hAnsi="David" w:cs="David"/>
          <w:sz w:val="24"/>
          <w:szCs w:val="24"/>
        </w:rPr>
        <w:t xml:space="preserve">. [Then] will </w:t>
      </w:r>
      <w:r w:rsidR="00BB7695">
        <w:rPr>
          <w:rFonts w:ascii="David" w:hAnsi="David" w:cs="David"/>
          <w:sz w:val="24"/>
          <w:szCs w:val="24"/>
        </w:rPr>
        <w:t xml:space="preserve">the opening of your message </w:t>
      </w:r>
      <w:r w:rsidR="00BC2FA8">
        <w:rPr>
          <w:rFonts w:ascii="David" w:hAnsi="David" w:cs="David"/>
          <w:sz w:val="24"/>
          <w:szCs w:val="24"/>
        </w:rPr>
        <w:t>spread light</w:t>
      </w:r>
      <w:r w:rsidR="00BB7695">
        <w:rPr>
          <w:rFonts w:ascii="David" w:hAnsi="David" w:cs="David"/>
          <w:sz w:val="24"/>
          <w:szCs w:val="24"/>
        </w:rPr>
        <w:t>.</w:t>
      </w:r>
      <w:r w:rsidR="00BB7695">
        <w:rPr>
          <w:rStyle w:val="FootnoteReference"/>
          <w:rFonts w:ascii="David" w:hAnsi="David" w:cs="David"/>
          <w:sz w:val="24"/>
          <w:szCs w:val="24"/>
        </w:rPr>
        <w:footnoteReference w:id="60"/>
      </w:r>
      <w:r w:rsidR="001E163F">
        <w:rPr>
          <w:rFonts w:ascii="David" w:hAnsi="David" w:cs="David"/>
          <w:sz w:val="24"/>
          <w:szCs w:val="24"/>
        </w:rPr>
        <w:t xml:space="preserve"> </w:t>
      </w:r>
    </w:p>
    <w:p w:rsidR="00D9336F" w:rsidRDefault="00D9336F" w:rsidP="00811D8F">
      <w:pPr>
        <w:bidi w:val="0"/>
        <w:spacing w:line="360" w:lineRule="auto"/>
        <w:jc w:val="both"/>
        <w:rPr>
          <w:rFonts w:ascii="David" w:hAnsi="David" w:cs="David"/>
          <w:sz w:val="24"/>
          <w:szCs w:val="24"/>
        </w:rPr>
      </w:pPr>
      <w:r>
        <w:rPr>
          <w:rFonts w:ascii="David" w:hAnsi="David" w:cs="David"/>
          <w:sz w:val="24"/>
          <w:szCs w:val="24"/>
        </w:rPr>
        <w:t xml:space="preserve">Nevertheless, Tama </w:t>
      </w:r>
      <w:r w:rsidR="00F26AE1">
        <w:rPr>
          <w:rFonts w:ascii="David" w:hAnsi="David" w:cs="David"/>
          <w:sz w:val="24"/>
          <w:szCs w:val="24"/>
        </w:rPr>
        <w:t xml:space="preserve">states </w:t>
      </w:r>
      <w:r>
        <w:rPr>
          <w:rFonts w:ascii="David" w:hAnsi="David" w:cs="David"/>
          <w:sz w:val="24"/>
          <w:szCs w:val="24"/>
        </w:rPr>
        <w:t>in response: “</w:t>
      </w:r>
      <w:r w:rsidR="00811D8F">
        <w:rPr>
          <w:rFonts w:ascii="David" w:hAnsi="David" w:cs="David"/>
          <w:sz w:val="24"/>
          <w:szCs w:val="24"/>
        </w:rPr>
        <w:t xml:space="preserve">So </w:t>
      </w:r>
      <w:r>
        <w:rPr>
          <w:rFonts w:ascii="David" w:hAnsi="David" w:cs="David"/>
          <w:sz w:val="24"/>
          <w:szCs w:val="24"/>
        </w:rPr>
        <w:t>I said, I will then sing the songs and praises of Solomon</w:t>
      </w:r>
      <w:r w:rsidR="002C49E0">
        <w:rPr>
          <w:rFonts w:ascii="David" w:hAnsi="David" w:cs="David"/>
          <w:sz w:val="24"/>
          <w:szCs w:val="24"/>
        </w:rPr>
        <w:t>,</w:t>
      </w:r>
      <w:r>
        <w:rPr>
          <w:rFonts w:ascii="David" w:hAnsi="David" w:cs="David"/>
          <w:sz w:val="24"/>
          <w:szCs w:val="24"/>
        </w:rPr>
        <w:t xml:space="preserve"> may God be with him.</w:t>
      </w:r>
      <w:r w:rsidR="00B278B3">
        <w:rPr>
          <w:rFonts w:ascii="David" w:hAnsi="David" w:cs="David"/>
          <w:sz w:val="24"/>
          <w:szCs w:val="24"/>
        </w:rPr>
        <w:t>”</w:t>
      </w:r>
      <w:r>
        <w:rPr>
          <w:rStyle w:val="FootnoteReference"/>
          <w:rFonts w:ascii="David" w:hAnsi="David" w:cs="David"/>
          <w:sz w:val="24"/>
          <w:szCs w:val="24"/>
        </w:rPr>
        <w:footnoteReference w:id="61"/>
      </w:r>
      <w:r w:rsidR="002C49E0">
        <w:rPr>
          <w:rFonts w:ascii="David" w:hAnsi="David" w:cs="David"/>
          <w:sz w:val="24"/>
          <w:szCs w:val="24"/>
        </w:rPr>
        <w:t xml:space="preserve"> </w:t>
      </w:r>
      <w:r w:rsidR="00B278B3">
        <w:rPr>
          <w:rFonts w:ascii="David" w:hAnsi="David" w:cs="David"/>
          <w:sz w:val="24"/>
          <w:szCs w:val="24"/>
        </w:rPr>
        <w:t>H</w:t>
      </w:r>
      <w:r w:rsidR="002C49E0">
        <w:rPr>
          <w:rFonts w:ascii="David" w:hAnsi="David" w:cs="David"/>
          <w:sz w:val="24"/>
          <w:szCs w:val="24"/>
        </w:rPr>
        <w:t xml:space="preserve">e concludes with a seventeen-line </w:t>
      </w:r>
      <w:r w:rsidR="00B278B3">
        <w:rPr>
          <w:rFonts w:ascii="David" w:hAnsi="David" w:cs="David"/>
          <w:sz w:val="24"/>
          <w:szCs w:val="24"/>
        </w:rPr>
        <w:t xml:space="preserve">poem </w:t>
      </w:r>
      <w:r w:rsidR="002C49E0">
        <w:rPr>
          <w:rFonts w:ascii="David" w:hAnsi="David" w:cs="David"/>
          <w:sz w:val="24"/>
          <w:szCs w:val="24"/>
        </w:rPr>
        <w:t xml:space="preserve">in R. Solomon Salem’s honor, of which the last lines are “May Solomon </w:t>
      </w:r>
      <w:r w:rsidR="00973E71">
        <w:rPr>
          <w:rFonts w:ascii="David" w:hAnsi="David" w:cs="David"/>
          <w:sz w:val="24"/>
          <w:szCs w:val="24"/>
        </w:rPr>
        <w:t xml:space="preserve">be as long-lived as </w:t>
      </w:r>
      <w:r w:rsidR="002C49E0">
        <w:rPr>
          <w:rFonts w:ascii="David" w:hAnsi="David" w:cs="David"/>
          <w:sz w:val="24"/>
          <w:szCs w:val="24"/>
        </w:rPr>
        <w:t xml:space="preserve">the land / a chieftain </w:t>
      </w:r>
      <w:r w:rsidR="007A701D">
        <w:rPr>
          <w:rFonts w:ascii="David" w:hAnsi="David" w:cs="David"/>
          <w:sz w:val="24"/>
          <w:szCs w:val="24"/>
        </w:rPr>
        <w:t xml:space="preserve">and a pioneer </w:t>
      </w:r>
      <w:r w:rsidR="002C49E0">
        <w:rPr>
          <w:rFonts w:ascii="David" w:hAnsi="David" w:cs="David"/>
          <w:sz w:val="24"/>
          <w:szCs w:val="24"/>
        </w:rPr>
        <w:t>in our midst.”</w:t>
      </w:r>
      <w:r w:rsidR="002C49E0">
        <w:rPr>
          <w:rStyle w:val="FootnoteReference"/>
          <w:rFonts w:ascii="David" w:hAnsi="David" w:cs="David"/>
          <w:sz w:val="24"/>
          <w:szCs w:val="24"/>
        </w:rPr>
        <w:footnoteReference w:id="62"/>
      </w:r>
    </w:p>
    <w:p w:rsidR="004E726A" w:rsidRDefault="00AB6409" w:rsidP="009723C5">
      <w:pPr>
        <w:bidi w:val="0"/>
        <w:spacing w:line="360" w:lineRule="auto"/>
        <w:jc w:val="both"/>
        <w:rPr>
          <w:rFonts w:asciiTheme="majorBidi" w:hAnsiTheme="majorBidi" w:cstheme="majorBidi"/>
        </w:rPr>
      </w:pPr>
      <w:r>
        <w:rPr>
          <w:rFonts w:ascii="David" w:hAnsi="David" w:cs="David"/>
          <w:sz w:val="24"/>
          <w:szCs w:val="24"/>
        </w:rPr>
        <w:t xml:space="preserve">In </w:t>
      </w:r>
      <w:r w:rsidR="008C18EB">
        <w:rPr>
          <w:rFonts w:ascii="David" w:hAnsi="David" w:cs="David"/>
          <w:i/>
          <w:iCs/>
          <w:sz w:val="24"/>
          <w:szCs w:val="24"/>
        </w:rPr>
        <w:t>Divrei Emet</w:t>
      </w:r>
      <w:r>
        <w:rPr>
          <w:rFonts w:ascii="David" w:hAnsi="David" w:cs="David"/>
          <w:sz w:val="24"/>
          <w:szCs w:val="24"/>
        </w:rPr>
        <w:t xml:space="preserve">, Tama </w:t>
      </w:r>
      <w:r w:rsidR="00AD3CE1">
        <w:rPr>
          <w:rFonts w:ascii="David" w:hAnsi="David" w:cs="David"/>
          <w:sz w:val="24"/>
          <w:szCs w:val="24"/>
        </w:rPr>
        <w:t xml:space="preserve">portrays </w:t>
      </w:r>
      <w:r>
        <w:rPr>
          <w:rFonts w:ascii="David" w:hAnsi="David" w:cs="David"/>
          <w:sz w:val="24"/>
          <w:szCs w:val="24"/>
        </w:rPr>
        <w:t>himself as ostensibly unfit to join the Amsterdam community of poets</w:t>
      </w:r>
      <w:r w:rsidR="00AD3CE1">
        <w:rPr>
          <w:rFonts w:ascii="David" w:hAnsi="David" w:cs="David"/>
          <w:sz w:val="24"/>
          <w:szCs w:val="24"/>
        </w:rPr>
        <w:t>,</w:t>
      </w:r>
      <w:r>
        <w:rPr>
          <w:rFonts w:ascii="David" w:hAnsi="David" w:cs="David"/>
          <w:sz w:val="24"/>
          <w:szCs w:val="24"/>
        </w:rPr>
        <w:t xml:space="preserve"> who are more </w:t>
      </w:r>
      <w:r w:rsidR="00AD3CE1">
        <w:rPr>
          <w:rFonts w:ascii="David" w:hAnsi="David" w:cs="David"/>
          <w:sz w:val="24"/>
          <w:szCs w:val="24"/>
        </w:rPr>
        <w:t xml:space="preserve">verbally </w:t>
      </w:r>
      <w:r>
        <w:rPr>
          <w:rFonts w:ascii="David" w:hAnsi="David" w:cs="David"/>
          <w:sz w:val="24"/>
          <w:szCs w:val="24"/>
        </w:rPr>
        <w:t>adroit than he is</w:t>
      </w:r>
      <w:r w:rsidR="00AD3CE1">
        <w:rPr>
          <w:rFonts w:ascii="David" w:hAnsi="David" w:cs="David"/>
          <w:sz w:val="24"/>
          <w:szCs w:val="24"/>
        </w:rPr>
        <w:t>. A</w:t>
      </w:r>
      <w:r>
        <w:rPr>
          <w:rFonts w:ascii="David" w:hAnsi="David" w:cs="David"/>
          <w:sz w:val="24"/>
          <w:szCs w:val="24"/>
        </w:rPr>
        <w:t>n angel of God appear</w:t>
      </w:r>
      <w:r w:rsidR="00A0147A">
        <w:rPr>
          <w:rFonts w:ascii="David" w:hAnsi="David" w:cs="David"/>
          <w:sz w:val="24"/>
          <w:szCs w:val="24"/>
        </w:rPr>
        <w:t xml:space="preserve">s </w:t>
      </w:r>
      <w:r>
        <w:rPr>
          <w:rFonts w:ascii="David" w:hAnsi="David" w:cs="David"/>
          <w:sz w:val="24"/>
          <w:szCs w:val="24"/>
        </w:rPr>
        <w:t>before him</w:t>
      </w:r>
      <w:r w:rsidR="00AD3CE1">
        <w:rPr>
          <w:rFonts w:ascii="David" w:hAnsi="David" w:cs="David"/>
          <w:sz w:val="24"/>
          <w:szCs w:val="24"/>
        </w:rPr>
        <w:t>,</w:t>
      </w:r>
      <w:r>
        <w:rPr>
          <w:rFonts w:ascii="David" w:hAnsi="David" w:cs="David"/>
          <w:sz w:val="24"/>
          <w:szCs w:val="24"/>
        </w:rPr>
        <w:t xml:space="preserve"> </w:t>
      </w:r>
      <w:r w:rsidR="00AD3CE1">
        <w:rPr>
          <w:rFonts w:ascii="David" w:hAnsi="David" w:cs="David"/>
          <w:sz w:val="24"/>
          <w:szCs w:val="24"/>
        </w:rPr>
        <w:t>encouraging</w:t>
      </w:r>
      <w:r>
        <w:rPr>
          <w:rFonts w:ascii="David" w:hAnsi="David" w:cs="David"/>
          <w:sz w:val="24"/>
          <w:szCs w:val="24"/>
        </w:rPr>
        <w:t xml:space="preserve"> him to write</w:t>
      </w:r>
      <w:r w:rsidR="00AD3CE1">
        <w:rPr>
          <w:rFonts w:ascii="David" w:hAnsi="David" w:cs="David"/>
          <w:sz w:val="24"/>
          <w:szCs w:val="24"/>
        </w:rPr>
        <w:t>,</w:t>
      </w:r>
      <w:r>
        <w:rPr>
          <w:rFonts w:ascii="David" w:hAnsi="David" w:cs="David"/>
          <w:sz w:val="24"/>
          <w:szCs w:val="24"/>
        </w:rPr>
        <w:t xml:space="preserve"> but </w:t>
      </w:r>
      <w:r w:rsidR="00A2423D">
        <w:rPr>
          <w:rFonts w:ascii="David" w:hAnsi="David" w:cs="David"/>
          <w:sz w:val="24"/>
          <w:szCs w:val="24"/>
        </w:rPr>
        <w:t xml:space="preserve">is disappointed by his ineptitude as a poet in </w:t>
      </w:r>
      <w:r w:rsidR="00AD3CE1">
        <w:rPr>
          <w:rFonts w:ascii="David" w:hAnsi="David" w:cs="David"/>
          <w:sz w:val="24"/>
          <w:szCs w:val="24"/>
        </w:rPr>
        <w:t xml:space="preserve">comparison </w:t>
      </w:r>
      <w:r w:rsidR="00A2423D">
        <w:rPr>
          <w:rFonts w:ascii="David" w:hAnsi="David" w:cs="David"/>
          <w:sz w:val="24"/>
          <w:szCs w:val="24"/>
        </w:rPr>
        <w:t>with th</w:t>
      </w:r>
      <w:r w:rsidR="00AD3CE1">
        <w:rPr>
          <w:rFonts w:ascii="David" w:hAnsi="David" w:cs="David"/>
          <w:sz w:val="24"/>
          <w:szCs w:val="24"/>
        </w:rPr>
        <w:t>e</w:t>
      </w:r>
      <w:r w:rsidR="00A2423D">
        <w:rPr>
          <w:rFonts w:ascii="David" w:hAnsi="David" w:cs="David"/>
          <w:sz w:val="24"/>
          <w:szCs w:val="24"/>
        </w:rPr>
        <w:t xml:space="preserve">se imagined </w:t>
      </w:r>
      <w:r w:rsidR="00A2423D">
        <w:rPr>
          <w:rFonts w:asciiTheme="majorBidi" w:hAnsiTheme="majorBidi" w:cstheme="majorBidi"/>
        </w:rPr>
        <w:t>"</w:t>
      </w:r>
      <w:r w:rsidR="00A2423D" w:rsidRPr="003C4D90">
        <w:rPr>
          <w:rFonts w:asciiTheme="majorBidi" w:hAnsiTheme="majorBidi" w:cstheme="majorBidi"/>
        </w:rPr>
        <w:t>chieftains of the community</w:t>
      </w:r>
      <w:r w:rsidR="00A2423D">
        <w:rPr>
          <w:rFonts w:asciiTheme="majorBidi" w:hAnsiTheme="majorBidi" w:cstheme="majorBidi"/>
        </w:rPr>
        <w:t xml:space="preserve">.” </w:t>
      </w:r>
      <w:r w:rsidR="00A0147A">
        <w:rPr>
          <w:rFonts w:asciiTheme="majorBidi" w:hAnsiTheme="majorBidi" w:cstheme="majorBidi"/>
        </w:rPr>
        <w:t xml:space="preserve">Tama’s </w:t>
      </w:r>
      <w:r w:rsidR="000206C7">
        <w:rPr>
          <w:rFonts w:asciiTheme="majorBidi" w:hAnsiTheme="majorBidi" w:cstheme="majorBidi"/>
        </w:rPr>
        <w:t xml:space="preserve">self-depiction, </w:t>
      </w:r>
      <w:r w:rsidR="00A2423D">
        <w:rPr>
          <w:rFonts w:asciiTheme="majorBidi" w:hAnsiTheme="majorBidi" w:cstheme="majorBidi"/>
        </w:rPr>
        <w:t xml:space="preserve">however, is </w:t>
      </w:r>
      <w:r w:rsidR="000206C7">
        <w:rPr>
          <w:rFonts w:asciiTheme="majorBidi" w:hAnsiTheme="majorBidi" w:cstheme="majorBidi"/>
        </w:rPr>
        <w:t xml:space="preserve">but </w:t>
      </w:r>
      <w:r w:rsidR="00A2423D">
        <w:rPr>
          <w:rFonts w:asciiTheme="majorBidi" w:hAnsiTheme="majorBidi" w:cstheme="majorBidi"/>
        </w:rPr>
        <w:t>ostensible</w:t>
      </w:r>
      <w:r w:rsidR="00B43092">
        <w:rPr>
          <w:rFonts w:asciiTheme="majorBidi" w:hAnsiTheme="majorBidi" w:cstheme="majorBidi"/>
        </w:rPr>
        <w:t xml:space="preserve"> because </w:t>
      </w:r>
      <w:r w:rsidR="00A63064">
        <w:rPr>
          <w:rFonts w:asciiTheme="majorBidi" w:hAnsiTheme="majorBidi" w:cstheme="majorBidi"/>
        </w:rPr>
        <w:t xml:space="preserve">he is </w:t>
      </w:r>
      <w:r w:rsidR="00A2423D">
        <w:rPr>
          <w:rFonts w:asciiTheme="majorBidi" w:hAnsiTheme="majorBidi" w:cstheme="majorBidi"/>
        </w:rPr>
        <w:t xml:space="preserve">also </w:t>
      </w:r>
      <w:r w:rsidR="00A63064">
        <w:rPr>
          <w:rFonts w:asciiTheme="majorBidi" w:hAnsiTheme="majorBidi" w:cstheme="majorBidi"/>
        </w:rPr>
        <w:t xml:space="preserve">the author of </w:t>
      </w:r>
      <w:r w:rsidR="00A2423D">
        <w:rPr>
          <w:rFonts w:asciiTheme="majorBidi" w:hAnsiTheme="majorBidi" w:cstheme="majorBidi"/>
        </w:rPr>
        <w:t xml:space="preserve">the plaudits of the imagined </w:t>
      </w:r>
      <w:r w:rsidR="00CB2D84">
        <w:rPr>
          <w:rFonts w:asciiTheme="majorBidi" w:hAnsiTheme="majorBidi" w:cstheme="majorBidi"/>
        </w:rPr>
        <w:t>scribes of Amsterdam</w:t>
      </w:r>
      <w:r w:rsidR="00A2423D">
        <w:rPr>
          <w:rFonts w:asciiTheme="majorBidi" w:hAnsiTheme="majorBidi" w:cstheme="majorBidi"/>
        </w:rPr>
        <w:t xml:space="preserve"> whose writings </w:t>
      </w:r>
      <w:r w:rsidR="00F134C5">
        <w:rPr>
          <w:rFonts w:asciiTheme="majorBidi" w:hAnsiTheme="majorBidi" w:cstheme="majorBidi"/>
        </w:rPr>
        <w:t xml:space="preserve">he </w:t>
      </w:r>
      <w:r w:rsidR="00A2423D">
        <w:rPr>
          <w:rFonts w:asciiTheme="majorBidi" w:hAnsiTheme="majorBidi" w:cstheme="majorBidi"/>
        </w:rPr>
        <w:t>fails to equal</w:t>
      </w:r>
      <w:r w:rsidR="00ED1201">
        <w:rPr>
          <w:rFonts w:asciiTheme="majorBidi" w:hAnsiTheme="majorBidi" w:cstheme="majorBidi"/>
        </w:rPr>
        <w:t xml:space="preserve">, </w:t>
      </w:r>
      <w:r w:rsidR="00A63064">
        <w:rPr>
          <w:rFonts w:asciiTheme="majorBidi" w:hAnsiTheme="majorBidi" w:cstheme="majorBidi"/>
        </w:rPr>
        <w:t xml:space="preserve">of </w:t>
      </w:r>
      <w:r w:rsidR="00ED1201">
        <w:rPr>
          <w:rFonts w:asciiTheme="majorBidi" w:hAnsiTheme="majorBidi" w:cstheme="majorBidi"/>
        </w:rPr>
        <w:t xml:space="preserve">the </w:t>
      </w:r>
      <w:r w:rsidR="00684974">
        <w:rPr>
          <w:rFonts w:asciiTheme="majorBidi" w:hAnsiTheme="majorBidi" w:cstheme="majorBidi"/>
        </w:rPr>
        <w:t xml:space="preserve">angel’s </w:t>
      </w:r>
      <w:r w:rsidR="00A63064">
        <w:rPr>
          <w:rFonts w:asciiTheme="majorBidi" w:hAnsiTheme="majorBidi" w:cstheme="majorBidi"/>
        </w:rPr>
        <w:t xml:space="preserve">remarks, and of </w:t>
      </w:r>
      <w:r w:rsidR="00ED1201">
        <w:rPr>
          <w:rFonts w:asciiTheme="majorBidi" w:hAnsiTheme="majorBidi" w:cstheme="majorBidi"/>
        </w:rPr>
        <w:t>the</w:t>
      </w:r>
      <w:r w:rsidR="00684974">
        <w:rPr>
          <w:rFonts w:asciiTheme="majorBidi" w:hAnsiTheme="majorBidi" w:cstheme="majorBidi"/>
        </w:rPr>
        <w:t xml:space="preserve"> </w:t>
      </w:r>
      <w:r w:rsidR="00ED1201">
        <w:rPr>
          <w:rFonts w:asciiTheme="majorBidi" w:hAnsiTheme="majorBidi" w:cstheme="majorBidi"/>
        </w:rPr>
        <w:t>song of the land, the mouth of which “</w:t>
      </w:r>
      <w:r w:rsidR="00D01D62">
        <w:rPr>
          <w:rFonts w:asciiTheme="majorBidi" w:hAnsiTheme="majorBidi" w:cstheme="majorBidi"/>
        </w:rPr>
        <w:t>speaks with wisdom [cf. Prov. 31:26]</w:t>
      </w:r>
      <w:r w:rsidR="00ED1201">
        <w:rPr>
          <w:rFonts w:asciiTheme="majorBidi" w:hAnsiTheme="majorBidi" w:cstheme="majorBidi"/>
        </w:rPr>
        <w:t xml:space="preserve">, </w:t>
      </w:r>
      <w:r w:rsidR="004B43E6">
        <w:rPr>
          <w:rFonts w:asciiTheme="majorBidi" w:hAnsiTheme="majorBidi" w:cstheme="majorBidi"/>
        </w:rPr>
        <w:t xml:space="preserve">fair </w:t>
      </w:r>
      <w:r w:rsidR="00ED1201">
        <w:rPr>
          <w:rFonts w:asciiTheme="majorBidi" w:hAnsiTheme="majorBidi" w:cstheme="majorBidi"/>
        </w:rPr>
        <w:t xml:space="preserve">as the moon, </w:t>
      </w:r>
      <w:r w:rsidR="004B43E6">
        <w:rPr>
          <w:rFonts w:asciiTheme="majorBidi" w:hAnsiTheme="majorBidi" w:cstheme="majorBidi"/>
        </w:rPr>
        <w:t xml:space="preserve">bright </w:t>
      </w:r>
      <w:r w:rsidR="00ED1201">
        <w:rPr>
          <w:rFonts w:asciiTheme="majorBidi" w:hAnsiTheme="majorBidi" w:cstheme="majorBidi"/>
        </w:rPr>
        <w:t>as the sun”</w:t>
      </w:r>
      <w:r w:rsidR="004B43E6">
        <w:rPr>
          <w:rFonts w:asciiTheme="majorBidi" w:hAnsiTheme="majorBidi" w:cstheme="majorBidi"/>
        </w:rPr>
        <w:t xml:space="preserve"> [cf. Song of Songs 6:10].</w:t>
      </w:r>
      <w:r w:rsidR="00ED1201">
        <w:rPr>
          <w:rFonts w:asciiTheme="majorBidi" w:hAnsiTheme="majorBidi" w:cstheme="majorBidi"/>
        </w:rPr>
        <w:t xml:space="preserve"> </w:t>
      </w:r>
      <w:r w:rsidR="00D51D9B">
        <w:rPr>
          <w:rFonts w:asciiTheme="majorBidi" w:hAnsiTheme="majorBidi" w:cstheme="majorBidi"/>
        </w:rPr>
        <w:t xml:space="preserve">Although his </w:t>
      </w:r>
      <w:r w:rsidR="005478D6">
        <w:rPr>
          <w:rFonts w:asciiTheme="majorBidi" w:hAnsiTheme="majorBidi" w:cstheme="majorBidi"/>
        </w:rPr>
        <w:t xml:space="preserve">wish </w:t>
      </w:r>
      <w:r w:rsidR="00D51D9B">
        <w:rPr>
          <w:rFonts w:asciiTheme="majorBidi" w:hAnsiTheme="majorBidi" w:cstheme="majorBidi"/>
        </w:rPr>
        <w:t>o</w:t>
      </w:r>
      <w:r w:rsidR="00D34AB3">
        <w:rPr>
          <w:rFonts w:asciiTheme="majorBidi" w:hAnsiTheme="majorBidi" w:cstheme="majorBidi"/>
        </w:rPr>
        <w:t>n these pages</w:t>
      </w:r>
      <w:r w:rsidR="00D51D9B">
        <w:rPr>
          <w:rFonts w:asciiTheme="majorBidi" w:hAnsiTheme="majorBidi" w:cstheme="majorBidi"/>
        </w:rPr>
        <w:t xml:space="preserve"> is </w:t>
      </w:r>
      <w:r w:rsidR="00D34AB3">
        <w:rPr>
          <w:rFonts w:asciiTheme="majorBidi" w:hAnsiTheme="majorBidi" w:cstheme="majorBidi"/>
        </w:rPr>
        <w:t>to praise R. Solomon Salem as a rabbinical personality</w:t>
      </w:r>
      <w:r w:rsidR="00D51D9B">
        <w:rPr>
          <w:rFonts w:asciiTheme="majorBidi" w:hAnsiTheme="majorBidi" w:cstheme="majorBidi"/>
        </w:rPr>
        <w:t xml:space="preserve">, Tama </w:t>
      </w:r>
      <w:r w:rsidR="005478D6">
        <w:rPr>
          <w:rFonts w:asciiTheme="majorBidi" w:hAnsiTheme="majorBidi" w:cstheme="majorBidi"/>
        </w:rPr>
        <w:t xml:space="preserve">immediately </w:t>
      </w:r>
      <w:r w:rsidR="00A63F6F">
        <w:rPr>
          <w:rFonts w:asciiTheme="majorBidi" w:hAnsiTheme="majorBidi" w:cstheme="majorBidi"/>
        </w:rPr>
        <w:t xml:space="preserve">presents his own image as </w:t>
      </w:r>
      <w:r w:rsidR="007700E9">
        <w:rPr>
          <w:rFonts w:asciiTheme="majorBidi" w:hAnsiTheme="majorBidi" w:cstheme="majorBidi"/>
        </w:rPr>
        <w:t xml:space="preserve">someone </w:t>
      </w:r>
      <w:r w:rsidR="00A63F6F">
        <w:rPr>
          <w:rFonts w:asciiTheme="majorBidi" w:hAnsiTheme="majorBidi" w:cstheme="majorBidi"/>
        </w:rPr>
        <w:t>who</w:t>
      </w:r>
      <w:r w:rsidR="007700E9">
        <w:rPr>
          <w:rFonts w:asciiTheme="majorBidi" w:hAnsiTheme="majorBidi" w:cstheme="majorBidi"/>
        </w:rPr>
        <w:t xml:space="preserve">, </w:t>
      </w:r>
      <w:r w:rsidR="005478D6">
        <w:rPr>
          <w:rFonts w:asciiTheme="majorBidi" w:hAnsiTheme="majorBidi" w:cstheme="majorBidi"/>
        </w:rPr>
        <w:t xml:space="preserve">upon </w:t>
      </w:r>
      <w:r w:rsidR="007700E9">
        <w:rPr>
          <w:rFonts w:asciiTheme="majorBidi" w:hAnsiTheme="majorBidi" w:cstheme="majorBidi"/>
        </w:rPr>
        <w:t xml:space="preserve">reaching </w:t>
      </w:r>
      <w:r w:rsidR="00A63F6F">
        <w:rPr>
          <w:rFonts w:asciiTheme="majorBidi" w:hAnsiTheme="majorBidi" w:cstheme="majorBidi"/>
        </w:rPr>
        <w:t xml:space="preserve">Amsterdam, </w:t>
      </w:r>
      <w:r w:rsidR="003C6039">
        <w:rPr>
          <w:rFonts w:asciiTheme="majorBidi" w:hAnsiTheme="majorBidi" w:cstheme="majorBidi"/>
        </w:rPr>
        <w:t xml:space="preserve">finds </w:t>
      </w:r>
      <w:r w:rsidR="007700E9">
        <w:rPr>
          <w:rFonts w:asciiTheme="majorBidi" w:hAnsiTheme="majorBidi" w:cstheme="majorBidi"/>
        </w:rPr>
        <w:t xml:space="preserve">its culture </w:t>
      </w:r>
      <w:r w:rsidR="00A63F6F">
        <w:rPr>
          <w:rFonts w:asciiTheme="majorBidi" w:hAnsiTheme="majorBidi" w:cstheme="majorBidi"/>
        </w:rPr>
        <w:t>impress</w:t>
      </w:r>
      <w:r w:rsidR="003C6039">
        <w:rPr>
          <w:rFonts w:asciiTheme="majorBidi" w:hAnsiTheme="majorBidi" w:cstheme="majorBidi"/>
        </w:rPr>
        <w:t>i</w:t>
      </w:r>
      <w:r w:rsidR="007700E9">
        <w:rPr>
          <w:rFonts w:asciiTheme="majorBidi" w:hAnsiTheme="majorBidi" w:cstheme="majorBidi"/>
        </w:rPr>
        <w:t>ve</w:t>
      </w:r>
      <w:r w:rsidR="00A63F6F">
        <w:rPr>
          <w:rFonts w:asciiTheme="majorBidi" w:hAnsiTheme="majorBidi" w:cstheme="majorBidi"/>
        </w:rPr>
        <w:t xml:space="preserve"> and wishes to </w:t>
      </w:r>
      <w:r w:rsidR="007700E9">
        <w:rPr>
          <w:rFonts w:asciiTheme="majorBidi" w:hAnsiTheme="majorBidi" w:cstheme="majorBidi"/>
        </w:rPr>
        <w:t xml:space="preserve">join </w:t>
      </w:r>
      <w:r w:rsidR="00A63F6F">
        <w:rPr>
          <w:rFonts w:asciiTheme="majorBidi" w:hAnsiTheme="majorBidi" w:cstheme="majorBidi"/>
        </w:rPr>
        <w:t xml:space="preserve">it. </w:t>
      </w:r>
      <w:r w:rsidR="00967F7F">
        <w:rPr>
          <w:rFonts w:asciiTheme="majorBidi" w:hAnsiTheme="majorBidi" w:cstheme="majorBidi"/>
        </w:rPr>
        <w:t xml:space="preserve">His </w:t>
      </w:r>
      <w:r w:rsidR="00A06783">
        <w:rPr>
          <w:rFonts w:asciiTheme="majorBidi" w:hAnsiTheme="majorBidi" w:cstheme="majorBidi"/>
        </w:rPr>
        <w:t xml:space="preserve">crafty </w:t>
      </w:r>
      <w:r w:rsidR="00A63F6F">
        <w:rPr>
          <w:rFonts w:asciiTheme="majorBidi" w:hAnsiTheme="majorBidi" w:cstheme="majorBidi"/>
        </w:rPr>
        <w:t xml:space="preserve">use of the convention of </w:t>
      </w:r>
      <w:r w:rsidR="00967F7F" w:rsidRPr="00967F7F">
        <w:rPr>
          <w:rFonts w:asciiTheme="majorBidi" w:hAnsiTheme="majorBidi" w:cstheme="majorBidi"/>
          <w:i/>
          <w:iCs/>
        </w:rPr>
        <w:t>soi disant</w:t>
      </w:r>
      <w:r w:rsidR="00967F7F">
        <w:rPr>
          <w:rFonts w:asciiTheme="majorBidi" w:hAnsiTheme="majorBidi" w:cstheme="majorBidi"/>
        </w:rPr>
        <w:t xml:space="preserve"> humility, however, </w:t>
      </w:r>
      <w:r w:rsidR="00A63F6F">
        <w:rPr>
          <w:rFonts w:asciiTheme="majorBidi" w:hAnsiTheme="majorBidi" w:cstheme="majorBidi"/>
        </w:rPr>
        <w:t>does not</w:t>
      </w:r>
      <w:r w:rsidR="00D9336F">
        <w:rPr>
          <w:rFonts w:asciiTheme="majorBidi" w:hAnsiTheme="majorBidi" w:cstheme="majorBidi"/>
        </w:rPr>
        <w:t xml:space="preserve"> </w:t>
      </w:r>
      <w:r w:rsidR="00967F7F">
        <w:rPr>
          <w:rFonts w:asciiTheme="majorBidi" w:hAnsiTheme="majorBidi" w:cstheme="majorBidi"/>
        </w:rPr>
        <w:t xml:space="preserve">stop </w:t>
      </w:r>
      <w:r w:rsidR="00D9336F">
        <w:rPr>
          <w:rFonts w:asciiTheme="majorBidi" w:hAnsiTheme="majorBidi" w:cstheme="majorBidi"/>
        </w:rPr>
        <w:t xml:space="preserve">Tama from concluding his remarks with a paean to R. Solomon Salem, </w:t>
      </w:r>
      <w:r w:rsidR="00A06783">
        <w:rPr>
          <w:rFonts w:asciiTheme="majorBidi" w:hAnsiTheme="majorBidi" w:cstheme="majorBidi"/>
        </w:rPr>
        <w:t xml:space="preserve">even after </w:t>
      </w:r>
      <w:r w:rsidR="00D9336F">
        <w:rPr>
          <w:rFonts w:asciiTheme="majorBidi" w:hAnsiTheme="majorBidi" w:cstheme="majorBidi"/>
        </w:rPr>
        <w:t>the angel</w:t>
      </w:r>
      <w:r w:rsidR="00A06783">
        <w:rPr>
          <w:rFonts w:asciiTheme="majorBidi" w:hAnsiTheme="majorBidi" w:cstheme="majorBidi"/>
        </w:rPr>
        <w:t xml:space="preserve"> dismisses him as an ignoramus</w:t>
      </w:r>
      <w:r w:rsidR="00D9336F">
        <w:rPr>
          <w:rFonts w:asciiTheme="majorBidi" w:hAnsiTheme="majorBidi" w:cstheme="majorBidi"/>
        </w:rPr>
        <w:t xml:space="preserve">. Indeed, Tama succeeds in </w:t>
      </w:r>
      <w:r w:rsidR="00225472">
        <w:rPr>
          <w:rFonts w:asciiTheme="majorBidi" w:hAnsiTheme="majorBidi" w:cstheme="majorBidi"/>
        </w:rPr>
        <w:t xml:space="preserve">his self-defined </w:t>
      </w:r>
      <w:r w:rsidR="00D9336F">
        <w:rPr>
          <w:rFonts w:asciiTheme="majorBidi" w:hAnsiTheme="majorBidi" w:cstheme="majorBidi"/>
        </w:rPr>
        <w:t>task: “</w:t>
      </w:r>
      <w:r w:rsidR="00225472">
        <w:rPr>
          <w:rFonts w:asciiTheme="majorBidi" w:hAnsiTheme="majorBidi" w:cstheme="majorBidi"/>
        </w:rPr>
        <w:t>M</w:t>
      </w:r>
      <w:r w:rsidR="00D9336F">
        <w:rPr>
          <w:rFonts w:asciiTheme="majorBidi" w:hAnsiTheme="majorBidi" w:cstheme="majorBidi"/>
        </w:rPr>
        <w:t xml:space="preserve">y mouth </w:t>
      </w:r>
      <w:r w:rsidR="00225472">
        <w:rPr>
          <w:rFonts w:asciiTheme="majorBidi" w:hAnsiTheme="majorBidi" w:cstheme="majorBidi"/>
        </w:rPr>
        <w:t xml:space="preserve">is </w:t>
      </w:r>
      <w:r w:rsidR="00D9336F">
        <w:rPr>
          <w:rFonts w:asciiTheme="majorBidi" w:hAnsiTheme="majorBidi" w:cstheme="majorBidi"/>
        </w:rPr>
        <w:t xml:space="preserve">like theirs and my hand </w:t>
      </w:r>
      <w:r w:rsidR="00225472">
        <w:rPr>
          <w:rFonts w:asciiTheme="majorBidi" w:hAnsiTheme="majorBidi" w:cstheme="majorBidi"/>
        </w:rPr>
        <w:t xml:space="preserve">is </w:t>
      </w:r>
      <w:r w:rsidR="00D9336F">
        <w:rPr>
          <w:rFonts w:asciiTheme="majorBidi" w:hAnsiTheme="majorBidi" w:cstheme="majorBidi"/>
        </w:rPr>
        <w:t>like theirs</w:t>
      </w:r>
      <w:r w:rsidR="0044470A">
        <w:rPr>
          <w:rFonts w:asciiTheme="majorBidi" w:hAnsiTheme="majorBidi" w:cstheme="majorBidi"/>
        </w:rPr>
        <w:t>.</w:t>
      </w:r>
      <w:r w:rsidR="00D9336F">
        <w:rPr>
          <w:rFonts w:asciiTheme="majorBidi" w:hAnsiTheme="majorBidi" w:cstheme="majorBidi"/>
        </w:rPr>
        <w:t>”</w:t>
      </w:r>
      <w:r w:rsidR="0044470A">
        <w:rPr>
          <w:rFonts w:asciiTheme="majorBidi" w:hAnsiTheme="majorBidi" w:cstheme="majorBidi"/>
        </w:rPr>
        <w:t xml:space="preserve"> By lauding </w:t>
      </w:r>
      <w:r w:rsidR="00D9336F">
        <w:rPr>
          <w:rFonts w:asciiTheme="majorBidi" w:hAnsiTheme="majorBidi" w:cstheme="majorBidi"/>
        </w:rPr>
        <w:t>the local rabbi in poetry, in effect</w:t>
      </w:r>
      <w:r w:rsidR="0044470A">
        <w:rPr>
          <w:rFonts w:asciiTheme="majorBidi" w:hAnsiTheme="majorBidi" w:cstheme="majorBidi"/>
        </w:rPr>
        <w:t xml:space="preserve"> he</w:t>
      </w:r>
      <w:r w:rsidR="00D9336F">
        <w:rPr>
          <w:rFonts w:asciiTheme="majorBidi" w:hAnsiTheme="majorBidi" w:cstheme="majorBidi"/>
        </w:rPr>
        <w:t xml:space="preserve"> praise</w:t>
      </w:r>
      <w:r w:rsidR="0044470A">
        <w:rPr>
          <w:rFonts w:asciiTheme="majorBidi" w:hAnsiTheme="majorBidi" w:cstheme="majorBidi"/>
        </w:rPr>
        <w:t>s</w:t>
      </w:r>
      <w:r w:rsidR="00D9336F">
        <w:rPr>
          <w:rFonts w:asciiTheme="majorBidi" w:hAnsiTheme="majorBidi" w:cstheme="majorBidi"/>
        </w:rPr>
        <w:t xml:space="preserve"> himself as a poet </w:t>
      </w:r>
      <w:r w:rsidR="000E69B4">
        <w:rPr>
          <w:rFonts w:asciiTheme="majorBidi" w:hAnsiTheme="majorBidi" w:cstheme="majorBidi"/>
        </w:rPr>
        <w:t xml:space="preserve">who is </w:t>
      </w:r>
      <w:r w:rsidR="00D9336F">
        <w:rPr>
          <w:rFonts w:asciiTheme="majorBidi" w:hAnsiTheme="majorBidi" w:cstheme="majorBidi"/>
        </w:rPr>
        <w:t xml:space="preserve">fit to </w:t>
      </w:r>
      <w:r w:rsidR="003054FB">
        <w:rPr>
          <w:rFonts w:asciiTheme="majorBidi" w:hAnsiTheme="majorBidi" w:cstheme="majorBidi"/>
        </w:rPr>
        <w:t xml:space="preserve">join </w:t>
      </w:r>
      <w:r w:rsidR="00D9336F">
        <w:rPr>
          <w:rFonts w:asciiTheme="majorBidi" w:hAnsiTheme="majorBidi" w:cstheme="majorBidi"/>
        </w:rPr>
        <w:t>the literary milieu of the Jews of Amsterdam.</w:t>
      </w:r>
      <w:r w:rsidR="00D9336F">
        <w:rPr>
          <w:rStyle w:val="FootnoteReference"/>
          <w:rFonts w:asciiTheme="majorBidi" w:hAnsiTheme="majorBidi" w:cstheme="majorBidi"/>
        </w:rPr>
        <w:footnoteReference w:id="63"/>
      </w:r>
      <w:r w:rsidR="002C49E0">
        <w:rPr>
          <w:rFonts w:asciiTheme="majorBidi" w:hAnsiTheme="majorBidi" w:cstheme="majorBidi"/>
        </w:rPr>
        <w:t xml:space="preserve"> </w:t>
      </w:r>
      <w:r w:rsidR="006F0CA3">
        <w:rPr>
          <w:rFonts w:asciiTheme="majorBidi" w:hAnsiTheme="majorBidi" w:cstheme="majorBidi"/>
        </w:rPr>
        <w:t xml:space="preserve">The </w:t>
      </w:r>
      <w:r w:rsidR="002C49E0">
        <w:rPr>
          <w:rFonts w:asciiTheme="majorBidi" w:hAnsiTheme="majorBidi" w:cstheme="majorBidi"/>
        </w:rPr>
        <w:t>poetic remarks</w:t>
      </w:r>
      <w:r w:rsidR="006F0CA3">
        <w:rPr>
          <w:rFonts w:asciiTheme="majorBidi" w:hAnsiTheme="majorBidi" w:cstheme="majorBidi"/>
        </w:rPr>
        <w:t xml:space="preserve"> with </w:t>
      </w:r>
      <w:r w:rsidR="002C49E0">
        <w:rPr>
          <w:rFonts w:asciiTheme="majorBidi" w:hAnsiTheme="majorBidi" w:cstheme="majorBidi"/>
        </w:rPr>
        <w:lastRenderedPageBreak/>
        <w:t xml:space="preserve">which </w:t>
      </w:r>
      <w:r w:rsidR="006F0CA3">
        <w:rPr>
          <w:rFonts w:asciiTheme="majorBidi" w:hAnsiTheme="majorBidi" w:cstheme="majorBidi"/>
        </w:rPr>
        <w:t xml:space="preserve">Tama </w:t>
      </w:r>
      <w:r w:rsidR="002C49E0">
        <w:rPr>
          <w:rFonts w:asciiTheme="majorBidi" w:hAnsiTheme="majorBidi" w:cstheme="majorBidi"/>
        </w:rPr>
        <w:t>conclude</w:t>
      </w:r>
      <w:r w:rsidR="006F0CA3">
        <w:rPr>
          <w:rFonts w:asciiTheme="majorBidi" w:hAnsiTheme="majorBidi" w:cstheme="majorBidi"/>
        </w:rPr>
        <w:t>s</w:t>
      </w:r>
      <w:r w:rsidR="002C49E0">
        <w:rPr>
          <w:rFonts w:asciiTheme="majorBidi" w:hAnsiTheme="majorBidi" w:cstheme="majorBidi"/>
        </w:rPr>
        <w:t xml:space="preserve"> the book </w:t>
      </w:r>
      <w:r w:rsidR="005D529F">
        <w:rPr>
          <w:rFonts w:asciiTheme="majorBidi" w:hAnsiTheme="majorBidi" w:cstheme="majorBidi"/>
        </w:rPr>
        <w:t xml:space="preserve">converge with </w:t>
      </w:r>
      <w:r w:rsidR="002C49E0">
        <w:rPr>
          <w:rFonts w:asciiTheme="majorBidi" w:hAnsiTheme="majorBidi" w:cstheme="majorBidi"/>
        </w:rPr>
        <w:t xml:space="preserve">the six-line poem that </w:t>
      </w:r>
      <w:r w:rsidR="006F0CA3">
        <w:rPr>
          <w:rFonts w:asciiTheme="majorBidi" w:hAnsiTheme="majorBidi" w:cstheme="majorBidi"/>
        </w:rPr>
        <w:t xml:space="preserve">he </w:t>
      </w:r>
      <w:r w:rsidR="002C49E0">
        <w:rPr>
          <w:rFonts w:asciiTheme="majorBidi" w:hAnsiTheme="majorBidi" w:cstheme="majorBidi"/>
        </w:rPr>
        <w:t xml:space="preserve">wrote and chose to present on the title page. The literary </w:t>
      </w:r>
      <w:r w:rsidR="009723C5">
        <w:rPr>
          <w:rFonts w:asciiTheme="majorBidi" w:hAnsiTheme="majorBidi" w:cstheme="majorBidi"/>
        </w:rPr>
        <w:t xml:space="preserve">endeavor, including </w:t>
      </w:r>
      <w:r w:rsidR="00973E71">
        <w:rPr>
          <w:rFonts w:asciiTheme="majorBidi" w:hAnsiTheme="majorBidi" w:cstheme="majorBidi"/>
        </w:rPr>
        <w:t>medieval Sephardi poetry</w:t>
      </w:r>
      <w:r w:rsidR="009723C5">
        <w:rPr>
          <w:rFonts w:asciiTheme="majorBidi" w:hAnsiTheme="majorBidi" w:cstheme="majorBidi"/>
        </w:rPr>
        <w:t>,</w:t>
      </w:r>
      <w:r w:rsidR="00973E71">
        <w:rPr>
          <w:rFonts w:asciiTheme="majorBidi" w:hAnsiTheme="majorBidi" w:cstheme="majorBidi"/>
        </w:rPr>
        <w:t xml:space="preserve"> that Tama redeem</w:t>
      </w:r>
      <w:r w:rsidR="009723C5">
        <w:rPr>
          <w:rFonts w:asciiTheme="majorBidi" w:hAnsiTheme="majorBidi" w:cstheme="majorBidi"/>
        </w:rPr>
        <w:t xml:space="preserve">s </w:t>
      </w:r>
      <w:r w:rsidR="00973E71">
        <w:rPr>
          <w:rFonts w:asciiTheme="majorBidi" w:hAnsiTheme="majorBidi" w:cstheme="majorBidi"/>
        </w:rPr>
        <w:t xml:space="preserve">from oblivion is therefore printed in a book that begins and ends with poetry </w:t>
      </w:r>
      <w:r w:rsidR="00AA5A5D">
        <w:rPr>
          <w:rFonts w:asciiTheme="majorBidi" w:hAnsiTheme="majorBidi" w:cstheme="majorBidi"/>
        </w:rPr>
        <w:t xml:space="preserve">produced </w:t>
      </w:r>
      <w:r w:rsidR="00973E71">
        <w:rPr>
          <w:rFonts w:asciiTheme="majorBidi" w:hAnsiTheme="majorBidi" w:cstheme="majorBidi"/>
        </w:rPr>
        <w:t>by Tama himself.</w:t>
      </w:r>
    </w:p>
    <w:p w:rsidR="00973E71" w:rsidRDefault="00F139C2" w:rsidP="00F139C2">
      <w:pPr>
        <w:bidi w:val="0"/>
        <w:spacing w:line="360" w:lineRule="auto"/>
        <w:jc w:val="both"/>
        <w:rPr>
          <w:rFonts w:asciiTheme="majorBidi" w:hAnsiTheme="majorBidi" w:cstheme="majorBidi"/>
        </w:rPr>
      </w:pPr>
      <w:r>
        <w:rPr>
          <w:rFonts w:asciiTheme="majorBidi" w:hAnsiTheme="majorBidi" w:cstheme="majorBidi"/>
        </w:rPr>
        <w:t>Indeed</w:t>
      </w:r>
      <w:r w:rsidR="00973E71">
        <w:rPr>
          <w:rFonts w:asciiTheme="majorBidi" w:hAnsiTheme="majorBidi" w:cstheme="majorBidi"/>
        </w:rPr>
        <w:t xml:space="preserve">, the man </w:t>
      </w:r>
      <w:r w:rsidR="000436AD">
        <w:rPr>
          <w:rFonts w:asciiTheme="majorBidi" w:hAnsiTheme="majorBidi" w:cstheme="majorBidi"/>
        </w:rPr>
        <w:t xml:space="preserve">who set out from Hebron to publish a Midrashic work quickly learned </w:t>
      </w:r>
      <w:r w:rsidR="003C0377">
        <w:rPr>
          <w:rFonts w:asciiTheme="majorBidi" w:hAnsiTheme="majorBidi" w:cstheme="majorBidi"/>
        </w:rPr>
        <w:t xml:space="preserve">how </w:t>
      </w:r>
      <w:r w:rsidR="000436AD">
        <w:rPr>
          <w:rFonts w:asciiTheme="majorBidi" w:hAnsiTheme="majorBidi" w:cstheme="majorBidi"/>
        </w:rPr>
        <w:t xml:space="preserve">to </w:t>
      </w:r>
      <w:r w:rsidR="003C0377">
        <w:rPr>
          <w:rFonts w:asciiTheme="majorBidi" w:hAnsiTheme="majorBidi" w:cstheme="majorBidi"/>
        </w:rPr>
        <w:t xml:space="preserve">fit </w:t>
      </w:r>
      <w:r w:rsidR="000436AD">
        <w:rPr>
          <w:rFonts w:asciiTheme="majorBidi" w:hAnsiTheme="majorBidi" w:cstheme="majorBidi"/>
        </w:rPr>
        <w:t xml:space="preserve">into the cultural circle that he encountered and </w:t>
      </w:r>
      <w:r w:rsidR="003C0377">
        <w:rPr>
          <w:rFonts w:asciiTheme="majorBidi" w:hAnsiTheme="majorBidi" w:cstheme="majorBidi"/>
        </w:rPr>
        <w:t xml:space="preserve">master </w:t>
      </w:r>
      <w:r w:rsidR="000436AD">
        <w:rPr>
          <w:rFonts w:asciiTheme="majorBidi" w:hAnsiTheme="majorBidi" w:cstheme="majorBidi"/>
        </w:rPr>
        <w:t xml:space="preserve">its literary taste </w:t>
      </w:r>
      <w:r w:rsidR="003C0377">
        <w:rPr>
          <w:rFonts w:asciiTheme="majorBidi" w:hAnsiTheme="majorBidi" w:cstheme="majorBidi"/>
        </w:rPr>
        <w:t xml:space="preserve">by invoking </w:t>
      </w:r>
      <w:r w:rsidR="000436AD">
        <w:rPr>
          <w:rFonts w:asciiTheme="majorBidi" w:hAnsiTheme="majorBidi" w:cstheme="majorBidi"/>
        </w:rPr>
        <w:t xml:space="preserve">appropriate terminologies and literary </w:t>
      </w:r>
      <w:r w:rsidR="003C0377">
        <w:rPr>
          <w:rFonts w:asciiTheme="majorBidi" w:hAnsiTheme="majorBidi" w:cstheme="majorBidi"/>
        </w:rPr>
        <w:t>devices</w:t>
      </w:r>
      <w:r w:rsidR="000436AD">
        <w:rPr>
          <w:rFonts w:asciiTheme="majorBidi" w:hAnsiTheme="majorBidi" w:cstheme="majorBidi"/>
        </w:rPr>
        <w:t>.</w:t>
      </w:r>
      <w:r w:rsidR="00F82BCA">
        <w:rPr>
          <w:rFonts w:asciiTheme="majorBidi" w:hAnsiTheme="majorBidi" w:cstheme="majorBidi"/>
        </w:rPr>
        <w:t xml:space="preserve"> </w:t>
      </w:r>
      <w:r w:rsidR="008B36A6">
        <w:rPr>
          <w:rFonts w:asciiTheme="majorBidi" w:hAnsiTheme="majorBidi" w:cstheme="majorBidi"/>
        </w:rPr>
        <w:t xml:space="preserve">Tama’s </w:t>
      </w:r>
      <w:r w:rsidR="003C0377">
        <w:rPr>
          <w:rFonts w:asciiTheme="majorBidi" w:hAnsiTheme="majorBidi" w:cstheme="majorBidi"/>
        </w:rPr>
        <w:t xml:space="preserve">subsequent doings </w:t>
      </w:r>
      <w:r w:rsidR="008B36A6">
        <w:rPr>
          <w:rFonts w:asciiTheme="majorBidi" w:hAnsiTheme="majorBidi" w:cstheme="majorBidi"/>
        </w:rPr>
        <w:t xml:space="preserve">in Western Europe, including </w:t>
      </w:r>
      <w:r w:rsidR="00DB0A69">
        <w:rPr>
          <w:rFonts w:asciiTheme="majorBidi" w:hAnsiTheme="majorBidi" w:cstheme="majorBidi"/>
        </w:rPr>
        <w:t xml:space="preserve">marrying into </w:t>
      </w:r>
      <w:r w:rsidR="008B36A6">
        <w:rPr>
          <w:rFonts w:asciiTheme="majorBidi" w:hAnsiTheme="majorBidi" w:cstheme="majorBidi"/>
        </w:rPr>
        <w:t>an</w:t>
      </w:r>
      <w:r w:rsidR="008B36A6" w:rsidRPr="008B36A6">
        <w:rPr>
          <w:rFonts w:asciiTheme="majorBidi" w:hAnsiTheme="majorBidi" w:cstheme="majorBidi"/>
        </w:rPr>
        <w:t xml:space="preserve"> </w:t>
      </w:r>
      <w:r w:rsidR="008B36A6">
        <w:rPr>
          <w:rFonts w:asciiTheme="majorBidi" w:hAnsiTheme="majorBidi" w:cstheme="majorBidi"/>
        </w:rPr>
        <w:t>Amsterdam Sephardi family</w:t>
      </w:r>
      <w:r w:rsidR="008B36A6">
        <w:rPr>
          <w:rStyle w:val="FootnoteReference"/>
          <w:rFonts w:asciiTheme="majorBidi" w:hAnsiTheme="majorBidi" w:cstheme="majorBidi"/>
        </w:rPr>
        <w:footnoteReference w:id="64"/>
      </w:r>
      <w:r w:rsidR="008B36A6">
        <w:rPr>
          <w:rFonts w:asciiTheme="majorBidi" w:hAnsiTheme="majorBidi" w:cstheme="majorBidi"/>
        </w:rPr>
        <w:t xml:space="preserve"> </w:t>
      </w:r>
      <w:r w:rsidR="00DB0A69">
        <w:rPr>
          <w:rFonts w:asciiTheme="majorBidi" w:hAnsiTheme="majorBidi" w:cstheme="majorBidi"/>
        </w:rPr>
        <w:t>and settling in the Sephardi community of Bordeaux</w:t>
      </w:r>
      <w:r w:rsidR="003C6A3E">
        <w:rPr>
          <w:rFonts w:asciiTheme="majorBidi" w:hAnsiTheme="majorBidi" w:cstheme="majorBidi"/>
        </w:rPr>
        <w:t>—</w:t>
      </w:r>
      <w:r w:rsidR="00DB0A69">
        <w:rPr>
          <w:rFonts w:asciiTheme="majorBidi" w:hAnsiTheme="majorBidi" w:cstheme="majorBidi"/>
        </w:rPr>
        <w:t>to be discussed separately</w:t>
      </w:r>
      <w:r w:rsidR="003C6A3E">
        <w:rPr>
          <w:rFonts w:asciiTheme="majorBidi" w:hAnsiTheme="majorBidi" w:cstheme="majorBidi"/>
        </w:rPr>
        <w:t>—</w:t>
      </w:r>
      <w:r w:rsidR="00DB0A69">
        <w:rPr>
          <w:rFonts w:asciiTheme="majorBidi" w:hAnsiTheme="majorBidi" w:cstheme="majorBidi"/>
        </w:rPr>
        <w:t>attest to his success in the cultural integration to which he aspired.</w:t>
      </w:r>
    </w:p>
    <w:p w:rsidR="008B36A6" w:rsidRDefault="008B36A6" w:rsidP="008B36A6">
      <w:pPr>
        <w:bidi w:val="0"/>
        <w:spacing w:line="360" w:lineRule="auto"/>
        <w:jc w:val="both"/>
        <w:rPr>
          <w:rFonts w:asciiTheme="majorBidi" w:hAnsiTheme="majorBidi" w:cstheme="majorBidi"/>
        </w:rPr>
      </w:pPr>
    </w:p>
    <w:sectPr w:rsidR="008B36A6" w:rsidSect="00745B2C">
      <w:footerReference w:type="even"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E18" w:rsidRDefault="00403E18" w:rsidP="004F5BC1">
      <w:pPr>
        <w:spacing w:after="0" w:line="240" w:lineRule="auto"/>
      </w:pPr>
      <w:r>
        <w:separator/>
      </w:r>
    </w:p>
  </w:endnote>
  <w:endnote w:type="continuationSeparator" w:id="0">
    <w:p w:rsidR="00403E18" w:rsidRDefault="00403E18" w:rsidP="004F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Roboto">
    <w:altName w:val="Times New Roman"/>
    <w:panose1 w:val="00000000000000000000"/>
    <w:charset w:val="00"/>
    <w:family w:val="roman"/>
    <w:notTrueType/>
    <w:pitch w:val="default"/>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0B" w:rsidRDefault="008D670B" w:rsidP="009E12D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8D670B" w:rsidRDefault="008D67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0B" w:rsidRDefault="008D670B" w:rsidP="009E12D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C42A4">
      <w:rPr>
        <w:rStyle w:val="PageNumber"/>
        <w:noProof/>
        <w:rtl/>
      </w:rPr>
      <w:t>1</w:t>
    </w:r>
    <w:r>
      <w:rPr>
        <w:rStyle w:val="PageNumber"/>
        <w:rtl/>
      </w:rPr>
      <w:fldChar w:fldCharType="end"/>
    </w:r>
  </w:p>
  <w:p w:rsidR="008D670B" w:rsidRDefault="008D6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E18" w:rsidRDefault="00403E18" w:rsidP="004F5BC1">
      <w:pPr>
        <w:spacing w:after="0" w:line="240" w:lineRule="auto"/>
      </w:pPr>
      <w:r>
        <w:separator/>
      </w:r>
    </w:p>
  </w:footnote>
  <w:footnote w:type="continuationSeparator" w:id="0">
    <w:p w:rsidR="00403E18" w:rsidRDefault="00403E18" w:rsidP="004F5BC1">
      <w:pPr>
        <w:spacing w:after="0" w:line="240" w:lineRule="auto"/>
      </w:pPr>
      <w:r>
        <w:continuationSeparator/>
      </w:r>
    </w:p>
  </w:footnote>
  <w:footnote w:id="1">
    <w:p w:rsidR="008D670B" w:rsidRDefault="008D670B" w:rsidP="006D439B">
      <w:pPr>
        <w:pStyle w:val="FootnoteText"/>
        <w:bidi w:val="0"/>
      </w:pPr>
      <w:r>
        <w:rPr>
          <w:rStyle w:val="FootnoteReference"/>
        </w:rPr>
        <w:footnoteRef/>
      </w:r>
      <w:r>
        <w:rPr>
          <w:rtl/>
        </w:rPr>
        <w:t xml:space="preserve"> </w:t>
      </w:r>
      <w:r w:rsidRPr="00B50DEB">
        <w:rPr>
          <w:rFonts w:asciiTheme="majorBidi" w:hAnsiTheme="majorBidi" w:cstheme="majorBidi"/>
        </w:rPr>
        <w:t xml:space="preserve">According to Tama's marriage </w:t>
      </w:r>
      <w:ins w:id="0" w:author="user" w:date="2019-12-02T19:55:00Z">
        <w:r>
          <w:rPr>
            <w:rFonts w:asciiTheme="majorBidi" w:hAnsiTheme="majorBidi" w:cstheme="majorBidi"/>
          </w:rPr>
          <w:t xml:space="preserve">license </w:t>
        </w:r>
      </w:ins>
      <w:del w:id="1" w:author="user" w:date="2019-12-02T19:55:00Z">
        <w:r w:rsidRPr="00B50DEB" w:rsidDel="00815052">
          <w:rPr>
            <w:rFonts w:asciiTheme="majorBidi" w:hAnsiTheme="majorBidi" w:cstheme="majorBidi"/>
          </w:rPr>
          <w:delText xml:space="preserve">registration </w:delText>
        </w:r>
      </w:del>
      <w:r w:rsidRPr="00B50DEB">
        <w:rPr>
          <w:rFonts w:asciiTheme="majorBidi" w:hAnsiTheme="majorBidi" w:cstheme="majorBidi"/>
        </w:rPr>
        <w:t xml:space="preserve">in Amsterdam </w:t>
      </w:r>
      <w:del w:id="2" w:author="user" w:date="2019-12-02T19:55:00Z">
        <w:r w:rsidRPr="00B50DEB" w:rsidDel="00815052">
          <w:rPr>
            <w:rFonts w:asciiTheme="majorBidi" w:hAnsiTheme="majorBidi" w:cstheme="majorBidi"/>
          </w:rPr>
          <w:delText xml:space="preserve">from the year </w:delText>
        </w:r>
      </w:del>
      <w:ins w:id="3" w:author="user" w:date="2019-12-02T19:55:00Z">
        <w:r>
          <w:rPr>
            <w:rFonts w:asciiTheme="majorBidi" w:hAnsiTheme="majorBidi" w:cstheme="majorBidi"/>
          </w:rPr>
          <w:t>(</w:t>
        </w:r>
      </w:ins>
      <w:r w:rsidRPr="00B50DEB">
        <w:rPr>
          <w:rFonts w:asciiTheme="majorBidi" w:hAnsiTheme="majorBidi" w:cstheme="majorBidi"/>
        </w:rPr>
        <w:t>1775</w:t>
      </w:r>
      <w:ins w:id="4" w:author="user" w:date="2019-12-02T19:55:00Z">
        <w:r>
          <w:rPr>
            <w:rFonts w:asciiTheme="majorBidi" w:hAnsiTheme="majorBidi" w:cstheme="majorBidi"/>
          </w:rPr>
          <w:t>)</w:t>
        </w:r>
      </w:ins>
      <w:r w:rsidRPr="00B50DEB">
        <w:rPr>
          <w:rFonts w:asciiTheme="majorBidi" w:hAnsiTheme="majorBidi" w:cstheme="majorBidi"/>
        </w:rPr>
        <w:t>, he was born in 1740. See</w:t>
      </w:r>
      <w:del w:id="5" w:author="user" w:date="2019-12-02T19:55:00Z">
        <w:r w:rsidRPr="00B50DEB" w:rsidDel="00815052">
          <w:rPr>
            <w:rFonts w:asciiTheme="majorBidi" w:hAnsiTheme="majorBidi" w:cstheme="majorBidi"/>
          </w:rPr>
          <w:delText>:</w:delText>
        </w:r>
      </w:del>
      <w:r w:rsidRPr="00B50DEB">
        <w:rPr>
          <w:rFonts w:asciiTheme="majorBidi" w:hAnsiTheme="majorBidi" w:cstheme="majorBidi"/>
        </w:rPr>
        <w:t xml:space="preserve"> Dave Verdooner and Harmen Snel (eds.), </w:t>
      </w:r>
      <w:r w:rsidRPr="00B50DEB">
        <w:rPr>
          <w:rFonts w:asciiTheme="majorBidi" w:hAnsiTheme="majorBidi" w:cstheme="majorBidi"/>
          <w:i/>
          <w:iCs/>
        </w:rPr>
        <w:t>Trouwen in Mokum, 1598</w:t>
      </w:r>
      <w:ins w:id="6" w:author="user" w:date="2019-12-02T19:55:00Z">
        <w:r>
          <w:rPr>
            <w:rFonts w:asciiTheme="majorBidi" w:hAnsiTheme="majorBidi" w:cstheme="majorBidi"/>
            <w:i/>
            <w:iCs/>
          </w:rPr>
          <w:t>–</w:t>
        </w:r>
      </w:ins>
      <w:del w:id="7" w:author="user" w:date="2019-12-02T19:55:00Z">
        <w:r w:rsidRPr="00B50DEB" w:rsidDel="00815052">
          <w:rPr>
            <w:rFonts w:asciiTheme="majorBidi" w:hAnsiTheme="majorBidi" w:cstheme="majorBidi"/>
            <w:i/>
            <w:iCs/>
          </w:rPr>
          <w:delText>-</w:delText>
        </w:r>
      </w:del>
      <w:r w:rsidRPr="00B50DEB">
        <w:rPr>
          <w:rFonts w:asciiTheme="majorBidi" w:hAnsiTheme="majorBidi" w:cstheme="majorBidi"/>
          <w:i/>
          <w:iCs/>
        </w:rPr>
        <w:t>1811: Jewish Marriage in Amsterdam</w:t>
      </w:r>
      <w:r w:rsidRPr="00B50DEB">
        <w:rPr>
          <w:rFonts w:asciiTheme="majorBidi" w:hAnsiTheme="majorBidi" w:cstheme="majorBidi"/>
        </w:rPr>
        <w:t>, Vol</w:t>
      </w:r>
      <w:ins w:id="8" w:author="user" w:date="2019-12-02T19:55:00Z">
        <w:r>
          <w:rPr>
            <w:rFonts w:asciiTheme="majorBidi" w:hAnsiTheme="majorBidi" w:cstheme="majorBidi"/>
          </w:rPr>
          <w:t>.</w:t>
        </w:r>
      </w:ins>
      <w:r w:rsidRPr="00B50DEB">
        <w:rPr>
          <w:rFonts w:asciiTheme="majorBidi" w:hAnsiTheme="majorBidi" w:cstheme="majorBidi"/>
        </w:rPr>
        <w:t xml:space="preserve"> I, </w:t>
      </w:r>
      <w:ins w:id="9" w:author="user" w:date="2019-12-02T20:04:00Z">
        <w:r>
          <w:rPr>
            <w:rFonts w:asciiTheme="majorBidi" w:hAnsiTheme="majorBidi" w:cstheme="majorBidi"/>
          </w:rPr>
          <w:t>The Hague</w:t>
        </w:r>
      </w:ins>
      <w:ins w:id="10" w:author="user" w:date="2019-12-02T19:55:00Z">
        <w:r>
          <w:rPr>
            <w:rFonts w:asciiTheme="majorBidi" w:hAnsiTheme="majorBidi" w:cstheme="majorBidi"/>
          </w:rPr>
          <w:t xml:space="preserve">, </w:t>
        </w:r>
      </w:ins>
      <w:del w:id="11" w:author="user" w:date="2019-12-02T19:55:00Z">
        <w:r w:rsidRPr="00B50DEB" w:rsidDel="00815052">
          <w:rPr>
            <w:rFonts w:asciiTheme="majorBidi" w:hAnsiTheme="majorBidi" w:cstheme="majorBidi"/>
          </w:rPr>
          <w:delText xml:space="preserve">Den Haag </w:delText>
        </w:r>
      </w:del>
      <w:r w:rsidRPr="00B50DEB">
        <w:rPr>
          <w:rFonts w:asciiTheme="majorBidi" w:hAnsiTheme="majorBidi" w:cstheme="majorBidi"/>
        </w:rPr>
        <w:t xml:space="preserve">1991, p. 212. </w:t>
      </w:r>
      <w:ins w:id="12" w:author="user" w:date="2019-12-02T19:55:00Z">
        <w:r>
          <w:rPr>
            <w:rFonts w:asciiTheme="majorBidi" w:hAnsiTheme="majorBidi" w:cstheme="majorBidi"/>
          </w:rPr>
          <w:t>I</w:t>
        </w:r>
      </w:ins>
      <w:del w:id="13" w:author="user" w:date="2019-12-02T19:55:00Z">
        <w:r w:rsidDel="00815052">
          <w:rPr>
            <w:rFonts w:asciiTheme="majorBidi" w:hAnsiTheme="majorBidi" w:cstheme="majorBidi"/>
          </w:rPr>
          <w:delText>i</w:delText>
        </w:r>
      </w:del>
      <w:r>
        <w:rPr>
          <w:rFonts w:asciiTheme="majorBidi" w:hAnsiTheme="majorBidi" w:cstheme="majorBidi"/>
        </w:rPr>
        <w:t xml:space="preserve">n the approbation by R. Solomon </w:t>
      </w:r>
      <w:ins w:id="14" w:author="user" w:date="2019-12-02T19:55:00Z">
        <w:r>
          <w:rPr>
            <w:rFonts w:asciiTheme="majorBidi" w:hAnsiTheme="majorBidi" w:cstheme="majorBidi"/>
          </w:rPr>
          <w:t>Salem</w:t>
        </w:r>
      </w:ins>
      <w:del w:id="15" w:author="user" w:date="2019-12-02T19:55:00Z">
        <w:r w:rsidDel="00815052">
          <w:rPr>
            <w:rFonts w:asciiTheme="majorBidi" w:hAnsiTheme="majorBidi" w:cstheme="majorBidi"/>
          </w:rPr>
          <w:delText>Shalem</w:delText>
        </w:r>
      </w:del>
      <w:r>
        <w:rPr>
          <w:rFonts w:asciiTheme="majorBidi" w:hAnsiTheme="majorBidi" w:cstheme="majorBidi"/>
        </w:rPr>
        <w:t xml:space="preserve">, </w:t>
      </w:r>
      <w:del w:id="16" w:author="user" w:date="2019-12-02T19:55:00Z">
        <w:r w:rsidDel="00815052">
          <w:rPr>
            <w:rFonts w:asciiTheme="majorBidi" w:hAnsiTheme="majorBidi" w:cstheme="majorBidi"/>
          </w:rPr>
          <w:delText xml:space="preserve">the </w:delText>
        </w:r>
      </w:del>
      <w:r>
        <w:rPr>
          <w:rFonts w:asciiTheme="majorBidi" w:hAnsiTheme="majorBidi" w:cstheme="majorBidi"/>
        </w:rPr>
        <w:t xml:space="preserve">chief </w:t>
      </w:r>
      <w:ins w:id="17" w:author="user" w:date="2019-12-02T19:55:00Z">
        <w:r>
          <w:rPr>
            <w:rFonts w:asciiTheme="majorBidi" w:hAnsiTheme="majorBidi" w:cstheme="majorBidi"/>
          </w:rPr>
          <w:t>r</w:t>
        </w:r>
      </w:ins>
      <w:del w:id="18" w:author="user" w:date="2019-12-02T19:55:00Z">
        <w:r w:rsidDel="00815052">
          <w:rPr>
            <w:rFonts w:asciiTheme="majorBidi" w:hAnsiTheme="majorBidi" w:cstheme="majorBidi"/>
          </w:rPr>
          <w:delText>R</w:delText>
        </w:r>
      </w:del>
      <w:r>
        <w:rPr>
          <w:rFonts w:asciiTheme="majorBidi" w:hAnsiTheme="majorBidi" w:cstheme="majorBidi"/>
        </w:rPr>
        <w:t>abbi of the Sephar</w:t>
      </w:r>
      <w:ins w:id="19" w:author="user" w:date="2019-12-02T19:56:00Z">
        <w:r>
          <w:rPr>
            <w:rFonts w:asciiTheme="majorBidi" w:hAnsiTheme="majorBidi" w:cstheme="majorBidi"/>
          </w:rPr>
          <w:t xml:space="preserve">di </w:t>
        </w:r>
      </w:ins>
      <w:del w:id="20" w:author="user" w:date="2019-12-02T19:56:00Z">
        <w:r w:rsidDel="00815052">
          <w:rPr>
            <w:rFonts w:asciiTheme="majorBidi" w:hAnsiTheme="majorBidi" w:cstheme="majorBidi"/>
          </w:rPr>
          <w:delText xml:space="preserve">adic </w:delText>
        </w:r>
      </w:del>
      <w:r>
        <w:rPr>
          <w:rFonts w:asciiTheme="majorBidi" w:hAnsiTheme="majorBidi" w:cstheme="majorBidi"/>
        </w:rPr>
        <w:t xml:space="preserve">community of Amsterdam, to </w:t>
      </w:r>
      <w:r w:rsidRPr="00815052">
        <w:rPr>
          <w:rFonts w:asciiTheme="majorBidi" w:hAnsiTheme="majorBidi" w:cstheme="majorBidi"/>
          <w:i/>
          <w:iCs/>
          <w:rPrChange w:id="21" w:author="user" w:date="2019-12-02T19:56:00Z">
            <w:rPr>
              <w:rFonts w:asciiTheme="majorBidi" w:hAnsiTheme="majorBidi" w:cstheme="majorBidi"/>
            </w:rPr>
          </w:rPrChange>
        </w:rPr>
        <w:t>Pe'er Hador</w:t>
      </w:r>
      <w:ins w:id="22" w:author="user" w:date="2019-12-02T19:56:00Z">
        <w:r>
          <w:rPr>
            <w:rFonts w:asciiTheme="majorBidi" w:hAnsiTheme="majorBidi" w:cstheme="majorBidi"/>
            <w:i/>
            <w:iCs/>
          </w:rPr>
          <w:t>—</w:t>
        </w:r>
      </w:ins>
      <w:del w:id="23" w:author="user" w:date="2019-12-02T19:56:00Z">
        <w:r w:rsidDel="00815052">
          <w:rPr>
            <w:rFonts w:asciiTheme="majorBidi" w:hAnsiTheme="majorBidi" w:cstheme="majorBidi"/>
          </w:rPr>
          <w:delText xml:space="preserve"> –</w:delText>
        </w:r>
      </w:del>
      <w:r>
        <w:rPr>
          <w:rFonts w:asciiTheme="majorBidi" w:hAnsiTheme="majorBidi" w:cstheme="majorBidi"/>
        </w:rPr>
        <w:t xml:space="preserve"> a </w:t>
      </w:r>
      <w:ins w:id="24" w:author="user" w:date="2019-12-02T19:56:00Z">
        <w:r>
          <w:rPr>
            <w:rFonts w:asciiTheme="majorBidi" w:hAnsiTheme="majorBidi" w:cstheme="majorBidi"/>
          </w:rPr>
          <w:t xml:space="preserve">collection of </w:t>
        </w:r>
      </w:ins>
      <w:r>
        <w:rPr>
          <w:rFonts w:asciiTheme="majorBidi" w:hAnsiTheme="majorBidi" w:cstheme="majorBidi"/>
        </w:rPr>
        <w:t>Maimonides</w:t>
      </w:r>
      <w:ins w:id="25" w:author="user" w:date="2019-12-02T19:56:00Z">
        <w:r>
          <w:rPr>
            <w:rFonts w:asciiTheme="majorBidi" w:hAnsiTheme="majorBidi" w:cstheme="majorBidi"/>
          </w:rPr>
          <w:t>’</w:t>
        </w:r>
      </w:ins>
      <w:r>
        <w:rPr>
          <w:rFonts w:asciiTheme="majorBidi" w:hAnsiTheme="majorBidi" w:cstheme="majorBidi"/>
        </w:rPr>
        <w:t xml:space="preserve"> responsa </w:t>
      </w:r>
      <w:ins w:id="26" w:author="user" w:date="2019-12-02T19:56:00Z">
        <w:r>
          <w:rPr>
            <w:rFonts w:asciiTheme="majorBidi" w:hAnsiTheme="majorBidi" w:cstheme="majorBidi"/>
          </w:rPr>
          <w:t xml:space="preserve">published </w:t>
        </w:r>
      </w:ins>
      <w:del w:id="27" w:author="user" w:date="2019-12-02T19:56:00Z">
        <w:r w:rsidDel="00815052">
          <w:rPr>
            <w:rFonts w:asciiTheme="majorBidi" w:hAnsiTheme="majorBidi" w:cstheme="majorBidi"/>
          </w:rPr>
          <w:delText xml:space="preserve">printed </w:delText>
        </w:r>
      </w:del>
      <w:r>
        <w:rPr>
          <w:rFonts w:asciiTheme="majorBidi" w:hAnsiTheme="majorBidi" w:cstheme="majorBidi"/>
        </w:rPr>
        <w:t xml:space="preserve">by Tama in Amsterdam in 1765, </w:t>
      </w:r>
      <w:ins w:id="28" w:author="user" w:date="2019-12-02T19:56:00Z">
        <w:r>
          <w:rPr>
            <w:rFonts w:asciiTheme="majorBidi" w:hAnsiTheme="majorBidi" w:cstheme="majorBidi"/>
          </w:rPr>
          <w:t xml:space="preserve">Salem </w:t>
        </w:r>
      </w:ins>
      <w:del w:id="29" w:author="user" w:date="2019-12-02T19:56:00Z">
        <w:r w:rsidDel="00815052">
          <w:rPr>
            <w:rFonts w:asciiTheme="majorBidi" w:hAnsiTheme="majorBidi" w:cstheme="majorBidi"/>
          </w:rPr>
          <w:delText xml:space="preserve">he </w:delText>
        </w:r>
      </w:del>
      <w:ins w:id="30" w:author="user" w:date="2019-12-02T19:56:00Z">
        <w:r>
          <w:rPr>
            <w:rFonts w:asciiTheme="majorBidi" w:hAnsiTheme="majorBidi" w:cstheme="majorBidi"/>
          </w:rPr>
          <w:t xml:space="preserve">refers to </w:t>
        </w:r>
      </w:ins>
      <w:del w:id="31" w:author="user" w:date="2019-12-02T19:56:00Z">
        <w:r w:rsidDel="00815052">
          <w:rPr>
            <w:rFonts w:asciiTheme="majorBidi" w:hAnsiTheme="majorBidi" w:cstheme="majorBidi"/>
          </w:rPr>
          <w:delText xml:space="preserve">calls </w:delText>
        </w:r>
      </w:del>
      <w:r>
        <w:rPr>
          <w:rFonts w:asciiTheme="majorBidi" w:hAnsiTheme="majorBidi" w:cstheme="majorBidi"/>
        </w:rPr>
        <w:t xml:space="preserve">Tama </w:t>
      </w:r>
      <w:ins w:id="32" w:author="user" w:date="2019-12-02T19:56:00Z">
        <w:r>
          <w:rPr>
            <w:rFonts w:asciiTheme="majorBidi" w:hAnsiTheme="majorBidi" w:cstheme="majorBidi"/>
          </w:rPr>
          <w:t xml:space="preserve">by </w:t>
        </w:r>
      </w:ins>
      <w:del w:id="33" w:author="user" w:date="2019-12-02T19:56:00Z">
        <w:r w:rsidDel="00815052">
          <w:rPr>
            <w:rFonts w:asciiTheme="majorBidi" w:hAnsiTheme="majorBidi" w:cstheme="majorBidi"/>
          </w:rPr>
          <w:delText xml:space="preserve">with </w:delText>
        </w:r>
      </w:del>
      <w:r>
        <w:rPr>
          <w:rFonts w:asciiTheme="majorBidi" w:hAnsiTheme="majorBidi" w:cstheme="majorBidi"/>
        </w:rPr>
        <w:t xml:space="preserve">the Aramaic term </w:t>
      </w:r>
      <w:del w:id="34" w:author="user" w:date="2019-12-02T19:56:00Z">
        <w:r w:rsidDel="00815052">
          <w:rPr>
            <w:rFonts w:asciiTheme="majorBidi" w:hAnsiTheme="majorBidi" w:cstheme="majorBidi"/>
          </w:rPr>
          <w:delText>"</w:delText>
        </w:r>
      </w:del>
      <w:ins w:id="35" w:author="user" w:date="2019-12-02T19:56:00Z">
        <w:r w:rsidRPr="00815052">
          <w:rPr>
            <w:rFonts w:asciiTheme="majorBidi" w:hAnsiTheme="majorBidi" w:cstheme="majorBidi"/>
            <w:i/>
            <w:iCs/>
            <w:rPrChange w:id="36" w:author="user" w:date="2019-12-02T19:56:00Z">
              <w:rPr>
                <w:rFonts w:asciiTheme="majorBidi" w:hAnsiTheme="majorBidi" w:cstheme="majorBidi"/>
              </w:rPr>
            </w:rPrChange>
          </w:rPr>
          <w:t>y</w:t>
        </w:r>
      </w:ins>
      <w:del w:id="37" w:author="user" w:date="2019-12-02T19:56:00Z">
        <w:r w:rsidRPr="00815052" w:rsidDel="00815052">
          <w:rPr>
            <w:rFonts w:asciiTheme="majorBidi" w:hAnsiTheme="majorBidi" w:cstheme="majorBidi"/>
            <w:i/>
            <w:iCs/>
            <w:rPrChange w:id="38" w:author="user" w:date="2019-12-02T19:56:00Z">
              <w:rPr>
                <w:rFonts w:asciiTheme="majorBidi" w:hAnsiTheme="majorBidi" w:cstheme="majorBidi"/>
              </w:rPr>
            </w:rPrChange>
          </w:rPr>
          <w:delText>Y</w:delText>
        </w:r>
      </w:del>
      <w:r w:rsidRPr="00815052">
        <w:rPr>
          <w:rFonts w:asciiTheme="majorBidi" w:hAnsiTheme="majorBidi" w:cstheme="majorBidi"/>
          <w:i/>
          <w:iCs/>
          <w:rPrChange w:id="39" w:author="user" w:date="2019-12-02T19:56:00Z">
            <w:rPr>
              <w:rFonts w:asciiTheme="majorBidi" w:hAnsiTheme="majorBidi" w:cstheme="majorBidi"/>
            </w:rPr>
          </w:rPrChange>
        </w:rPr>
        <w:t>ani</w:t>
      </w:r>
      <w:ins w:id="40" w:author="user" w:date="2019-12-02T19:56:00Z">
        <w:r w:rsidRPr="00815052">
          <w:rPr>
            <w:rFonts w:asciiTheme="majorBidi" w:hAnsiTheme="majorBidi" w:cstheme="majorBidi"/>
            <w:i/>
            <w:iCs/>
            <w:rPrChange w:id="41" w:author="user" w:date="2019-12-02T19:56:00Z">
              <w:rPr>
                <w:rFonts w:asciiTheme="majorBidi" w:hAnsiTheme="majorBidi" w:cstheme="majorBidi"/>
              </w:rPr>
            </w:rPrChange>
          </w:rPr>
          <w:t>q</w:t>
        </w:r>
      </w:ins>
      <w:del w:id="42" w:author="user" w:date="2019-12-02T19:56:00Z">
        <w:r w:rsidRPr="00815052" w:rsidDel="00815052">
          <w:rPr>
            <w:rFonts w:asciiTheme="majorBidi" w:hAnsiTheme="majorBidi" w:cstheme="majorBidi"/>
            <w:i/>
            <w:iCs/>
            <w:rPrChange w:id="43" w:author="user" w:date="2019-12-02T19:56:00Z">
              <w:rPr>
                <w:rFonts w:asciiTheme="majorBidi" w:hAnsiTheme="majorBidi" w:cstheme="majorBidi"/>
              </w:rPr>
            </w:rPrChange>
          </w:rPr>
          <w:delText>k</w:delText>
        </w:r>
      </w:del>
      <w:r w:rsidRPr="00815052">
        <w:rPr>
          <w:rFonts w:asciiTheme="majorBidi" w:hAnsiTheme="majorBidi" w:cstheme="majorBidi"/>
          <w:i/>
          <w:iCs/>
          <w:rPrChange w:id="44" w:author="user" w:date="2019-12-02T19:56:00Z">
            <w:rPr>
              <w:rFonts w:asciiTheme="majorBidi" w:hAnsiTheme="majorBidi" w:cstheme="majorBidi"/>
            </w:rPr>
          </w:rPrChange>
        </w:rPr>
        <w:t xml:space="preserve"> ve-</w:t>
      </w:r>
      <w:ins w:id="45" w:author="user" w:date="2019-12-02T19:56:00Z">
        <w:r w:rsidRPr="00815052">
          <w:rPr>
            <w:rFonts w:asciiTheme="majorBidi" w:hAnsiTheme="majorBidi" w:cstheme="majorBidi"/>
            <w:i/>
            <w:iCs/>
            <w:rPrChange w:id="46" w:author="user" w:date="2019-12-02T19:56:00Z">
              <w:rPr>
                <w:rFonts w:asciiTheme="majorBidi" w:hAnsiTheme="majorBidi" w:cstheme="majorBidi"/>
              </w:rPr>
            </w:rPrChange>
          </w:rPr>
          <w:t>h</w:t>
        </w:r>
      </w:ins>
      <w:del w:id="47" w:author="user" w:date="2019-12-02T19:56:00Z">
        <w:r w:rsidRPr="00815052" w:rsidDel="00815052">
          <w:rPr>
            <w:rFonts w:asciiTheme="majorBidi" w:hAnsiTheme="majorBidi" w:cstheme="majorBidi"/>
            <w:i/>
            <w:iCs/>
            <w:rPrChange w:id="48" w:author="user" w:date="2019-12-02T19:56:00Z">
              <w:rPr>
                <w:rFonts w:asciiTheme="majorBidi" w:hAnsiTheme="majorBidi" w:cstheme="majorBidi"/>
              </w:rPr>
            </w:rPrChange>
          </w:rPr>
          <w:delText>H</w:delText>
        </w:r>
      </w:del>
      <w:r w:rsidRPr="00815052">
        <w:rPr>
          <w:rFonts w:asciiTheme="majorBidi" w:hAnsiTheme="majorBidi" w:cstheme="majorBidi"/>
          <w:i/>
          <w:iCs/>
          <w:rPrChange w:id="49" w:author="user" w:date="2019-12-02T19:56:00Z">
            <w:rPr>
              <w:rFonts w:asciiTheme="majorBidi" w:hAnsiTheme="majorBidi" w:cstheme="majorBidi"/>
            </w:rPr>
          </w:rPrChange>
        </w:rPr>
        <w:t>akim</w:t>
      </w:r>
      <w:ins w:id="50" w:author="user" w:date="2019-12-02T19:56:00Z">
        <w:r>
          <w:rPr>
            <w:rFonts w:asciiTheme="majorBidi" w:hAnsiTheme="majorBidi" w:cstheme="majorBidi"/>
            <w:i/>
            <w:iCs/>
          </w:rPr>
          <w:t>,</w:t>
        </w:r>
      </w:ins>
      <w:del w:id="51" w:author="user" w:date="2019-12-02T19:56:00Z">
        <w:r w:rsidDel="00815052">
          <w:rPr>
            <w:rFonts w:asciiTheme="majorBidi" w:hAnsiTheme="majorBidi" w:cstheme="majorBidi"/>
          </w:rPr>
          <w:delText>"</w:delText>
        </w:r>
      </w:del>
      <w:r>
        <w:rPr>
          <w:rFonts w:asciiTheme="majorBidi" w:hAnsiTheme="majorBidi" w:cstheme="majorBidi"/>
        </w:rPr>
        <w:t xml:space="preserve"> </w:t>
      </w:r>
      <w:del w:id="52" w:author="user" w:date="2019-12-02T19:56:00Z">
        <w:r w:rsidDel="00815052">
          <w:rPr>
            <w:rFonts w:asciiTheme="majorBidi" w:hAnsiTheme="majorBidi" w:cstheme="majorBidi"/>
          </w:rPr>
          <w:delText xml:space="preserve">which means </w:delText>
        </w:r>
      </w:del>
      <w:del w:id="53" w:author="user" w:date="2019-12-02T20:08:00Z">
        <w:r w:rsidDel="007065DE">
          <w:rPr>
            <w:rFonts w:asciiTheme="majorBidi" w:hAnsiTheme="majorBidi" w:cstheme="majorBidi"/>
          </w:rPr>
          <w:delText>"</w:delText>
        </w:r>
      </w:del>
      <w:ins w:id="54" w:author="user" w:date="2019-12-02T20:08:00Z">
        <w:r w:rsidR="007065DE">
          <w:rPr>
            <w:rFonts w:asciiTheme="majorBidi" w:hAnsiTheme="majorBidi" w:cstheme="majorBidi"/>
          </w:rPr>
          <w:t>“</w:t>
        </w:r>
      </w:ins>
      <w:r>
        <w:rPr>
          <w:rFonts w:asciiTheme="majorBidi" w:hAnsiTheme="majorBidi" w:cstheme="majorBidi"/>
        </w:rPr>
        <w:t>young and clever</w:t>
      </w:r>
      <w:ins w:id="55" w:author="user" w:date="2019-12-02T19:56:00Z">
        <w:r>
          <w:rPr>
            <w:rFonts w:asciiTheme="majorBidi" w:hAnsiTheme="majorBidi" w:cstheme="majorBidi"/>
          </w:rPr>
          <w:t>,</w:t>
        </w:r>
      </w:ins>
      <w:del w:id="56" w:author="user" w:date="2019-12-02T20:08:00Z">
        <w:r w:rsidDel="007065DE">
          <w:rPr>
            <w:rFonts w:asciiTheme="majorBidi" w:hAnsiTheme="majorBidi" w:cstheme="majorBidi"/>
          </w:rPr>
          <w:delText>"</w:delText>
        </w:r>
      </w:del>
      <w:ins w:id="57" w:author="user" w:date="2019-12-02T20:08:00Z">
        <w:r w:rsidR="007065DE">
          <w:rPr>
            <w:rFonts w:asciiTheme="majorBidi" w:hAnsiTheme="majorBidi" w:cstheme="majorBidi"/>
          </w:rPr>
          <w:t>”</w:t>
        </w:r>
      </w:ins>
      <w:r>
        <w:rPr>
          <w:rFonts w:asciiTheme="majorBidi" w:hAnsiTheme="majorBidi" w:cstheme="majorBidi"/>
        </w:rPr>
        <w:t xml:space="preserve"> and describes his arrival to Amsterdam with the biblical words </w:t>
      </w:r>
      <w:del w:id="58" w:author="user" w:date="2019-12-02T19:57:00Z">
        <w:r w:rsidDel="00815052">
          <w:rPr>
            <w:rFonts w:asciiTheme="majorBidi" w:hAnsiTheme="majorBidi" w:cstheme="majorBidi"/>
          </w:rPr>
          <w:delText>"</w:delText>
        </w:r>
      </w:del>
      <w:ins w:id="59" w:author="user" w:date="2019-12-02T19:56:00Z">
        <w:r w:rsidRPr="00815052">
          <w:rPr>
            <w:rFonts w:asciiTheme="majorBidi" w:hAnsiTheme="majorBidi" w:cstheme="majorBidi"/>
            <w:i/>
            <w:iCs/>
            <w:rPrChange w:id="60" w:author="user" w:date="2019-12-02T19:57:00Z">
              <w:rPr>
                <w:rFonts w:asciiTheme="majorBidi" w:hAnsiTheme="majorBidi" w:cstheme="majorBidi"/>
              </w:rPr>
            </w:rPrChange>
          </w:rPr>
          <w:t>akh y</w:t>
        </w:r>
      </w:ins>
      <w:ins w:id="61" w:author="user" w:date="2019-12-02T19:57:00Z">
        <w:r w:rsidRPr="00815052">
          <w:rPr>
            <w:rFonts w:asciiTheme="majorBidi" w:hAnsiTheme="majorBidi" w:cstheme="majorBidi"/>
            <w:i/>
            <w:iCs/>
            <w:rPrChange w:id="62" w:author="user" w:date="2019-12-02T19:57:00Z">
              <w:rPr>
                <w:rFonts w:asciiTheme="majorBidi" w:hAnsiTheme="majorBidi" w:cstheme="majorBidi"/>
              </w:rPr>
            </w:rPrChange>
          </w:rPr>
          <w:t>atso yatsa</w:t>
        </w:r>
      </w:ins>
      <w:del w:id="63" w:author="user" w:date="2019-12-02T19:57:00Z">
        <w:r w:rsidDel="00815052">
          <w:rPr>
            <w:rFonts w:asciiTheme="majorBidi" w:hAnsiTheme="majorBidi" w:cstheme="majorBidi"/>
          </w:rPr>
          <w:delText>Ach Yatzo Yatza</w:delText>
        </w:r>
      </w:del>
      <w:ins w:id="64" w:author="user" w:date="2019-12-02T19:57:00Z">
        <w:r>
          <w:rPr>
            <w:rFonts w:asciiTheme="majorBidi" w:hAnsiTheme="majorBidi" w:cstheme="majorBidi"/>
          </w:rPr>
          <w:t xml:space="preserve">, </w:t>
        </w:r>
      </w:ins>
      <w:del w:id="65" w:author="user" w:date="2019-12-02T19:57:00Z">
        <w:r w:rsidDel="00815052">
          <w:rPr>
            <w:rFonts w:asciiTheme="majorBidi" w:hAnsiTheme="majorBidi" w:cstheme="majorBidi"/>
          </w:rPr>
          <w:delText xml:space="preserve">" which means </w:delText>
        </w:r>
      </w:del>
      <w:del w:id="66" w:author="user" w:date="2019-12-02T20:08:00Z">
        <w:r w:rsidDel="007065DE">
          <w:rPr>
            <w:rFonts w:asciiTheme="majorBidi" w:hAnsiTheme="majorBidi" w:cstheme="majorBidi"/>
          </w:rPr>
          <w:delText>"</w:delText>
        </w:r>
      </w:del>
      <w:ins w:id="67" w:author="user" w:date="2019-12-02T20:08:00Z">
        <w:r w:rsidR="007065DE">
          <w:rPr>
            <w:rFonts w:asciiTheme="majorBidi" w:hAnsiTheme="majorBidi" w:cstheme="majorBidi"/>
          </w:rPr>
          <w:t>“</w:t>
        </w:r>
      </w:ins>
      <w:r>
        <w:rPr>
          <w:rFonts w:asciiTheme="majorBidi" w:hAnsiTheme="majorBidi" w:cstheme="majorBidi"/>
        </w:rPr>
        <w:t>was yet scarce gone out</w:t>
      </w:r>
      <w:del w:id="68" w:author="user" w:date="2019-12-02T20:08:00Z">
        <w:r w:rsidDel="007065DE">
          <w:rPr>
            <w:rFonts w:asciiTheme="majorBidi" w:hAnsiTheme="majorBidi" w:cstheme="majorBidi"/>
          </w:rPr>
          <w:delText>"</w:delText>
        </w:r>
      </w:del>
      <w:ins w:id="69" w:author="user" w:date="2019-12-02T20:08:00Z">
        <w:r w:rsidR="007065DE">
          <w:rPr>
            <w:rFonts w:asciiTheme="majorBidi" w:hAnsiTheme="majorBidi" w:cstheme="majorBidi"/>
          </w:rPr>
          <w:t>”</w:t>
        </w:r>
      </w:ins>
      <w:del w:id="70" w:author="user" w:date="2019-12-02T19:57:00Z">
        <w:r w:rsidDel="00815052">
          <w:rPr>
            <w:rFonts w:asciiTheme="majorBidi" w:hAnsiTheme="majorBidi" w:cstheme="majorBidi"/>
          </w:rPr>
          <w:delText>,</w:delText>
        </w:r>
      </w:del>
      <w:ins w:id="71" w:author="user" w:date="2019-12-02T19:57:00Z">
        <w:r>
          <w:rPr>
            <w:rFonts w:asciiTheme="majorBidi" w:hAnsiTheme="majorBidi" w:cstheme="majorBidi"/>
          </w:rPr>
          <w:t xml:space="preserve"> (cf. </w:t>
        </w:r>
      </w:ins>
      <w:del w:id="72" w:author="user" w:date="2019-12-02T19:57:00Z">
        <w:r w:rsidDel="00815052">
          <w:rPr>
            <w:rFonts w:asciiTheme="majorBidi" w:hAnsiTheme="majorBidi" w:cstheme="majorBidi"/>
          </w:rPr>
          <w:delText xml:space="preserve"> according to </w:delText>
        </w:r>
      </w:del>
      <w:r>
        <w:rPr>
          <w:rFonts w:asciiTheme="majorBidi" w:hAnsiTheme="majorBidi" w:cstheme="majorBidi"/>
        </w:rPr>
        <w:t>Genesis</w:t>
      </w:r>
      <w:del w:id="73" w:author="user" w:date="2019-12-02T19:57:00Z">
        <w:r w:rsidDel="00815052">
          <w:rPr>
            <w:rFonts w:asciiTheme="majorBidi" w:hAnsiTheme="majorBidi" w:cstheme="majorBidi"/>
          </w:rPr>
          <w:delText>,</w:delText>
        </w:r>
      </w:del>
      <w:r>
        <w:rPr>
          <w:rFonts w:asciiTheme="majorBidi" w:hAnsiTheme="majorBidi" w:cstheme="majorBidi"/>
        </w:rPr>
        <w:t xml:space="preserve"> 27</w:t>
      </w:r>
      <w:ins w:id="74" w:author="user" w:date="2019-12-02T19:57:00Z">
        <w:r>
          <w:rPr>
            <w:rFonts w:asciiTheme="majorBidi" w:hAnsiTheme="majorBidi" w:cstheme="majorBidi"/>
          </w:rPr>
          <w:t>:</w:t>
        </w:r>
      </w:ins>
      <w:del w:id="75" w:author="user" w:date="2019-12-02T19:57:00Z">
        <w:r w:rsidDel="00815052">
          <w:rPr>
            <w:rFonts w:asciiTheme="majorBidi" w:hAnsiTheme="majorBidi" w:cstheme="majorBidi"/>
          </w:rPr>
          <w:delText xml:space="preserve">, </w:delText>
        </w:r>
      </w:del>
      <w:r>
        <w:rPr>
          <w:rFonts w:asciiTheme="majorBidi" w:hAnsiTheme="majorBidi" w:cstheme="majorBidi"/>
        </w:rPr>
        <w:t>30</w:t>
      </w:r>
      <w:ins w:id="76" w:author="user" w:date="2019-12-02T19:57:00Z">
        <w:r>
          <w:rPr>
            <w:rFonts w:asciiTheme="majorBidi" w:hAnsiTheme="majorBidi" w:cstheme="majorBidi"/>
          </w:rPr>
          <w:t>—</w:t>
        </w:r>
      </w:ins>
      <w:del w:id="77" w:author="user" w:date="2019-12-02T19:57:00Z">
        <w:r w:rsidDel="00815052">
          <w:rPr>
            <w:rFonts w:asciiTheme="majorBidi" w:hAnsiTheme="majorBidi" w:cstheme="majorBidi"/>
          </w:rPr>
          <w:delText>:</w:delText>
        </w:r>
        <w:r w:rsidRPr="00A7280D" w:rsidDel="00815052">
          <w:rPr>
            <w:rFonts w:asciiTheme="majorBidi" w:hAnsiTheme="majorBidi" w:cstheme="majorBidi"/>
          </w:rPr>
          <w:delText xml:space="preserve"> </w:delText>
        </w:r>
      </w:del>
      <w:del w:id="78" w:author="user" w:date="2019-12-02T20:08:00Z">
        <w:r w:rsidRPr="00A7280D" w:rsidDel="007065DE">
          <w:rPr>
            <w:rFonts w:asciiTheme="majorBidi" w:hAnsiTheme="majorBidi" w:cstheme="majorBidi"/>
          </w:rPr>
          <w:delText>"</w:delText>
        </w:r>
      </w:del>
      <w:ins w:id="79" w:author="user" w:date="2019-12-02T20:08:00Z">
        <w:r w:rsidR="007065DE">
          <w:rPr>
            <w:rFonts w:asciiTheme="majorBidi" w:hAnsiTheme="majorBidi" w:cstheme="majorBidi"/>
          </w:rPr>
          <w:t>“</w:t>
        </w:r>
      </w:ins>
      <w:r w:rsidRPr="00A7280D">
        <w:rPr>
          <w:rFonts w:asciiTheme="majorBidi" w:hAnsiTheme="majorBidi" w:cstheme="majorBidi"/>
        </w:rPr>
        <w:t>Jacob was yet scarce gone out from the presence of Isaac his father, that Esau his brother came in from his hunting</w:t>
      </w:r>
      <w:del w:id="80" w:author="user" w:date="2019-12-02T19:57:00Z">
        <w:r w:rsidDel="00815052">
          <w:rPr>
            <w:rFonts w:asciiTheme="majorBidi" w:hAnsiTheme="majorBidi" w:cstheme="majorBidi"/>
          </w:rPr>
          <w:delText>.</w:delText>
        </w:r>
      </w:del>
      <w:del w:id="81" w:author="user" w:date="2019-12-02T20:08:00Z">
        <w:r w:rsidDel="007065DE">
          <w:rPr>
            <w:rFonts w:asciiTheme="majorBidi" w:hAnsiTheme="majorBidi" w:cstheme="majorBidi"/>
          </w:rPr>
          <w:delText>”</w:delText>
        </w:r>
      </w:del>
      <w:ins w:id="82" w:author="user" w:date="2019-12-02T20:08:00Z">
        <w:r w:rsidR="007065DE">
          <w:rPr>
            <w:rFonts w:asciiTheme="majorBidi" w:hAnsiTheme="majorBidi" w:cstheme="majorBidi"/>
          </w:rPr>
          <w:t>”</w:t>
        </w:r>
      </w:ins>
      <w:ins w:id="83" w:author="user" w:date="2019-12-02T19:57:00Z">
        <w:r>
          <w:rPr>
            <w:rFonts w:asciiTheme="majorBidi" w:hAnsiTheme="majorBidi" w:cstheme="majorBidi"/>
          </w:rPr>
          <w:t>).</w:t>
        </w:r>
      </w:ins>
      <w:r w:rsidRPr="00A7280D">
        <w:rPr>
          <w:rFonts w:asciiTheme="majorBidi" w:hAnsiTheme="majorBidi" w:cstheme="majorBidi"/>
        </w:rPr>
        <w:t xml:space="preserve"> It therefor</w:t>
      </w:r>
      <w:ins w:id="84" w:author="user" w:date="2019-12-02T19:57:00Z">
        <w:r>
          <w:rPr>
            <w:rFonts w:asciiTheme="majorBidi" w:hAnsiTheme="majorBidi" w:cstheme="majorBidi"/>
          </w:rPr>
          <w:t>e</w:t>
        </w:r>
      </w:ins>
      <w:r w:rsidRPr="00A7280D">
        <w:rPr>
          <w:rFonts w:asciiTheme="majorBidi" w:hAnsiTheme="majorBidi" w:cstheme="majorBidi"/>
        </w:rPr>
        <w:t xml:space="preserve"> seems that Tama arrived in Amsterdam at an early age (probably in his early twenties) and not long before 1765. </w:t>
      </w:r>
      <w:r>
        <w:rPr>
          <w:rFonts w:asciiTheme="majorBidi" w:hAnsiTheme="majorBidi" w:cstheme="majorBidi"/>
        </w:rPr>
        <w:t>See</w:t>
      </w:r>
      <w:del w:id="85" w:author="user" w:date="2019-12-02T19:57:00Z">
        <w:r w:rsidDel="00815052">
          <w:rPr>
            <w:rFonts w:asciiTheme="majorBidi" w:hAnsiTheme="majorBidi" w:cstheme="majorBidi"/>
          </w:rPr>
          <w:delText>:</w:delText>
        </w:r>
      </w:del>
      <w:r>
        <w:rPr>
          <w:rFonts w:asciiTheme="majorBidi" w:hAnsiTheme="majorBidi" w:cstheme="majorBidi"/>
        </w:rPr>
        <w:t xml:space="preserve"> Maimonides, </w:t>
      </w:r>
      <w:r w:rsidRPr="00815052">
        <w:rPr>
          <w:rFonts w:asciiTheme="majorBidi" w:hAnsiTheme="majorBidi" w:cstheme="majorBidi"/>
          <w:i/>
          <w:iCs/>
          <w:rPrChange w:id="86" w:author="user" w:date="2019-12-02T19:57:00Z">
            <w:rPr>
              <w:rFonts w:asciiTheme="majorBidi" w:hAnsiTheme="majorBidi" w:cstheme="majorBidi"/>
            </w:rPr>
          </w:rPrChange>
        </w:rPr>
        <w:t xml:space="preserve">Pe'er Hador, </w:t>
      </w:r>
      <w:r>
        <w:rPr>
          <w:rFonts w:asciiTheme="majorBidi" w:hAnsiTheme="majorBidi" w:cstheme="majorBidi"/>
        </w:rPr>
        <w:t>Amsterdam 1765, p. 6a.</w:t>
      </w:r>
      <w:del w:id="87" w:author="user" w:date="2019-12-02T19:57:00Z">
        <w:r w:rsidDel="00815052">
          <w:rPr>
            <w:rFonts w:asciiTheme="majorBidi" w:hAnsiTheme="majorBidi" w:cstheme="majorBidi"/>
          </w:rPr>
          <w:delText xml:space="preserve"> </w:delText>
        </w:r>
      </w:del>
      <w:r>
        <w:rPr>
          <w:rFonts w:asciiTheme="majorBidi" w:hAnsiTheme="majorBidi" w:cstheme="majorBidi"/>
        </w:rPr>
        <w:t xml:space="preserve"> </w:t>
      </w:r>
    </w:p>
  </w:footnote>
  <w:footnote w:id="2">
    <w:p w:rsidR="008D670B" w:rsidRDefault="008D670B" w:rsidP="00D10D41">
      <w:pPr>
        <w:pStyle w:val="FootnoteText"/>
        <w:bidi w:val="0"/>
      </w:pPr>
      <w:r>
        <w:rPr>
          <w:rStyle w:val="FootnoteReference"/>
        </w:rPr>
        <w:footnoteRef/>
      </w:r>
      <w:r>
        <w:rPr>
          <w:rtl/>
        </w:rPr>
        <w:t xml:space="preserve"> </w:t>
      </w:r>
      <w:r w:rsidRPr="00B50DEB">
        <w:rPr>
          <w:rFonts w:asciiTheme="majorBidi" w:hAnsiTheme="majorBidi" w:cstheme="majorBidi"/>
        </w:rPr>
        <w:t xml:space="preserve">See R. Haim Yosef David Azulai in the manuscript of his bio-bibliographic book </w:t>
      </w:r>
      <w:del w:id="88" w:author="user" w:date="2019-12-02T19:57:00Z">
        <w:r w:rsidRPr="00B50DEB" w:rsidDel="006D439B">
          <w:rPr>
            <w:rFonts w:asciiTheme="majorBidi" w:hAnsiTheme="majorBidi" w:cstheme="majorBidi"/>
          </w:rPr>
          <w:delText>'</w:delText>
        </w:r>
      </w:del>
      <w:r w:rsidRPr="006D439B">
        <w:rPr>
          <w:rFonts w:asciiTheme="majorBidi" w:hAnsiTheme="majorBidi" w:cstheme="majorBidi"/>
          <w:i/>
          <w:iCs/>
          <w:rPrChange w:id="89" w:author="user" w:date="2019-12-02T19:58:00Z">
            <w:rPr>
              <w:rFonts w:asciiTheme="majorBidi" w:hAnsiTheme="majorBidi" w:cstheme="majorBidi"/>
            </w:rPr>
          </w:rPrChange>
        </w:rPr>
        <w:t xml:space="preserve">Shem </w:t>
      </w:r>
      <w:del w:id="90" w:author="user" w:date="2019-12-02T19:58:00Z">
        <w:r w:rsidRPr="006D439B" w:rsidDel="006D439B">
          <w:rPr>
            <w:rFonts w:asciiTheme="majorBidi" w:hAnsiTheme="majorBidi" w:cstheme="majorBidi"/>
            <w:i/>
            <w:iCs/>
            <w:rPrChange w:id="91" w:author="user" w:date="2019-12-02T19:58:00Z">
              <w:rPr>
                <w:rFonts w:asciiTheme="majorBidi" w:hAnsiTheme="majorBidi" w:cstheme="majorBidi"/>
              </w:rPr>
            </w:rPrChange>
          </w:rPr>
          <w:delText>H</w:delText>
        </w:r>
      </w:del>
      <w:ins w:id="92" w:author="user" w:date="2019-12-02T19:58:00Z">
        <w:r>
          <w:rPr>
            <w:rFonts w:asciiTheme="majorBidi" w:hAnsiTheme="majorBidi" w:cstheme="majorBidi"/>
            <w:i/>
            <w:iCs/>
          </w:rPr>
          <w:t>h</w:t>
        </w:r>
      </w:ins>
      <w:r w:rsidRPr="006D439B">
        <w:rPr>
          <w:rFonts w:asciiTheme="majorBidi" w:hAnsiTheme="majorBidi" w:cstheme="majorBidi"/>
          <w:i/>
          <w:iCs/>
          <w:rPrChange w:id="93" w:author="user" w:date="2019-12-02T19:58:00Z">
            <w:rPr>
              <w:rFonts w:asciiTheme="majorBidi" w:hAnsiTheme="majorBidi" w:cstheme="majorBidi"/>
            </w:rPr>
          </w:rPrChange>
        </w:rPr>
        <w:t xml:space="preserve">a-Gedolim: </w:t>
      </w:r>
      <w:del w:id="94" w:author="user" w:date="2019-12-02T20:08:00Z">
        <w:r w:rsidRPr="00B50DEB" w:rsidDel="007065DE">
          <w:rPr>
            <w:rFonts w:asciiTheme="majorBidi" w:hAnsiTheme="majorBidi" w:cstheme="majorBidi"/>
          </w:rPr>
          <w:delText>"</w:delText>
        </w:r>
      </w:del>
      <w:ins w:id="95" w:author="user" w:date="2019-12-02T20:08:00Z">
        <w:r w:rsidR="007065DE">
          <w:rPr>
            <w:rFonts w:asciiTheme="majorBidi" w:hAnsiTheme="majorBidi" w:cstheme="majorBidi"/>
          </w:rPr>
          <w:t>“</w:t>
        </w:r>
      </w:ins>
      <w:r w:rsidRPr="00B50DEB">
        <w:rPr>
          <w:rFonts w:asciiTheme="majorBidi" w:hAnsiTheme="majorBidi" w:cstheme="majorBidi"/>
        </w:rPr>
        <w:t xml:space="preserve">When he </w:t>
      </w:r>
      <w:ins w:id="96" w:author="user" w:date="2019-12-02T19:58:00Z">
        <w:r>
          <w:rPr>
            <w:rFonts w:asciiTheme="majorBidi" w:hAnsiTheme="majorBidi" w:cstheme="majorBidi"/>
          </w:rPr>
          <w:t>[</w:t>
        </w:r>
      </w:ins>
      <w:del w:id="97" w:author="user" w:date="2019-12-02T19:58:00Z">
        <w:r w:rsidRPr="00B50DEB" w:rsidDel="006D439B">
          <w:rPr>
            <w:rFonts w:asciiTheme="majorBidi" w:hAnsiTheme="majorBidi" w:cstheme="majorBidi"/>
          </w:rPr>
          <w:delText>(</w:delText>
        </w:r>
      </w:del>
      <w:r w:rsidRPr="00B50DEB">
        <w:rPr>
          <w:rFonts w:asciiTheme="majorBidi" w:hAnsiTheme="majorBidi" w:cstheme="majorBidi"/>
        </w:rPr>
        <w:t>R. Eliezer Nachum</w:t>
      </w:r>
      <w:ins w:id="98" w:author="user" w:date="2019-12-02T19:58:00Z">
        <w:r>
          <w:rPr>
            <w:rFonts w:asciiTheme="majorBidi" w:hAnsiTheme="majorBidi" w:cstheme="majorBidi"/>
          </w:rPr>
          <w:t>]</w:t>
        </w:r>
      </w:ins>
      <w:del w:id="99" w:author="user" w:date="2019-12-02T19:58:00Z">
        <w:r w:rsidRPr="00B50DEB" w:rsidDel="006D439B">
          <w:rPr>
            <w:rFonts w:asciiTheme="majorBidi" w:hAnsiTheme="majorBidi" w:cstheme="majorBidi"/>
          </w:rPr>
          <w:delText>)</w:delText>
        </w:r>
      </w:del>
      <w:r w:rsidRPr="00B50DEB">
        <w:rPr>
          <w:rFonts w:asciiTheme="majorBidi" w:hAnsiTheme="majorBidi" w:cstheme="majorBidi"/>
        </w:rPr>
        <w:t xml:space="preserve"> was old, in the year 5495 (1735) he came to the holy city Jerusalem and </w:t>
      </w:r>
      <w:del w:id="100" w:author="user" w:date="2019-12-02T19:58:00Z">
        <w:r w:rsidRPr="00B50DEB" w:rsidDel="006D439B">
          <w:rPr>
            <w:rFonts w:asciiTheme="majorBidi" w:hAnsiTheme="majorBidi" w:cstheme="majorBidi"/>
          </w:rPr>
          <w:delText xml:space="preserve">he </w:delText>
        </w:r>
      </w:del>
      <w:r w:rsidRPr="00B50DEB">
        <w:rPr>
          <w:rFonts w:asciiTheme="majorBidi" w:hAnsiTheme="majorBidi" w:cstheme="majorBidi"/>
        </w:rPr>
        <w:t xml:space="preserve">was accepted as a chief rabbi and a head of a </w:t>
      </w:r>
      <w:r w:rsidRPr="006D439B">
        <w:rPr>
          <w:rFonts w:asciiTheme="majorBidi" w:hAnsiTheme="majorBidi" w:cstheme="majorBidi"/>
          <w:rPrChange w:id="101" w:author="user" w:date="2019-12-02T19:58:00Z">
            <w:rPr>
              <w:rFonts w:asciiTheme="majorBidi" w:hAnsiTheme="majorBidi" w:cstheme="majorBidi"/>
              <w:i/>
              <w:iCs/>
            </w:rPr>
          </w:rPrChange>
        </w:rPr>
        <w:t>yeshiva</w:t>
      </w:r>
      <w:r w:rsidRPr="00B50DEB">
        <w:rPr>
          <w:rFonts w:asciiTheme="majorBidi" w:hAnsiTheme="majorBidi" w:cstheme="majorBidi"/>
        </w:rPr>
        <w:t>. And he died old and full of days in the year 5505 (1745)</w:t>
      </w:r>
      <w:r>
        <w:rPr>
          <w:rFonts w:asciiTheme="majorBidi" w:hAnsiTheme="majorBidi" w:cstheme="majorBidi"/>
        </w:rPr>
        <w:t>.</w:t>
      </w:r>
      <w:del w:id="102" w:author="user" w:date="2019-12-02T20:08:00Z">
        <w:r w:rsidDel="007065DE">
          <w:rPr>
            <w:rFonts w:asciiTheme="majorBidi" w:hAnsiTheme="majorBidi" w:cstheme="majorBidi"/>
          </w:rPr>
          <w:delText>”</w:delText>
        </w:r>
      </w:del>
      <w:ins w:id="103" w:author="user" w:date="2019-12-02T20:08:00Z">
        <w:r w:rsidR="007065DE">
          <w:rPr>
            <w:rFonts w:asciiTheme="majorBidi" w:hAnsiTheme="majorBidi" w:cstheme="majorBidi"/>
          </w:rPr>
          <w:t>”</w:t>
        </w:r>
      </w:ins>
      <w:r w:rsidRPr="00B50DEB">
        <w:rPr>
          <w:rFonts w:asciiTheme="majorBidi" w:hAnsiTheme="majorBidi" w:cstheme="majorBidi"/>
        </w:rPr>
        <w:t xml:space="preserve"> Azulai</w:t>
      </w:r>
      <w:ins w:id="104" w:author="user" w:date="2019-12-02T19:58:00Z">
        <w:r>
          <w:rPr>
            <w:rFonts w:asciiTheme="majorBidi" w:hAnsiTheme="majorBidi" w:cstheme="majorBidi"/>
          </w:rPr>
          <w:t xml:space="preserve">, </w:t>
        </w:r>
      </w:ins>
      <w:del w:id="105" w:author="user" w:date="2019-12-02T19:58:00Z">
        <w:r w:rsidRPr="006D439B" w:rsidDel="006D439B">
          <w:rPr>
            <w:rFonts w:asciiTheme="majorBidi" w:hAnsiTheme="majorBidi" w:cstheme="majorBidi"/>
            <w:i/>
            <w:iCs/>
            <w:rPrChange w:id="106" w:author="user" w:date="2019-12-02T19:58:00Z">
              <w:rPr>
                <w:rFonts w:asciiTheme="majorBidi" w:hAnsiTheme="majorBidi" w:cstheme="majorBidi"/>
              </w:rPr>
            </w:rPrChange>
          </w:rPr>
          <w:delText xml:space="preserve">, </w:delText>
        </w:r>
      </w:del>
      <w:r w:rsidRPr="006D439B">
        <w:rPr>
          <w:rFonts w:asciiTheme="majorBidi" w:hAnsiTheme="majorBidi" w:cstheme="majorBidi"/>
          <w:i/>
          <w:iCs/>
          <w:rPrChange w:id="107" w:author="user" w:date="2019-12-02T19:58:00Z">
            <w:rPr>
              <w:rFonts w:asciiTheme="majorBidi" w:hAnsiTheme="majorBidi" w:cstheme="majorBidi"/>
            </w:rPr>
          </w:rPrChange>
        </w:rPr>
        <w:t>Shem</w:t>
      </w:r>
      <w:ins w:id="108" w:author="user" w:date="2019-12-02T19:58:00Z">
        <w:r w:rsidRPr="006D439B">
          <w:rPr>
            <w:rFonts w:asciiTheme="majorBidi" w:hAnsiTheme="majorBidi" w:cstheme="majorBidi"/>
            <w:i/>
            <w:iCs/>
            <w:rPrChange w:id="109" w:author="user" w:date="2019-12-02T19:58:00Z">
              <w:rPr>
                <w:rFonts w:asciiTheme="majorBidi" w:hAnsiTheme="majorBidi" w:cstheme="majorBidi"/>
              </w:rPr>
            </w:rPrChange>
          </w:rPr>
          <w:t xml:space="preserve"> h</w:t>
        </w:r>
      </w:ins>
      <w:del w:id="110" w:author="user" w:date="2019-12-02T19:58:00Z">
        <w:r w:rsidRPr="006D439B" w:rsidDel="006D439B">
          <w:rPr>
            <w:rFonts w:asciiTheme="majorBidi" w:hAnsiTheme="majorBidi" w:cstheme="majorBidi"/>
            <w:i/>
            <w:iCs/>
            <w:rPrChange w:id="111" w:author="user" w:date="2019-12-02T19:58:00Z">
              <w:rPr>
                <w:rFonts w:asciiTheme="majorBidi" w:hAnsiTheme="majorBidi" w:cstheme="majorBidi"/>
              </w:rPr>
            </w:rPrChange>
          </w:rPr>
          <w:delText xml:space="preserve"> H</w:delText>
        </w:r>
      </w:del>
      <w:r w:rsidRPr="006D439B">
        <w:rPr>
          <w:rFonts w:asciiTheme="majorBidi" w:hAnsiTheme="majorBidi" w:cstheme="majorBidi"/>
          <w:i/>
          <w:iCs/>
          <w:rPrChange w:id="112" w:author="user" w:date="2019-12-02T19:58:00Z">
            <w:rPr>
              <w:rFonts w:asciiTheme="majorBidi" w:hAnsiTheme="majorBidi" w:cstheme="majorBidi"/>
            </w:rPr>
          </w:rPrChange>
        </w:rPr>
        <w:t>a-Gedolim</w:t>
      </w:r>
      <w:r w:rsidRPr="00B50DEB">
        <w:rPr>
          <w:rFonts w:asciiTheme="majorBidi" w:hAnsiTheme="majorBidi" w:cstheme="majorBidi"/>
        </w:rPr>
        <w:t xml:space="preserve"> A, JTS Ms. 5387, p. 5a. Most of these details were omitted from the printed edition of the book. See</w:t>
      </w:r>
      <w:del w:id="113" w:author="user" w:date="2019-12-02T19:58:00Z">
        <w:r w:rsidRPr="00B50DEB" w:rsidDel="006D439B">
          <w:rPr>
            <w:rFonts w:asciiTheme="majorBidi" w:hAnsiTheme="majorBidi" w:cstheme="majorBidi"/>
          </w:rPr>
          <w:delText>:</w:delText>
        </w:r>
      </w:del>
      <w:r w:rsidRPr="00B50DEB">
        <w:rPr>
          <w:rFonts w:asciiTheme="majorBidi" w:hAnsiTheme="majorBidi" w:cstheme="majorBidi"/>
        </w:rPr>
        <w:t xml:space="preserve"> Azulai, </w:t>
      </w:r>
      <w:del w:id="114" w:author="user" w:date="2019-12-02T19:58:00Z">
        <w:r w:rsidRPr="00B50DEB" w:rsidDel="006D439B">
          <w:rPr>
            <w:rFonts w:asciiTheme="majorBidi" w:hAnsiTheme="majorBidi" w:cstheme="majorBidi"/>
          </w:rPr>
          <w:delText>'</w:delText>
        </w:r>
      </w:del>
      <w:r w:rsidRPr="006D439B">
        <w:rPr>
          <w:rFonts w:asciiTheme="majorBidi" w:hAnsiTheme="majorBidi" w:cstheme="majorBidi"/>
          <w:i/>
          <w:iCs/>
          <w:rPrChange w:id="115" w:author="user" w:date="2019-12-02T19:58:00Z">
            <w:rPr>
              <w:rFonts w:asciiTheme="majorBidi" w:hAnsiTheme="majorBidi" w:cstheme="majorBidi"/>
            </w:rPr>
          </w:rPrChange>
        </w:rPr>
        <w:t>Shem Ha-Gedolim</w:t>
      </w:r>
      <w:r w:rsidRPr="00B50DEB">
        <w:rPr>
          <w:rFonts w:asciiTheme="majorBidi" w:hAnsiTheme="majorBidi" w:cstheme="majorBidi"/>
        </w:rPr>
        <w:t xml:space="preserve"> A, Livorno 1774, p. 10a. On R. Eliezer Nachum</w:t>
      </w:r>
      <w:ins w:id="116" w:author="user" w:date="2019-12-02T19:58:00Z">
        <w:r>
          <w:rPr>
            <w:rFonts w:asciiTheme="majorBidi" w:hAnsiTheme="majorBidi" w:cstheme="majorBidi"/>
          </w:rPr>
          <w:t>,</w:t>
        </w:r>
      </w:ins>
      <w:r w:rsidRPr="00B50DEB">
        <w:rPr>
          <w:rFonts w:asciiTheme="majorBidi" w:hAnsiTheme="majorBidi" w:cstheme="majorBidi"/>
        </w:rPr>
        <w:t xml:space="preserve"> see</w:t>
      </w:r>
      <w:del w:id="117" w:author="user" w:date="2019-12-02T19:58:00Z">
        <w:r w:rsidRPr="00B50DEB" w:rsidDel="006D439B">
          <w:rPr>
            <w:rFonts w:asciiTheme="majorBidi" w:hAnsiTheme="majorBidi" w:cstheme="majorBidi"/>
          </w:rPr>
          <w:delText>:</w:delText>
        </w:r>
      </w:del>
      <w:r w:rsidRPr="00B50DEB">
        <w:rPr>
          <w:rFonts w:asciiTheme="majorBidi" w:hAnsiTheme="majorBidi" w:cstheme="majorBidi"/>
        </w:rPr>
        <w:t xml:space="preserve"> Yaakov S. Spiegel, Introduction to: R. Eliezer Nachum, </w:t>
      </w:r>
      <w:r w:rsidRPr="00B50DEB">
        <w:rPr>
          <w:rFonts w:asciiTheme="majorBidi" w:hAnsiTheme="majorBidi" w:cstheme="majorBidi"/>
          <w:i/>
          <w:iCs/>
        </w:rPr>
        <w:t>Hazon Nachum</w:t>
      </w:r>
      <w:r w:rsidRPr="00B50DEB">
        <w:rPr>
          <w:rFonts w:asciiTheme="majorBidi" w:hAnsiTheme="majorBidi" w:cstheme="majorBidi"/>
        </w:rPr>
        <w:t xml:space="preserve"> (The Vision of Nahum), Jerusalem 1986 (Hebrew); Meir Benayahu, </w:t>
      </w:r>
      <w:del w:id="118" w:author="user" w:date="2019-12-02T20:08:00Z">
        <w:r w:rsidRPr="00B50DEB" w:rsidDel="007065DE">
          <w:rPr>
            <w:rFonts w:asciiTheme="majorBidi" w:hAnsiTheme="majorBidi" w:cstheme="majorBidi"/>
          </w:rPr>
          <w:delText>"</w:delText>
        </w:r>
      </w:del>
      <w:ins w:id="119" w:author="user" w:date="2019-12-02T20:08:00Z">
        <w:r w:rsidR="007065DE">
          <w:rPr>
            <w:rFonts w:asciiTheme="majorBidi" w:hAnsiTheme="majorBidi" w:cstheme="majorBidi"/>
          </w:rPr>
          <w:t>“</w:t>
        </w:r>
      </w:ins>
      <w:r w:rsidRPr="00B50DEB">
        <w:rPr>
          <w:rFonts w:asciiTheme="majorBidi" w:hAnsiTheme="majorBidi" w:cstheme="majorBidi"/>
        </w:rPr>
        <w:t xml:space="preserve">R. Eliezer Nachum, His History, His Status among the Sages of Turkey, and </w:t>
      </w:r>
      <w:ins w:id="120" w:author="user" w:date="2019-12-02T19:58:00Z">
        <w:r>
          <w:rPr>
            <w:rFonts w:asciiTheme="majorBidi" w:hAnsiTheme="majorBidi" w:cstheme="majorBidi"/>
          </w:rPr>
          <w:t>H</w:t>
        </w:r>
      </w:ins>
      <w:del w:id="121" w:author="user" w:date="2019-12-02T19:58:00Z">
        <w:r w:rsidRPr="00B50DEB" w:rsidDel="006D439B">
          <w:rPr>
            <w:rFonts w:asciiTheme="majorBidi" w:hAnsiTheme="majorBidi" w:cstheme="majorBidi"/>
          </w:rPr>
          <w:delText>h</w:delText>
        </w:r>
      </w:del>
      <w:r w:rsidRPr="00B50DEB">
        <w:rPr>
          <w:rFonts w:asciiTheme="majorBidi" w:hAnsiTheme="majorBidi" w:cstheme="majorBidi"/>
        </w:rPr>
        <w:t>is Compositions</w:t>
      </w:r>
      <w:del w:id="122" w:author="user" w:date="2019-12-02T19:59:00Z">
        <w:r w:rsidRPr="00B50DEB" w:rsidDel="006D439B">
          <w:rPr>
            <w:rFonts w:asciiTheme="majorBidi" w:hAnsiTheme="majorBidi" w:cstheme="majorBidi"/>
          </w:rPr>
          <w:delText>",</w:delText>
        </w:r>
      </w:del>
      <w:ins w:id="123" w:author="user" w:date="2019-12-02T19:59:00Z">
        <w:r>
          <w:rPr>
            <w:rFonts w:asciiTheme="majorBidi" w:hAnsiTheme="majorBidi" w:cstheme="majorBidi"/>
          </w:rPr>
          <w:t>,</w:t>
        </w:r>
      </w:ins>
      <w:ins w:id="124" w:author="user" w:date="2019-12-02T20:08:00Z">
        <w:r w:rsidR="007065DE">
          <w:rPr>
            <w:rFonts w:asciiTheme="majorBidi" w:hAnsiTheme="majorBidi" w:cstheme="majorBidi"/>
          </w:rPr>
          <w:t>”</w:t>
        </w:r>
      </w:ins>
      <w:r w:rsidRPr="00B50DEB">
        <w:rPr>
          <w:rFonts w:asciiTheme="majorBidi" w:hAnsiTheme="majorBidi" w:cstheme="majorBidi"/>
        </w:rPr>
        <w:t xml:space="preserve"> in</w:t>
      </w:r>
      <w:del w:id="125" w:author="user" w:date="2019-12-02T19:59:00Z">
        <w:r w:rsidRPr="00B50DEB" w:rsidDel="006D439B">
          <w:rPr>
            <w:rFonts w:asciiTheme="majorBidi" w:hAnsiTheme="majorBidi" w:cstheme="majorBidi"/>
          </w:rPr>
          <w:delText>:</w:delText>
        </w:r>
      </w:del>
      <w:r w:rsidRPr="00B50DEB">
        <w:rPr>
          <w:rFonts w:asciiTheme="majorBidi" w:hAnsiTheme="majorBidi" w:cstheme="majorBidi"/>
        </w:rPr>
        <w:t xml:space="preserve"> R. Eliezer Nachum, </w:t>
      </w:r>
      <w:r w:rsidRPr="006D439B">
        <w:rPr>
          <w:rFonts w:asciiTheme="majorBidi" w:hAnsiTheme="majorBidi" w:cstheme="majorBidi"/>
          <w:i/>
          <w:iCs/>
          <w:rPrChange w:id="126" w:author="user" w:date="2019-12-02T19:59:00Z">
            <w:rPr>
              <w:rFonts w:asciiTheme="majorBidi" w:hAnsiTheme="majorBidi" w:cstheme="majorBidi"/>
            </w:rPr>
          </w:rPrChange>
        </w:rPr>
        <w:t xml:space="preserve">Commentary </w:t>
      </w:r>
      <w:ins w:id="127" w:author="user" w:date="2019-12-02T19:59:00Z">
        <w:r w:rsidRPr="006D439B">
          <w:rPr>
            <w:rFonts w:asciiTheme="majorBidi" w:hAnsiTheme="majorBidi" w:cstheme="majorBidi"/>
            <w:i/>
            <w:iCs/>
            <w:rPrChange w:id="128" w:author="user" w:date="2019-12-02T19:59:00Z">
              <w:rPr>
                <w:rFonts w:asciiTheme="majorBidi" w:hAnsiTheme="majorBidi" w:cstheme="majorBidi"/>
              </w:rPr>
            </w:rPrChange>
          </w:rPr>
          <w:t xml:space="preserve">on </w:t>
        </w:r>
      </w:ins>
      <w:del w:id="129" w:author="user" w:date="2019-12-02T19:59:00Z">
        <w:r w:rsidRPr="006D439B" w:rsidDel="006D439B">
          <w:rPr>
            <w:rFonts w:asciiTheme="majorBidi" w:hAnsiTheme="majorBidi" w:cstheme="majorBidi"/>
            <w:i/>
            <w:iCs/>
            <w:rPrChange w:id="130" w:author="user" w:date="2019-12-02T19:59:00Z">
              <w:rPr>
                <w:rFonts w:asciiTheme="majorBidi" w:hAnsiTheme="majorBidi" w:cstheme="majorBidi"/>
              </w:rPr>
            </w:rPrChange>
          </w:rPr>
          <w:delText xml:space="preserve">to </w:delText>
        </w:r>
      </w:del>
      <w:r w:rsidRPr="006D439B">
        <w:rPr>
          <w:rFonts w:asciiTheme="majorBidi" w:hAnsiTheme="majorBidi" w:cstheme="majorBidi"/>
          <w:i/>
          <w:iCs/>
          <w:rPrChange w:id="131" w:author="user" w:date="2019-12-02T19:59:00Z">
            <w:rPr>
              <w:rFonts w:asciiTheme="majorBidi" w:hAnsiTheme="majorBidi" w:cstheme="majorBidi"/>
            </w:rPr>
          </w:rPrChange>
        </w:rPr>
        <w:t>Sifre,</w:t>
      </w:r>
      <w:r w:rsidRPr="00B50DEB">
        <w:rPr>
          <w:rFonts w:asciiTheme="majorBidi" w:hAnsiTheme="majorBidi" w:cstheme="majorBidi"/>
        </w:rPr>
        <w:t xml:space="preserve"> Jerusalem 1993, pp. 5</w:t>
      </w:r>
      <w:ins w:id="132" w:author="user" w:date="2019-12-02T19:59:00Z">
        <w:r>
          <w:rPr>
            <w:rFonts w:asciiTheme="majorBidi" w:hAnsiTheme="majorBidi" w:cstheme="majorBidi"/>
          </w:rPr>
          <w:t>–</w:t>
        </w:r>
      </w:ins>
      <w:del w:id="133" w:author="user" w:date="2019-12-02T19:59:00Z">
        <w:r w:rsidRPr="00B50DEB" w:rsidDel="006D439B">
          <w:rPr>
            <w:rFonts w:asciiTheme="majorBidi" w:hAnsiTheme="majorBidi" w:cstheme="majorBidi"/>
          </w:rPr>
          <w:delText>-</w:delText>
        </w:r>
      </w:del>
      <w:r w:rsidRPr="00B50DEB">
        <w:rPr>
          <w:rFonts w:asciiTheme="majorBidi" w:hAnsiTheme="majorBidi" w:cstheme="majorBidi"/>
        </w:rPr>
        <w:t>64</w:t>
      </w:r>
      <w:ins w:id="134" w:author="user" w:date="2019-12-02T19:59:00Z">
        <w:r>
          <w:rPr>
            <w:rFonts w:asciiTheme="majorBidi" w:hAnsiTheme="majorBidi" w:cstheme="majorBidi"/>
          </w:rPr>
          <w:t xml:space="preserve"> (</w:t>
        </w:r>
      </w:ins>
      <w:del w:id="135" w:author="user" w:date="2019-12-02T19:59:00Z">
        <w:r w:rsidRPr="00B50DEB" w:rsidDel="006D439B">
          <w:rPr>
            <w:rFonts w:asciiTheme="majorBidi" w:hAnsiTheme="majorBidi" w:cstheme="majorBidi"/>
          </w:rPr>
          <w:delText>. (</w:delText>
        </w:r>
      </w:del>
      <w:r w:rsidRPr="00B50DEB">
        <w:rPr>
          <w:rFonts w:asciiTheme="majorBidi" w:hAnsiTheme="majorBidi" w:cstheme="majorBidi"/>
        </w:rPr>
        <w:t>Hebrew).</w:t>
      </w:r>
    </w:p>
  </w:footnote>
  <w:footnote w:id="3">
    <w:p w:rsidR="008D670B" w:rsidRDefault="008D670B" w:rsidP="009C42A4">
      <w:pPr>
        <w:pStyle w:val="FootnoteText"/>
        <w:bidi w:val="0"/>
        <w:pPrChange w:id="136" w:author="user" w:date="2019-12-02T20:21:00Z">
          <w:pPr>
            <w:pStyle w:val="FootnoteText"/>
            <w:bidi w:val="0"/>
          </w:pPr>
        </w:pPrChange>
      </w:pPr>
      <w:r>
        <w:rPr>
          <w:rStyle w:val="FootnoteReference"/>
        </w:rPr>
        <w:footnoteRef/>
      </w:r>
      <w:ins w:id="137" w:author="user" w:date="2019-12-02T20:21:00Z">
        <w:r w:rsidR="004A3D0A">
          <w:rPr>
            <w:rFonts w:asciiTheme="majorBidi" w:hAnsiTheme="majorBidi" w:cstheme="majorBidi"/>
          </w:rPr>
          <w:t xml:space="preserve"> </w:t>
        </w:r>
      </w:ins>
      <w:ins w:id="138" w:author="user" w:date="2019-12-02T19:59:00Z">
        <w:r>
          <w:rPr>
            <w:rFonts w:asciiTheme="majorBidi" w:hAnsiTheme="majorBidi" w:cstheme="majorBidi"/>
          </w:rPr>
          <w:t>O</w:t>
        </w:r>
      </w:ins>
      <w:del w:id="139" w:author="user" w:date="2019-12-02T19:59:00Z">
        <w:r w:rsidRPr="00B50DEB" w:rsidDel="00F831CD">
          <w:rPr>
            <w:rFonts w:asciiTheme="majorBidi" w:hAnsiTheme="majorBidi" w:cstheme="majorBidi"/>
          </w:rPr>
          <w:delText>I</w:delText>
        </w:r>
      </w:del>
      <w:r w:rsidRPr="00B50DEB">
        <w:rPr>
          <w:rFonts w:asciiTheme="majorBidi" w:hAnsiTheme="majorBidi" w:cstheme="majorBidi"/>
        </w:rPr>
        <w:t xml:space="preserve">n the </w:t>
      </w:r>
      <w:r>
        <w:rPr>
          <w:rFonts w:asciiTheme="majorBidi" w:hAnsiTheme="majorBidi" w:cstheme="majorBidi"/>
        </w:rPr>
        <w:t>title page</w:t>
      </w:r>
      <w:r w:rsidRPr="00B50DEB">
        <w:rPr>
          <w:rFonts w:asciiTheme="majorBidi" w:hAnsiTheme="majorBidi" w:cstheme="majorBidi"/>
        </w:rPr>
        <w:t xml:space="preserve"> of </w:t>
      </w:r>
      <w:r w:rsidRPr="00F831CD">
        <w:rPr>
          <w:rFonts w:asciiTheme="majorBidi" w:hAnsiTheme="majorBidi" w:cstheme="majorBidi"/>
          <w:i/>
          <w:iCs/>
          <w:rPrChange w:id="140" w:author="user" w:date="2019-12-02T19:59:00Z">
            <w:rPr>
              <w:rFonts w:asciiTheme="majorBidi" w:hAnsiTheme="majorBidi" w:cstheme="majorBidi"/>
            </w:rPr>
          </w:rPrChange>
        </w:rPr>
        <w:t>Pe'er Hador</w:t>
      </w:r>
      <w:ins w:id="141" w:author="user" w:date="2019-12-02T19:59:00Z">
        <w:r>
          <w:rPr>
            <w:rFonts w:asciiTheme="majorBidi" w:hAnsiTheme="majorBidi" w:cstheme="majorBidi"/>
            <w:i/>
            <w:iCs/>
          </w:rPr>
          <w:t>,</w:t>
        </w:r>
      </w:ins>
      <w:r w:rsidRPr="00B50DEB">
        <w:rPr>
          <w:rFonts w:asciiTheme="majorBidi" w:hAnsiTheme="majorBidi" w:cstheme="majorBidi"/>
        </w:rPr>
        <w:t xml:space="preserve"> Tama mention</w:t>
      </w:r>
      <w:ins w:id="142" w:author="user" w:date="2019-12-02T19:59:00Z">
        <w:r>
          <w:rPr>
            <w:rFonts w:asciiTheme="majorBidi" w:hAnsiTheme="majorBidi" w:cstheme="majorBidi"/>
          </w:rPr>
          <w:t>s</w:t>
        </w:r>
      </w:ins>
      <w:del w:id="143" w:author="user" w:date="2019-12-02T19:59:00Z">
        <w:r w:rsidRPr="00B50DEB" w:rsidDel="00F831CD">
          <w:rPr>
            <w:rFonts w:asciiTheme="majorBidi" w:hAnsiTheme="majorBidi" w:cstheme="majorBidi"/>
          </w:rPr>
          <w:delText>ed</w:delText>
        </w:r>
      </w:del>
      <w:r w:rsidRPr="00B50DEB">
        <w:rPr>
          <w:rFonts w:asciiTheme="majorBidi" w:hAnsiTheme="majorBidi" w:cstheme="majorBidi"/>
        </w:rPr>
        <w:t xml:space="preserve"> his attempt to </w:t>
      </w:r>
      <w:ins w:id="144" w:author="user" w:date="2019-12-02T19:59:00Z">
        <w:r>
          <w:rPr>
            <w:rFonts w:asciiTheme="majorBidi" w:hAnsiTheme="majorBidi" w:cstheme="majorBidi"/>
          </w:rPr>
          <w:t xml:space="preserve">publish </w:t>
        </w:r>
      </w:ins>
      <w:del w:id="145" w:author="user" w:date="2019-12-02T19:59:00Z">
        <w:r w:rsidRPr="00B50DEB" w:rsidDel="00F831CD">
          <w:rPr>
            <w:rFonts w:asciiTheme="majorBidi" w:hAnsiTheme="majorBidi" w:cstheme="majorBidi"/>
          </w:rPr>
          <w:delText xml:space="preserve">print </w:delText>
        </w:r>
      </w:del>
      <w:r w:rsidRPr="00F831CD">
        <w:rPr>
          <w:rFonts w:asciiTheme="majorBidi" w:hAnsiTheme="majorBidi" w:cstheme="majorBidi"/>
          <w:i/>
          <w:iCs/>
          <w:rPrChange w:id="146" w:author="user" w:date="2019-12-02T19:59:00Z">
            <w:rPr>
              <w:rFonts w:asciiTheme="majorBidi" w:hAnsiTheme="majorBidi" w:cstheme="majorBidi"/>
            </w:rPr>
          </w:rPrChange>
        </w:rPr>
        <w:t>Midrash Eliezer</w:t>
      </w:r>
      <w:r w:rsidRPr="00B50DEB">
        <w:rPr>
          <w:rFonts w:asciiTheme="majorBidi" w:hAnsiTheme="majorBidi" w:cstheme="majorBidi"/>
        </w:rPr>
        <w:t xml:space="preserve"> as the purpose of his </w:t>
      </w:r>
      <w:ins w:id="147" w:author="user" w:date="2019-12-02T19:59:00Z">
        <w:r>
          <w:rPr>
            <w:rFonts w:asciiTheme="majorBidi" w:hAnsiTheme="majorBidi" w:cstheme="majorBidi"/>
          </w:rPr>
          <w:t xml:space="preserve">trip </w:t>
        </w:r>
      </w:ins>
      <w:del w:id="148" w:author="user" w:date="2019-12-02T19:59:00Z">
        <w:r w:rsidRPr="00B50DEB" w:rsidDel="00F831CD">
          <w:rPr>
            <w:rFonts w:asciiTheme="majorBidi" w:hAnsiTheme="majorBidi" w:cstheme="majorBidi"/>
          </w:rPr>
          <w:delText xml:space="preserve">arrival </w:delText>
        </w:r>
      </w:del>
      <w:r w:rsidRPr="00B50DEB">
        <w:rPr>
          <w:rFonts w:asciiTheme="majorBidi" w:hAnsiTheme="majorBidi" w:cstheme="majorBidi"/>
        </w:rPr>
        <w:t>to Amsterdam</w:t>
      </w:r>
      <w:ins w:id="149" w:author="user" w:date="2019-12-02T19:59:00Z">
        <w:r>
          <w:rPr>
            <w:rFonts w:asciiTheme="majorBidi" w:hAnsiTheme="majorBidi" w:cstheme="majorBidi"/>
          </w:rPr>
          <w:t xml:space="preserve">. </w:t>
        </w:r>
      </w:ins>
      <w:ins w:id="150" w:author="user" w:date="2019-12-02T20:21:00Z">
        <w:r w:rsidR="006E51AF">
          <w:rPr>
            <w:rFonts w:asciiTheme="majorBidi" w:hAnsiTheme="majorBidi" w:cstheme="majorBidi"/>
          </w:rPr>
          <w:t xml:space="preserve">Clearly, then, </w:t>
        </w:r>
      </w:ins>
      <w:del w:id="151" w:author="user" w:date="2019-12-02T19:59:00Z">
        <w:r w:rsidRPr="00B50DEB" w:rsidDel="00F831CD">
          <w:rPr>
            <w:rFonts w:asciiTheme="majorBidi" w:hAnsiTheme="majorBidi" w:cstheme="majorBidi"/>
          </w:rPr>
          <w:delText xml:space="preserve"> so </w:delText>
        </w:r>
      </w:del>
      <w:del w:id="152" w:author="user" w:date="2019-12-02T20:21:00Z">
        <w:r w:rsidRPr="00B50DEB" w:rsidDel="006E51AF">
          <w:rPr>
            <w:rFonts w:asciiTheme="majorBidi" w:hAnsiTheme="majorBidi" w:cstheme="majorBidi"/>
          </w:rPr>
          <w:delText xml:space="preserve">it is clear that </w:delText>
        </w:r>
      </w:del>
      <w:r w:rsidRPr="00B50DEB">
        <w:rPr>
          <w:rFonts w:asciiTheme="majorBidi" w:hAnsiTheme="majorBidi" w:cstheme="majorBidi"/>
        </w:rPr>
        <w:t xml:space="preserve">the attempt to </w:t>
      </w:r>
      <w:ins w:id="153" w:author="user" w:date="2019-12-02T19:59:00Z">
        <w:r>
          <w:rPr>
            <w:rFonts w:asciiTheme="majorBidi" w:hAnsiTheme="majorBidi" w:cstheme="majorBidi"/>
          </w:rPr>
          <w:t xml:space="preserve">publish </w:t>
        </w:r>
      </w:ins>
      <w:del w:id="154" w:author="user" w:date="2019-12-02T19:59:00Z">
        <w:r w:rsidRPr="00B50DEB" w:rsidDel="00F831CD">
          <w:rPr>
            <w:rFonts w:asciiTheme="majorBidi" w:hAnsiTheme="majorBidi" w:cstheme="majorBidi"/>
          </w:rPr>
          <w:delText xml:space="preserve">print </w:delText>
        </w:r>
      </w:del>
      <w:r w:rsidRPr="00F831CD">
        <w:rPr>
          <w:rFonts w:asciiTheme="majorBidi" w:hAnsiTheme="majorBidi" w:cstheme="majorBidi"/>
          <w:i/>
          <w:iCs/>
          <w:rPrChange w:id="155" w:author="user" w:date="2019-12-02T19:59:00Z">
            <w:rPr>
              <w:rFonts w:asciiTheme="majorBidi" w:hAnsiTheme="majorBidi" w:cstheme="majorBidi"/>
            </w:rPr>
          </w:rPrChange>
        </w:rPr>
        <w:t>Midrash Eliezer</w:t>
      </w:r>
      <w:r w:rsidRPr="00B50DEB">
        <w:rPr>
          <w:rFonts w:asciiTheme="majorBidi" w:hAnsiTheme="majorBidi" w:cstheme="majorBidi"/>
        </w:rPr>
        <w:t xml:space="preserve"> preceded </w:t>
      </w:r>
      <w:ins w:id="156" w:author="user" w:date="2019-12-02T20:00:00Z">
        <w:r>
          <w:rPr>
            <w:rFonts w:asciiTheme="majorBidi" w:hAnsiTheme="majorBidi" w:cstheme="majorBidi"/>
          </w:rPr>
          <w:t xml:space="preserve">the publishing projects </w:t>
        </w:r>
      </w:ins>
      <w:del w:id="157" w:author="user" w:date="2019-12-02T20:00:00Z">
        <w:r w:rsidRPr="00B50DEB" w:rsidDel="00F831CD">
          <w:rPr>
            <w:rFonts w:asciiTheme="majorBidi" w:hAnsiTheme="majorBidi" w:cstheme="majorBidi"/>
          </w:rPr>
          <w:delText xml:space="preserve">to the prints </w:delText>
        </w:r>
      </w:del>
      <w:r w:rsidRPr="00B50DEB">
        <w:rPr>
          <w:rFonts w:asciiTheme="majorBidi" w:hAnsiTheme="majorBidi" w:cstheme="majorBidi"/>
        </w:rPr>
        <w:t>of 1765.</w:t>
      </w:r>
      <w:r w:rsidRPr="00B50DEB">
        <w:rPr>
          <w:rFonts w:asciiTheme="majorBidi" w:hAnsiTheme="majorBidi" w:cstheme="majorBidi"/>
          <w:rtl/>
        </w:rPr>
        <w:t xml:space="preserve"> </w:t>
      </w:r>
      <w:del w:id="158" w:author="user" w:date="2019-12-02T20:21:00Z">
        <w:r w:rsidRPr="00B50DEB" w:rsidDel="009C42A4">
          <w:rPr>
            <w:rFonts w:asciiTheme="majorBidi" w:hAnsiTheme="majorBidi" w:cstheme="majorBidi"/>
          </w:rPr>
          <w:delText xml:space="preserve">In addition, </w:delText>
        </w:r>
      </w:del>
      <w:ins w:id="159" w:author="user" w:date="2019-12-02T20:21:00Z">
        <w:r w:rsidR="009C42A4">
          <w:rPr>
            <w:rFonts w:asciiTheme="majorBidi" w:hAnsiTheme="majorBidi" w:cstheme="majorBidi"/>
          </w:rPr>
          <w:t>I</w:t>
        </w:r>
      </w:ins>
      <w:del w:id="160" w:author="user" w:date="2019-12-02T20:21:00Z">
        <w:r w:rsidRPr="00B50DEB" w:rsidDel="009C42A4">
          <w:rPr>
            <w:rFonts w:asciiTheme="majorBidi" w:hAnsiTheme="majorBidi" w:cstheme="majorBidi"/>
          </w:rPr>
          <w:delText>i</w:delText>
        </w:r>
      </w:del>
      <w:r w:rsidRPr="00B50DEB">
        <w:rPr>
          <w:rFonts w:asciiTheme="majorBidi" w:hAnsiTheme="majorBidi" w:cstheme="majorBidi"/>
        </w:rPr>
        <w:t xml:space="preserve">t </w:t>
      </w:r>
      <w:ins w:id="161" w:author="user" w:date="2019-12-02T20:21:00Z">
        <w:r w:rsidR="009C42A4">
          <w:rPr>
            <w:rFonts w:asciiTheme="majorBidi" w:hAnsiTheme="majorBidi" w:cstheme="majorBidi"/>
          </w:rPr>
          <w:t>al</w:t>
        </w:r>
        <w:bookmarkStart w:id="162" w:name="_GoBack"/>
        <w:bookmarkEnd w:id="162"/>
        <w:r w:rsidR="009C42A4">
          <w:rPr>
            <w:rFonts w:asciiTheme="majorBidi" w:hAnsiTheme="majorBidi" w:cstheme="majorBidi"/>
          </w:rPr>
          <w:t xml:space="preserve">so </w:t>
        </w:r>
      </w:ins>
      <w:ins w:id="163" w:author="user" w:date="2019-12-02T20:00:00Z">
        <w:r>
          <w:rPr>
            <w:rFonts w:asciiTheme="majorBidi" w:hAnsiTheme="majorBidi" w:cstheme="majorBidi"/>
          </w:rPr>
          <w:t xml:space="preserve">stands to reason </w:t>
        </w:r>
      </w:ins>
      <w:del w:id="164" w:author="user" w:date="2019-12-02T20:00:00Z">
        <w:r w:rsidRPr="00B50DEB" w:rsidDel="00F831CD">
          <w:rPr>
            <w:rFonts w:asciiTheme="majorBidi" w:hAnsiTheme="majorBidi" w:cstheme="majorBidi"/>
          </w:rPr>
          <w:delText xml:space="preserve">would be reasonable to assume </w:delText>
        </w:r>
      </w:del>
      <w:r w:rsidRPr="00B50DEB">
        <w:rPr>
          <w:rFonts w:asciiTheme="majorBidi" w:hAnsiTheme="majorBidi" w:cstheme="majorBidi"/>
        </w:rPr>
        <w:t xml:space="preserve">that if </w:t>
      </w:r>
      <w:r w:rsidRPr="00F831CD">
        <w:rPr>
          <w:rFonts w:asciiTheme="majorBidi" w:hAnsiTheme="majorBidi" w:cstheme="majorBidi"/>
          <w:i/>
          <w:iCs/>
          <w:rPrChange w:id="165" w:author="user" w:date="2019-12-02T20:00:00Z">
            <w:rPr>
              <w:rFonts w:asciiTheme="majorBidi" w:hAnsiTheme="majorBidi" w:cstheme="majorBidi"/>
            </w:rPr>
          </w:rPrChange>
        </w:rPr>
        <w:t>Pe'er Hador</w:t>
      </w:r>
      <w:r w:rsidRPr="00B50DEB">
        <w:rPr>
          <w:rFonts w:asciiTheme="majorBidi" w:hAnsiTheme="majorBidi" w:cstheme="majorBidi"/>
        </w:rPr>
        <w:t xml:space="preserve"> had been </w:t>
      </w:r>
      <w:ins w:id="166" w:author="user" w:date="2019-12-02T20:00:00Z">
        <w:r>
          <w:rPr>
            <w:rFonts w:asciiTheme="majorBidi" w:hAnsiTheme="majorBidi" w:cstheme="majorBidi"/>
          </w:rPr>
          <w:t xml:space="preserve">published before </w:t>
        </w:r>
      </w:ins>
      <w:del w:id="167" w:author="user" w:date="2019-12-02T20:00:00Z">
        <w:r w:rsidRPr="00B50DEB" w:rsidDel="00F831CD">
          <w:rPr>
            <w:rFonts w:asciiTheme="majorBidi" w:hAnsiTheme="majorBidi" w:cstheme="majorBidi"/>
          </w:rPr>
          <w:delText xml:space="preserve">printed prior to </w:delText>
        </w:r>
      </w:del>
      <w:r w:rsidRPr="00B50DEB">
        <w:rPr>
          <w:rFonts w:asciiTheme="majorBidi" w:hAnsiTheme="majorBidi" w:cstheme="majorBidi"/>
        </w:rPr>
        <w:t xml:space="preserve">his attempt to </w:t>
      </w:r>
      <w:ins w:id="168" w:author="user" w:date="2019-12-02T20:00:00Z">
        <w:r>
          <w:rPr>
            <w:rFonts w:asciiTheme="majorBidi" w:hAnsiTheme="majorBidi" w:cstheme="majorBidi"/>
          </w:rPr>
          <w:t xml:space="preserve">publish </w:t>
        </w:r>
      </w:ins>
      <w:del w:id="169" w:author="user" w:date="2019-12-02T20:00:00Z">
        <w:r w:rsidRPr="00B50DEB" w:rsidDel="00F831CD">
          <w:rPr>
            <w:rFonts w:asciiTheme="majorBidi" w:hAnsiTheme="majorBidi" w:cstheme="majorBidi"/>
          </w:rPr>
          <w:delText xml:space="preserve">print </w:delText>
        </w:r>
      </w:del>
      <w:r w:rsidRPr="00F831CD">
        <w:rPr>
          <w:rFonts w:asciiTheme="majorBidi" w:hAnsiTheme="majorBidi" w:cstheme="majorBidi"/>
          <w:i/>
          <w:iCs/>
          <w:rPrChange w:id="170" w:author="user" w:date="2019-12-02T20:00:00Z">
            <w:rPr>
              <w:rFonts w:asciiTheme="majorBidi" w:hAnsiTheme="majorBidi" w:cstheme="majorBidi"/>
            </w:rPr>
          </w:rPrChange>
        </w:rPr>
        <w:t>Midrash Eliezer</w:t>
      </w:r>
      <w:ins w:id="171" w:author="user" w:date="2019-12-02T20:00:00Z">
        <w:r>
          <w:rPr>
            <w:rFonts w:asciiTheme="majorBidi" w:hAnsiTheme="majorBidi" w:cstheme="majorBidi"/>
            <w:i/>
            <w:iCs/>
          </w:rPr>
          <w:t>,</w:t>
        </w:r>
      </w:ins>
      <w:r w:rsidRPr="00B50DEB">
        <w:rPr>
          <w:rFonts w:asciiTheme="majorBidi" w:hAnsiTheme="majorBidi" w:cstheme="majorBidi"/>
        </w:rPr>
        <w:t xml:space="preserve"> Tama would have mentioned it as part of his marketing efforts.</w:t>
      </w:r>
      <w:r>
        <w:rPr>
          <w:rFonts w:asciiTheme="majorBidi" w:hAnsiTheme="majorBidi" w:cstheme="majorBidi"/>
        </w:rPr>
        <w:t xml:space="preserve"> This is also the chronology described in </w:t>
      </w:r>
      <w:ins w:id="172" w:author="user" w:date="2019-12-02T20:00:00Z">
        <w:r>
          <w:rPr>
            <w:rFonts w:asciiTheme="majorBidi" w:hAnsiTheme="majorBidi" w:cstheme="majorBidi"/>
          </w:rPr>
          <w:t>R. Solomon Salem’s</w:t>
        </w:r>
      </w:ins>
      <w:del w:id="173" w:author="user" w:date="2019-12-02T20:00:00Z">
        <w:r w:rsidDel="00F831CD">
          <w:rPr>
            <w:rFonts w:asciiTheme="majorBidi" w:hAnsiTheme="majorBidi" w:cstheme="majorBidi"/>
          </w:rPr>
          <w:delText>the</w:delText>
        </w:r>
      </w:del>
      <w:r>
        <w:rPr>
          <w:rFonts w:asciiTheme="majorBidi" w:hAnsiTheme="majorBidi" w:cstheme="majorBidi"/>
        </w:rPr>
        <w:t xml:space="preserve"> approbation </w:t>
      </w:r>
      <w:ins w:id="174" w:author="user" w:date="2019-12-02T20:00:00Z">
        <w:r>
          <w:rPr>
            <w:rFonts w:asciiTheme="majorBidi" w:hAnsiTheme="majorBidi" w:cstheme="majorBidi"/>
          </w:rPr>
          <w:t xml:space="preserve">for </w:t>
        </w:r>
      </w:ins>
      <w:del w:id="175" w:author="user" w:date="2019-12-02T20:00:00Z">
        <w:r w:rsidDel="00F831CD">
          <w:rPr>
            <w:rFonts w:asciiTheme="majorBidi" w:hAnsiTheme="majorBidi" w:cstheme="majorBidi"/>
          </w:rPr>
          <w:delText xml:space="preserve">by R. Solomon Shalem to </w:delText>
        </w:r>
      </w:del>
      <w:r w:rsidRPr="00F831CD">
        <w:rPr>
          <w:rFonts w:asciiTheme="majorBidi" w:hAnsiTheme="majorBidi" w:cstheme="majorBidi"/>
          <w:i/>
          <w:iCs/>
          <w:rPrChange w:id="176" w:author="user" w:date="2019-12-02T20:00:00Z">
            <w:rPr>
              <w:rFonts w:asciiTheme="majorBidi" w:hAnsiTheme="majorBidi" w:cstheme="majorBidi"/>
            </w:rPr>
          </w:rPrChange>
        </w:rPr>
        <w:t xml:space="preserve">Pe'er Hador: </w:t>
      </w:r>
      <w:r>
        <w:rPr>
          <w:rFonts w:asciiTheme="majorBidi" w:hAnsiTheme="majorBidi" w:cstheme="majorBidi"/>
        </w:rPr>
        <w:t xml:space="preserve">Maimonides, </w:t>
      </w:r>
      <w:r w:rsidRPr="00F831CD">
        <w:rPr>
          <w:rFonts w:asciiTheme="majorBidi" w:hAnsiTheme="majorBidi" w:cstheme="majorBidi"/>
          <w:i/>
          <w:iCs/>
          <w:rPrChange w:id="177" w:author="user" w:date="2019-12-02T20:00:00Z">
            <w:rPr>
              <w:rFonts w:asciiTheme="majorBidi" w:hAnsiTheme="majorBidi" w:cstheme="majorBidi"/>
            </w:rPr>
          </w:rPrChange>
        </w:rPr>
        <w:t>Pe'er Hador,</w:t>
      </w:r>
      <w:r>
        <w:rPr>
          <w:rFonts w:asciiTheme="majorBidi" w:hAnsiTheme="majorBidi" w:cstheme="majorBidi"/>
        </w:rPr>
        <w:t xml:space="preserve"> Amsterdam 1765, p. 6a.</w:t>
      </w:r>
      <w:del w:id="178" w:author="user" w:date="2019-12-02T20:00:00Z">
        <w:r w:rsidDel="00F831CD">
          <w:rPr>
            <w:rFonts w:asciiTheme="majorBidi" w:hAnsiTheme="majorBidi" w:cstheme="majorBidi"/>
          </w:rPr>
          <w:delText xml:space="preserve">  </w:delText>
        </w:r>
        <w:r w:rsidDel="00F831CD">
          <w:rPr>
            <w:rtl/>
          </w:rPr>
          <w:delText xml:space="preserve"> </w:delText>
        </w:r>
      </w:del>
    </w:p>
  </w:footnote>
  <w:footnote w:id="4">
    <w:p w:rsidR="008D670B" w:rsidRPr="006C5E8B" w:rsidRDefault="008D670B" w:rsidP="00D10D41">
      <w:pPr>
        <w:pStyle w:val="FootnoteText"/>
        <w:bidi w:val="0"/>
        <w:rPr>
          <w:rFonts w:asciiTheme="majorBidi" w:hAnsiTheme="majorBidi" w:cstheme="majorBidi"/>
          <w:i/>
          <w:iCs/>
        </w:rPr>
      </w:pPr>
      <w:r>
        <w:rPr>
          <w:rStyle w:val="FootnoteReference"/>
        </w:rPr>
        <w:footnoteRef/>
      </w:r>
      <w:r>
        <w:rPr>
          <w:rtl/>
        </w:rPr>
        <w:t xml:space="preserve"> </w:t>
      </w:r>
      <w:r w:rsidRPr="006C5E8B">
        <w:rPr>
          <w:rFonts w:asciiTheme="majorBidi" w:hAnsiTheme="majorBidi" w:cstheme="majorBidi"/>
        </w:rPr>
        <w:t xml:space="preserve">R. Eliezer Nachum, </w:t>
      </w:r>
      <w:r w:rsidRPr="006C5E8B">
        <w:rPr>
          <w:rFonts w:asciiTheme="majorBidi" w:hAnsiTheme="majorBidi" w:cstheme="majorBidi"/>
          <w:i/>
          <w:iCs/>
        </w:rPr>
        <w:t>Commentary on Mekhilta</w:t>
      </w:r>
      <w:ins w:id="179" w:author="user" w:date="2019-12-02T20:01:00Z">
        <w:r>
          <w:rPr>
            <w:rFonts w:asciiTheme="majorBidi" w:hAnsiTheme="majorBidi" w:cstheme="majorBidi"/>
            <w:i/>
            <w:iCs/>
          </w:rPr>
          <w:t>,</w:t>
        </w:r>
      </w:ins>
      <w:r w:rsidRPr="006C5E8B">
        <w:rPr>
          <w:rFonts w:asciiTheme="majorBidi" w:hAnsiTheme="majorBidi" w:cstheme="majorBidi"/>
          <w:i/>
          <w:iCs/>
        </w:rPr>
        <w:t xml:space="preserve"> </w:t>
      </w:r>
      <w:del w:id="180" w:author="user" w:date="2019-12-02T20:01:00Z">
        <w:r w:rsidRPr="006C5E8B" w:rsidDel="00F831CD">
          <w:rPr>
            <w:rFonts w:asciiTheme="majorBidi" w:hAnsiTheme="majorBidi" w:cstheme="majorBidi"/>
          </w:rPr>
          <w:delText>(</w:delText>
        </w:r>
      </w:del>
      <w:r w:rsidRPr="006C5E8B">
        <w:rPr>
          <w:rFonts w:asciiTheme="majorBidi" w:hAnsiTheme="majorBidi" w:cstheme="majorBidi"/>
        </w:rPr>
        <w:t>Jerusalem, 1999</w:t>
      </w:r>
      <w:del w:id="181" w:author="user" w:date="2019-12-02T20:01:00Z">
        <w:r w:rsidRPr="006C5E8B" w:rsidDel="00F831CD">
          <w:rPr>
            <w:rFonts w:asciiTheme="majorBidi" w:hAnsiTheme="majorBidi" w:cstheme="majorBidi"/>
          </w:rPr>
          <w:delText>)</w:delText>
        </w:r>
      </w:del>
      <w:r w:rsidRPr="006C5E8B">
        <w:rPr>
          <w:rFonts w:asciiTheme="majorBidi" w:hAnsiTheme="majorBidi" w:cstheme="majorBidi"/>
        </w:rPr>
        <w:t xml:space="preserve"> (Hebrew).</w:t>
      </w:r>
    </w:p>
  </w:footnote>
  <w:footnote w:id="5">
    <w:p w:rsidR="008D670B" w:rsidRDefault="008D670B" w:rsidP="00D10D41">
      <w:pPr>
        <w:pStyle w:val="FootnoteText"/>
        <w:bidi w:val="0"/>
      </w:pPr>
      <w:r>
        <w:rPr>
          <w:rStyle w:val="FootnoteReference"/>
        </w:rPr>
        <w:footnoteRef/>
      </w:r>
      <w:r>
        <w:rPr>
          <w:rtl/>
        </w:rPr>
        <w:t xml:space="preserve"> </w:t>
      </w:r>
      <w:r w:rsidRPr="00B50DEB">
        <w:rPr>
          <w:rFonts w:asciiTheme="majorBidi" w:hAnsiTheme="majorBidi" w:cstheme="majorBidi"/>
        </w:rPr>
        <w:t xml:space="preserve">Financing of </w:t>
      </w:r>
      <w:ins w:id="182" w:author="user" w:date="2019-12-02T20:01:00Z">
        <w:r>
          <w:rPr>
            <w:rFonts w:asciiTheme="majorBidi" w:hAnsiTheme="majorBidi" w:cstheme="majorBidi"/>
          </w:rPr>
          <w:t xml:space="preserve">publishing </w:t>
        </w:r>
      </w:ins>
      <w:del w:id="183" w:author="user" w:date="2019-12-02T20:01:00Z">
        <w:r w:rsidRPr="00B50DEB" w:rsidDel="00F831CD">
          <w:rPr>
            <w:rFonts w:asciiTheme="majorBidi" w:hAnsiTheme="majorBidi" w:cstheme="majorBidi"/>
          </w:rPr>
          <w:delText xml:space="preserve">print </w:delText>
        </w:r>
      </w:del>
      <w:r w:rsidRPr="00B50DEB">
        <w:rPr>
          <w:rFonts w:asciiTheme="majorBidi" w:hAnsiTheme="majorBidi" w:cstheme="majorBidi"/>
        </w:rPr>
        <w:t xml:space="preserve">projects by subscribers </w:t>
      </w:r>
      <w:ins w:id="184" w:author="user" w:date="2019-12-02T20:01:00Z">
        <w:r>
          <w:rPr>
            <w:rFonts w:asciiTheme="majorBidi" w:hAnsiTheme="majorBidi" w:cstheme="majorBidi"/>
          </w:rPr>
          <w:t>was</w:t>
        </w:r>
      </w:ins>
      <w:del w:id="185" w:author="user" w:date="2019-12-02T20:01:00Z">
        <w:r w:rsidRPr="00B50DEB" w:rsidDel="00F831CD">
          <w:rPr>
            <w:rFonts w:asciiTheme="majorBidi" w:hAnsiTheme="majorBidi" w:cstheme="majorBidi"/>
          </w:rPr>
          <w:delText>is</w:delText>
        </w:r>
      </w:del>
      <w:r w:rsidRPr="00B50DEB">
        <w:rPr>
          <w:rFonts w:asciiTheme="majorBidi" w:hAnsiTheme="majorBidi" w:cstheme="majorBidi"/>
        </w:rPr>
        <w:t xml:space="preserve"> a well-known phenomenon in the eighteenth century, especially </w:t>
      </w:r>
      <w:ins w:id="186" w:author="user" w:date="2019-12-02T20:01:00Z">
        <w:r>
          <w:rPr>
            <w:rFonts w:asciiTheme="majorBidi" w:hAnsiTheme="majorBidi" w:cstheme="majorBidi"/>
          </w:rPr>
          <w:t xml:space="preserve">in publishing </w:t>
        </w:r>
      </w:ins>
      <w:del w:id="187" w:author="user" w:date="2019-12-02T20:01:00Z">
        <w:r w:rsidRPr="00B50DEB" w:rsidDel="00F831CD">
          <w:rPr>
            <w:rFonts w:asciiTheme="majorBidi" w:hAnsiTheme="majorBidi" w:cstheme="majorBidi"/>
          </w:rPr>
          <w:delText xml:space="preserve">when it comes to printing </w:delText>
        </w:r>
      </w:del>
      <w:r w:rsidRPr="00B50DEB">
        <w:rPr>
          <w:rFonts w:asciiTheme="majorBidi" w:hAnsiTheme="majorBidi" w:cstheme="majorBidi"/>
        </w:rPr>
        <w:t>literary works in serial</w:t>
      </w:r>
      <w:ins w:id="188" w:author="user" w:date="2019-12-02T20:01:00Z">
        <w:r>
          <w:rPr>
            <w:rFonts w:asciiTheme="majorBidi" w:hAnsiTheme="majorBidi" w:cstheme="majorBidi"/>
          </w:rPr>
          <w:t xml:space="preserve"> form</w:t>
        </w:r>
      </w:ins>
      <w:r w:rsidRPr="00B50DEB">
        <w:rPr>
          <w:rFonts w:asciiTheme="majorBidi" w:hAnsiTheme="majorBidi" w:cstheme="majorBidi"/>
        </w:rPr>
        <w:t>, volume after volume</w:t>
      </w:r>
      <w:ins w:id="189" w:author="user" w:date="2019-12-02T20:01:00Z">
        <w:r>
          <w:rPr>
            <w:rFonts w:asciiTheme="majorBidi" w:hAnsiTheme="majorBidi" w:cstheme="majorBidi"/>
          </w:rPr>
          <w:t xml:space="preserve">, over a period of </w:t>
        </w:r>
      </w:ins>
      <w:del w:id="190" w:author="user" w:date="2019-12-02T20:01:00Z">
        <w:r w:rsidRPr="00B50DEB" w:rsidDel="00F831CD">
          <w:rPr>
            <w:rFonts w:asciiTheme="majorBidi" w:hAnsiTheme="majorBidi" w:cstheme="majorBidi"/>
          </w:rPr>
          <w:delText xml:space="preserve"> during </w:delText>
        </w:r>
      </w:del>
      <w:r w:rsidRPr="00B50DEB">
        <w:rPr>
          <w:rFonts w:asciiTheme="majorBidi" w:hAnsiTheme="majorBidi" w:cstheme="majorBidi"/>
        </w:rPr>
        <w:t>several years. See</w:t>
      </w:r>
      <w:del w:id="191" w:author="user" w:date="2019-12-02T20:01:00Z">
        <w:r w:rsidRPr="00B50DEB" w:rsidDel="00F831CD">
          <w:rPr>
            <w:rFonts w:asciiTheme="majorBidi" w:hAnsiTheme="majorBidi" w:cstheme="majorBidi"/>
          </w:rPr>
          <w:delText>:</w:delText>
        </w:r>
      </w:del>
      <w:r>
        <w:rPr>
          <w:rFonts w:asciiTheme="majorBidi" w:hAnsiTheme="majorBidi" w:cstheme="majorBidi"/>
        </w:rPr>
        <w:t xml:space="preserve"> </w:t>
      </w:r>
      <w:r w:rsidRPr="00B50DEB">
        <w:rPr>
          <w:rFonts w:asciiTheme="majorBidi" w:hAnsiTheme="majorBidi" w:cstheme="majorBidi"/>
        </w:rPr>
        <w:t xml:space="preserve">Robert Darnton, </w:t>
      </w:r>
      <w:r w:rsidRPr="00B50DEB">
        <w:rPr>
          <w:rFonts w:asciiTheme="majorBidi" w:hAnsiTheme="majorBidi" w:cstheme="majorBidi"/>
          <w:i/>
          <w:iCs/>
        </w:rPr>
        <w:t>The Business of Enlightenment: A Publishing History of the Encyclopedie, 1775-1800</w:t>
      </w:r>
      <w:r w:rsidRPr="00B50DEB">
        <w:rPr>
          <w:rFonts w:asciiTheme="majorBidi" w:hAnsiTheme="majorBidi" w:cstheme="majorBidi"/>
        </w:rPr>
        <w:t>, Cambridge 1979, pp .287</w:t>
      </w:r>
      <w:ins w:id="192" w:author="user" w:date="2019-12-02T20:01:00Z">
        <w:r>
          <w:rPr>
            <w:rFonts w:asciiTheme="majorBidi" w:hAnsiTheme="majorBidi" w:cstheme="majorBidi"/>
          </w:rPr>
          <w:t>-</w:t>
        </w:r>
      </w:ins>
      <w:del w:id="193" w:author="user" w:date="2019-12-02T20:01:00Z">
        <w:r w:rsidRPr="00B50DEB" w:rsidDel="00F831CD">
          <w:rPr>
            <w:rFonts w:asciiTheme="majorBidi" w:hAnsiTheme="majorBidi" w:cstheme="majorBidi"/>
          </w:rPr>
          <w:delText>-</w:delText>
        </w:r>
      </w:del>
      <w:r w:rsidRPr="00B50DEB">
        <w:rPr>
          <w:rFonts w:asciiTheme="majorBidi" w:hAnsiTheme="majorBidi" w:cstheme="majorBidi"/>
        </w:rPr>
        <w:t>294</w:t>
      </w:r>
      <w:ins w:id="194" w:author="user" w:date="2019-12-02T20:01:00Z">
        <w:r>
          <w:rPr>
            <w:rFonts w:asciiTheme="majorBidi" w:hAnsiTheme="majorBidi" w:cstheme="majorBidi"/>
          </w:rPr>
          <w:t>, a</w:t>
        </w:r>
      </w:ins>
      <w:del w:id="195" w:author="user" w:date="2019-12-02T20:01:00Z">
        <w:r w:rsidRPr="00B50DEB" w:rsidDel="00F831CD">
          <w:rPr>
            <w:rFonts w:asciiTheme="majorBidi" w:hAnsiTheme="majorBidi" w:cstheme="majorBidi"/>
          </w:rPr>
          <w:delText>. A</w:delText>
        </w:r>
      </w:del>
      <w:r w:rsidRPr="00B50DEB">
        <w:rPr>
          <w:rFonts w:asciiTheme="majorBidi" w:hAnsiTheme="majorBidi" w:cstheme="majorBidi"/>
        </w:rPr>
        <w:t>nd</w:t>
      </w:r>
      <w:ins w:id="196" w:author="user" w:date="2019-12-02T20:01:00Z">
        <w:r>
          <w:rPr>
            <w:rFonts w:asciiTheme="majorBidi" w:hAnsiTheme="majorBidi" w:cstheme="majorBidi"/>
          </w:rPr>
          <w:t>,</w:t>
        </w:r>
      </w:ins>
      <w:r w:rsidRPr="00B50DEB">
        <w:rPr>
          <w:rFonts w:asciiTheme="majorBidi" w:hAnsiTheme="majorBidi" w:cstheme="majorBidi"/>
        </w:rPr>
        <w:t xml:space="preserve"> in the Jewish world</w:t>
      </w:r>
      <w:ins w:id="197" w:author="user" w:date="2019-12-02T20:01:00Z">
        <w:r>
          <w:rPr>
            <w:rFonts w:asciiTheme="majorBidi" w:hAnsiTheme="majorBidi" w:cstheme="majorBidi"/>
          </w:rPr>
          <w:t>,</w:t>
        </w:r>
      </w:ins>
      <w:del w:id="198" w:author="user" w:date="2019-12-02T20:01:00Z">
        <w:r w:rsidRPr="00B50DEB" w:rsidDel="00F831CD">
          <w:rPr>
            <w:rFonts w:asciiTheme="majorBidi" w:hAnsiTheme="majorBidi" w:cstheme="majorBidi"/>
          </w:rPr>
          <w:delText xml:space="preserve">: </w:delText>
        </w:r>
      </w:del>
      <w:ins w:id="199" w:author="user" w:date="2019-12-02T20:01:00Z">
        <w:r>
          <w:rPr>
            <w:rFonts w:asciiTheme="majorBidi" w:hAnsiTheme="majorBidi" w:cstheme="majorBidi"/>
          </w:rPr>
          <w:t xml:space="preserve"> </w:t>
        </w:r>
      </w:ins>
      <w:r w:rsidRPr="00B50DEB">
        <w:rPr>
          <w:rFonts w:asciiTheme="majorBidi" w:hAnsiTheme="majorBidi" w:cstheme="majorBidi"/>
        </w:rPr>
        <w:t xml:space="preserve">Zeev Gries, </w:t>
      </w:r>
      <w:r w:rsidRPr="00F831CD">
        <w:rPr>
          <w:rFonts w:asciiTheme="majorBidi" w:hAnsiTheme="majorBidi" w:cstheme="majorBidi"/>
          <w:i/>
          <w:iCs/>
          <w:rPrChange w:id="200" w:author="user" w:date="2019-12-02T20:01:00Z">
            <w:rPr>
              <w:rFonts w:asciiTheme="majorBidi" w:hAnsiTheme="majorBidi" w:cstheme="majorBidi"/>
            </w:rPr>
          </w:rPrChange>
        </w:rPr>
        <w:t>The Book in the Jewish World,</w:t>
      </w:r>
      <w:r w:rsidRPr="00B50DEB">
        <w:rPr>
          <w:rFonts w:asciiTheme="majorBidi" w:hAnsiTheme="majorBidi" w:cstheme="majorBidi"/>
        </w:rPr>
        <w:t xml:space="preserve"> 1700</w:t>
      </w:r>
      <w:ins w:id="201" w:author="user" w:date="2019-12-02T20:02:00Z">
        <w:r>
          <w:rPr>
            <w:rFonts w:asciiTheme="majorBidi" w:hAnsiTheme="majorBidi" w:cstheme="majorBidi"/>
          </w:rPr>
          <w:t>–</w:t>
        </w:r>
      </w:ins>
      <w:del w:id="202" w:author="user" w:date="2019-12-02T20:02:00Z">
        <w:r w:rsidRPr="00B50DEB" w:rsidDel="00F831CD">
          <w:rPr>
            <w:rFonts w:asciiTheme="majorBidi" w:hAnsiTheme="majorBidi" w:cstheme="majorBidi"/>
          </w:rPr>
          <w:delText>-</w:delText>
        </w:r>
      </w:del>
      <w:r w:rsidRPr="00B50DEB">
        <w:rPr>
          <w:rFonts w:asciiTheme="majorBidi" w:hAnsiTheme="majorBidi" w:cstheme="majorBidi"/>
        </w:rPr>
        <w:t xml:space="preserve">1900, Oxford: Littman Library of Jewish Civilization, 2007, </w:t>
      </w:r>
      <w:r w:rsidRPr="009829E3">
        <w:rPr>
          <w:rFonts w:asciiTheme="majorBidi" w:hAnsiTheme="majorBidi" w:cstheme="majorBidi"/>
        </w:rPr>
        <w:t>pp.</w:t>
      </w:r>
      <w:r>
        <w:rPr>
          <w:rFonts w:asciiTheme="majorBidi" w:hAnsiTheme="majorBidi" w:cstheme="majorBidi"/>
        </w:rPr>
        <w:t xml:space="preserve"> 22</w:t>
      </w:r>
      <w:del w:id="203" w:author="user" w:date="2019-12-02T20:02:00Z">
        <w:r w:rsidDel="00F831CD">
          <w:rPr>
            <w:rFonts w:asciiTheme="majorBidi" w:hAnsiTheme="majorBidi" w:cstheme="majorBidi"/>
          </w:rPr>
          <w:delText>-</w:delText>
        </w:r>
      </w:del>
      <w:r>
        <w:rPr>
          <w:rFonts w:asciiTheme="majorBidi" w:hAnsiTheme="majorBidi" w:cstheme="majorBidi"/>
        </w:rPr>
        <w:t>23, 144</w:t>
      </w:r>
      <w:r w:rsidRPr="00B50DEB">
        <w:rPr>
          <w:rFonts w:asciiTheme="majorBidi" w:hAnsiTheme="majorBidi" w:cstheme="majorBidi"/>
        </w:rPr>
        <w:t xml:space="preserve">; Avriel Bar-Levav, </w:t>
      </w:r>
      <w:del w:id="204" w:author="user" w:date="2019-12-02T20:08:00Z">
        <w:r w:rsidRPr="00B50DEB" w:rsidDel="007065DE">
          <w:rPr>
            <w:rFonts w:asciiTheme="majorBidi" w:hAnsiTheme="majorBidi" w:cstheme="majorBidi"/>
          </w:rPr>
          <w:delText>“</w:delText>
        </w:r>
      </w:del>
      <w:ins w:id="205" w:author="user" w:date="2019-12-02T20:08:00Z">
        <w:r w:rsidR="007065DE">
          <w:rPr>
            <w:rFonts w:asciiTheme="majorBidi" w:hAnsiTheme="majorBidi" w:cstheme="majorBidi"/>
          </w:rPr>
          <w:t>“</w:t>
        </w:r>
      </w:ins>
      <w:r w:rsidRPr="00B50DEB">
        <w:rPr>
          <w:rFonts w:asciiTheme="majorBidi" w:hAnsiTheme="majorBidi" w:cstheme="majorBidi"/>
        </w:rPr>
        <w:t>Between Library Awareness and the Jewish Republic of Letters</w:t>
      </w:r>
      <w:del w:id="206" w:author="user" w:date="2019-12-02T19:59:00Z">
        <w:r w:rsidRPr="00B50DEB" w:rsidDel="006D439B">
          <w:rPr>
            <w:rFonts w:asciiTheme="majorBidi" w:hAnsiTheme="majorBidi" w:cstheme="majorBidi"/>
          </w:rPr>
          <w:delText>",</w:delText>
        </w:r>
      </w:del>
      <w:ins w:id="207" w:author="user" w:date="2019-12-02T19:59:00Z">
        <w:r>
          <w:rPr>
            <w:rFonts w:asciiTheme="majorBidi" w:hAnsiTheme="majorBidi" w:cstheme="majorBidi"/>
          </w:rPr>
          <w:t>,</w:t>
        </w:r>
      </w:ins>
      <w:ins w:id="208" w:author="user" w:date="2019-12-02T20:08:00Z">
        <w:r w:rsidR="007065DE">
          <w:rPr>
            <w:rFonts w:asciiTheme="majorBidi" w:hAnsiTheme="majorBidi" w:cstheme="majorBidi"/>
          </w:rPr>
          <w:t>”</w:t>
        </w:r>
      </w:ins>
      <w:r w:rsidRPr="00B50DEB">
        <w:rPr>
          <w:rFonts w:asciiTheme="majorBidi" w:hAnsiTheme="majorBidi" w:cstheme="majorBidi"/>
        </w:rPr>
        <w:t xml:space="preserve"> in</w:t>
      </w:r>
      <w:del w:id="209" w:author="user" w:date="2019-12-02T20:02:00Z">
        <w:r w:rsidRPr="00B50DEB" w:rsidDel="00F831CD">
          <w:rPr>
            <w:rFonts w:asciiTheme="majorBidi" w:hAnsiTheme="majorBidi" w:cstheme="majorBidi"/>
          </w:rPr>
          <w:delText>:</w:delText>
        </w:r>
      </w:del>
      <w:r w:rsidRPr="00B50DEB">
        <w:rPr>
          <w:rFonts w:asciiTheme="majorBidi" w:hAnsiTheme="majorBidi" w:cstheme="majorBidi"/>
        </w:rPr>
        <w:t xml:space="preserve"> Yosef Kaplan and Moshe Sluhovsky (eds.), </w:t>
      </w:r>
      <w:r w:rsidRPr="00B50DEB">
        <w:rPr>
          <w:rFonts w:asciiTheme="majorBidi" w:hAnsiTheme="majorBidi" w:cstheme="majorBidi"/>
          <w:i/>
          <w:iCs/>
        </w:rPr>
        <w:t>Libraries and Book Collections</w:t>
      </w:r>
      <w:ins w:id="210" w:author="user" w:date="2019-12-02T20:02:00Z">
        <w:r>
          <w:rPr>
            <w:rFonts w:asciiTheme="majorBidi" w:hAnsiTheme="majorBidi" w:cstheme="majorBidi"/>
            <w:i/>
            <w:iCs/>
          </w:rPr>
          <w:t>,</w:t>
        </w:r>
      </w:ins>
      <w:r w:rsidRPr="00B50DEB">
        <w:rPr>
          <w:rFonts w:asciiTheme="majorBidi" w:hAnsiTheme="majorBidi" w:cstheme="majorBidi"/>
        </w:rPr>
        <w:t xml:space="preserve"> </w:t>
      </w:r>
      <w:del w:id="211" w:author="user" w:date="2019-12-02T20:02:00Z">
        <w:r w:rsidRPr="00B50DEB" w:rsidDel="00F831CD">
          <w:rPr>
            <w:rFonts w:asciiTheme="majorBidi" w:hAnsiTheme="majorBidi" w:cstheme="majorBidi"/>
          </w:rPr>
          <w:delText>(</w:delText>
        </w:r>
      </w:del>
      <w:r w:rsidRPr="00B50DEB">
        <w:rPr>
          <w:rFonts w:asciiTheme="majorBidi" w:hAnsiTheme="majorBidi" w:cstheme="majorBidi"/>
        </w:rPr>
        <w:t>Jerusalem: Shazar, 2006</w:t>
      </w:r>
      <w:del w:id="212" w:author="user" w:date="2019-12-02T20:02:00Z">
        <w:r w:rsidRPr="00B50DEB" w:rsidDel="00F831CD">
          <w:rPr>
            <w:rFonts w:asciiTheme="majorBidi" w:hAnsiTheme="majorBidi" w:cstheme="majorBidi"/>
          </w:rPr>
          <w:delText>)</w:delText>
        </w:r>
      </w:del>
      <w:r w:rsidRPr="00B50DEB">
        <w:rPr>
          <w:rFonts w:asciiTheme="majorBidi" w:hAnsiTheme="majorBidi" w:cstheme="majorBidi"/>
        </w:rPr>
        <w:t xml:space="preserve">, </w:t>
      </w:r>
      <w:ins w:id="213" w:author="user" w:date="2019-12-02T20:02:00Z">
        <w:r>
          <w:rPr>
            <w:rFonts w:asciiTheme="majorBidi" w:hAnsiTheme="majorBidi" w:cstheme="majorBidi"/>
          </w:rPr>
          <w:t xml:space="preserve">pp. </w:t>
        </w:r>
      </w:ins>
      <w:r w:rsidRPr="00B50DEB">
        <w:rPr>
          <w:rFonts w:asciiTheme="majorBidi" w:hAnsiTheme="majorBidi" w:cstheme="majorBidi"/>
          <w:rtl/>
        </w:rPr>
        <w:t>217</w:t>
      </w:r>
      <w:ins w:id="214" w:author="user" w:date="2019-12-02T20:02:00Z">
        <w:r>
          <w:rPr>
            <w:rFonts w:asciiTheme="majorBidi" w:hAnsiTheme="majorBidi" w:cstheme="majorBidi"/>
          </w:rPr>
          <w:t>–</w:t>
        </w:r>
      </w:ins>
      <w:del w:id="215" w:author="user" w:date="2019-12-02T20:02:00Z">
        <w:r w:rsidRPr="00B50DEB" w:rsidDel="00D10D41">
          <w:rPr>
            <w:rFonts w:asciiTheme="majorBidi" w:hAnsiTheme="majorBidi" w:cstheme="majorBidi"/>
            <w:rtl/>
          </w:rPr>
          <w:delText>-</w:delText>
        </w:r>
      </w:del>
      <w:r w:rsidRPr="00B50DEB">
        <w:rPr>
          <w:rFonts w:asciiTheme="majorBidi" w:hAnsiTheme="majorBidi" w:cstheme="majorBidi"/>
          <w:rtl/>
        </w:rPr>
        <w:t>218</w:t>
      </w:r>
      <w:r w:rsidRPr="00B50DEB">
        <w:rPr>
          <w:rFonts w:asciiTheme="majorBidi" w:hAnsiTheme="majorBidi" w:cstheme="majorBidi"/>
        </w:rPr>
        <w:t xml:space="preserve"> (Hebrew).</w:t>
      </w:r>
    </w:p>
  </w:footnote>
  <w:footnote w:id="6">
    <w:p w:rsidR="008D670B" w:rsidRDefault="008D670B" w:rsidP="00BE41C2">
      <w:pPr>
        <w:pStyle w:val="FootnoteText"/>
        <w:bidi w:val="0"/>
      </w:pPr>
      <w:r>
        <w:rPr>
          <w:rStyle w:val="FootnoteReference"/>
        </w:rPr>
        <w:footnoteRef/>
      </w:r>
      <w:r>
        <w:rPr>
          <w:rFonts w:asciiTheme="majorBidi" w:hAnsiTheme="majorBidi" w:cstheme="majorBidi"/>
        </w:rPr>
        <w:t xml:space="preserve"> </w:t>
      </w:r>
      <w:r w:rsidRPr="00B50DEB">
        <w:rPr>
          <w:rFonts w:asciiTheme="majorBidi" w:hAnsiTheme="majorBidi" w:cstheme="majorBidi"/>
        </w:rPr>
        <w:t>Eliezer Nachum, Midrash Eliezer, JTS, Ms. 5535,</w:t>
      </w:r>
      <w:r>
        <w:rPr>
          <w:rFonts w:asciiTheme="majorBidi" w:hAnsiTheme="majorBidi" w:cstheme="majorBidi"/>
        </w:rPr>
        <w:t xml:space="preserve"> [I]. </w:t>
      </w:r>
      <w:r w:rsidRPr="00B50DEB">
        <w:rPr>
          <w:rFonts w:asciiTheme="majorBidi" w:hAnsiTheme="majorBidi" w:cstheme="majorBidi"/>
        </w:rPr>
        <w:t xml:space="preserve"> </w:t>
      </w:r>
      <w:r>
        <w:rPr>
          <w:rtl/>
        </w:rPr>
        <w:t xml:space="preserve"> </w:t>
      </w:r>
      <w:r>
        <w:t xml:space="preserve"> </w:t>
      </w:r>
    </w:p>
  </w:footnote>
  <w:footnote w:id="7">
    <w:p w:rsidR="008D670B" w:rsidRDefault="008D670B" w:rsidP="00D10D41">
      <w:pPr>
        <w:pStyle w:val="FootnoteText"/>
        <w:bidi w:val="0"/>
      </w:pPr>
      <w:r>
        <w:rPr>
          <w:rStyle w:val="FootnoteReference"/>
        </w:rPr>
        <w:footnoteRef/>
      </w:r>
      <w:r>
        <w:rPr>
          <w:rtl/>
        </w:rPr>
        <w:t xml:space="preserve"> </w:t>
      </w:r>
      <w:r w:rsidRPr="00B50DEB">
        <w:rPr>
          <w:rFonts w:asciiTheme="majorBidi" w:hAnsiTheme="majorBidi" w:cstheme="majorBidi"/>
        </w:rPr>
        <w:t xml:space="preserve">Benjamin Moshe son of Haim Shalom Meheli ACohen left Jerusalem </w:t>
      </w:r>
      <w:ins w:id="216" w:author="user" w:date="2019-12-02T20:03:00Z">
        <w:r>
          <w:rPr>
            <w:rFonts w:asciiTheme="majorBidi" w:hAnsiTheme="majorBidi" w:cstheme="majorBidi"/>
          </w:rPr>
          <w:t>and traveled to W</w:t>
        </w:r>
        <w:r w:rsidRPr="00B50DEB">
          <w:rPr>
            <w:rFonts w:asciiTheme="majorBidi" w:hAnsiTheme="majorBidi" w:cstheme="majorBidi"/>
          </w:rPr>
          <w:t xml:space="preserve">estern Europe </w:t>
        </w:r>
      </w:ins>
      <w:r w:rsidRPr="00B50DEB">
        <w:rPr>
          <w:rFonts w:asciiTheme="majorBidi" w:hAnsiTheme="majorBidi" w:cstheme="majorBidi"/>
        </w:rPr>
        <w:t>as an emissary of the city of Tiberias</w:t>
      </w:r>
      <w:del w:id="217" w:author="user" w:date="2019-12-02T20:04:00Z">
        <w:r w:rsidRPr="00B50DEB" w:rsidDel="00D10D41">
          <w:rPr>
            <w:rFonts w:asciiTheme="majorBidi" w:hAnsiTheme="majorBidi" w:cstheme="majorBidi"/>
          </w:rPr>
          <w:delText xml:space="preserve"> to</w:delText>
        </w:r>
      </w:del>
      <w:del w:id="218" w:author="user" w:date="2019-12-02T20:03:00Z">
        <w:r w:rsidRPr="00B50DEB" w:rsidDel="00D10D41">
          <w:rPr>
            <w:rFonts w:asciiTheme="majorBidi" w:hAnsiTheme="majorBidi" w:cstheme="majorBidi"/>
          </w:rPr>
          <w:delText xml:space="preserve"> western Europe</w:delText>
        </w:r>
      </w:del>
      <w:r w:rsidRPr="00B50DEB">
        <w:rPr>
          <w:rFonts w:asciiTheme="majorBidi" w:hAnsiTheme="majorBidi" w:cstheme="majorBidi"/>
        </w:rPr>
        <w:t>. During the 1770s</w:t>
      </w:r>
      <w:del w:id="219" w:author="user" w:date="2019-12-02T20:04:00Z">
        <w:r w:rsidRPr="00B50DEB" w:rsidDel="00D10D41">
          <w:rPr>
            <w:rFonts w:asciiTheme="majorBidi" w:hAnsiTheme="majorBidi" w:cstheme="majorBidi"/>
          </w:rPr>
          <w:delText>'</w:delText>
        </w:r>
      </w:del>
      <w:r w:rsidRPr="00B50DEB">
        <w:rPr>
          <w:rFonts w:asciiTheme="majorBidi" w:hAnsiTheme="majorBidi" w:cstheme="majorBidi"/>
        </w:rPr>
        <w:t xml:space="preserve"> and 1780s</w:t>
      </w:r>
      <w:ins w:id="220" w:author="user" w:date="2019-12-02T20:04:00Z">
        <w:r>
          <w:rPr>
            <w:rFonts w:asciiTheme="majorBidi" w:hAnsiTheme="majorBidi" w:cstheme="majorBidi"/>
          </w:rPr>
          <w:t xml:space="preserve">, he published </w:t>
        </w:r>
      </w:ins>
      <w:del w:id="221" w:author="user" w:date="2019-12-02T20:04:00Z">
        <w:r w:rsidRPr="00B50DEB" w:rsidDel="00D10D41">
          <w:rPr>
            <w:rFonts w:asciiTheme="majorBidi" w:hAnsiTheme="majorBidi" w:cstheme="majorBidi"/>
          </w:rPr>
          <w:delText xml:space="preserve">' he printed </w:delText>
        </w:r>
      </w:del>
      <w:r w:rsidRPr="00B50DEB">
        <w:rPr>
          <w:rFonts w:asciiTheme="majorBidi" w:hAnsiTheme="majorBidi" w:cstheme="majorBidi"/>
        </w:rPr>
        <w:t>several books in Hamburg, The Hague</w:t>
      </w:r>
      <w:ins w:id="222" w:author="user" w:date="2019-12-02T20:04:00Z">
        <w:r>
          <w:rPr>
            <w:rFonts w:asciiTheme="majorBidi" w:hAnsiTheme="majorBidi" w:cstheme="majorBidi"/>
          </w:rPr>
          <w:t>,</w:t>
        </w:r>
      </w:ins>
      <w:r w:rsidRPr="00B50DEB">
        <w:rPr>
          <w:rFonts w:asciiTheme="majorBidi" w:hAnsiTheme="majorBidi" w:cstheme="majorBidi"/>
        </w:rPr>
        <w:t xml:space="preserve"> and Amsterdam. See</w:t>
      </w:r>
      <w:del w:id="223" w:author="user" w:date="2019-12-02T20:04:00Z">
        <w:r w:rsidRPr="00B50DEB" w:rsidDel="00D10D41">
          <w:rPr>
            <w:rFonts w:asciiTheme="majorBidi" w:hAnsiTheme="majorBidi" w:cstheme="majorBidi"/>
          </w:rPr>
          <w:delText>:</w:delText>
        </w:r>
      </w:del>
      <w:r w:rsidRPr="00B50DEB">
        <w:rPr>
          <w:rFonts w:asciiTheme="majorBidi" w:hAnsiTheme="majorBidi" w:cstheme="majorBidi"/>
        </w:rPr>
        <w:t xml:space="preserve"> Abraham Yaari, </w:t>
      </w:r>
      <w:r w:rsidRPr="00B50DEB">
        <w:rPr>
          <w:rFonts w:asciiTheme="majorBidi" w:hAnsiTheme="majorBidi" w:cstheme="majorBidi"/>
          <w:i/>
          <w:iCs/>
        </w:rPr>
        <w:t>Emissaries from the Land of Israel</w:t>
      </w:r>
      <w:r w:rsidRPr="00B50DEB">
        <w:rPr>
          <w:rFonts w:asciiTheme="majorBidi" w:hAnsiTheme="majorBidi" w:cstheme="majorBidi"/>
        </w:rPr>
        <w:t>, Jerusalem 1951, pp. 517, 852 (Hebrew)</w:t>
      </w:r>
      <w:r w:rsidRPr="00B50DEB">
        <w:rPr>
          <w:rFonts w:asciiTheme="majorBidi" w:hAnsiTheme="majorBidi" w:cstheme="majorBidi"/>
          <w:rtl/>
        </w:rPr>
        <w:t>.</w:t>
      </w:r>
    </w:p>
  </w:footnote>
  <w:footnote w:id="8">
    <w:p w:rsidR="008D670B" w:rsidRDefault="008D670B" w:rsidP="0049392C">
      <w:pPr>
        <w:pStyle w:val="FootnoteText"/>
        <w:bidi w:val="0"/>
      </w:pPr>
      <w:r>
        <w:rPr>
          <w:rStyle w:val="FootnoteReference"/>
        </w:rPr>
        <w:footnoteRef/>
      </w:r>
      <w:r>
        <w:rPr>
          <w:rtl/>
        </w:rPr>
        <w:t xml:space="preserve"> </w:t>
      </w:r>
      <w:r w:rsidRPr="00B50DEB">
        <w:rPr>
          <w:rFonts w:asciiTheme="majorBidi" w:hAnsiTheme="majorBidi" w:cstheme="majorBidi"/>
        </w:rPr>
        <w:t xml:space="preserve">Eliezer Nachum, </w:t>
      </w:r>
      <w:r w:rsidRPr="00D10D41">
        <w:rPr>
          <w:rFonts w:asciiTheme="majorBidi" w:hAnsiTheme="majorBidi" w:cstheme="majorBidi"/>
          <w:i/>
          <w:iCs/>
          <w:rPrChange w:id="228" w:author="user" w:date="2019-12-02T20:04:00Z">
            <w:rPr>
              <w:rFonts w:asciiTheme="majorBidi" w:hAnsiTheme="majorBidi" w:cstheme="majorBidi"/>
            </w:rPr>
          </w:rPrChange>
        </w:rPr>
        <w:t>Midrash Eliezer,</w:t>
      </w:r>
      <w:r w:rsidRPr="00B50DEB">
        <w:rPr>
          <w:rFonts w:asciiTheme="majorBidi" w:hAnsiTheme="majorBidi" w:cstheme="majorBidi"/>
        </w:rPr>
        <w:t xml:space="preserve"> JTS, Ms. 5535, </w:t>
      </w:r>
      <w:r>
        <w:rPr>
          <w:rFonts w:asciiTheme="majorBidi" w:hAnsiTheme="majorBidi" w:cstheme="majorBidi"/>
        </w:rPr>
        <w:t>[I].</w:t>
      </w:r>
    </w:p>
  </w:footnote>
  <w:footnote w:id="9">
    <w:p w:rsidR="008D670B" w:rsidRDefault="008D670B" w:rsidP="00D2371E">
      <w:pPr>
        <w:pStyle w:val="FootnoteText"/>
        <w:bidi w:val="0"/>
        <w:pPrChange w:id="229" w:author="user" w:date="2019-12-02T20:05:00Z">
          <w:pPr>
            <w:pStyle w:val="FootnoteText"/>
            <w:bidi w:val="0"/>
          </w:pPr>
        </w:pPrChange>
      </w:pPr>
      <w:r>
        <w:rPr>
          <w:rStyle w:val="FootnoteReference"/>
        </w:rPr>
        <w:footnoteRef/>
      </w:r>
      <w:r>
        <w:rPr>
          <w:rtl/>
        </w:rPr>
        <w:t xml:space="preserve"> </w:t>
      </w:r>
      <w:r w:rsidRPr="00B50DEB">
        <w:rPr>
          <w:rFonts w:asciiTheme="majorBidi" w:hAnsiTheme="majorBidi" w:cstheme="majorBidi"/>
        </w:rPr>
        <w:t xml:space="preserve">Benjamin is mentioned in the 'Vesitiaria dos Talmidim', a charity that collected money for the students of </w:t>
      </w:r>
      <w:ins w:id="230" w:author="user" w:date="2019-12-02T20:04:00Z">
        <w:r>
          <w:rPr>
            <w:rFonts w:asciiTheme="majorBidi" w:hAnsiTheme="majorBidi" w:cstheme="majorBidi"/>
          </w:rPr>
          <w:t>Etz Hayyim</w:t>
        </w:r>
        <w:r w:rsidR="00222F01">
          <w:rPr>
            <w:rFonts w:asciiTheme="majorBidi" w:hAnsiTheme="majorBidi" w:cstheme="majorBidi"/>
          </w:rPr>
          <w:t>,</w:t>
        </w:r>
        <w:r>
          <w:rPr>
            <w:rFonts w:asciiTheme="majorBidi" w:hAnsiTheme="majorBidi" w:cstheme="majorBidi"/>
          </w:rPr>
          <w:t xml:space="preserve"> </w:t>
        </w:r>
      </w:ins>
      <w:del w:id="231" w:author="user" w:date="2019-12-02T20:04:00Z">
        <w:r w:rsidRPr="00B50DEB" w:rsidDel="008D670B">
          <w:rPr>
            <w:rFonts w:asciiTheme="majorBidi" w:hAnsiTheme="majorBidi" w:cstheme="majorBidi"/>
          </w:rPr>
          <w:delText>Ets Ha</w:delText>
        </w:r>
        <w:r w:rsidDel="008D670B">
          <w:rPr>
            <w:rFonts w:asciiTheme="majorBidi" w:hAnsiTheme="majorBidi" w:cstheme="majorBidi"/>
          </w:rPr>
          <w:delText>yy</w:delText>
        </w:r>
        <w:r w:rsidRPr="00B50DEB" w:rsidDel="008D670B">
          <w:rPr>
            <w:rFonts w:asciiTheme="majorBidi" w:hAnsiTheme="majorBidi" w:cstheme="majorBidi"/>
          </w:rPr>
          <w:delText xml:space="preserve">m </w:delText>
        </w:r>
      </w:del>
      <w:r w:rsidRPr="00B50DEB">
        <w:rPr>
          <w:rFonts w:asciiTheme="majorBidi" w:hAnsiTheme="majorBidi" w:cstheme="majorBidi"/>
        </w:rPr>
        <w:t xml:space="preserve">who received allowances from </w:t>
      </w:r>
      <w:ins w:id="232" w:author="user" w:date="2019-12-02T20:05:00Z">
        <w:r w:rsidR="00222F01">
          <w:rPr>
            <w:rFonts w:asciiTheme="majorBidi" w:hAnsiTheme="majorBidi" w:cstheme="majorBidi"/>
          </w:rPr>
          <w:t xml:space="preserve">these funds for the  purpose of buying </w:t>
        </w:r>
      </w:ins>
      <w:del w:id="233" w:author="user" w:date="2019-12-02T20:05:00Z">
        <w:r w:rsidRPr="00B50DEB" w:rsidDel="00222F01">
          <w:rPr>
            <w:rFonts w:asciiTheme="majorBidi" w:hAnsiTheme="majorBidi" w:cstheme="majorBidi"/>
          </w:rPr>
          <w:delText xml:space="preserve">it meant to spend on </w:delText>
        </w:r>
      </w:del>
      <w:r w:rsidRPr="00B50DEB">
        <w:rPr>
          <w:rFonts w:asciiTheme="majorBidi" w:hAnsiTheme="majorBidi" w:cstheme="majorBidi"/>
        </w:rPr>
        <w:t>clothing</w:t>
      </w:r>
      <w:r w:rsidRPr="00B50DEB">
        <w:rPr>
          <w:rFonts w:asciiTheme="majorBidi" w:hAnsiTheme="majorBidi" w:cstheme="majorBidi"/>
          <w:shd w:val="clear" w:color="auto" w:fill="FFFFFF"/>
        </w:rPr>
        <w:t xml:space="preserve">: SAA (Stadsarchief Amsterdam) 334, PJC 1190, p.30. I thank </w:t>
      </w:r>
      <w:del w:id="234" w:author="user" w:date="2019-12-02T20:05:00Z">
        <w:r w:rsidRPr="00B50DEB" w:rsidDel="00222F01">
          <w:rPr>
            <w:rFonts w:asciiTheme="majorBidi" w:hAnsiTheme="majorBidi" w:cstheme="majorBidi"/>
            <w:shd w:val="clear" w:color="auto" w:fill="FFFFFF"/>
          </w:rPr>
          <w:delText>to</w:delText>
        </w:r>
        <w:r w:rsidRPr="00B50DEB" w:rsidDel="00222F01">
          <w:rPr>
            <w:rFonts w:asciiTheme="majorBidi" w:hAnsiTheme="majorBidi" w:cstheme="majorBidi"/>
            <w:shd w:val="clear" w:color="auto" w:fill="FFFFFF"/>
            <w:rtl/>
          </w:rPr>
          <w:delText xml:space="preserve"> </w:delText>
        </w:r>
      </w:del>
      <w:r w:rsidRPr="00B50DEB">
        <w:rPr>
          <w:rFonts w:asciiTheme="majorBidi" w:hAnsiTheme="majorBidi" w:cstheme="majorBidi"/>
        </w:rPr>
        <w:t>Heide Warncke</w:t>
      </w:r>
      <w:r w:rsidRPr="00B50DEB">
        <w:rPr>
          <w:rFonts w:asciiTheme="majorBidi" w:hAnsiTheme="majorBidi" w:cstheme="majorBidi"/>
          <w:rtl/>
        </w:rPr>
        <w:t xml:space="preserve"> </w:t>
      </w:r>
      <w:del w:id="235" w:author="user" w:date="2019-12-02T20:05:00Z">
        <w:r w:rsidRPr="00B50DEB" w:rsidDel="00222F01">
          <w:rPr>
            <w:rFonts w:asciiTheme="majorBidi" w:hAnsiTheme="majorBidi" w:cstheme="majorBidi"/>
            <w:shd w:val="clear" w:color="auto" w:fill="FFFFFF"/>
          </w:rPr>
          <w:delText xml:space="preserve">from </w:delText>
        </w:r>
      </w:del>
      <w:ins w:id="236" w:author="user" w:date="2019-12-02T20:05:00Z">
        <w:r w:rsidR="00222F01">
          <w:rPr>
            <w:rFonts w:asciiTheme="majorBidi" w:hAnsiTheme="majorBidi" w:cstheme="majorBidi"/>
            <w:shd w:val="clear" w:color="auto" w:fill="FFFFFF"/>
          </w:rPr>
          <w:t xml:space="preserve">of </w:t>
        </w:r>
      </w:ins>
      <w:r w:rsidRPr="00B50DEB">
        <w:rPr>
          <w:rFonts w:asciiTheme="majorBidi" w:hAnsiTheme="majorBidi" w:cstheme="majorBidi"/>
          <w:shd w:val="clear" w:color="auto" w:fill="FFFFFF"/>
        </w:rPr>
        <w:t xml:space="preserve">the </w:t>
      </w:r>
      <w:ins w:id="237" w:author="user" w:date="2019-12-02T20:05:00Z">
        <w:r w:rsidR="00222F01">
          <w:rPr>
            <w:rFonts w:asciiTheme="majorBidi" w:hAnsiTheme="majorBidi" w:cstheme="majorBidi"/>
            <w:shd w:val="clear" w:color="auto" w:fill="FFFFFF"/>
          </w:rPr>
          <w:t xml:space="preserve">Etz Hayyim </w:t>
        </w:r>
      </w:ins>
      <w:del w:id="238" w:author="user" w:date="2019-12-02T20:05:00Z">
        <w:r w:rsidRPr="00B50DEB" w:rsidDel="00222F01">
          <w:rPr>
            <w:rFonts w:asciiTheme="majorBidi" w:hAnsiTheme="majorBidi" w:cstheme="majorBidi"/>
            <w:shd w:val="clear" w:color="auto" w:fill="FFFFFF"/>
          </w:rPr>
          <w:delText xml:space="preserve">Ets Haim </w:delText>
        </w:r>
      </w:del>
      <w:r w:rsidRPr="00B50DEB">
        <w:rPr>
          <w:rFonts w:asciiTheme="majorBidi" w:hAnsiTheme="majorBidi" w:cstheme="majorBidi"/>
          <w:shd w:val="clear" w:color="auto" w:fill="FFFFFF"/>
        </w:rPr>
        <w:t xml:space="preserve">library and </w:t>
      </w:r>
      <w:r w:rsidRPr="00B50DEB">
        <w:rPr>
          <w:rFonts w:asciiTheme="majorBidi" w:hAnsiTheme="majorBidi" w:cstheme="majorBidi"/>
        </w:rPr>
        <w:t>Ton Tielen for their help. On the Et</w:t>
      </w:r>
      <w:ins w:id="239" w:author="user" w:date="2019-12-02T20:05:00Z">
        <w:r w:rsidR="00222F01">
          <w:rPr>
            <w:rFonts w:asciiTheme="majorBidi" w:hAnsiTheme="majorBidi" w:cstheme="majorBidi"/>
          </w:rPr>
          <w:t>z</w:t>
        </w:r>
      </w:ins>
      <w:del w:id="240" w:author="user" w:date="2019-12-02T20:05:00Z">
        <w:r w:rsidRPr="00B50DEB" w:rsidDel="00222F01">
          <w:rPr>
            <w:rFonts w:asciiTheme="majorBidi" w:hAnsiTheme="majorBidi" w:cstheme="majorBidi"/>
          </w:rPr>
          <w:delText>s</w:delText>
        </w:r>
      </w:del>
      <w:r w:rsidRPr="00B50DEB">
        <w:rPr>
          <w:rFonts w:asciiTheme="majorBidi" w:hAnsiTheme="majorBidi" w:cstheme="majorBidi"/>
        </w:rPr>
        <w:t xml:space="preserve"> Ha</w:t>
      </w:r>
      <w:r>
        <w:rPr>
          <w:rFonts w:asciiTheme="majorBidi" w:hAnsiTheme="majorBidi" w:cstheme="majorBidi"/>
        </w:rPr>
        <w:t>yyi</w:t>
      </w:r>
      <w:r w:rsidRPr="00B50DEB">
        <w:rPr>
          <w:rFonts w:asciiTheme="majorBidi" w:hAnsiTheme="majorBidi" w:cstheme="majorBidi"/>
        </w:rPr>
        <w:t>m</w:t>
      </w:r>
      <w:del w:id="241" w:author="user" w:date="2019-12-02T20:05:00Z">
        <w:r w:rsidRPr="00B50DEB" w:rsidDel="00222F01">
          <w:rPr>
            <w:rFonts w:asciiTheme="majorBidi" w:hAnsiTheme="majorBidi" w:cstheme="majorBidi"/>
          </w:rPr>
          <w:delText>'s</w:delText>
        </w:r>
      </w:del>
      <w:r w:rsidRPr="00B50DEB">
        <w:rPr>
          <w:rFonts w:asciiTheme="majorBidi" w:hAnsiTheme="majorBidi" w:cstheme="majorBidi"/>
          <w:rtl/>
        </w:rPr>
        <w:t xml:space="preserve"> </w:t>
      </w:r>
      <w:r w:rsidRPr="00B50DEB">
        <w:rPr>
          <w:rFonts w:asciiTheme="majorBidi" w:hAnsiTheme="majorBidi" w:cstheme="majorBidi"/>
        </w:rPr>
        <w:t>students</w:t>
      </w:r>
      <w:ins w:id="242" w:author="user" w:date="2019-12-02T20:05:00Z">
        <w:r w:rsidR="00222F01">
          <w:rPr>
            <w:rFonts w:asciiTheme="majorBidi" w:hAnsiTheme="majorBidi" w:cstheme="majorBidi"/>
          </w:rPr>
          <w:t>’</w:t>
        </w:r>
      </w:ins>
      <w:r w:rsidRPr="00B50DEB">
        <w:rPr>
          <w:rFonts w:asciiTheme="majorBidi" w:hAnsiTheme="majorBidi" w:cstheme="majorBidi"/>
        </w:rPr>
        <w:t xml:space="preserve"> support system</w:t>
      </w:r>
      <w:ins w:id="243" w:author="user" w:date="2019-12-02T20:05:00Z">
        <w:r w:rsidR="00222F01">
          <w:rPr>
            <w:rFonts w:asciiTheme="majorBidi" w:hAnsiTheme="majorBidi" w:cstheme="majorBidi"/>
          </w:rPr>
          <w:t>,</w:t>
        </w:r>
      </w:ins>
      <w:r w:rsidRPr="00B50DEB">
        <w:rPr>
          <w:rFonts w:asciiTheme="majorBidi" w:hAnsiTheme="majorBidi" w:cstheme="majorBidi"/>
        </w:rPr>
        <w:t xml:space="preserve"> see</w:t>
      </w:r>
      <w:del w:id="244" w:author="user" w:date="2019-12-02T20:05:00Z">
        <w:r w:rsidRPr="00B50DEB" w:rsidDel="00222F01">
          <w:rPr>
            <w:rFonts w:asciiTheme="majorBidi" w:hAnsiTheme="majorBidi" w:cstheme="majorBidi"/>
          </w:rPr>
          <w:delText>:</w:delText>
        </w:r>
      </w:del>
      <w:r w:rsidRPr="00B50DEB">
        <w:rPr>
          <w:rFonts w:asciiTheme="majorBidi" w:hAnsiTheme="majorBidi" w:cstheme="majorBidi"/>
        </w:rPr>
        <w:t xml:space="preserve"> Tirtsah Levie Bernfeld, </w:t>
      </w:r>
      <w:r w:rsidRPr="00B50DEB">
        <w:rPr>
          <w:rFonts w:asciiTheme="majorBidi" w:hAnsiTheme="majorBidi" w:cstheme="majorBidi"/>
          <w:i/>
          <w:iCs/>
        </w:rPr>
        <w:t>Poverty and Welfare among the Portuguese Jews in Early Modern Amsterdam</w:t>
      </w:r>
      <w:r w:rsidRPr="00B50DEB">
        <w:rPr>
          <w:rFonts w:asciiTheme="majorBidi" w:hAnsiTheme="majorBidi" w:cstheme="majorBidi"/>
        </w:rPr>
        <w:t xml:space="preserve">, </w:t>
      </w:r>
      <w:ins w:id="245" w:author="user" w:date="2019-12-02T20:05:00Z">
        <w:r w:rsidR="00D2371E">
          <w:rPr>
            <w:rFonts w:asciiTheme="majorBidi" w:hAnsiTheme="majorBidi" w:cstheme="majorBidi"/>
          </w:rPr>
          <w:t>O</w:t>
        </w:r>
      </w:ins>
      <w:del w:id="246" w:author="user" w:date="2019-12-02T20:05:00Z">
        <w:r w:rsidRPr="00B50DEB" w:rsidDel="00D2371E">
          <w:rPr>
            <w:rFonts w:asciiTheme="majorBidi" w:hAnsiTheme="majorBidi" w:cstheme="majorBidi"/>
          </w:rPr>
          <w:delText>o</w:delText>
        </w:r>
      </w:del>
      <w:r w:rsidRPr="00B50DEB">
        <w:rPr>
          <w:rFonts w:asciiTheme="majorBidi" w:hAnsiTheme="majorBidi" w:cstheme="majorBidi"/>
        </w:rPr>
        <w:t>xford 2012, pp. 98</w:t>
      </w:r>
      <w:ins w:id="247" w:author="user" w:date="2019-12-02T20:05:00Z">
        <w:r w:rsidR="00D2371E">
          <w:rPr>
            <w:rFonts w:asciiTheme="majorBidi" w:hAnsiTheme="majorBidi" w:cstheme="majorBidi"/>
          </w:rPr>
          <w:t>–</w:t>
        </w:r>
      </w:ins>
      <w:del w:id="248" w:author="user" w:date="2019-12-02T20:05:00Z">
        <w:r w:rsidRPr="00B50DEB" w:rsidDel="00D2371E">
          <w:rPr>
            <w:rFonts w:asciiTheme="majorBidi" w:hAnsiTheme="majorBidi" w:cstheme="majorBidi"/>
          </w:rPr>
          <w:delText>-</w:delText>
        </w:r>
      </w:del>
      <w:r w:rsidRPr="00B50DEB">
        <w:rPr>
          <w:rFonts w:asciiTheme="majorBidi" w:hAnsiTheme="majorBidi" w:cstheme="majorBidi"/>
        </w:rPr>
        <w:t>99.</w:t>
      </w:r>
    </w:p>
  </w:footnote>
  <w:footnote w:id="10">
    <w:p w:rsidR="008D670B" w:rsidRDefault="008D670B" w:rsidP="008004AD">
      <w:pPr>
        <w:pStyle w:val="FootnoteText"/>
        <w:bidi w:val="0"/>
        <w:pPrChange w:id="249" w:author="user" w:date="2019-12-02T20:07:00Z">
          <w:pPr>
            <w:pStyle w:val="FootnoteText"/>
            <w:bidi w:val="0"/>
          </w:pPr>
        </w:pPrChange>
      </w:pPr>
      <w:r>
        <w:rPr>
          <w:rStyle w:val="FootnoteReference"/>
        </w:rPr>
        <w:footnoteRef/>
      </w:r>
      <w:r>
        <w:rPr>
          <w:rtl/>
        </w:rPr>
        <w:t xml:space="preserve"> </w:t>
      </w:r>
      <w:r w:rsidRPr="00B50DEB">
        <w:rPr>
          <w:rFonts w:asciiTheme="majorBidi" w:hAnsiTheme="majorBidi" w:cstheme="majorBidi"/>
        </w:rPr>
        <w:t xml:space="preserve">According to </w:t>
      </w:r>
      <w:ins w:id="250" w:author="user" w:date="2019-12-02T20:05:00Z">
        <w:r w:rsidR="00D2371E">
          <w:rPr>
            <w:rFonts w:asciiTheme="majorBidi" w:hAnsiTheme="majorBidi" w:cstheme="majorBidi"/>
          </w:rPr>
          <w:t xml:space="preserve">his </w:t>
        </w:r>
      </w:ins>
      <w:del w:id="251" w:author="user" w:date="2019-12-02T20:05:00Z">
        <w:r w:rsidRPr="00B50DEB" w:rsidDel="00D2371E">
          <w:rPr>
            <w:rFonts w:asciiTheme="majorBidi" w:hAnsiTheme="majorBidi" w:cstheme="majorBidi"/>
          </w:rPr>
          <w:delText xml:space="preserve">Benjamin's </w:delText>
        </w:r>
      </w:del>
      <w:r w:rsidRPr="00B50DEB">
        <w:rPr>
          <w:rFonts w:asciiTheme="majorBidi" w:hAnsiTheme="majorBidi" w:cstheme="majorBidi"/>
        </w:rPr>
        <w:t xml:space="preserve">marriage </w:t>
      </w:r>
      <w:ins w:id="252" w:author="user" w:date="2019-12-02T20:05:00Z">
        <w:r w:rsidR="00D2371E">
          <w:rPr>
            <w:rFonts w:asciiTheme="majorBidi" w:hAnsiTheme="majorBidi" w:cstheme="majorBidi"/>
          </w:rPr>
          <w:t>license (</w:t>
        </w:r>
      </w:ins>
      <w:del w:id="253" w:author="user" w:date="2019-12-02T20:05:00Z">
        <w:r w:rsidRPr="00B50DEB" w:rsidDel="00D2371E">
          <w:rPr>
            <w:rFonts w:asciiTheme="majorBidi" w:hAnsiTheme="majorBidi" w:cstheme="majorBidi"/>
          </w:rPr>
          <w:delText xml:space="preserve">registration in </w:delText>
        </w:r>
      </w:del>
      <w:r w:rsidRPr="00B50DEB">
        <w:rPr>
          <w:rFonts w:asciiTheme="majorBidi" w:hAnsiTheme="majorBidi" w:cstheme="majorBidi"/>
        </w:rPr>
        <w:t>Amsterdam</w:t>
      </w:r>
      <w:ins w:id="254" w:author="user" w:date="2019-12-02T20:05:00Z">
        <w:r w:rsidR="00D2371E">
          <w:rPr>
            <w:rFonts w:asciiTheme="majorBidi" w:hAnsiTheme="majorBidi" w:cstheme="majorBidi"/>
          </w:rPr>
          <w:t>,</w:t>
        </w:r>
      </w:ins>
      <w:r w:rsidRPr="00B50DEB">
        <w:rPr>
          <w:rFonts w:asciiTheme="majorBidi" w:hAnsiTheme="majorBidi" w:cstheme="majorBidi"/>
        </w:rPr>
        <w:t xml:space="preserve"> </w:t>
      </w:r>
      <w:del w:id="255" w:author="user" w:date="2019-12-02T20:05:00Z">
        <w:r w:rsidRPr="00B50DEB" w:rsidDel="00D2371E">
          <w:rPr>
            <w:rFonts w:asciiTheme="majorBidi" w:hAnsiTheme="majorBidi" w:cstheme="majorBidi"/>
          </w:rPr>
          <w:delText xml:space="preserve">from the year </w:delText>
        </w:r>
      </w:del>
      <w:r w:rsidRPr="00B50DEB">
        <w:rPr>
          <w:rFonts w:asciiTheme="majorBidi" w:hAnsiTheme="majorBidi" w:cstheme="majorBidi"/>
        </w:rPr>
        <w:t>1772</w:t>
      </w:r>
      <w:ins w:id="256" w:author="user" w:date="2019-12-02T20:05:00Z">
        <w:r w:rsidR="00D2371E">
          <w:rPr>
            <w:rFonts w:asciiTheme="majorBidi" w:hAnsiTheme="majorBidi" w:cstheme="majorBidi"/>
          </w:rPr>
          <w:t>)</w:t>
        </w:r>
      </w:ins>
      <w:r w:rsidRPr="00B50DEB">
        <w:rPr>
          <w:rFonts w:asciiTheme="majorBidi" w:hAnsiTheme="majorBidi" w:cstheme="majorBidi"/>
        </w:rPr>
        <w:t xml:space="preserve">, </w:t>
      </w:r>
      <w:ins w:id="257" w:author="user" w:date="2019-12-02T20:05:00Z">
        <w:r w:rsidR="00D2371E" w:rsidRPr="00B50DEB">
          <w:rPr>
            <w:rFonts w:asciiTheme="majorBidi" w:hAnsiTheme="majorBidi" w:cstheme="majorBidi"/>
          </w:rPr>
          <w:t>Benjamin</w:t>
        </w:r>
      </w:ins>
      <w:del w:id="258" w:author="user" w:date="2019-12-02T20:05:00Z">
        <w:r w:rsidRPr="00B50DEB" w:rsidDel="00D2371E">
          <w:rPr>
            <w:rFonts w:asciiTheme="majorBidi" w:hAnsiTheme="majorBidi" w:cstheme="majorBidi"/>
          </w:rPr>
          <w:delText>h</w:delText>
        </w:r>
      </w:del>
      <w:del w:id="259" w:author="user" w:date="2019-12-02T20:06:00Z">
        <w:r w:rsidRPr="00B50DEB" w:rsidDel="00D2371E">
          <w:rPr>
            <w:rFonts w:asciiTheme="majorBidi" w:hAnsiTheme="majorBidi" w:cstheme="majorBidi"/>
          </w:rPr>
          <w:delText>e</w:delText>
        </w:r>
      </w:del>
      <w:r w:rsidRPr="00B50DEB">
        <w:rPr>
          <w:rFonts w:asciiTheme="majorBidi" w:hAnsiTheme="majorBidi" w:cstheme="majorBidi"/>
        </w:rPr>
        <w:t xml:space="preserve"> was born in 1743</w:t>
      </w:r>
      <w:ins w:id="260" w:author="user" w:date="2019-12-02T20:06:00Z">
        <w:r w:rsidR="00D2371E">
          <w:rPr>
            <w:rFonts w:asciiTheme="majorBidi" w:hAnsiTheme="majorBidi" w:cstheme="majorBidi"/>
          </w:rPr>
          <w:t xml:space="preserve">. Thus, </w:t>
        </w:r>
      </w:ins>
      <w:del w:id="261" w:author="user" w:date="2019-12-02T20:06:00Z">
        <w:r w:rsidRPr="00B50DEB" w:rsidDel="00D2371E">
          <w:rPr>
            <w:rFonts w:asciiTheme="majorBidi" w:hAnsiTheme="majorBidi" w:cstheme="majorBidi"/>
          </w:rPr>
          <w:delText xml:space="preserve"> so </w:delText>
        </w:r>
      </w:del>
      <w:r w:rsidRPr="00B50DEB">
        <w:rPr>
          <w:rFonts w:asciiTheme="majorBidi" w:hAnsiTheme="majorBidi" w:cstheme="majorBidi"/>
        </w:rPr>
        <w:t>when Tama wrote these words</w:t>
      </w:r>
      <w:ins w:id="262" w:author="user" w:date="2019-12-02T20:06:00Z">
        <w:r w:rsidR="00D2371E">
          <w:rPr>
            <w:rFonts w:asciiTheme="majorBidi" w:hAnsiTheme="majorBidi" w:cstheme="majorBidi"/>
          </w:rPr>
          <w:t>,</w:t>
        </w:r>
      </w:ins>
      <w:r w:rsidRPr="00B50DEB">
        <w:rPr>
          <w:rFonts w:asciiTheme="majorBidi" w:hAnsiTheme="majorBidi" w:cstheme="majorBidi"/>
        </w:rPr>
        <w:t xml:space="preserve"> he was </w:t>
      </w:r>
      <w:ins w:id="263" w:author="user" w:date="2019-12-02T20:06:00Z">
        <w:r w:rsidR="00D2371E">
          <w:rPr>
            <w:rFonts w:asciiTheme="majorBidi" w:hAnsiTheme="majorBidi" w:cstheme="majorBidi"/>
          </w:rPr>
          <w:t>approximately twenty years of age</w:t>
        </w:r>
      </w:ins>
      <w:del w:id="264" w:author="user" w:date="2019-12-02T20:06:00Z">
        <w:r w:rsidRPr="00B50DEB" w:rsidDel="00D2371E">
          <w:rPr>
            <w:rFonts w:asciiTheme="majorBidi" w:hAnsiTheme="majorBidi" w:cstheme="majorBidi"/>
          </w:rPr>
          <w:delText>around the age of 20</w:delText>
        </w:r>
      </w:del>
      <w:r w:rsidRPr="00B50DEB">
        <w:rPr>
          <w:rFonts w:asciiTheme="majorBidi" w:hAnsiTheme="majorBidi" w:cstheme="majorBidi"/>
        </w:rPr>
        <w:t xml:space="preserve">. </w:t>
      </w:r>
      <w:ins w:id="265" w:author="user" w:date="2019-12-02T20:06:00Z">
        <w:r w:rsidR="00D2371E">
          <w:rPr>
            <w:rFonts w:asciiTheme="majorBidi" w:hAnsiTheme="majorBidi" w:cstheme="majorBidi"/>
          </w:rPr>
          <w:t xml:space="preserve">In the license, it is stated </w:t>
        </w:r>
      </w:ins>
      <w:del w:id="266" w:author="user" w:date="2019-12-02T20:06:00Z">
        <w:r w:rsidRPr="00B50DEB" w:rsidDel="00D2371E">
          <w:rPr>
            <w:rFonts w:asciiTheme="majorBidi" w:hAnsiTheme="majorBidi" w:cstheme="majorBidi"/>
          </w:rPr>
          <w:delText xml:space="preserve">The marriage registration says </w:delText>
        </w:r>
      </w:del>
      <w:r w:rsidRPr="00B50DEB">
        <w:rPr>
          <w:rFonts w:asciiTheme="majorBidi" w:hAnsiTheme="majorBidi" w:cstheme="majorBidi"/>
        </w:rPr>
        <w:t xml:space="preserve">that </w:t>
      </w:r>
      <w:del w:id="267" w:author="user" w:date="2019-12-02T20:06:00Z">
        <w:r w:rsidRPr="00B50DEB" w:rsidDel="00D2371E">
          <w:rPr>
            <w:rFonts w:asciiTheme="majorBidi" w:hAnsiTheme="majorBidi" w:cstheme="majorBidi"/>
          </w:rPr>
          <w:delText xml:space="preserve">in 1772 </w:delText>
        </w:r>
      </w:del>
      <w:r w:rsidRPr="00B50DEB">
        <w:rPr>
          <w:rFonts w:asciiTheme="majorBidi" w:hAnsiTheme="majorBidi" w:cstheme="majorBidi"/>
        </w:rPr>
        <w:t xml:space="preserve">Benjamin ACohen, born in Jerusalem, </w:t>
      </w:r>
      <w:del w:id="268" w:author="user" w:date="2019-12-02T20:06:00Z">
        <w:r w:rsidRPr="00B50DEB" w:rsidDel="00D2371E">
          <w:rPr>
            <w:rFonts w:asciiTheme="majorBidi" w:hAnsiTheme="majorBidi" w:cstheme="majorBidi"/>
          </w:rPr>
          <w:delText xml:space="preserve">got </w:delText>
        </w:r>
      </w:del>
      <w:r w:rsidRPr="00B50DEB">
        <w:rPr>
          <w:rFonts w:asciiTheme="majorBidi" w:hAnsiTheme="majorBidi" w:cstheme="majorBidi"/>
        </w:rPr>
        <w:t xml:space="preserve">married </w:t>
      </w:r>
      <w:del w:id="269" w:author="user" w:date="2019-12-02T20:06:00Z">
        <w:r w:rsidRPr="00B50DEB" w:rsidDel="00D2371E">
          <w:rPr>
            <w:rFonts w:asciiTheme="majorBidi" w:hAnsiTheme="majorBidi" w:cstheme="majorBidi"/>
          </w:rPr>
          <w:delText xml:space="preserve">to </w:delText>
        </w:r>
      </w:del>
      <w:r w:rsidRPr="00B50DEB">
        <w:rPr>
          <w:rFonts w:asciiTheme="majorBidi" w:hAnsiTheme="majorBidi" w:cstheme="majorBidi"/>
        </w:rPr>
        <w:t>Simcha Calo</w:t>
      </w:r>
      <w:ins w:id="270" w:author="user" w:date="2019-12-02T20:06:00Z">
        <w:r w:rsidR="00D2371E" w:rsidRPr="00D2371E">
          <w:rPr>
            <w:rFonts w:asciiTheme="majorBidi" w:hAnsiTheme="majorBidi" w:cstheme="majorBidi"/>
          </w:rPr>
          <w:t xml:space="preserve"> </w:t>
        </w:r>
        <w:r w:rsidR="00D2371E" w:rsidRPr="00B50DEB">
          <w:rPr>
            <w:rFonts w:asciiTheme="majorBidi" w:hAnsiTheme="majorBidi" w:cstheme="majorBidi"/>
          </w:rPr>
          <w:t>in 1772</w:t>
        </w:r>
      </w:ins>
      <w:r w:rsidRPr="00B50DEB">
        <w:rPr>
          <w:rFonts w:asciiTheme="majorBidi" w:hAnsiTheme="majorBidi" w:cstheme="majorBidi"/>
        </w:rPr>
        <w:t xml:space="preserve">. Dave Verdooner and Harmen Snel (eds.), </w:t>
      </w:r>
      <w:r w:rsidRPr="00B50DEB">
        <w:rPr>
          <w:rFonts w:asciiTheme="majorBidi" w:hAnsiTheme="majorBidi" w:cstheme="majorBidi"/>
          <w:i/>
          <w:iCs/>
        </w:rPr>
        <w:t>Trouwen in Mokum, 1598</w:t>
      </w:r>
      <w:ins w:id="271" w:author="user" w:date="2019-12-02T20:06:00Z">
        <w:r w:rsidR="00D2371E">
          <w:rPr>
            <w:rFonts w:asciiTheme="majorBidi" w:hAnsiTheme="majorBidi" w:cstheme="majorBidi"/>
            <w:i/>
            <w:iCs/>
          </w:rPr>
          <w:t>–</w:t>
        </w:r>
      </w:ins>
      <w:del w:id="272" w:author="user" w:date="2019-12-02T20:06:00Z">
        <w:r w:rsidRPr="00B50DEB" w:rsidDel="00D2371E">
          <w:rPr>
            <w:rFonts w:asciiTheme="majorBidi" w:hAnsiTheme="majorBidi" w:cstheme="majorBidi"/>
            <w:i/>
            <w:iCs/>
          </w:rPr>
          <w:delText>-</w:delText>
        </w:r>
      </w:del>
      <w:r w:rsidRPr="00B50DEB">
        <w:rPr>
          <w:rFonts w:asciiTheme="majorBidi" w:hAnsiTheme="majorBidi" w:cstheme="majorBidi"/>
          <w:i/>
          <w:iCs/>
        </w:rPr>
        <w:t>1811: Jewish Marriage in Amsterdam</w:t>
      </w:r>
      <w:r w:rsidRPr="00B50DEB">
        <w:rPr>
          <w:rFonts w:asciiTheme="majorBidi" w:hAnsiTheme="majorBidi" w:cstheme="majorBidi"/>
        </w:rPr>
        <w:t>, Vol I</w:t>
      </w:r>
      <w:ins w:id="273" w:author="user" w:date="2019-12-02T20:06:00Z">
        <w:r w:rsidR="00D2371E">
          <w:rPr>
            <w:rFonts w:asciiTheme="majorBidi" w:hAnsiTheme="majorBidi" w:cstheme="majorBidi"/>
          </w:rPr>
          <w:t xml:space="preserve">, The Hague, </w:t>
        </w:r>
      </w:ins>
      <w:del w:id="274" w:author="user" w:date="2019-12-02T20:06:00Z">
        <w:r w:rsidRPr="00B50DEB" w:rsidDel="00D2371E">
          <w:rPr>
            <w:rFonts w:asciiTheme="majorBidi" w:hAnsiTheme="majorBidi" w:cstheme="majorBidi"/>
          </w:rPr>
          <w:delText xml:space="preserve">, Den Haag </w:delText>
        </w:r>
      </w:del>
      <w:r w:rsidRPr="00B50DEB">
        <w:rPr>
          <w:rFonts w:asciiTheme="majorBidi" w:hAnsiTheme="majorBidi" w:cstheme="majorBidi"/>
        </w:rPr>
        <w:t>1991, p. 205. Benjamin's ketuba</w:t>
      </w:r>
      <w:del w:id="275" w:author="user" w:date="2019-12-02T20:06:00Z">
        <w:r w:rsidRPr="00B50DEB" w:rsidDel="008004AD">
          <w:rPr>
            <w:rFonts w:asciiTheme="majorBidi" w:hAnsiTheme="majorBidi" w:cstheme="majorBidi"/>
          </w:rPr>
          <w:delText>h</w:delText>
        </w:r>
      </w:del>
      <w:r w:rsidRPr="00B50DEB">
        <w:rPr>
          <w:rFonts w:asciiTheme="majorBidi" w:hAnsiTheme="majorBidi" w:cstheme="majorBidi"/>
        </w:rPr>
        <w:t xml:space="preserve"> confirms that the groom is indeed Benjamin Meheli ACohen </w:t>
      </w:r>
      <w:ins w:id="276" w:author="user" w:date="2019-12-02T20:07:00Z">
        <w:r w:rsidR="008004AD">
          <w:rPr>
            <w:rFonts w:asciiTheme="majorBidi" w:hAnsiTheme="majorBidi" w:cstheme="majorBidi"/>
          </w:rPr>
          <w:t xml:space="preserve">in that it identifies him by </w:t>
        </w:r>
      </w:ins>
      <w:del w:id="277" w:author="user" w:date="2019-12-02T20:07:00Z">
        <w:r w:rsidRPr="00B50DEB" w:rsidDel="008004AD">
          <w:rPr>
            <w:rFonts w:asciiTheme="majorBidi" w:hAnsiTheme="majorBidi" w:cstheme="majorBidi"/>
          </w:rPr>
          <w:delText xml:space="preserve">since in the ketubah he appears with </w:delText>
        </w:r>
      </w:del>
      <w:r w:rsidRPr="00B50DEB">
        <w:rPr>
          <w:rFonts w:asciiTheme="majorBidi" w:hAnsiTheme="majorBidi" w:cstheme="majorBidi"/>
        </w:rPr>
        <w:t>his full name: CAA 334, PJC 396, p. 182</w:t>
      </w:r>
      <w:r w:rsidRPr="00B50DEB">
        <w:rPr>
          <w:rFonts w:asciiTheme="majorBidi" w:hAnsiTheme="majorBidi" w:cstheme="majorBidi"/>
          <w:rtl/>
        </w:rPr>
        <w:t>.</w:t>
      </w:r>
    </w:p>
  </w:footnote>
  <w:footnote w:id="11">
    <w:p w:rsidR="008D670B" w:rsidRPr="00BA1DD4" w:rsidRDefault="008D670B" w:rsidP="000B2E47">
      <w:pPr>
        <w:pStyle w:val="FootnoteText"/>
        <w:bidi w:val="0"/>
        <w:rPr>
          <w:rFonts w:asciiTheme="majorBidi" w:hAnsiTheme="majorBidi" w:cstheme="majorBidi"/>
        </w:rPr>
      </w:pPr>
      <w:r>
        <w:rPr>
          <w:rStyle w:val="FootnoteReference"/>
        </w:rPr>
        <w:footnoteRef/>
      </w:r>
      <w:r>
        <w:t xml:space="preserve"> </w:t>
      </w:r>
      <w:r w:rsidRPr="00BA1DD4">
        <w:rPr>
          <w:rFonts w:asciiTheme="majorBidi" w:hAnsiTheme="majorBidi" w:cstheme="majorBidi"/>
        </w:rPr>
        <w:t>Cf. Ezekiel 36:8.</w:t>
      </w:r>
    </w:p>
  </w:footnote>
  <w:footnote w:id="12">
    <w:p w:rsidR="008D670B" w:rsidRDefault="008D670B" w:rsidP="000B2E47">
      <w:pPr>
        <w:pStyle w:val="FootnoteText"/>
        <w:bidi w:val="0"/>
      </w:pPr>
      <w:r>
        <w:rPr>
          <w:rStyle w:val="FootnoteReference"/>
        </w:rPr>
        <w:footnoteRef/>
      </w:r>
      <w:r>
        <w:rPr>
          <w:rFonts w:asciiTheme="majorBidi" w:hAnsiTheme="majorBidi" w:cstheme="majorBidi"/>
        </w:rPr>
        <w:t xml:space="preserve"> </w:t>
      </w:r>
      <w:r w:rsidRPr="00B50DEB">
        <w:rPr>
          <w:rFonts w:asciiTheme="majorBidi" w:hAnsiTheme="majorBidi" w:cstheme="majorBidi"/>
        </w:rPr>
        <w:t>Eliezer Nachum,</w:t>
      </w:r>
      <w:r w:rsidRPr="000B2E47">
        <w:rPr>
          <w:rFonts w:asciiTheme="majorBidi" w:hAnsiTheme="majorBidi" w:cstheme="majorBidi"/>
          <w:i/>
          <w:iCs/>
        </w:rPr>
        <w:t xml:space="preserve"> Midrash Eliezer,</w:t>
      </w:r>
      <w:r w:rsidRPr="00B50DEB">
        <w:rPr>
          <w:rFonts w:asciiTheme="majorBidi" w:hAnsiTheme="majorBidi" w:cstheme="majorBidi"/>
        </w:rPr>
        <w:t xml:space="preserve"> JTS, Ms. 5535, </w:t>
      </w:r>
      <w:r>
        <w:rPr>
          <w:rFonts w:asciiTheme="majorBidi" w:hAnsiTheme="majorBidi" w:cstheme="majorBidi"/>
        </w:rPr>
        <w:t>[I].</w:t>
      </w:r>
      <w:r>
        <w:rPr>
          <w:rtl/>
        </w:rPr>
        <w:t xml:space="preserve"> </w:t>
      </w:r>
    </w:p>
  </w:footnote>
  <w:footnote w:id="13">
    <w:p w:rsidR="008D670B" w:rsidRDefault="008D670B" w:rsidP="000B2E47">
      <w:pPr>
        <w:pStyle w:val="FootnoteText"/>
        <w:bidi w:val="0"/>
      </w:pPr>
      <w:r>
        <w:rPr>
          <w:rStyle w:val="FootnoteReference"/>
        </w:rPr>
        <w:footnoteRef/>
      </w:r>
      <w:r>
        <w:rPr>
          <w:rFonts w:asciiTheme="majorBidi" w:hAnsiTheme="majorBidi" w:cstheme="majorBidi"/>
        </w:rPr>
        <w:t xml:space="preserve"> </w:t>
      </w:r>
      <w:r w:rsidRPr="00B50DEB">
        <w:rPr>
          <w:rFonts w:asciiTheme="majorBidi" w:hAnsiTheme="majorBidi" w:cstheme="majorBidi"/>
        </w:rPr>
        <w:t xml:space="preserve">Ibid., p. </w:t>
      </w:r>
      <w:r>
        <w:rPr>
          <w:rFonts w:asciiTheme="majorBidi" w:hAnsiTheme="majorBidi" w:cstheme="majorBidi"/>
        </w:rPr>
        <w:t>1b</w:t>
      </w:r>
      <w:r w:rsidRPr="00B50DEB">
        <w:rPr>
          <w:rFonts w:asciiTheme="majorBidi" w:hAnsiTheme="majorBidi" w:cstheme="majorBidi"/>
        </w:rPr>
        <w:t>.</w:t>
      </w:r>
    </w:p>
  </w:footnote>
  <w:footnote w:id="14">
    <w:p w:rsidR="008D670B" w:rsidRDefault="008D670B" w:rsidP="000B2E47">
      <w:pPr>
        <w:pStyle w:val="FootnoteText"/>
        <w:bidi w:val="0"/>
      </w:pPr>
      <w:r>
        <w:rPr>
          <w:rStyle w:val="FootnoteReference"/>
        </w:rPr>
        <w:footnoteRef/>
      </w:r>
      <w:r>
        <w:rPr>
          <w:rtl/>
        </w:rPr>
        <w:t xml:space="preserve"> </w:t>
      </w:r>
      <w:r w:rsidRPr="00B50DEB">
        <w:rPr>
          <w:rFonts w:asciiTheme="majorBidi" w:hAnsiTheme="majorBidi" w:cstheme="majorBidi"/>
        </w:rPr>
        <w:t>Ibid., p. 6</w:t>
      </w:r>
      <w:r>
        <w:rPr>
          <w:rFonts w:asciiTheme="majorBidi" w:hAnsiTheme="majorBidi" w:cstheme="majorBidi"/>
        </w:rPr>
        <w:t>b</w:t>
      </w:r>
      <w:r w:rsidRPr="00B50DEB">
        <w:rPr>
          <w:rFonts w:asciiTheme="majorBidi" w:hAnsiTheme="majorBidi" w:cstheme="majorBidi"/>
        </w:rPr>
        <w:t>.</w:t>
      </w:r>
    </w:p>
  </w:footnote>
  <w:footnote w:id="15">
    <w:p w:rsidR="008D670B" w:rsidRDefault="008D670B" w:rsidP="00EB1641">
      <w:pPr>
        <w:pStyle w:val="FootnoteText"/>
        <w:bidi w:val="0"/>
      </w:pPr>
      <w:r>
        <w:rPr>
          <w:rStyle w:val="FootnoteReference"/>
        </w:rPr>
        <w:footnoteRef/>
      </w:r>
      <w:ins w:id="278" w:author="user" w:date="2019-12-02T20:07:00Z">
        <w:r w:rsidR="008004AD">
          <w:rPr>
            <w:rFonts w:asciiTheme="majorBidi" w:hAnsiTheme="majorBidi" w:cstheme="majorBidi"/>
          </w:rPr>
          <w:t xml:space="preserve"> </w:t>
        </w:r>
      </w:ins>
      <w:r w:rsidRPr="00B50DEB">
        <w:rPr>
          <w:rFonts w:asciiTheme="majorBidi" w:hAnsiTheme="majorBidi" w:cstheme="majorBidi"/>
        </w:rPr>
        <w:t xml:space="preserve">Rashi </w:t>
      </w:r>
      <w:r>
        <w:rPr>
          <w:rFonts w:asciiTheme="majorBidi" w:hAnsiTheme="majorBidi" w:cstheme="majorBidi"/>
        </w:rPr>
        <w:t xml:space="preserve">on </w:t>
      </w:r>
      <w:r w:rsidRPr="00B50DEB">
        <w:rPr>
          <w:rFonts w:asciiTheme="majorBidi" w:hAnsiTheme="majorBidi" w:cstheme="majorBidi"/>
        </w:rPr>
        <w:t>Genesis 1</w:t>
      </w:r>
      <w:r>
        <w:rPr>
          <w:rFonts w:asciiTheme="majorBidi" w:hAnsiTheme="majorBidi" w:cstheme="majorBidi"/>
        </w:rPr>
        <w:t>:</w:t>
      </w:r>
      <w:r w:rsidRPr="00B50DEB">
        <w:rPr>
          <w:rFonts w:asciiTheme="majorBidi" w:hAnsiTheme="majorBidi" w:cstheme="majorBidi"/>
        </w:rPr>
        <w:t>1.</w:t>
      </w:r>
      <w:r>
        <w:rPr>
          <w:rtl/>
        </w:rPr>
        <w:t xml:space="preserve"> </w:t>
      </w:r>
    </w:p>
  </w:footnote>
  <w:footnote w:id="16">
    <w:p w:rsidR="008D670B" w:rsidRDefault="008D670B" w:rsidP="0090001E">
      <w:pPr>
        <w:pStyle w:val="FootnoteText"/>
        <w:bidi w:val="0"/>
      </w:pPr>
      <w:r>
        <w:rPr>
          <w:rStyle w:val="FootnoteReference"/>
        </w:rPr>
        <w:footnoteRef/>
      </w:r>
      <w:r>
        <w:rPr>
          <w:rFonts w:asciiTheme="majorBidi" w:hAnsiTheme="majorBidi" w:cstheme="majorBidi"/>
        </w:rPr>
        <w:t xml:space="preserve"> </w:t>
      </w:r>
      <w:r w:rsidRPr="00B50DEB">
        <w:rPr>
          <w:rFonts w:asciiTheme="majorBidi" w:hAnsiTheme="majorBidi" w:cstheme="majorBidi"/>
        </w:rPr>
        <w:t xml:space="preserve">Maimonides, </w:t>
      </w:r>
      <w:r w:rsidRPr="0090001E">
        <w:rPr>
          <w:rFonts w:asciiTheme="majorBidi" w:hAnsiTheme="majorBidi" w:cstheme="majorBidi"/>
          <w:i/>
          <w:iCs/>
        </w:rPr>
        <w:t>Pe'er Hador,</w:t>
      </w:r>
      <w:r w:rsidRPr="00B50DEB">
        <w:rPr>
          <w:rFonts w:asciiTheme="majorBidi" w:hAnsiTheme="majorBidi" w:cstheme="majorBidi"/>
        </w:rPr>
        <w:t xml:space="preserve"> </w:t>
      </w:r>
      <w:r>
        <w:rPr>
          <w:rFonts w:asciiTheme="majorBidi" w:hAnsiTheme="majorBidi" w:cstheme="majorBidi"/>
        </w:rPr>
        <w:t>title page</w:t>
      </w:r>
      <w:r w:rsidRPr="00B50DEB">
        <w:rPr>
          <w:rFonts w:asciiTheme="majorBidi" w:hAnsiTheme="majorBidi" w:cstheme="majorBidi"/>
        </w:rPr>
        <w:t>.</w:t>
      </w:r>
      <w:r>
        <w:rPr>
          <w:rtl/>
        </w:rPr>
        <w:t xml:space="preserve"> </w:t>
      </w:r>
    </w:p>
  </w:footnote>
  <w:footnote w:id="17">
    <w:p w:rsidR="008D670B" w:rsidRDefault="008D670B" w:rsidP="0090001E">
      <w:pPr>
        <w:pStyle w:val="FootnoteText"/>
        <w:bidi w:val="0"/>
      </w:pPr>
      <w:r>
        <w:rPr>
          <w:rStyle w:val="FootnoteReference"/>
        </w:rPr>
        <w:footnoteRef/>
      </w:r>
      <w:r>
        <w:rPr>
          <w:rtl/>
        </w:rPr>
        <w:t xml:space="preserve"> </w:t>
      </w:r>
      <w:r>
        <w:rPr>
          <w:rFonts w:asciiTheme="majorBidi" w:hAnsiTheme="majorBidi" w:cstheme="majorBidi"/>
        </w:rPr>
        <w:t>Ibid.</w:t>
      </w:r>
    </w:p>
  </w:footnote>
  <w:footnote w:id="18">
    <w:p w:rsidR="008D670B" w:rsidRDefault="008D670B" w:rsidP="00C54FB1">
      <w:pPr>
        <w:pStyle w:val="FootnoteText"/>
        <w:bidi w:val="0"/>
      </w:pPr>
      <w:r>
        <w:rPr>
          <w:rStyle w:val="FootnoteReference"/>
        </w:rPr>
        <w:footnoteRef/>
      </w:r>
      <w:r>
        <w:rPr>
          <w:rtl/>
        </w:rPr>
        <w:t xml:space="preserve"> </w:t>
      </w:r>
      <w:r>
        <w:rPr>
          <w:rFonts w:asciiTheme="majorBidi" w:hAnsiTheme="majorBidi" w:cstheme="majorBidi"/>
        </w:rPr>
        <w:t>Ibid.</w:t>
      </w:r>
    </w:p>
  </w:footnote>
  <w:footnote w:id="19">
    <w:p w:rsidR="008D670B" w:rsidRPr="00B50DEB" w:rsidRDefault="008D670B" w:rsidP="008004AD">
      <w:pPr>
        <w:pStyle w:val="FootnoteText"/>
        <w:bidi w:val="0"/>
        <w:jc w:val="both"/>
        <w:rPr>
          <w:rFonts w:asciiTheme="majorBidi" w:hAnsiTheme="majorBidi" w:cstheme="majorBidi"/>
        </w:rPr>
        <w:pPrChange w:id="283" w:author="user" w:date="2019-12-02T20:07:00Z">
          <w:pPr>
            <w:pStyle w:val="FootnoteText"/>
            <w:bidi w:val="0"/>
            <w:jc w:val="both"/>
          </w:pPr>
        </w:pPrChange>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sidRPr="008004AD">
        <w:rPr>
          <w:rFonts w:asciiTheme="majorBidi" w:hAnsiTheme="majorBidi" w:cstheme="majorBidi"/>
          <w:i/>
          <w:iCs/>
          <w:rPrChange w:id="284" w:author="user" w:date="2019-12-02T20:07:00Z">
            <w:rPr>
              <w:rFonts w:asciiTheme="majorBidi" w:hAnsiTheme="majorBidi" w:cstheme="majorBidi"/>
            </w:rPr>
          </w:rPrChange>
        </w:rPr>
        <w:t>Yalkut Shimoni,</w:t>
      </w:r>
      <w:r w:rsidRPr="00B50DEB">
        <w:rPr>
          <w:rFonts w:asciiTheme="majorBidi" w:hAnsiTheme="majorBidi" w:cstheme="majorBidi"/>
        </w:rPr>
        <w:t xml:space="preserve"> Numbers</w:t>
      </w:r>
      <w:del w:id="285" w:author="user" w:date="2019-12-02T20:07:00Z">
        <w:r w:rsidRPr="00B50DEB" w:rsidDel="008004AD">
          <w:rPr>
            <w:rFonts w:asciiTheme="majorBidi" w:hAnsiTheme="majorBidi" w:cstheme="majorBidi"/>
          </w:rPr>
          <w:delText>,</w:delText>
        </w:r>
      </w:del>
      <w:r w:rsidRPr="00B50DEB">
        <w:rPr>
          <w:rFonts w:asciiTheme="majorBidi" w:hAnsiTheme="majorBidi" w:cstheme="majorBidi"/>
        </w:rPr>
        <w:t xml:space="preserve"> 16</w:t>
      </w:r>
      <w:del w:id="286" w:author="user" w:date="2019-12-02T20:07:00Z">
        <w:r w:rsidRPr="00B50DEB" w:rsidDel="008004AD">
          <w:rPr>
            <w:rFonts w:asciiTheme="majorBidi" w:hAnsiTheme="majorBidi" w:cstheme="majorBidi"/>
          </w:rPr>
          <w:delText>,</w:delText>
        </w:r>
      </w:del>
      <w:ins w:id="287" w:author="user" w:date="2019-12-02T20:07:00Z">
        <w:r w:rsidR="008004AD">
          <w:rPr>
            <w:rFonts w:asciiTheme="majorBidi" w:hAnsiTheme="majorBidi" w:cstheme="majorBidi"/>
          </w:rPr>
          <w:t>:</w:t>
        </w:r>
      </w:ins>
      <w:del w:id="288" w:author="user" w:date="2019-12-02T20:07:00Z">
        <w:r w:rsidRPr="00B50DEB" w:rsidDel="008004AD">
          <w:rPr>
            <w:rFonts w:asciiTheme="majorBidi" w:hAnsiTheme="majorBidi" w:cstheme="majorBidi"/>
          </w:rPr>
          <w:delText xml:space="preserve"> </w:delText>
        </w:r>
      </w:del>
      <w:r w:rsidRPr="00B50DEB">
        <w:rPr>
          <w:rFonts w:asciiTheme="majorBidi" w:hAnsiTheme="majorBidi" w:cstheme="majorBidi"/>
        </w:rPr>
        <w:t>3.</w:t>
      </w:r>
    </w:p>
  </w:footnote>
  <w:footnote w:id="20">
    <w:p w:rsidR="008D670B" w:rsidRPr="00B50DEB" w:rsidRDefault="008D670B" w:rsidP="008004AD">
      <w:pPr>
        <w:pStyle w:val="FootnoteText"/>
        <w:bidi w:val="0"/>
        <w:jc w:val="both"/>
        <w:rPr>
          <w:rFonts w:asciiTheme="majorBidi" w:hAnsiTheme="majorBidi" w:cstheme="majorBidi"/>
        </w:rPr>
        <w:pPrChange w:id="294" w:author="user" w:date="2019-12-02T20:07:00Z">
          <w:pPr>
            <w:pStyle w:val="FootnoteText"/>
            <w:bidi w:val="0"/>
            <w:jc w:val="both"/>
          </w:pPr>
        </w:pPrChange>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sidRPr="00B50DEB">
        <w:rPr>
          <w:rFonts w:asciiTheme="majorBidi" w:hAnsiTheme="majorBidi" w:cstheme="majorBidi"/>
        </w:rPr>
        <w:t>Genesis Rabba</w:t>
      </w:r>
      <w:del w:id="295" w:author="user" w:date="2019-12-02T20:07:00Z">
        <w:r w:rsidRPr="00B50DEB" w:rsidDel="008004AD">
          <w:rPr>
            <w:rFonts w:asciiTheme="majorBidi" w:hAnsiTheme="majorBidi" w:cstheme="majorBidi"/>
          </w:rPr>
          <w:delText>,</w:delText>
        </w:r>
      </w:del>
      <w:r w:rsidRPr="00B50DEB">
        <w:rPr>
          <w:rFonts w:asciiTheme="majorBidi" w:hAnsiTheme="majorBidi" w:cstheme="majorBidi"/>
        </w:rPr>
        <w:t xml:space="preserve"> 1, 1.</w:t>
      </w:r>
    </w:p>
  </w:footnote>
  <w:footnote w:id="21">
    <w:p w:rsidR="008D670B" w:rsidRPr="00B50DEB" w:rsidRDefault="008D670B" w:rsidP="006D4B5B">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sidRPr="00B50DEB">
        <w:rPr>
          <w:rFonts w:asciiTheme="majorBidi" w:hAnsiTheme="majorBidi" w:cstheme="majorBidi"/>
        </w:rPr>
        <w:t xml:space="preserve">Maimonides, </w:t>
      </w:r>
      <w:r w:rsidRPr="008004AD">
        <w:rPr>
          <w:rFonts w:asciiTheme="majorBidi" w:hAnsiTheme="majorBidi" w:cstheme="majorBidi"/>
          <w:i/>
          <w:iCs/>
          <w:rPrChange w:id="297" w:author="user" w:date="2019-12-02T20:07:00Z">
            <w:rPr>
              <w:rFonts w:asciiTheme="majorBidi" w:hAnsiTheme="majorBidi" w:cstheme="majorBidi"/>
            </w:rPr>
          </w:rPrChange>
        </w:rPr>
        <w:t>Pe'er Hador,</w:t>
      </w:r>
      <w:r w:rsidRPr="00B50DEB">
        <w:rPr>
          <w:rFonts w:asciiTheme="majorBidi" w:hAnsiTheme="majorBidi" w:cstheme="majorBidi"/>
        </w:rPr>
        <w:t xml:space="preserve"> </w:t>
      </w:r>
      <w:r>
        <w:rPr>
          <w:rFonts w:asciiTheme="majorBidi" w:hAnsiTheme="majorBidi" w:cstheme="majorBidi"/>
        </w:rPr>
        <w:t>title page</w:t>
      </w:r>
      <w:r w:rsidRPr="00B50DEB">
        <w:rPr>
          <w:rFonts w:asciiTheme="majorBidi" w:hAnsiTheme="majorBidi" w:cstheme="majorBidi"/>
        </w:rPr>
        <w:t>.</w:t>
      </w:r>
    </w:p>
  </w:footnote>
  <w:footnote w:id="22">
    <w:p w:rsidR="008D670B" w:rsidRPr="00B50DEB" w:rsidRDefault="008D670B" w:rsidP="006D4B5B">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sidRPr="00B50DEB">
        <w:rPr>
          <w:rFonts w:asciiTheme="majorBidi" w:hAnsiTheme="majorBidi" w:cstheme="majorBidi"/>
        </w:rPr>
        <w:t>Ibid, p. 13b.</w:t>
      </w:r>
    </w:p>
  </w:footnote>
  <w:footnote w:id="23">
    <w:p w:rsidR="008D670B" w:rsidRPr="00B50DEB" w:rsidRDefault="008D670B" w:rsidP="006D4B5B">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sidRPr="00B50DEB">
        <w:rPr>
          <w:rFonts w:asciiTheme="majorBidi" w:hAnsiTheme="majorBidi" w:cstheme="majorBidi"/>
        </w:rPr>
        <w:t>Ibid.</w:t>
      </w:r>
    </w:p>
  </w:footnote>
  <w:footnote w:id="24">
    <w:p w:rsidR="008D670B" w:rsidRPr="00B50DEB" w:rsidRDefault="008D670B" w:rsidP="008004AD">
      <w:pPr>
        <w:pStyle w:val="FootnoteText"/>
        <w:bidi w:val="0"/>
        <w:jc w:val="both"/>
        <w:rPr>
          <w:rFonts w:asciiTheme="majorBidi" w:hAnsiTheme="majorBidi" w:cstheme="majorBidi"/>
        </w:rPr>
        <w:pPrChange w:id="309" w:author="user" w:date="2019-12-02T20:07:00Z">
          <w:pPr>
            <w:pStyle w:val="FootnoteText"/>
            <w:bidi w:val="0"/>
            <w:jc w:val="both"/>
          </w:pPr>
        </w:pPrChange>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sidRPr="00B50DEB">
        <w:rPr>
          <w:rFonts w:asciiTheme="majorBidi" w:hAnsiTheme="majorBidi" w:cstheme="majorBidi"/>
        </w:rPr>
        <w:t>Ibid.</w:t>
      </w:r>
      <w:ins w:id="310" w:author="user" w:date="2019-12-02T20:07:00Z">
        <w:r w:rsidR="008004AD">
          <w:rPr>
            <w:rFonts w:asciiTheme="majorBidi" w:hAnsiTheme="majorBidi" w:cstheme="majorBidi"/>
          </w:rPr>
          <w:t>,</w:t>
        </w:r>
      </w:ins>
      <w:r w:rsidRPr="00B50DEB">
        <w:rPr>
          <w:rFonts w:asciiTheme="majorBidi" w:hAnsiTheme="majorBidi" w:cstheme="majorBidi"/>
        </w:rPr>
        <w:t xml:space="preserve"> </w:t>
      </w:r>
      <w:del w:id="311" w:author="user" w:date="2019-12-02T20:08:00Z">
        <w:r w:rsidRPr="00B50DEB" w:rsidDel="007065DE">
          <w:rPr>
            <w:rFonts w:asciiTheme="majorBidi" w:hAnsiTheme="majorBidi" w:cstheme="majorBidi"/>
          </w:rPr>
          <w:delText>"</w:delText>
        </w:r>
      </w:del>
      <w:ins w:id="312" w:author="user" w:date="2019-12-02T20:08:00Z">
        <w:r w:rsidR="007065DE">
          <w:rPr>
            <w:rFonts w:asciiTheme="majorBidi" w:hAnsiTheme="majorBidi" w:cstheme="majorBidi"/>
          </w:rPr>
          <w:t>“</w:t>
        </w:r>
      </w:ins>
      <w:r w:rsidRPr="00B50DEB">
        <w:rPr>
          <w:rFonts w:asciiTheme="majorBidi" w:hAnsiTheme="majorBidi" w:cstheme="majorBidi"/>
        </w:rPr>
        <w:t xml:space="preserve">The </w:t>
      </w:r>
      <w:ins w:id="313" w:author="user" w:date="2019-12-02T20:07:00Z">
        <w:r w:rsidR="008004AD">
          <w:rPr>
            <w:rFonts w:asciiTheme="majorBidi" w:hAnsiTheme="majorBidi" w:cstheme="majorBidi"/>
          </w:rPr>
          <w:t>M</w:t>
        </w:r>
      </w:ins>
      <w:del w:id="314" w:author="user" w:date="2019-12-02T20:07:00Z">
        <w:r w:rsidRPr="00B50DEB" w:rsidDel="008004AD">
          <w:rPr>
            <w:rFonts w:asciiTheme="majorBidi" w:hAnsiTheme="majorBidi" w:cstheme="majorBidi"/>
          </w:rPr>
          <w:delText>m</w:delText>
        </w:r>
      </w:del>
      <w:r w:rsidRPr="00B50DEB">
        <w:rPr>
          <w:rFonts w:asciiTheme="majorBidi" w:hAnsiTheme="majorBidi" w:cstheme="majorBidi"/>
        </w:rPr>
        <w:t>an Moses</w:t>
      </w:r>
      <w:del w:id="315" w:author="user" w:date="2019-12-02T19:59:00Z">
        <w:r w:rsidRPr="00B50DEB" w:rsidDel="006D439B">
          <w:rPr>
            <w:rFonts w:asciiTheme="majorBidi" w:hAnsiTheme="majorBidi" w:cstheme="majorBidi"/>
          </w:rPr>
          <w:delText>",</w:delText>
        </w:r>
      </w:del>
      <w:ins w:id="316" w:author="user" w:date="2019-12-02T19:59:00Z">
        <w:r>
          <w:rPr>
            <w:rFonts w:asciiTheme="majorBidi" w:hAnsiTheme="majorBidi" w:cstheme="majorBidi"/>
          </w:rPr>
          <w:t>,</w:t>
        </w:r>
      </w:ins>
      <w:ins w:id="317" w:author="user" w:date="2019-12-02T20:08:00Z">
        <w:r w:rsidR="007065DE">
          <w:rPr>
            <w:rFonts w:asciiTheme="majorBidi" w:hAnsiTheme="majorBidi" w:cstheme="majorBidi"/>
          </w:rPr>
          <w:t>”</w:t>
        </w:r>
      </w:ins>
      <w:r w:rsidRPr="00B50DEB">
        <w:rPr>
          <w:rFonts w:asciiTheme="majorBidi" w:hAnsiTheme="majorBidi" w:cstheme="majorBidi"/>
        </w:rPr>
        <w:t xml:space="preserve"> Numbers, 12</w:t>
      </w:r>
      <w:ins w:id="318" w:author="user" w:date="2019-12-02T20:07:00Z">
        <w:r w:rsidR="008004AD">
          <w:rPr>
            <w:rFonts w:asciiTheme="majorBidi" w:hAnsiTheme="majorBidi" w:cstheme="majorBidi"/>
          </w:rPr>
          <w:t>:</w:t>
        </w:r>
      </w:ins>
      <w:del w:id="319" w:author="user" w:date="2019-12-02T20:07:00Z">
        <w:r w:rsidRPr="00B50DEB" w:rsidDel="008004AD">
          <w:rPr>
            <w:rFonts w:asciiTheme="majorBidi" w:hAnsiTheme="majorBidi" w:cstheme="majorBidi"/>
          </w:rPr>
          <w:delText>,</w:delText>
        </w:r>
      </w:del>
      <w:r w:rsidRPr="00B50DEB">
        <w:rPr>
          <w:rFonts w:asciiTheme="majorBidi" w:hAnsiTheme="majorBidi" w:cstheme="majorBidi"/>
        </w:rPr>
        <w:t xml:space="preserve"> 3.</w:t>
      </w:r>
    </w:p>
  </w:footnote>
  <w:footnote w:id="25">
    <w:p w:rsidR="008D670B" w:rsidRDefault="008D670B" w:rsidP="008004AD">
      <w:pPr>
        <w:pStyle w:val="FootnoteText"/>
        <w:bidi w:val="0"/>
        <w:pPrChange w:id="324" w:author="user" w:date="2019-12-02T20:08:00Z">
          <w:pPr>
            <w:pStyle w:val="FootnoteText"/>
            <w:bidi w:val="0"/>
          </w:pPr>
        </w:pPrChange>
      </w:pPr>
      <w:r>
        <w:rPr>
          <w:rStyle w:val="FootnoteReference"/>
        </w:rPr>
        <w:footnoteRef/>
      </w:r>
      <w:r>
        <w:rPr>
          <w:rtl/>
        </w:rPr>
        <w:t xml:space="preserve"> </w:t>
      </w:r>
      <w:ins w:id="325" w:author="user" w:date="2019-12-02T20:08:00Z">
        <w:r w:rsidR="008004AD">
          <w:rPr>
            <w:rFonts w:asciiTheme="majorBidi" w:hAnsiTheme="majorBidi" w:cstheme="majorBidi"/>
          </w:rPr>
          <w:t>By u</w:t>
        </w:r>
      </w:ins>
      <w:del w:id="326" w:author="user" w:date="2019-12-02T20:08:00Z">
        <w:r w:rsidDel="008004AD">
          <w:rPr>
            <w:rFonts w:asciiTheme="majorBidi" w:hAnsiTheme="majorBidi" w:cstheme="majorBidi"/>
          </w:rPr>
          <w:delText>U</w:delText>
        </w:r>
      </w:del>
      <w:r>
        <w:rPr>
          <w:rFonts w:asciiTheme="majorBidi" w:hAnsiTheme="majorBidi" w:cstheme="majorBidi"/>
        </w:rPr>
        <w:t>sing this term (</w:t>
      </w:r>
      <w:r w:rsidRPr="0082353B">
        <w:rPr>
          <w:rFonts w:asciiTheme="majorBidi" w:hAnsiTheme="majorBidi" w:cstheme="majorBidi"/>
          <w:i/>
          <w:iCs/>
        </w:rPr>
        <w:t>ish tam</w:t>
      </w:r>
      <w:r>
        <w:rPr>
          <w:rFonts w:asciiTheme="majorBidi" w:hAnsiTheme="majorBidi" w:cstheme="majorBidi"/>
        </w:rPr>
        <w:t>)</w:t>
      </w:r>
      <w:ins w:id="327" w:author="user" w:date="2019-12-02T20:08:00Z">
        <w:r w:rsidR="008004AD">
          <w:rPr>
            <w:rFonts w:asciiTheme="majorBidi" w:hAnsiTheme="majorBidi" w:cstheme="majorBidi"/>
          </w:rPr>
          <w:t>,</w:t>
        </w:r>
      </w:ins>
      <w:r w:rsidRPr="0082353B">
        <w:rPr>
          <w:rFonts w:asciiTheme="majorBidi" w:hAnsiTheme="majorBidi" w:cstheme="majorBidi"/>
        </w:rPr>
        <w:t xml:space="preserve"> </w:t>
      </w:r>
      <w:r w:rsidRPr="001633F0">
        <w:rPr>
          <w:rFonts w:asciiTheme="majorBidi" w:hAnsiTheme="majorBidi" w:cstheme="majorBidi"/>
        </w:rPr>
        <w:t xml:space="preserve">he </w:t>
      </w:r>
      <w:ins w:id="328" w:author="user" w:date="2019-12-02T20:08:00Z">
        <w:r w:rsidR="008004AD">
          <w:rPr>
            <w:rFonts w:asciiTheme="majorBidi" w:hAnsiTheme="majorBidi" w:cstheme="majorBidi"/>
          </w:rPr>
          <w:t xml:space="preserve">likens </w:t>
        </w:r>
      </w:ins>
      <w:del w:id="329" w:author="user" w:date="2019-12-02T20:08:00Z">
        <w:r w:rsidRPr="001633F0" w:rsidDel="008004AD">
          <w:rPr>
            <w:rFonts w:asciiTheme="majorBidi" w:hAnsiTheme="majorBidi" w:cstheme="majorBidi"/>
          </w:rPr>
          <w:delText xml:space="preserve">compares </w:delText>
        </w:r>
      </w:del>
      <w:r w:rsidRPr="001633F0">
        <w:rPr>
          <w:rFonts w:asciiTheme="majorBidi" w:hAnsiTheme="majorBidi" w:cstheme="majorBidi"/>
        </w:rPr>
        <w:t xml:space="preserve">the </w:t>
      </w:r>
      <w:r>
        <w:rPr>
          <w:rFonts w:asciiTheme="majorBidi" w:hAnsiTheme="majorBidi" w:cstheme="majorBidi"/>
        </w:rPr>
        <w:t>owner</w:t>
      </w:r>
      <w:r w:rsidRPr="001633F0">
        <w:rPr>
          <w:rFonts w:asciiTheme="majorBidi" w:hAnsiTheme="majorBidi" w:cstheme="majorBidi"/>
        </w:rPr>
        <w:t xml:space="preserve"> of the manuscript, Jacob</w:t>
      </w:r>
      <w:r>
        <w:rPr>
          <w:rFonts w:asciiTheme="majorBidi" w:hAnsiTheme="majorBidi" w:cstheme="majorBidi"/>
        </w:rPr>
        <w:t xml:space="preserve"> Sasportas,</w:t>
      </w:r>
      <w:r w:rsidRPr="001633F0">
        <w:rPr>
          <w:rFonts w:asciiTheme="majorBidi" w:hAnsiTheme="majorBidi" w:cstheme="majorBidi"/>
        </w:rPr>
        <w:t xml:space="preserve"> to</w:t>
      </w:r>
      <w:r>
        <w:rPr>
          <w:rFonts w:asciiTheme="majorBidi" w:hAnsiTheme="majorBidi" w:cstheme="majorBidi"/>
        </w:rPr>
        <w:t xml:space="preserve"> the</w:t>
      </w:r>
      <w:r w:rsidRPr="001633F0">
        <w:rPr>
          <w:rFonts w:asciiTheme="majorBidi" w:hAnsiTheme="majorBidi" w:cstheme="majorBidi"/>
        </w:rPr>
        <w:t xml:space="preserve"> biblical Jacob, </w:t>
      </w:r>
      <w:r>
        <w:rPr>
          <w:rFonts w:asciiTheme="majorBidi" w:hAnsiTheme="majorBidi" w:cstheme="majorBidi"/>
        </w:rPr>
        <w:t xml:space="preserve">who </w:t>
      </w:r>
      <w:ins w:id="330" w:author="user" w:date="2019-12-02T20:08:00Z">
        <w:r w:rsidR="008004AD">
          <w:rPr>
            <w:rFonts w:asciiTheme="majorBidi" w:hAnsiTheme="majorBidi" w:cstheme="majorBidi"/>
          </w:rPr>
          <w:t xml:space="preserve">is reported as being </w:t>
        </w:r>
      </w:ins>
      <w:del w:id="331" w:author="user" w:date="2019-12-02T20:08:00Z">
        <w:r w:rsidDel="008004AD">
          <w:rPr>
            <w:rFonts w:asciiTheme="majorBidi" w:hAnsiTheme="majorBidi" w:cstheme="majorBidi"/>
          </w:rPr>
          <w:delText xml:space="preserve">known as </w:delText>
        </w:r>
        <w:r w:rsidDel="007065DE">
          <w:rPr>
            <w:rFonts w:asciiTheme="majorBidi" w:hAnsiTheme="majorBidi" w:cstheme="majorBidi"/>
          </w:rPr>
          <w:delText>"</w:delText>
        </w:r>
      </w:del>
      <w:ins w:id="332" w:author="user" w:date="2019-12-02T20:08:00Z">
        <w:r w:rsidR="007065DE">
          <w:rPr>
            <w:rFonts w:asciiTheme="majorBidi" w:hAnsiTheme="majorBidi" w:cstheme="majorBidi"/>
          </w:rPr>
          <w:t>“</w:t>
        </w:r>
      </w:ins>
      <w:r>
        <w:rPr>
          <w:rFonts w:asciiTheme="majorBidi" w:hAnsiTheme="majorBidi" w:cstheme="majorBidi"/>
        </w:rPr>
        <w:t>a</w:t>
      </w:r>
      <w:r w:rsidRPr="001633F0">
        <w:rPr>
          <w:rFonts w:asciiTheme="majorBidi" w:hAnsiTheme="majorBidi" w:cstheme="majorBidi"/>
        </w:rPr>
        <w:t xml:space="preserve"> </w:t>
      </w:r>
      <w:r>
        <w:rPr>
          <w:rFonts w:asciiTheme="majorBidi" w:hAnsiTheme="majorBidi" w:cstheme="majorBidi"/>
        </w:rPr>
        <w:t xml:space="preserve">mild </w:t>
      </w:r>
      <w:r w:rsidRPr="001633F0">
        <w:rPr>
          <w:rFonts w:asciiTheme="majorBidi" w:hAnsiTheme="majorBidi" w:cstheme="majorBidi"/>
        </w:rPr>
        <w:t>man</w:t>
      </w:r>
      <w:del w:id="333" w:author="user" w:date="2019-12-02T20:08:00Z">
        <w:r w:rsidDel="007065DE">
          <w:rPr>
            <w:rFonts w:asciiTheme="majorBidi" w:hAnsiTheme="majorBidi" w:cstheme="majorBidi"/>
          </w:rPr>
          <w:delText>"</w:delText>
        </w:r>
      </w:del>
      <w:ins w:id="334" w:author="user" w:date="2019-12-02T20:08:00Z">
        <w:r w:rsidR="007065DE">
          <w:rPr>
            <w:rFonts w:asciiTheme="majorBidi" w:hAnsiTheme="majorBidi" w:cstheme="majorBidi"/>
          </w:rPr>
          <w:t>”</w:t>
        </w:r>
      </w:ins>
      <w:r w:rsidRPr="00B50DEB">
        <w:rPr>
          <w:rFonts w:asciiTheme="majorBidi" w:hAnsiTheme="majorBidi" w:cstheme="majorBidi"/>
        </w:rPr>
        <w:t xml:space="preserve"> </w:t>
      </w:r>
      <w:ins w:id="335" w:author="user" w:date="2019-12-02T20:08:00Z">
        <w:r w:rsidR="008004AD">
          <w:rPr>
            <w:rFonts w:asciiTheme="majorBidi" w:hAnsiTheme="majorBidi" w:cstheme="majorBidi"/>
          </w:rPr>
          <w:t>(</w:t>
        </w:r>
      </w:ins>
      <w:r w:rsidRPr="00B50DEB">
        <w:rPr>
          <w:rFonts w:asciiTheme="majorBidi" w:hAnsiTheme="majorBidi" w:cstheme="majorBidi"/>
        </w:rPr>
        <w:t>Genesis 25</w:t>
      </w:r>
      <w:ins w:id="336" w:author="user" w:date="2019-12-02T20:08:00Z">
        <w:r w:rsidR="008004AD">
          <w:rPr>
            <w:rFonts w:asciiTheme="majorBidi" w:hAnsiTheme="majorBidi" w:cstheme="majorBidi"/>
          </w:rPr>
          <w:t>:</w:t>
        </w:r>
      </w:ins>
      <w:del w:id="337" w:author="user" w:date="2019-12-02T20:08:00Z">
        <w:r w:rsidRPr="00B50DEB" w:rsidDel="008004AD">
          <w:rPr>
            <w:rFonts w:asciiTheme="majorBidi" w:hAnsiTheme="majorBidi" w:cstheme="majorBidi"/>
          </w:rPr>
          <w:delText xml:space="preserve">, </w:delText>
        </w:r>
      </w:del>
      <w:r>
        <w:rPr>
          <w:rFonts w:asciiTheme="majorBidi" w:hAnsiTheme="majorBidi" w:cstheme="majorBidi"/>
        </w:rPr>
        <w:t>2</w:t>
      </w:r>
      <w:r w:rsidRPr="00B50DEB">
        <w:rPr>
          <w:rFonts w:asciiTheme="majorBidi" w:hAnsiTheme="majorBidi" w:cstheme="majorBidi"/>
        </w:rPr>
        <w:t>7</w:t>
      </w:r>
      <w:ins w:id="338" w:author="user" w:date="2019-12-02T20:08:00Z">
        <w:r w:rsidR="008004AD">
          <w:rPr>
            <w:rFonts w:asciiTheme="majorBidi" w:hAnsiTheme="majorBidi" w:cstheme="majorBidi"/>
          </w:rPr>
          <w:t>)</w:t>
        </w:r>
      </w:ins>
      <w:r w:rsidRPr="00B50DEB">
        <w:rPr>
          <w:rFonts w:asciiTheme="majorBidi" w:hAnsiTheme="majorBidi" w:cstheme="majorBidi"/>
        </w:rPr>
        <w:t>.</w:t>
      </w:r>
    </w:p>
  </w:footnote>
  <w:footnote w:id="26">
    <w:p w:rsidR="008D670B" w:rsidRDefault="008D670B" w:rsidP="002960D0">
      <w:pPr>
        <w:pStyle w:val="FootnoteText"/>
        <w:bidi w:val="0"/>
      </w:pPr>
      <w:r>
        <w:rPr>
          <w:rStyle w:val="FootnoteReference"/>
        </w:rPr>
        <w:footnoteRef/>
      </w:r>
      <w:r>
        <w:rPr>
          <w:rtl/>
        </w:rPr>
        <w:t xml:space="preserve"> </w:t>
      </w:r>
      <w:r w:rsidRPr="00B50DEB">
        <w:rPr>
          <w:rFonts w:asciiTheme="majorBidi" w:hAnsiTheme="majorBidi" w:cstheme="majorBidi"/>
        </w:rPr>
        <w:t xml:space="preserve">Maimonides, </w:t>
      </w:r>
      <w:r>
        <w:rPr>
          <w:rFonts w:asciiTheme="majorBidi" w:hAnsiTheme="majorBidi" w:cstheme="majorBidi"/>
        </w:rPr>
        <w:t>Pe'er Hador</w:t>
      </w:r>
      <w:r w:rsidRPr="00B50DEB">
        <w:rPr>
          <w:rFonts w:asciiTheme="majorBidi" w:hAnsiTheme="majorBidi" w:cstheme="majorBidi"/>
        </w:rPr>
        <w:t xml:space="preserve">, </w:t>
      </w:r>
      <w:r>
        <w:rPr>
          <w:rFonts w:asciiTheme="majorBidi" w:hAnsiTheme="majorBidi" w:cstheme="majorBidi"/>
        </w:rPr>
        <w:t>title page</w:t>
      </w:r>
      <w:r w:rsidRPr="00B50DEB">
        <w:rPr>
          <w:rFonts w:asciiTheme="majorBidi" w:hAnsiTheme="majorBidi" w:cstheme="majorBidi"/>
        </w:rPr>
        <w:t>.</w:t>
      </w:r>
    </w:p>
  </w:footnote>
  <w:footnote w:id="27">
    <w:p w:rsidR="008D670B" w:rsidRPr="009B5858" w:rsidRDefault="008D670B" w:rsidP="007065DE">
      <w:pPr>
        <w:pStyle w:val="FootnoteText"/>
        <w:bidi w:val="0"/>
        <w:jc w:val="both"/>
        <w:rPr>
          <w:rFonts w:asciiTheme="majorBidi" w:hAnsiTheme="majorBidi" w:cstheme="majorBidi"/>
          <w:rtl/>
        </w:rPr>
        <w:pPrChange w:id="339" w:author="user" w:date="2019-12-02T20:09:00Z">
          <w:pPr>
            <w:pStyle w:val="FootnoteText"/>
            <w:bidi w:val="0"/>
            <w:jc w:val="both"/>
          </w:pPr>
        </w:pPrChange>
      </w:pPr>
      <w:r>
        <w:rPr>
          <w:rStyle w:val="FootnoteReference"/>
        </w:rPr>
        <w:footnoteRef/>
      </w:r>
      <w:r>
        <w:rPr>
          <w:rtl/>
        </w:rPr>
        <w:t xml:space="preserve"> </w:t>
      </w:r>
      <w:r>
        <w:rPr>
          <w:rFonts w:asciiTheme="majorBidi" w:hAnsiTheme="majorBidi" w:cstheme="majorBidi" w:hint="cs"/>
        </w:rPr>
        <w:t>I</w:t>
      </w:r>
      <w:r>
        <w:rPr>
          <w:rFonts w:asciiTheme="majorBidi" w:hAnsiTheme="majorBidi" w:cstheme="majorBidi"/>
        </w:rPr>
        <w:t>bid.</w:t>
      </w:r>
      <w:r w:rsidRPr="00B50DEB">
        <w:rPr>
          <w:rFonts w:asciiTheme="majorBidi" w:hAnsiTheme="majorBidi" w:cstheme="majorBidi"/>
        </w:rPr>
        <w:t>, p. 13b.</w:t>
      </w:r>
      <w:r>
        <w:rPr>
          <w:rFonts w:asciiTheme="majorBidi" w:hAnsiTheme="majorBidi" w:cstheme="majorBidi"/>
        </w:rPr>
        <w:t xml:space="preserve"> </w:t>
      </w:r>
      <w:ins w:id="340" w:author="user" w:date="2019-12-02T20:08:00Z">
        <w:r w:rsidR="007065DE">
          <w:rPr>
            <w:rFonts w:asciiTheme="majorBidi" w:hAnsiTheme="majorBidi" w:cstheme="majorBidi"/>
          </w:rPr>
          <w:t xml:space="preserve">The expression </w:t>
        </w:r>
      </w:ins>
      <w:del w:id="341" w:author="user" w:date="2019-12-02T20:08:00Z">
        <w:r w:rsidDel="007065DE">
          <w:rPr>
            <w:rFonts w:asciiTheme="majorBidi" w:hAnsiTheme="majorBidi" w:cstheme="majorBidi"/>
          </w:rPr>
          <w:delText>"</w:delText>
        </w:r>
      </w:del>
      <w:ins w:id="342" w:author="user" w:date="2019-12-02T20:08:00Z">
        <w:r w:rsidR="007065DE">
          <w:rPr>
            <w:rFonts w:asciiTheme="majorBidi" w:hAnsiTheme="majorBidi" w:cstheme="majorBidi"/>
          </w:rPr>
          <w:t>“</w:t>
        </w:r>
      </w:ins>
      <w:r w:rsidRPr="00515671">
        <w:rPr>
          <w:rFonts w:asciiTheme="majorBidi" w:hAnsiTheme="majorBidi" w:cstheme="majorBidi"/>
        </w:rPr>
        <w:t xml:space="preserve">one </w:t>
      </w:r>
      <w:r w:rsidRPr="007065DE">
        <w:rPr>
          <w:rFonts w:asciiTheme="majorBidi" w:hAnsiTheme="majorBidi" w:cstheme="majorBidi"/>
          <w:rPrChange w:id="343" w:author="user" w:date="2019-12-02T20:09:00Z">
            <w:rPr>
              <w:rFonts w:asciiTheme="majorBidi" w:hAnsiTheme="majorBidi" w:cstheme="majorBidi"/>
            </w:rPr>
          </w:rPrChange>
        </w:rPr>
        <w:t>of the descendants of Hobab</w:t>
      </w:r>
      <w:del w:id="344" w:author="user" w:date="2019-12-02T20:08:00Z">
        <w:r w:rsidRPr="007065DE" w:rsidDel="007065DE">
          <w:rPr>
            <w:rFonts w:asciiTheme="majorBidi" w:hAnsiTheme="majorBidi" w:cstheme="majorBidi"/>
            <w:rPrChange w:id="345" w:author="user" w:date="2019-12-02T20:09:00Z">
              <w:rPr/>
            </w:rPrChange>
          </w:rPr>
          <w:delText>"</w:delText>
        </w:r>
      </w:del>
      <w:ins w:id="346" w:author="user" w:date="2019-12-02T20:08:00Z">
        <w:r w:rsidR="007065DE" w:rsidRPr="007065DE">
          <w:rPr>
            <w:rFonts w:asciiTheme="majorBidi" w:hAnsiTheme="majorBidi" w:cstheme="majorBidi"/>
            <w:rPrChange w:id="347" w:author="user" w:date="2019-12-02T20:09:00Z">
              <w:rPr/>
            </w:rPrChange>
          </w:rPr>
          <w:t>”</w:t>
        </w:r>
      </w:ins>
      <w:r w:rsidRPr="007065DE">
        <w:rPr>
          <w:rFonts w:asciiTheme="majorBidi" w:hAnsiTheme="majorBidi" w:cstheme="majorBidi"/>
          <w:rPrChange w:id="348" w:author="user" w:date="2019-12-02T20:09:00Z">
            <w:rPr/>
          </w:rPrChange>
        </w:rPr>
        <w:t xml:space="preserve"> </w:t>
      </w:r>
      <w:ins w:id="349" w:author="user" w:date="2019-12-02T20:08:00Z">
        <w:r w:rsidR="007065DE" w:rsidRPr="007065DE">
          <w:rPr>
            <w:rFonts w:asciiTheme="majorBidi" w:hAnsiTheme="majorBidi" w:cstheme="majorBidi"/>
            <w:rPrChange w:id="350" w:author="user" w:date="2019-12-02T20:09:00Z">
              <w:rPr/>
            </w:rPrChange>
          </w:rPr>
          <w:t xml:space="preserve">denotes </w:t>
        </w:r>
      </w:ins>
      <w:del w:id="351" w:author="user" w:date="2019-12-02T20:08:00Z">
        <w:r w:rsidRPr="007065DE" w:rsidDel="007065DE">
          <w:rPr>
            <w:rFonts w:asciiTheme="majorBidi" w:hAnsiTheme="majorBidi" w:cstheme="majorBidi"/>
            <w:rPrChange w:id="352" w:author="user" w:date="2019-12-02T20:09:00Z">
              <w:rPr/>
            </w:rPrChange>
          </w:rPr>
          <w:delText xml:space="preserve">is a nickname for </w:delText>
        </w:r>
      </w:del>
      <w:r w:rsidRPr="007065DE">
        <w:rPr>
          <w:rFonts w:asciiTheme="majorBidi" w:hAnsiTheme="majorBidi" w:cstheme="majorBidi"/>
          <w:rPrChange w:id="353" w:author="user" w:date="2019-12-02T20:09:00Z">
            <w:rPr/>
          </w:rPrChange>
        </w:rPr>
        <w:t xml:space="preserve">a person who </w:t>
      </w:r>
      <w:ins w:id="354" w:author="user" w:date="2019-12-02T20:09:00Z">
        <w:r w:rsidR="007065DE" w:rsidRPr="007065DE">
          <w:rPr>
            <w:rFonts w:asciiTheme="majorBidi" w:hAnsiTheme="majorBidi" w:cstheme="majorBidi"/>
            <w:rPrChange w:id="355" w:author="user" w:date="2019-12-02T20:09:00Z">
              <w:rPr/>
            </w:rPrChange>
          </w:rPr>
          <w:t xml:space="preserve">is fond of </w:t>
        </w:r>
      </w:ins>
      <w:del w:id="356" w:author="user" w:date="2019-12-02T20:09:00Z">
        <w:r w:rsidRPr="007065DE" w:rsidDel="007065DE">
          <w:rPr>
            <w:rFonts w:asciiTheme="majorBidi" w:hAnsiTheme="majorBidi" w:cstheme="majorBidi"/>
            <w:rPrChange w:id="357" w:author="user" w:date="2019-12-02T20:09:00Z">
              <w:rPr/>
            </w:rPrChange>
          </w:rPr>
          <w:delText xml:space="preserve">likes </w:delText>
        </w:r>
      </w:del>
      <w:r w:rsidRPr="007065DE">
        <w:rPr>
          <w:rFonts w:asciiTheme="majorBidi" w:hAnsiTheme="majorBidi" w:cstheme="majorBidi"/>
          <w:rPrChange w:id="358" w:author="user" w:date="2019-12-02T20:09:00Z">
            <w:rPr/>
          </w:rPrChange>
        </w:rPr>
        <w:t>the Torah, according to the Midrashic interpretation of the seven names of Jethro, Moses' father-in-law. See</w:t>
      </w:r>
      <w:del w:id="359" w:author="user" w:date="2019-12-02T20:09:00Z">
        <w:r w:rsidRPr="007065DE" w:rsidDel="007065DE">
          <w:rPr>
            <w:rFonts w:asciiTheme="majorBidi" w:hAnsiTheme="majorBidi" w:cstheme="majorBidi"/>
            <w:rPrChange w:id="360" w:author="user" w:date="2019-12-02T20:09:00Z">
              <w:rPr>
                <w:rFonts w:asciiTheme="majorBidi" w:hAnsiTheme="majorBidi" w:cstheme="majorBidi"/>
              </w:rPr>
            </w:rPrChange>
          </w:rPr>
          <w:delText>:</w:delText>
        </w:r>
      </w:del>
      <w:r w:rsidRPr="007065DE">
        <w:rPr>
          <w:rFonts w:asciiTheme="majorBidi" w:hAnsiTheme="majorBidi" w:cstheme="majorBidi"/>
          <w:rPrChange w:id="361" w:author="user" w:date="2019-12-02T20:09:00Z">
            <w:rPr>
              <w:rFonts w:asciiTheme="majorBidi" w:hAnsiTheme="majorBidi" w:cstheme="majorBidi"/>
            </w:rPr>
          </w:rPrChange>
        </w:rPr>
        <w:t xml:space="preserve"> Midrash Tanhuma, Yitro, </w:t>
      </w:r>
      <w:del w:id="362" w:author="user" w:date="2019-12-02T20:09:00Z">
        <w:r w:rsidRPr="007065DE" w:rsidDel="007065DE">
          <w:rPr>
            <w:rFonts w:asciiTheme="majorBidi" w:hAnsiTheme="majorBidi" w:cstheme="majorBidi"/>
            <w:rPrChange w:id="363" w:author="user" w:date="2019-12-02T20:09:00Z">
              <w:rPr>
                <w:rFonts w:asciiTheme="majorBidi" w:hAnsiTheme="majorBidi" w:cstheme="majorBidi"/>
              </w:rPr>
            </w:rPrChange>
          </w:rPr>
          <w:delText xml:space="preserve">portion </w:delText>
        </w:r>
      </w:del>
      <w:r w:rsidRPr="007065DE">
        <w:rPr>
          <w:rFonts w:asciiTheme="majorBidi" w:hAnsiTheme="majorBidi" w:cstheme="majorBidi"/>
          <w:rPrChange w:id="364" w:author="user" w:date="2019-12-02T20:09:00Z">
            <w:rPr>
              <w:rFonts w:asciiTheme="majorBidi" w:hAnsiTheme="majorBidi" w:cstheme="majorBidi"/>
            </w:rPr>
          </w:rPrChange>
        </w:rPr>
        <w:t>4</w:t>
      </w:r>
      <w:ins w:id="365" w:author="user" w:date="2019-12-02T20:09:00Z">
        <w:r w:rsidR="007065DE" w:rsidRPr="007065DE">
          <w:rPr>
            <w:rFonts w:asciiTheme="majorBidi" w:hAnsiTheme="majorBidi" w:cstheme="majorBidi"/>
            <w:rPrChange w:id="366" w:author="user" w:date="2019-12-02T20:09:00Z">
              <w:rPr>
                <w:rFonts w:asciiTheme="majorBidi" w:hAnsiTheme="majorBidi" w:cstheme="majorBidi"/>
              </w:rPr>
            </w:rPrChange>
          </w:rPr>
          <w:t>,</w:t>
        </w:r>
      </w:ins>
      <w:r w:rsidRPr="007065DE">
        <w:rPr>
          <w:rFonts w:asciiTheme="majorBidi" w:hAnsiTheme="majorBidi" w:cstheme="majorBidi"/>
          <w:rPrChange w:id="367" w:author="user" w:date="2019-12-02T20:09:00Z">
            <w:rPr>
              <w:rFonts w:asciiTheme="majorBidi" w:hAnsiTheme="majorBidi" w:cstheme="majorBidi"/>
            </w:rPr>
          </w:rPrChange>
        </w:rPr>
        <w:t xml:space="preserve"> and </w:t>
      </w:r>
      <w:ins w:id="368" w:author="user" w:date="2019-12-02T20:09:00Z">
        <w:r w:rsidR="007065DE" w:rsidRPr="007065DE">
          <w:rPr>
            <w:rFonts w:asciiTheme="majorBidi" w:hAnsiTheme="majorBidi" w:cstheme="majorBidi"/>
            <w:rPrChange w:id="369" w:author="user" w:date="2019-12-02T20:09:00Z">
              <w:rPr>
                <w:rFonts w:asciiTheme="majorBidi" w:hAnsiTheme="majorBidi" w:cstheme="majorBidi"/>
              </w:rPr>
            </w:rPrChange>
          </w:rPr>
          <w:t>elsewh</w:t>
        </w:r>
        <w:r w:rsidR="007065DE">
          <w:rPr>
            <w:rFonts w:asciiTheme="majorBidi" w:hAnsiTheme="majorBidi" w:cstheme="majorBidi"/>
          </w:rPr>
          <w:t>ere</w:t>
        </w:r>
      </w:ins>
      <w:del w:id="370" w:author="user" w:date="2019-12-02T20:09:00Z">
        <w:r w:rsidRPr="00B50DEB" w:rsidDel="007065DE">
          <w:rPr>
            <w:rFonts w:asciiTheme="majorBidi" w:hAnsiTheme="majorBidi" w:cstheme="majorBidi"/>
          </w:rPr>
          <w:delText>also in other places</w:delText>
        </w:r>
      </w:del>
      <w:r w:rsidRPr="00B50DEB">
        <w:rPr>
          <w:rFonts w:asciiTheme="majorBidi" w:hAnsiTheme="majorBidi" w:cstheme="majorBidi"/>
        </w:rPr>
        <w:t xml:space="preserve">. Another interpretation </w:t>
      </w:r>
      <w:ins w:id="371" w:author="user" w:date="2019-12-02T20:09:00Z">
        <w:r w:rsidR="007065DE">
          <w:rPr>
            <w:rFonts w:asciiTheme="majorBidi" w:hAnsiTheme="majorBidi" w:cstheme="majorBidi"/>
          </w:rPr>
          <w:t xml:space="preserve">of </w:t>
        </w:r>
      </w:ins>
      <w:del w:id="372" w:author="user" w:date="2019-12-02T20:09:00Z">
        <w:r w:rsidRPr="00B50DEB" w:rsidDel="007065DE">
          <w:rPr>
            <w:rFonts w:asciiTheme="majorBidi" w:hAnsiTheme="majorBidi" w:cstheme="majorBidi"/>
          </w:rPr>
          <w:delText xml:space="preserve">to </w:delText>
        </w:r>
      </w:del>
      <w:r w:rsidRPr="00B50DEB">
        <w:rPr>
          <w:rFonts w:asciiTheme="majorBidi" w:hAnsiTheme="majorBidi" w:cstheme="majorBidi"/>
        </w:rPr>
        <w:t xml:space="preserve">the name </w:t>
      </w:r>
      <w:r>
        <w:rPr>
          <w:rFonts w:asciiTheme="majorBidi" w:hAnsiTheme="majorBidi" w:cstheme="majorBidi"/>
        </w:rPr>
        <w:t>Hobab</w:t>
      </w:r>
      <w:r w:rsidRPr="00B50DEB">
        <w:rPr>
          <w:rFonts w:asciiTheme="majorBidi" w:hAnsiTheme="majorBidi" w:cstheme="majorBidi"/>
        </w:rPr>
        <w:t xml:space="preserve"> is </w:t>
      </w:r>
      <w:del w:id="373" w:author="user" w:date="2019-12-02T20:08:00Z">
        <w:r w:rsidRPr="00B50DEB" w:rsidDel="007065DE">
          <w:rPr>
            <w:rFonts w:asciiTheme="majorBidi" w:hAnsiTheme="majorBidi" w:cstheme="majorBidi"/>
          </w:rPr>
          <w:delText>"</w:delText>
        </w:r>
      </w:del>
      <w:ins w:id="374" w:author="user" w:date="2019-12-02T20:08:00Z">
        <w:r w:rsidR="007065DE">
          <w:rPr>
            <w:rFonts w:asciiTheme="majorBidi" w:hAnsiTheme="majorBidi" w:cstheme="majorBidi"/>
          </w:rPr>
          <w:t>“</w:t>
        </w:r>
      </w:ins>
      <w:ins w:id="375" w:author="user" w:date="2019-12-02T20:09:00Z">
        <w:r w:rsidR="007065DE">
          <w:rPr>
            <w:rFonts w:asciiTheme="majorBidi" w:hAnsiTheme="majorBidi" w:cstheme="majorBidi"/>
          </w:rPr>
          <w:t>h</w:t>
        </w:r>
      </w:ins>
      <w:del w:id="376" w:author="user" w:date="2019-12-02T20:09:00Z">
        <w:r w:rsidRPr="00B50DEB" w:rsidDel="007065DE">
          <w:rPr>
            <w:rFonts w:asciiTheme="majorBidi" w:hAnsiTheme="majorBidi" w:cstheme="majorBidi"/>
          </w:rPr>
          <w:delText>H</w:delText>
        </w:r>
      </w:del>
      <w:r w:rsidRPr="00B50DEB">
        <w:rPr>
          <w:rFonts w:asciiTheme="majorBidi" w:hAnsiTheme="majorBidi" w:cstheme="majorBidi"/>
        </w:rPr>
        <w:t xml:space="preserve">e </w:t>
      </w:r>
      <w:ins w:id="377" w:author="user" w:date="2019-12-02T20:09:00Z">
        <w:r w:rsidR="007065DE">
          <w:rPr>
            <w:rFonts w:asciiTheme="majorBidi" w:hAnsiTheme="majorBidi" w:cstheme="majorBidi"/>
          </w:rPr>
          <w:t xml:space="preserve">who is </w:t>
        </w:r>
      </w:ins>
      <w:del w:id="378" w:author="user" w:date="2019-12-02T20:09:00Z">
        <w:r w:rsidRPr="00B50DEB" w:rsidDel="007065DE">
          <w:rPr>
            <w:rFonts w:asciiTheme="majorBidi" w:hAnsiTheme="majorBidi" w:cstheme="majorBidi"/>
          </w:rPr>
          <w:delText xml:space="preserve">was </w:delText>
        </w:r>
      </w:del>
      <w:r w:rsidRPr="00B50DEB">
        <w:rPr>
          <w:rFonts w:asciiTheme="majorBidi" w:hAnsiTheme="majorBidi" w:cstheme="majorBidi"/>
        </w:rPr>
        <w:t xml:space="preserve">beloved </w:t>
      </w:r>
      <w:ins w:id="379" w:author="user" w:date="2019-12-02T20:09:00Z">
        <w:r w:rsidR="007065DE">
          <w:rPr>
            <w:rFonts w:asciiTheme="majorBidi" w:hAnsiTheme="majorBidi" w:cstheme="majorBidi"/>
          </w:rPr>
          <w:t>[</w:t>
        </w:r>
      </w:ins>
      <w:del w:id="380" w:author="user" w:date="2019-12-02T20:09:00Z">
        <w:r w:rsidRPr="007065DE" w:rsidDel="007065DE">
          <w:rPr>
            <w:rFonts w:asciiTheme="majorBidi" w:hAnsiTheme="majorBidi" w:cstheme="majorBidi"/>
            <w:i/>
            <w:iCs/>
            <w:rPrChange w:id="381" w:author="user" w:date="2019-12-02T20:09:00Z">
              <w:rPr>
                <w:rFonts w:asciiTheme="majorBidi" w:hAnsiTheme="majorBidi" w:cstheme="majorBidi"/>
              </w:rPr>
            </w:rPrChange>
          </w:rPr>
          <w:delText>(</w:delText>
        </w:r>
      </w:del>
      <w:r w:rsidRPr="007065DE">
        <w:rPr>
          <w:rFonts w:asciiTheme="majorBidi" w:hAnsiTheme="majorBidi" w:cstheme="majorBidi"/>
          <w:i/>
          <w:iCs/>
          <w:rPrChange w:id="382" w:author="user" w:date="2019-12-02T20:09:00Z">
            <w:rPr>
              <w:rFonts w:asciiTheme="majorBidi" w:hAnsiTheme="majorBidi" w:cstheme="majorBidi"/>
            </w:rPr>
          </w:rPrChange>
        </w:rPr>
        <w:t>haviv</w:t>
      </w:r>
      <w:ins w:id="383" w:author="user" w:date="2019-12-02T20:09:00Z">
        <w:r w:rsidR="007065DE">
          <w:rPr>
            <w:rFonts w:asciiTheme="majorBidi" w:hAnsiTheme="majorBidi" w:cstheme="majorBidi"/>
          </w:rPr>
          <w:t>]</w:t>
        </w:r>
      </w:ins>
      <w:del w:id="384" w:author="user" w:date="2019-12-02T20:09:00Z">
        <w:r w:rsidRPr="00B50DEB" w:rsidDel="007065DE">
          <w:rPr>
            <w:rFonts w:asciiTheme="majorBidi" w:hAnsiTheme="majorBidi" w:cstheme="majorBidi"/>
          </w:rPr>
          <w:delText>)</w:delText>
        </w:r>
      </w:del>
      <w:r w:rsidRPr="00B50DEB">
        <w:rPr>
          <w:rFonts w:asciiTheme="majorBidi" w:hAnsiTheme="majorBidi" w:cstheme="majorBidi"/>
        </w:rPr>
        <w:t xml:space="preserve"> by the Lord</w:t>
      </w:r>
      <w:r>
        <w:rPr>
          <w:rFonts w:asciiTheme="majorBidi" w:hAnsiTheme="majorBidi" w:cstheme="majorBidi"/>
        </w:rPr>
        <w:t>.</w:t>
      </w:r>
      <w:del w:id="385" w:author="user" w:date="2019-12-02T20:08:00Z">
        <w:r w:rsidDel="007065DE">
          <w:rPr>
            <w:rFonts w:asciiTheme="majorBidi" w:hAnsiTheme="majorBidi" w:cstheme="majorBidi"/>
          </w:rPr>
          <w:delText>”</w:delText>
        </w:r>
      </w:del>
      <w:ins w:id="386" w:author="user" w:date="2019-12-02T20:08:00Z">
        <w:r w:rsidR="007065DE">
          <w:rPr>
            <w:rFonts w:asciiTheme="majorBidi" w:hAnsiTheme="majorBidi" w:cstheme="majorBidi"/>
          </w:rPr>
          <w:t>”</w:t>
        </w:r>
      </w:ins>
      <w:r w:rsidRPr="00B50DEB">
        <w:rPr>
          <w:rFonts w:asciiTheme="majorBidi" w:hAnsiTheme="majorBidi" w:cstheme="majorBidi"/>
        </w:rPr>
        <w:t xml:space="preserve"> Mekhilta of Rabbi Ishmael, Yitro, </w:t>
      </w:r>
      <w:del w:id="387" w:author="user" w:date="2019-12-02T20:09:00Z">
        <w:r w:rsidRPr="00B50DEB" w:rsidDel="007065DE">
          <w:rPr>
            <w:rFonts w:asciiTheme="majorBidi" w:hAnsiTheme="majorBidi" w:cstheme="majorBidi"/>
          </w:rPr>
          <w:delText xml:space="preserve">portion </w:delText>
        </w:r>
      </w:del>
      <w:r w:rsidRPr="00B50DEB">
        <w:rPr>
          <w:rFonts w:asciiTheme="majorBidi" w:hAnsiTheme="majorBidi" w:cstheme="majorBidi"/>
        </w:rPr>
        <w:t>1</w:t>
      </w:r>
      <w:ins w:id="388" w:author="user" w:date="2019-12-02T20:09:00Z">
        <w:r w:rsidR="007065DE">
          <w:rPr>
            <w:rFonts w:asciiTheme="majorBidi" w:hAnsiTheme="majorBidi" w:cstheme="majorBidi"/>
          </w:rPr>
          <w:t>,</w:t>
        </w:r>
      </w:ins>
      <w:r w:rsidRPr="00B50DEB">
        <w:rPr>
          <w:rFonts w:asciiTheme="majorBidi" w:hAnsiTheme="majorBidi" w:cstheme="majorBidi"/>
        </w:rPr>
        <w:t xml:space="preserve"> and </w:t>
      </w:r>
      <w:ins w:id="389" w:author="user" w:date="2019-12-02T20:09:00Z">
        <w:r w:rsidR="007065DE">
          <w:rPr>
            <w:rFonts w:asciiTheme="majorBidi" w:hAnsiTheme="majorBidi" w:cstheme="majorBidi"/>
          </w:rPr>
          <w:t>elsewhere</w:t>
        </w:r>
      </w:ins>
      <w:del w:id="390" w:author="user" w:date="2019-12-02T20:09:00Z">
        <w:r w:rsidRPr="00B50DEB" w:rsidDel="007065DE">
          <w:rPr>
            <w:rFonts w:asciiTheme="majorBidi" w:hAnsiTheme="majorBidi" w:cstheme="majorBidi"/>
          </w:rPr>
          <w:delText>also in other places</w:delText>
        </w:r>
      </w:del>
      <w:r w:rsidRPr="00B50DEB">
        <w:rPr>
          <w:rFonts w:asciiTheme="majorBidi" w:hAnsiTheme="majorBidi" w:cstheme="majorBidi"/>
        </w:rPr>
        <w:t>.</w:t>
      </w:r>
    </w:p>
  </w:footnote>
  <w:footnote w:id="28">
    <w:p w:rsidR="008D670B" w:rsidRPr="0082353B" w:rsidRDefault="008D670B" w:rsidP="0082353B">
      <w:pPr>
        <w:pStyle w:val="FootnoteText"/>
        <w:bidi w:val="0"/>
      </w:pPr>
      <w:r>
        <w:rPr>
          <w:rStyle w:val="FootnoteReference"/>
        </w:rPr>
        <w:footnoteRef/>
      </w:r>
      <w:r>
        <w:rPr>
          <w:rtl/>
        </w:rPr>
        <w:t xml:space="preserve"> </w:t>
      </w:r>
      <w:r w:rsidRPr="00B50DEB">
        <w:rPr>
          <w:rFonts w:asciiTheme="majorBidi" w:hAnsiTheme="majorBidi" w:cstheme="majorBidi"/>
        </w:rPr>
        <w:t xml:space="preserve">Maimonides, </w:t>
      </w:r>
      <w:r w:rsidRPr="007065DE">
        <w:rPr>
          <w:rFonts w:asciiTheme="majorBidi" w:hAnsiTheme="majorBidi" w:cstheme="majorBidi"/>
          <w:i/>
          <w:iCs/>
          <w:rPrChange w:id="391" w:author="user" w:date="2019-12-02T20:09:00Z">
            <w:rPr>
              <w:rFonts w:asciiTheme="majorBidi" w:hAnsiTheme="majorBidi" w:cstheme="majorBidi"/>
            </w:rPr>
          </w:rPrChange>
        </w:rPr>
        <w:t>Pe'er Hador,</w:t>
      </w:r>
      <w:r w:rsidRPr="00B50DEB">
        <w:rPr>
          <w:rFonts w:asciiTheme="majorBidi" w:hAnsiTheme="majorBidi" w:cstheme="majorBidi"/>
        </w:rPr>
        <w:t xml:space="preserve"> </w:t>
      </w:r>
      <w:r>
        <w:rPr>
          <w:rFonts w:asciiTheme="majorBidi" w:hAnsiTheme="majorBidi" w:cstheme="majorBidi"/>
        </w:rPr>
        <w:t>title page</w:t>
      </w:r>
      <w:r w:rsidRPr="00B50DEB">
        <w:rPr>
          <w:rFonts w:asciiTheme="majorBidi" w:hAnsiTheme="majorBidi" w:cstheme="majorBidi"/>
        </w:rPr>
        <w:t>.</w:t>
      </w:r>
    </w:p>
  </w:footnote>
  <w:footnote w:id="29">
    <w:p w:rsidR="008D670B" w:rsidRPr="00B50DEB" w:rsidRDefault="008D670B" w:rsidP="002330E2">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w:t>
      </w:r>
      <w:r w:rsidRPr="00B50DEB">
        <w:rPr>
          <w:rFonts w:asciiTheme="majorBidi" w:hAnsiTheme="majorBidi" w:cstheme="majorBidi"/>
        </w:rPr>
        <w:t>.</w:t>
      </w:r>
    </w:p>
  </w:footnote>
  <w:footnote w:id="30">
    <w:p w:rsidR="008D670B" w:rsidRPr="00B50DEB" w:rsidRDefault="008D670B" w:rsidP="00802A37">
      <w:pPr>
        <w:pStyle w:val="FootnoteText"/>
        <w:bidi w:val="0"/>
        <w:jc w:val="both"/>
        <w:rPr>
          <w:rFonts w:asciiTheme="majorBidi" w:hAnsiTheme="majorBidi" w:cstheme="majorBidi"/>
        </w:rPr>
        <w:pPrChange w:id="400" w:author="user" w:date="2019-12-02T20:11:00Z">
          <w:pPr>
            <w:pStyle w:val="FootnoteText"/>
            <w:bidi w:val="0"/>
            <w:jc w:val="both"/>
          </w:pPr>
        </w:pPrChange>
      </w:pPr>
      <w:r w:rsidRPr="00B50DEB">
        <w:rPr>
          <w:rStyle w:val="FootnoteReference"/>
          <w:rFonts w:asciiTheme="majorBidi" w:hAnsiTheme="majorBidi" w:cstheme="majorBidi"/>
        </w:rPr>
        <w:footnoteRef/>
      </w:r>
      <w:r>
        <w:rPr>
          <w:rFonts w:asciiTheme="majorBidi" w:hAnsiTheme="majorBidi" w:cstheme="majorBidi" w:hint="cs"/>
          <w:rtl/>
        </w:rPr>
        <w:t xml:space="preserve"> </w:t>
      </w:r>
      <w:r>
        <w:rPr>
          <w:rFonts w:asciiTheme="majorBidi" w:hAnsiTheme="majorBidi" w:cstheme="majorBidi"/>
        </w:rPr>
        <w:t xml:space="preserve">Ibid., Preface by the </w:t>
      </w:r>
      <w:ins w:id="401" w:author="user" w:date="2019-12-02T20:10:00Z">
        <w:r w:rsidR="007065DE">
          <w:rPr>
            <w:rFonts w:asciiTheme="majorBidi" w:hAnsiTheme="majorBidi" w:cstheme="majorBidi"/>
          </w:rPr>
          <w:t xml:space="preserve">copyist </w:t>
        </w:r>
      </w:ins>
      <w:del w:id="402" w:author="user" w:date="2019-12-02T20:10:00Z">
        <w:r w:rsidDel="007065DE">
          <w:rPr>
            <w:rFonts w:asciiTheme="majorBidi" w:hAnsiTheme="majorBidi" w:cstheme="majorBidi"/>
          </w:rPr>
          <w:delText xml:space="preserve">copier </w:delText>
        </w:r>
      </w:del>
      <w:r>
        <w:rPr>
          <w:rFonts w:asciiTheme="majorBidi" w:hAnsiTheme="majorBidi" w:cstheme="majorBidi"/>
        </w:rPr>
        <w:t>and</w:t>
      </w:r>
      <w:r w:rsidRPr="0088466F">
        <w:t xml:space="preserve"> </w:t>
      </w:r>
      <w:r w:rsidRPr="0088466F">
        <w:rPr>
          <w:rFonts w:asciiTheme="majorBidi" w:hAnsiTheme="majorBidi" w:cstheme="majorBidi"/>
        </w:rPr>
        <w:t>proofreader</w:t>
      </w:r>
      <w:r>
        <w:rPr>
          <w:rFonts w:asciiTheme="majorBidi" w:hAnsiTheme="majorBidi" w:cstheme="majorBidi"/>
        </w:rPr>
        <w:t>, p. 14a.</w:t>
      </w:r>
    </w:p>
  </w:footnote>
  <w:footnote w:id="31">
    <w:p w:rsidR="008D670B" w:rsidRPr="00B50DEB" w:rsidRDefault="008D670B" w:rsidP="00F52266">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Pr>
          <w:rFonts w:asciiTheme="majorBidi" w:hAnsiTheme="majorBidi" w:cstheme="majorBidi" w:hint="cs"/>
          <w:rtl/>
        </w:rPr>
        <w:t xml:space="preserve"> </w:t>
      </w:r>
      <w:r>
        <w:rPr>
          <w:rFonts w:asciiTheme="majorBidi" w:hAnsiTheme="majorBidi" w:cstheme="majorBidi"/>
        </w:rPr>
        <w:t>Ibid.</w:t>
      </w:r>
    </w:p>
  </w:footnote>
  <w:footnote w:id="32">
    <w:p w:rsidR="008D670B" w:rsidRPr="00B50DEB" w:rsidRDefault="008D670B" w:rsidP="0075108C">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w:t>
      </w:r>
    </w:p>
  </w:footnote>
  <w:footnote w:id="33">
    <w:p w:rsidR="008D670B" w:rsidRPr="00952A17" w:rsidRDefault="008D670B" w:rsidP="00980ED4">
      <w:pPr>
        <w:pStyle w:val="FootnoteText"/>
        <w:bidi w:val="0"/>
        <w:jc w:val="both"/>
        <w:rPr>
          <w:rFonts w:asciiTheme="majorBidi" w:hAnsiTheme="majorBidi" w:cstheme="majorBidi"/>
          <w:rtl/>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w:t>
      </w:r>
    </w:p>
  </w:footnote>
  <w:footnote w:id="34">
    <w:p w:rsidR="008D670B" w:rsidRDefault="008D670B" w:rsidP="00980ED4">
      <w:pPr>
        <w:pStyle w:val="FootnoteText"/>
        <w:bidi w:val="0"/>
      </w:pPr>
      <w:r>
        <w:rPr>
          <w:rStyle w:val="FootnoteReference"/>
        </w:rPr>
        <w:footnoteRef/>
      </w:r>
      <w:r>
        <w:rPr>
          <w:rtl/>
        </w:rPr>
        <w:t xml:space="preserve"> </w:t>
      </w:r>
      <w:r w:rsidRPr="007065DE">
        <w:rPr>
          <w:rFonts w:asciiTheme="majorBidi" w:hAnsiTheme="majorBidi" w:cstheme="majorBidi"/>
          <w:rPrChange w:id="412" w:author="user" w:date="2019-12-02T20:10:00Z">
            <w:rPr/>
          </w:rPrChange>
        </w:rPr>
        <w:t>Ibid.</w:t>
      </w:r>
    </w:p>
  </w:footnote>
  <w:footnote w:id="35">
    <w:p w:rsidR="008D670B" w:rsidRPr="001438D2" w:rsidRDefault="008D670B" w:rsidP="0065622A">
      <w:pPr>
        <w:pStyle w:val="FootnoteText"/>
        <w:bidi w:val="0"/>
        <w:jc w:val="both"/>
        <w:rPr>
          <w:rFonts w:asciiTheme="majorBidi" w:hAnsiTheme="majorBidi" w:cstheme="majorBidi"/>
          <w:rtl/>
        </w:rPr>
        <w:pPrChange w:id="420" w:author="user" w:date="2019-12-02T20:11:00Z">
          <w:pPr>
            <w:pStyle w:val="FootnoteText"/>
            <w:bidi w:val="0"/>
            <w:jc w:val="both"/>
          </w:pPr>
        </w:pPrChange>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 xml:space="preserve">Ibid. </w:t>
      </w:r>
      <w:del w:id="421" w:author="user" w:date="2019-12-02T20:08:00Z">
        <w:r w:rsidDel="007065DE">
          <w:rPr>
            <w:rFonts w:asciiTheme="majorBidi" w:hAnsiTheme="majorBidi" w:cstheme="majorBidi"/>
          </w:rPr>
          <w:delText>"</w:delText>
        </w:r>
      </w:del>
      <w:ins w:id="422" w:author="user" w:date="2019-12-02T20:08:00Z">
        <w:r w:rsidR="007065DE">
          <w:rPr>
            <w:rFonts w:asciiTheme="majorBidi" w:hAnsiTheme="majorBidi" w:cstheme="majorBidi"/>
          </w:rPr>
          <w:t>“</w:t>
        </w:r>
      </w:ins>
      <w:r>
        <w:rPr>
          <w:rFonts w:asciiTheme="majorBidi" w:hAnsiTheme="majorBidi" w:cstheme="majorBidi"/>
        </w:rPr>
        <w:t>L</w:t>
      </w:r>
      <w:r w:rsidRPr="00602E80">
        <w:rPr>
          <w:rFonts w:asciiTheme="majorBidi" w:hAnsiTheme="majorBidi" w:cstheme="majorBidi"/>
        </w:rPr>
        <w:t xml:space="preserve">ike </w:t>
      </w:r>
      <w:ins w:id="423" w:author="user" w:date="2019-12-02T20:10:00Z">
        <w:r w:rsidR="0065622A">
          <w:rPr>
            <w:rFonts w:asciiTheme="majorBidi" w:hAnsiTheme="majorBidi" w:cstheme="majorBidi"/>
          </w:rPr>
          <w:t>B</w:t>
        </w:r>
      </w:ins>
      <w:del w:id="424" w:author="user" w:date="2019-12-02T20:10:00Z">
        <w:r w:rsidRPr="00602E80" w:rsidDel="0065622A">
          <w:rPr>
            <w:rFonts w:asciiTheme="majorBidi" w:hAnsiTheme="majorBidi" w:cstheme="majorBidi"/>
          </w:rPr>
          <w:delText>b</w:delText>
        </w:r>
      </w:del>
      <w:r w:rsidRPr="00602E80">
        <w:rPr>
          <w:rFonts w:asciiTheme="majorBidi" w:hAnsiTheme="majorBidi" w:cstheme="majorBidi"/>
        </w:rPr>
        <w:t>en Azzai in the markets of Tiberias</w:t>
      </w:r>
      <w:ins w:id="425" w:author="user" w:date="2019-12-02T20:10:00Z">
        <w:r w:rsidR="0065622A">
          <w:rPr>
            <w:rFonts w:asciiTheme="majorBidi" w:hAnsiTheme="majorBidi" w:cstheme="majorBidi"/>
          </w:rPr>
          <w:t>,</w:t>
        </w:r>
      </w:ins>
      <w:del w:id="426" w:author="user" w:date="2019-12-02T20:08:00Z">
        <w:r w:rsidDel="007065DE">
          <w:rPr>
            <w:rFonts w:asciiTheme="majorBidi" w:hAnsiTheme="majorBidi" w:cstheme="majorBidi"/>
          </w:rPr>
          <w:delText>"</w:delText>
        </w:r>
      </w:del>
      <w:ins w:id="427" w:author="user" w:date="2019-12-02T20:08:00Z">
        <w:r w:rsidR="007065DE">
          <w:rPr>
            <w:rFonts w:asciiTheme="majorBidi" w:hAnsiTheme="majorBidi" w:cstheme="majorBidi"/>
          </w:rPr>
          <w:t>”</w:t>
        </w:r>
      </w:ins>
      <w:r>
        <w:rPr>
          <w:rFonts w:asciiTheme="majorBidi" w:hAnsiTheme="majorBidi" w:cstheme="majorBidi"/>
        </w:rPr>
        <w:t xml:space="preserve"> according to </w:t>
      </w:r>
      <w:ins w:id="428" w:author="user" w:date="2019-12-02T20:10:00Z">
        <w:r w:rsidR="0065622A">
          <w:rPr>
            <w:rFonts w:asciiTheme="majorBidi" w:hAnsiTheme="majorBidi" w:cstheme="majorBidi"/>
          </w:rPr>
          <w:t xml:space="preserve">Babylonian Talmud </w:t>
        </w:r>
      </w:ins>
      <w:del w:id="429" w:author="user" w:date="2019-12-02T20:10:00Z">
        <w:r w:rsidDel="0065622A">
          <w:rPr>
            <w:rFonts w:asciiTheme="majorBidi" w:hAnsiTheme="majorBidi" w:cstheme="majorBidi"/>
          </w:rPr>
          <w:delText xml:space="preserve">Bavli </w:delText>
        </w:r>
      </w:del>
      <w:r>
        <w:rPr>
          <w:rFonts w:asciiTheme="majorBidi" w:hAnsiTheme="majorBidi" w:cstheme="majorBidi"/>
        </w:rPr>
        <w:t>Eruvin</w:t>
      </w:r>
      <w:del w:id="430" w:author="user" w:date="2019-12-02T20:10:00Z">
        <w:r w:rsidDel="0065622A">
          <w:rPr>
            <w:rFonts w:asciiTheme="majorBidi" w:hAnsiTheme="majorBidi" w:cstheme="majorBidi"/>
          </w:rPr>
          <w:delText>,</w:delText>
        </w:r>
      </w:del>
      <w:r>
        <w:rPr>
          <w:rFonts w:asciiTheme="majorBidi" w:hAnsiTheme="majorBidi" w:cstheme="majorBidi"/>
        </w:rPr>
        <w:t xml:space="preserve"> 29a</w:t>
      </w:r>
      <w:ins w:id="431" w:author="user" w:date="2019-12-02T20:10:00Z">
        <w:r w:rsidR="0065622A">
          <w:rPr>
            <w:rFonts w:asciiTheme="majorBidi" w:hAnsiTheme="majorBidi" w:cstheme="majorBidi"/>
          </w:rPr>
          <w:t>,</w:t>
        </w:r>
      </w:ins>
      <w:r>
        <w:rPr>
          <w:rFonts w:asciiTheme="majorBidi" w:hAnsiTheme="majorBidi" w:cstheme="majorBidi"/>
        </w:rPr>
        <w:t xml:space="preserve"> is </w:t>
      </w:r>
      <w:ins w:id="432" w:author="user" w:date="2019-12-02T20:10:00Z">
        <w:r w:rsidR="0065622A">
          <w:rPr>
            <w:rFonts w:asciiTheme="majorBidi" w:hAnsiTheme="majorBidi" w:cstheme="majorBidi"/>
          </w:rPr>
          <w:t xml:space="preserve">an </w:t>
        </w:r>
        <w:r w:rsidR="0065622A" w:rsidRPr="00602E80">
          <w:rPr>
            <w:rFonts w:asciiTheme="majorBidi" w:hAnsiTheme="majorBidi" w:cstheme="majorBidi"/>
          </w:rPr>
          <w:t>intellectually sharp</w:t>
        </w:r>
        <w:r w:rsidR="0065622A">
          <w:rPr>
            <w:rFonts w:asciiTheme="majorBidi" w:hAnsiTheme="majorBidi" w:cstheme="majorBidi"/>
          </w:rPr>
          <w:t xml:space="preserve"> person</w:t>
        </w:r>
      </w:ins>
      <w:del w:id="433" w:author="user" w:date="2019-12-02T20:10:00Z">
        <w:r w:rsidDel="0065622A">
          <w:rPr>
            <w:rFonts w:asciiTheme="majorBidi" w:hAnsiTheme="majorBidi" w:cstheme="majorBidi"/>
          </w:rPr>
          <w:delText xml:space="preserve">someone who </w:delText>
        </w:r>
        <w:r w:rsidRPr="00602E80" w:rsidDel="0065622A">
          <w:rPr>
            <w:rFonts w:asciiTheme="majorBidi" w:hAnsiTheme="majorBidi" w:cstheme="majorBidi"/>
          </w:rPr>
          <w:delText>intellectually sharp</w:delText>
        </w:r>
      </w:del>
      <w:r>
        <w:rPr>
          <w:rFonts w:asciiTheme="majorBidi" w:hAnsiTheme="majorBidi" w:cstheme="majorBidi"/>
        </w:rPr>
        <w:t xml:space="preserve">. See </w:t>
      </w:r>
      <w:r w:rsidRPr="001438D2">
        <w:rPr>
          <w:rFonts w:asciiTheme="majorBidi" w:hAnsiTheme="majorBidi" w:cstheme="majorBidi"/>
        </w:rPr>
        <w:t xml:space="preserve">Rashi </w:t>
      </w:r>
      <w:ins w:id="434" w:author="user" w:date="2019-12-02T20:10:00Z">
        <w:r w:rsidR="0065622A">
          <w:rPr>
            <w:rFonts w:asciiTheme="majorBidi" w:hAnsiTheme="majorBidi" w:cstheme="majorBidi"/>
          </w:rPr>
          <w:t>ad loc</w:t>
        </w:r>
      </w:ins>
      <w:del w:id="435" w:author="user" w:date="2019-12-02T20:10:00Z">
        <w:r w:rsidRPr="001438D2" w:rsidDel="0065622A">
          <w:rPr>
            <w:rFonts w:asciiTheme="majorBidi" w:hAnsiTheme="majorBidi" w:cstheme="majorBidi"/>
          </w:rPr>
          <w:delText>there</w:delText>
        </w:r>
      </w:del>
      <w:r w:rsidRPr="001438D2">
        <w:rPr>
          <w:rFonts w:asciiTheme="majorBidi" w:hAnsiTheme="majorBidi" w:cstheme="majorBidi"/>
        </w:rPr>
        <w:t>:</w:t>
      </w:r>
      <w:r>
        <w:rPr>
          <w:rFonts w:asciiTheme="majorBidi" w:hAnsiTheme="majorBidi" w:cstheme="majorBidi"/>
        </w:rPr>
        <w:t xml:space="preserve"> </w:t>
      </w:r>
      <w:del w:id="436" w:author="user" w:date="2019-12-02T20:08:00Z">
        <w:r w:rsidDel="007065DE">
          <w:rPr>
            <w:rFonts w:asciiTheme="majorBidi" w:hAnsiTheme="majorBidi" w:cstheme="majorBidi"/>
          </w:rPr>
          <w:delText>"</w:delText>
        </w:r>
      </w:del>
      <w:ins w:id="437" w:author="user" w:date="2019-12-02T20:08:00Z">
        <w:r w:rsidR="007065DE">
          <w:rPr>
            <w:rFonts w:asciiTheme="majorBidi" w:hAnsiTheme="majorBidi" w:cstheme="majorBidi"/>
          </w:rPr>
          <w:t>“</w:t>
        </w:r>
      </w:ins>
      <w:r>
        <w:rPr>
          <w:rFonts w:asciiTheme="majorBidi" w:hAnsiTheme="majorBidi" w:cstheme="majorBidi"/>
        </w:rPr>
        <w:t>I am ready to sharply answer</w:t>
      </w:r>
      <w:del w:id="438" w:author="user" w:date="2019-12-02T20:10:00Z">
        <w:r w:rsidDel="0065622A">
          <w:rPr>
            <w:rFonts w:asciiTheme="majorBidi" w:hAnsiTheme="majorBidi" w:cstheme="majorBidi"/>
          </w:rPr>
          <w:delText>ing</w:delText>
        </w:r>
      </w:del>
      <w:r>
        <w:rPr>
          <w:rFonts w:asciiTheme="majorBidi" w:hAnsiTheme="majorBidi" w:cstheme="majorBidi"/>
        </w:rPr>
        <w:t xml:space="preserve"> </w:t>
      </w:r>
      <w:del w:id="439" w:author="user" w:date="2019-12-02T20:10:00Z">
        <w:r w:rsidDel="0065622A">
          <w:rPr>
            <w:rFonts w:asciiTheme="majorBidi" w:hAnsiTheme="majorBidi" w:cstheme="majorBidi"/>
          </w:rPr>
          <w:delText xml:space="preserve">to </w:delText>
        </w:r>
      </w:del>
      <w:r>
        <w:rPr>
          <w:rFonts w:asciiTheme="majorBidi" w:hAnsiTheme="majorBidi" w:cstheme="majorBidi"/>
        </w:rPr>
        <w:t xml:space="preserve">anyone who </w:t>
      </w:r>
      <w:del w:id="440" w:author="user" w:date="2019-12-02T20:10:00Z">
        <w:r w:rsidDel="0065622A">
          <w:rPr>
            <w:rFonts w:asciiTheme="majorBidi" w:hAnsiTheme="majorBidi" w:cstheme="majorBidi"/>
          </w:rPr>
          <w:delText xml:space="preserve">will </w:delText>
        </w:r>
      </w:del>
      <w:r>
        <w:rPr>
          <w:rFonts w:asciiTheme="majorBidi" w:hAnsiTheme="majorBidi" w:cstheme="majorBidi"/>
        </w:rPr>
        <w:t>ask</w:t>
      </w:r>
      <w:ins w:id="441" w:author="user" w:date="2019-12-02T20:10:00Z">
        <w:r w:rsidR="0065622A">
          <w:rPr>
            <w:rFonts w:asciiTheme="majorBidi" w:hAnsiTheme="majorBidi" w:cstheme="majorBidi"/>
          </w:rPr>
          <w:t>s</w:t>
        </w:r>
      </w:ins>
      <w:r>
        <w:rPr>
          <w:rFonts w:asciiTheme="majorBidi" w:hAnsiTheme="majorBidi" w:cstheme="majorBidi"/>
        </w:rPr>
        <w:t xml:space="preserve"> me, </w:t>
      </w:r>
      <w:r w:rsidRPr="00602E80">
        <w:rPr>
          <w:rFonts w:asciiTheme="majorBidi" w:hAnsiTheme="majorBidi" w:cstheme="majorBidi"/>
        </w:rPr>
        <w:t xml:space="preserve">like </w:t>
      </w:r>
      <w:ins w:id="442" w:author="user" w:date="2019-12-02T20:10:00Z">
        <w:r w:rsidR="0065622A">
          <w:rPr>
            <w:rFonts w:asciiTheme="majorBidi" w:hAnsiTheme="majorBidi" w:cstheme="majorBidi"/>
          </w:rPr>
          <w:t>B</w:t>
        </w:r>
      </w:ins>
      <w:del w:id="443" w:author="user" w:date="2019-12-02T20:10:00Z">
        <w:r w:rsidRPr="00602E80" w:rsidDel="0065622A">
          <w:rPr>
            <w:rFonts w:asciiTheme="majorBidi" w:hAnsiTheme="majorBidi" w:cstheme="majorBidi"/>
          </w:rPr>
          <w:delText>b</w:delText>
        </w:r>
      </w:del>
      <w:r w:rsidRPr="00602E80">
        <w:rPr>
          <w:rFonts w:asciiTheme="majorBidi" w:hAnsiTheme="majorBidi" w:cstheme="majorBidi"/>
        </w:rPr>
        <w:t xml:space="preserve">en Azzai </w:t>
      </w:r>
      <w:r>
        <w:rPr>
          <w:rFonts w:asciiTheme="majorBidi" w:hAnsiTheme="majorBidi" w:cstheme="majorBidi"/>
        </w:rPr>
        <w:t xml:space="preserve">who </w:t>
      </w:r>
      <w:ins w:id="444" w:author="user" w:date="2019-12-02T20:10:00Z">
        <w:r w:rsidR="0065622A">
          <w:rPr>
            <w:rFonts w:asciiTheme="majorBidi" w:hAnsiTheme="majorBidi" w:cstheme="majorBidi"/>
          </w:rPr>
          <w:t xml:space="preserve">expounded </w:t>
        </w:r>
      </w:ins>
      <w:del w:id="445" w:author="user" w:date="2019-12-02T20:10:00Z">
        <w:r w:rsidDel="0065622A">
          <w:rPr>
            <w:rFonts w:asciiTheme="majorBidi" w:hAnsiTheme="majorBidi" w:cstheme="majorBidi"/>
          </w:rPr>
          <w:delText>was expounding in</w:delText>
        </w:r>
        <w:r w:rsidRPr="00602E80" w:rsidDel="0065622A">
          <w:rPr>
            <w:rFonts w:asciiTheme="majorBidi" w:hAnsiTheme="majorBidi" w:cstheme="majorBidi"/>
          </w:rPr>
          <w:delText xml:space="preserve"> </w:delText>
        </w:r>
      </w:del>
      <w:r w:rsidRPr="00602E80">
        <w:rPr>
          <w:rFonts w:asciiTheme="majorBidi" w:hAnsiTheme="majorBidi" w:cstheme="majorBidi"/>
        </w:rPr>
        <w:t>the markets of Tiberias</w:t>
      </w:r>
      <w:r>
        <w:rPr>
          <w:rFonts w:asciiTheme="majorBidi" w:hAnsiTheme="majorBidi" w:cstheme="majorBidi"/>
        </w:rPr>
        <w:t xml:space="preserve"> and no one in his time </w:t>
      </w:r>
      <w:ins w:id="446" w:author="user" w:date="2019-12-02T20:11:00Z">
        <w:r w:rsidR="0065622A">
          <w:rPr>
            <w:rFonts w:asciiTheme="majorBidi" w:hAnsiTheme="majorBidi" w:cstheme="majorBidi"/>
          </w:rPr>
          <w:t xml:space="preserve">uprooted </w:t>
        </w:r>
      </w:ins>
      <w:del w:id="447" w:author="user" w:date="2019-12-02T20:11:00Z">
        <w:r w:rsidDel="0065622A">
          <w:rPr>
            <w:rFonts w:asciiTheme="majorBidi" w:hAnsiTheme="majorBidi" w:cstheme="majorBidi"/>
          </w:rPr>
          <w:delText xml:space="preserve">was an uprooter of </w:delText>
        </w:r>
      </w:del>
      <w:r>
        <w:rPr>
          <w:rFonts w:asciiTheme="majorBidi" w:hAnsiTheme="majorBidi" w:cstheme="majorBidi"/>
        </w:rPr>
        <w:t xml:space="preserve">mountains as he </w:t>
      </w:r>
      <w:ins w:id="448" w:author="user" w:date="2019-12-02T20:11:00Z">
        <w:r w:rsidR="0065622A">
          <w:rPr>
            <w:rFonts w:asciiTheme="majorBidi" w:hAnsiTheme="majorBidi" w:cstheme="majorBidi"/>
          </w:rPr>
          <w:t>did</w:t>
        </w:r>
      </w:ins>
      <w:del w:id="449" w:author="user" w:date="2019-12-02T20:11:00Z">
        <w:r w:rsidDel="0065622A">
          <w:rPr>
            <w:rFonts w:asciiTheme="majorBidi" w:hAnsiTheme="majorBidi" w:cstheme="majorBidi"/>
          </w:rPr>
          <w:delText>was</w:delText>
        </w:r>
      </w:del>
      <w:r>
        <w:rPr>
          <w:rFonts w:asciiTheme="majorBidi" w:hAnsiTheme="majorBidi" w:cstheme="majorBidi"/>
        </w:rPr>
        <w:t>.</w:t>
      </w:r>
      <w:del w:id="450" w:author="user" w:date="2019-12-02T20:08:00Z">
        <w:r w:rsidDel="007065DE">
          <w:rPr>
            <w:rFonts w:asciiTheme="majorBidi" w:hAnsiTheme="majorBidi" w:cstheme="majorBidi"/>
          </w:rPr>
          <w:delText>"</w:delText>
        </w:r>
      </w:del>
      <w:ins w:id="451" w:author="user" w:date="2019-12-02T20:08:00Z">
        <w:r w:rsidR="007065DE">
          <w:rPr>
            <w:rFonts w:asciiTheme="majorBidi" w:hAnsiTheme="majorBidi" w:cstheme="majorBidi"/>
          </w:rPr>
          <w:t>”</w:t>
        </w:r>
      </w:ins>
    </w:p>
  </w:footnote>
  <w:footnote w:id="36">
    <w:p w:rsidR="008D670B" w:rsidRPr="00952A17" w:rsidRDefault="008D670B" w:rsidP="00D84CEC">
      <w:pPr>
        <w:pStyle w:val="FootnoteText"/>
        <w:bidi w:val="0"/>
        <w:jc w:val="both"/>
        <w:rPr>
          <w:rFonts w:asciiTheme="majorBidi" w:hAnsiTheme="majorBidi" w:cstheme="majorBidi"/>
          <w:rtl/>
        </w:rPr>
        <w:pPrChange w:id="473" w:author="user" w:date="2019-12-02T20:11:00Z">
          <w:pPr>
            <w:pStyle w:val="FootnoteText"/>
            <w:bidi w:val="0"/>
            <w:jc w:val="both"/>
          </w:pPr>
        </w:pPrChange>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 xml:space="preserve">Ibid., </w:t>
      </w:r>
      <w:ins w:id="474" w:author="user" w:date="2019-12-02T20:11:00Z">
        <w:r w:rsidR="00D84CEC">
          <w:rPr>
            <w:rFonts w:asciiTheme="majorBidi" w:hAnsiTheme="majorBidi" w:cstheme="majorBidi"/>
          </w:rPr>
          <w:t>p</w:t>
        </w:r>
      </w:ins>
      <w:del w:id="475" w:author="user" w:date="2019-12-02T20:11:00Z">
        <w:r w:rsidDel="00D84CEC">
          <w:rPr>
            <w:rFonts w:asciiTheme="majorBidi" w:hAnsiTheme="majorBidi" w:cstheme="majorBidi"/>
          </w:rPr>
          <w:delText>P</w:delText>
        </w:r>
      </w:del>
      <w:r>
        <w:rPr>
          <w:rFonts w:asciiTheme="majorBidi" w:hAnsiTheme="majorBidi" w:cstheme="majorBidi"/>
        </w:rPr>
        <w:t xml:space="preserve">reface by </w:t>
      </w:r>
      <w:ins w:id="476" w:author="user" w:date="2019-12-02T20:11:00Z">
        <w:r w:rsidR="00D84CEC">
          <w:rPr>
            <w:rFonts w:asciiTheme="majorBidi" w:hAnsiTheme="majorBidi" w:cstheme="majorBidi"/>
          </w:rPr>
          <w:t xml:space="preserve">copyist </w:t>
        </w:r>
      </w:ins>
      <w:del w:id="477" w:author="user" w:date="2019-12-02T20:11:00Z">
        <w:r w:rsidDel="00D84CEC">
          <w:rPr>
            <w:rFonts w:asciiTheme="majorBidi" w:hAnsiTheme="majorBidi" w:cstheme="majorBidi"/>
          </w:rPr>
          <w:delText xml:space="preserve">the copier </w:delText>
        </w:r>
      </w:del>
      <w:r>
        <w:rPr>
          <w:rFonts w:asciiTheme="majorBidi" w:hAnsiTheme="majorBidi" w:cstheme="majorBidi"/>
        </w:rPr>
        <w:t>and</w:t>
      </w:r>
      <w:r w:rsidRPr="0088466F">
        <w:t xml:space="preserve"> </w:t>
      </w:r>
      <w:r w:rsidRPr="0088466F">
        <w:rPr>
          <w:rFonts w:asciiTheme="majorBidi" w:hAnsiTheme="majorBidi" w:cstheme="majorBidi"/>
        </w:rPr>
        <w:t>proofreader</w:t>
      </w:r>
      <w:r>
        <w:rPr>
          <w:rFonts w:asciiTheme="majorBidi" w:hAnsiTheme="majorBidi" w:cstheme="majorBidi"/>
        </w:rPr>
        <w:t>, p. 14b</w:t>
      </w:r>
      <w:ins w:id="478" w:author="user" w:date="2019-12-02T20:11:00Z">
        <w:r w:rsidR="00D84CEC">
          <w:rPr>
            <w:rFonts w:asciiTheme="majorBidi" w:hAnsiTheme="majorBidi" w:cstheme="majorBidi"/>
          </w:rPr>
          <w:t>.</w:t>
        </w:r>
      </w:ins>
      <w:r>
        <w:rPr>
          <w:rFonts w:asciiTheme="majorBidi" w:hAnsiTheme="majorBidi" w:cstheme="majorBidi" w:hint="cs"/>
          <w:rtl/>
        </w:rPr>
        <w:t xml:space="preserve"> </w:t>
      </w:r>
    </w:p>
  </w:footnote>
  <w:footnote w:id="37">
    <w:p w:rsidR="008D670B" w:rsidRPr="00B50DEB" w:rsidRDefault="008D670B" w:rsidP="00C24767">
      <w:pPr>
        <w:pStyle w:val="FootnoteText"/>
        <w:bidi w:val="0"/>
        <w:jc w:val="both"/>
        <w:rPr>
          <w:rFonts w:asciiTheme="majorBidi" w:hAnsiTheme="majorBidi" w:cstheme="majorBidi"/>
          <w:rtl/>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 p. III</w:t>
      </w:r>
      <w:ins w:id="508" w:author="user" w:date="2019-12-02T20:11:00Z">
        <w:r w:rsidR="00D84CEC">
          <w:rPr>
            <w:rFonts w:asciiTheme="majorBidi" w:hAnsiTheme="majorBidi" w:cstheme="majorBidi"/>
          </w:rPr>
          <w:t>.</w:t>
        </w:r>
      </w:ins>
    </w:p>
  </w:footnote>
  <w:footnote w:id="38">
    <w:p w:rsidR="008D670B" w:rsidRPr="00B50DEB" w:rsidRDefault="008D670B" w:rsidP="00C87865">
      <w:pPr>
        <w:pStyle w:val="FootnoteText"/>
        <w:bidi w:val="0"/>
        <w:jc w:val="both"/>
        <w:rPr>
          <w:rFonts w:asciiTheme="majorBidi" w:hAnsiTheme="majorBidi" w:cstheme="majorBidi"/>
          <w:rtl/>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 p. VI.</w:t>
      </w:r>
    </w:p>
  </w:footnote>
  <w:footnote w:id="39">
    <w:p w:rsidR="008D670B" w:rsidRDefault="008D670B" w:rsidP="00D84CEC">
      <w:pPr>
        <w:pStyle w:val="FootnoteText"/>
        <w:bidi w:val="0"/>
        <w:jc w:val="both"/>
        <w:pPrChange w:id="547" w:author="user" w:date="2019-12-02T20:12:00Z">
          <w:pPr>
            <w:pStyle w:val="FootnoteText"/>
            <w:bidi w:val="0"/>
            <w:jc w:val="both"/>
          </w:pPr>
        </w:pPrChange>
      </w:pPr>
      <w:r>
        <w:rPr>
          <w:rStyle w:val="FootnoteReference"/>
        </w:rPr>
        <w:footnoteRef/>
      </w:r>
      <w:r>
        <w:rPr>
          <w:rtl/>
        </w:rPr>
        <w:t xml:space="preserve"> </w:t>
      </w:r>
      <w:r w:rsidRPr="0005014A">
        <w:rPr>
          <w:rFonts w:asciiTheme="majorBidi" w:hAnsiTheme="majorBidi" w:cstheme="majorBidi"/>
        </w:rPr>
        <w:t>See, for example, on this topic:</w:t>
      </w:r>
      <w:r w:rsidRPr="0005014A">
        <w:rPr>
          <w:rFonts w:asciiTheme="majorBidi" w:hAnsiTheme="majorBidi" w:cstheme="majorBidi"/>
          <w:color w:val="000000"/>
        </w:rPr>
        <w:t xml:space="preserve"> Jos</w:t>
      </w:r>
      <w:r w:rsidRPr="0005014A">
        <w:rPr>
          <w:rFonts w:asciiTheme="majorBidi" w:hAnsiTheme="majorBidi" w:cstheme="majorBidi"/>
          <w:color w:val="000000"/>
          <w:rtl/>
        </w:rPr>
        <w:t>é</w:t>
      </w:r>
      <w:r w:rsidRPr="0005014A">
        <w:rPr>
          <w:rFonts w:asciiTheme="majorBidi" w:hAnsiTheme="majorBidi" w:cstheme="majorBidi"/>
          <w:color w:val="000000"/>
        </w:rPr>
        <w:t xml:space="preserve"> Faur, </w:t>
      </w:r>
      <w:r w:rsidRPr="0005014A">
        <w:rPr>
          <w:rFonts w:asciiTheme="majorBidi" w:hAnsiTheme="majorBidi" w:cstheme="majorBidi"/>
          <w:i/>
          <w:iCs/>
          <w:color w:val="000000"/>
        </w:rPr>
        <w:t>In the Shadow of History: Jews and Conversos at the Dawn of Modernity</w:t>
      </w:r>
      <w:r w:rsidRPr="0005014A">
        <w:rPr>
          <w:rFonts w:asciiTheme="majorBidi" w:hAnsiTheme="majorBidi" w:cstheme="majorBidi"/>
          <w:color w:val="000000"/>
        </w:rPr>
        <w:t>, New</w:t>
      </w:r>
      <w:ins w:id="548" w:author="user" w:date="2019-12-02T20:11:00Z">
        <w:r w:rsidR="00D84CEC">
          <w:rPr>
            <w:rFonts w:asciiTheme="majorBidi" w:hAnsiTheme="majorBidi" w:cstheme="majorBidi"/>
            <w:color w:val="000000"/>
          </w:rPr>
          <w:t xml:space="preserve"> </w:t>
        </w:r>
      </w:ins>
      <w:del w:id="549" w:author="user" w:date="2019-12-02T20:11:00Z">
        <w:r w:rsidRPr="0005014A" w:rsidDel="00D84CEC">
          <w:rPr>
            <w:rFonts w:asciiTheme="majorBidi" w:hAnsiTheme="majorBidi" w:cstheme="majorBidi"/>
            <w:color w:val="000000"/>
          </w:rPr>
          <w:delText>-</w:delText>
        </w:r>
      </w:del>
      <w:r w:rsidRPr="0005014A">
        <w:rPr>
          <w:rFonts w:asciiTheme="majorBidi" w:hAnsiTheme="majorBidi" w:cstheme="majorBidi"/>
          <w:color w:val="000000"/>
        </w:rPr>
        <w:t xml:space="preserve">York 1992; Yosef Kaplan, </w:t>
      </w:r>
      <w:r w:rsidRPr="0005014A">
        <w:rPr>
          <w:rFonts w:asciiTheme="majorBidi" w:hAnsiTheme="majorBidi" w:cstheme="majorBidi"/>
          <w:i/>
          <w:iCs/>
          <w:color w:val="000000"/>
        </w:rPr>
        <w:t>An Alternative Path to Modernity</w:t>
      </w:r>
      <w:r w:rsidRPr="0005014A">
        <w:rPr>
          <w:rFonts w:asciiTheme="majorBidi" w:hAnsiTheme="majorBidi" w:cstheme="majorBidi"/>
          <w:color w:val="000000"/>
        </w:rPr>
        <w:t xml:space="preserve">; </w:t>
      </w:r>
      <w:ins w:id="550" w:author="user" w:date="2019-12-02T20:11:00Z">
        <w:r w:rsidR="00D84CEC">
          <w:rPr>
            <w:rFonts w:asciiTheme="majorBidi" w:hAnsiTheme="majorBidi" w:cstheme="majorBidi"/>
            <w:color w:val="000000"/>
          </w:rPr>
          <w:t>i</w:t>
        </w:r>
      </w:ins>
      <w:del w:id="551" w:author="user" w:date="2019-12-02T20:11:00Z">
        <w:r w:rsidRPr="0005014A" w:rsidDel="00D84CEC">
          <w:rPr>
            <w:rFonts w:asciiTheme="majorBidi" w:hAnsiTheme="majorBidi" w:cstheme="majorBidi"/>
            <w:color w:val="000000"/>
          </w:rPr>
          <w:delText>I</w:delText>
        </w:r>
      </w:del>
      <w:r w:rsidRPr="0005014A">
        <w:rPr>
          <w:rFonts w:asciiTheme="majorBidi" w:hAnsiTheme="majorBidi" w:cstheme="majorBidi"/>
          <w:color w:val="000000"/>
        </w:rPr>
        <w:t xml:space="preserve">dem., </w:t>
      </w:r>
      <w:r w:rsidRPr="0005014A">
        <w:rPr>
          <w:rFonts w:asciiTheme="majorBidi" w:hAnsiTheme="majorBidi" w:cstheme="majorBidi"/>
          <w:i/>
          <w:iCs/>
          <w:color w:val="000000"/>
        </w:rPr>
        <w:t>From Christianity to Judaism: The Story of Isaac Orobio de Castro</w:t>
      </w:r>
      <w:r w:rsidRPr="0005014A">
        <w:rPr>
          <w:rFonts w:asciiTheme="majorBidi" w:hAnsiTheme="majorBidi" w:cstheme="majorBidi"/>
          <w:color w:val="000000"/>
        </w:rPr>
        <w:t>, Oxford 1989</w:t>
      </w:r>
      <w:r>
        <w:rPr>
          <w:rFonts w:asciiTheme="majorBidi" w:hAnsiTheme="majorBidi" w:cstheme="majorBidi"/>
          <w:color w:val="000000"/>
        </w:rPr>
        <w:t xml:space="preserve">; </w:t>
      </w:r>
      <w:r w:rsidRPr="005002E5">
        <w:rPr>
          <w:rFonts w:ascii="David" w:hAnsi="David" w:cs="David"/>
        </w:rPr>
        <w:t xml:space="preserve">Jonathan Israel, </w:t>
      </w:r>
      <w:del w:id="552" w:author="user" w:date="2019-12-02T20:08:00Z">
        <w:r w:rsidRPr="005002E5" w:rsidDel="007065DE">
          <w:rPr>
            <w:rFonts w:ascii="David" w:hAnsi="David" w:cs="David"/>
          </w:rPr>
          <w:delText>"</w:delText>
        </w:r>
      </w:del>
      <w:ins w:id="553" w:author="user" w:date="2019-12-02T20:08:00Z">
        <w:r w:rsidR="007065DE">
          <w:rPr>
            <w:rFonts w:ascii="David" w:hAnsi="David" w:cs="David"/>
          </w:rPr>
          <w:t>“</w:t>
        </w:r>
      </w:ins>
      <w:r w:rsidRPr="005002E5">
        <w:rPr>
          <w:rFonts w:ascii="David" w:hAnsi="David" w:cs="David"/>
        </w:rPr>
        <w:t>Philosophy, Deism, and Early Jewish Enlightenment (1655-1740)</w:t>
      </w:r>
      <w:del w:id="554" w:author="user" w:date="2019-12-02T19:59:00Z">
        <w:r w:rsidRPr="005002E5" w:rsidDel="006D439B">
          <w:rPr>
            <w:rFonts w:ascii="David" w:hAnsi="David" w:cs="David"/>
          </w:rPr>
          <w:delText>",</w:delText>
        </w:r>
      </w:del>
      <w:ins w:id="555" w:author="user" w:date="2019-12-02T19:59:00Z">
        <w:r>
          <w:rPr>
            <w:rFonts w:ascii="David" w:hAnsi="David" w:cs="David"/>
          </w:rPr>
          <w:t>,</w:t>
        </w:r>
      </w:ins>
      <w:ins w:id="556" w:author="user" w:date="2019-12-02T20:08:00Z">
        <w:r w:rsidR="007065DE">
          <w:rPr>
            <w:rFonts w:ascii="David" w:hAnsi="David" w:cs="David"/>
          </w:rPr>
          <w:t>”</w:t>
        </w:r>
      </w:ins>
      <w:r w:rsidRPr="005002E5">
        <w:rPr>
          <w:rFonts w:ascii="David" w:hAnsi="David" w:cs="David"/>
        </w:rPr>
        <w:t xml:space="preserve"> in</w:t>
      </w:r>
      <w:del w:id="557" w:author="user" w:date="2019-12-02T20:11:00Z">
        <w:r w:rsidRPr="005002E5" w:rsidDel="00D84CEC">
          <w:rPr>
            <w:rFonts w:ascii="David" w:hAnsi="David" w:cs="David"/>
          </w:rPr>
          <w:delText>:</w:delText>
        </w:r>
      </w:del>
      <w:r w:rsidRPr="005002E5">
        <w:rPr>
          <w:rFonts w:ascii="David" w:hAnsi="David" w:cs="David"/>
        </w:rPr>
        <w:t xml:space="preserve"> Yosef Kaplan (ed.), </w:t>
      </w:r>
      <w:r w:rsidRPr="005002E5">
        <w:rPr>
          <w:rFonts w:ascii="David" w:hAnsi="David" w:cs="David"/>
          <w:i/>
          <w:iCs/>
        </w:rPr>
        <w:t>The Dutch Intersection: The Jews and the Netherlands in Modern History</w:t>
      </w:r>
      <w:r w:rsidRPr="005002E5">
        <w:rPr>
          <w:rFonts w:ascii="David" w:hAnsi="David" w:cs="David"/>
        </w:rPr>
        <w:t>, Leiden 2008, pp. 173</w:t>
      </w:r>
      <w:ins w:id="558" w:author="user" w:date="2019-12-02T20:12:00Z">
        <w:r w:rsidR="00D84CEC">
          <w:rPr>
            <w:rFonts w:ascii="David" w:hAnsi="David" w:cs="David"/>
          </w:rPr>
          <w:t>–</w:t>
        </w:r>
      </w:ins>
      <w:del w:id="559" w:author="user" w:date="2019-12-02T20:11:00Z">
        <w:r w:rsidRPr="005002E5" w:rsidDel="00D84CEC">
          <w:rPr>
            <w:rFonts w:ascii="David" w:hAnsi="David" w:cs="David"/>
          </w:rPr>
          <w:delText>-</w:delText>
        </w:r>
      </w:del>
      <w:r w:rsidRPr="005002E5">
        <w:rPr>
          <w:rFonts w:ascii="David" w:hAnsi="David" w:cs="David"/>
        </w:rPr>
        <w:t>201</w:t>
      </w:r>
      <w:r w:rsidRPr="0005014A">
        <w:rPr>
          <w:rFonts w:asciiTheme="majorBidi" w:hAnsiTheme="majorBidi" w:cstheme="majorBidi"/>
          <w:color w:val="000000"/>
        </w:rPr>
        <w:t>.</w:t>
      </w:r>
    </w:p>
  </w:footnote>
  <w:footnote w:id="40">
    <w:p w:rsidR="008D670B" w:rsidRPr="00B50DEB" w:rsidRDefault="008D670B" w:rsidP="00083F56">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sidRPr="00B50DEB">
        <w:rPr>
          <w:rFonts w:asciiTheme="majorBidi" w:hAnsiTheme="majorBidi" w:cstheme="majorBidi"/>
        </w:rPr>
        <w:t xml:space="preserve">Maimonides, </w:t>
      </w:r>
      <w:r w:rsidRPr="00D84CEC">
        <w:rPr>
          <w:rFonts w:asciiTheme="majorBidi" w:hAnsiTheme="majorBidi" w:cstheme="majorBidi"/>
          <w:i/>
          <w:iCs/>
          <w:rPrChange w:id="562" w:author="user" w:date="2019-12-02T20:12:00Z">
            <w:rPr>
              <w:rFonts w:asciiTheme="majorBidi" w:hAnsiTheme="majorBidi" w:cstheme="majorBidi"/>
            </w:rPr>
          </w:rPrChange>
        </w:rPr>
        <w:t>Pe'er Hador,</w:t>
      </w:r>
      <w:r>
        <w:rPr>
          <w:rFonts w:asciiTheme="majorBidi" w:hAnsiTheme="majorBidi" w:cstheme="majorBidi"/>
        </w:rPr>
        <w:t xml:space="preserve"> p. VII</w:t>
      </w:r>
      <w:ins w:id="563" w:author="user" w:date="2019-12-02T20:12:00Z">
        <w:r w:rsidR="00D84CEC">
          <w:rPr>
            <w:rFonts w:asciiTheme="majorBidi" w:hAnsiTheme="majorBidi" w:cstheme="majorBidi"/>
          </w:rPr>
          <w:t>.</w:t>
        </w:r>
      </w:ins>
    </w:p>
  </w:footnote>
  <w:footnote w:id="41">
    <w:p w:rsidR="008D670B" w:rsidRPr="00B50DEB" w:rsidRDefault="008D670B" w:rsidP="00083F56">
      <w:pPr>
        <w:pStyle w:val="FootnoteText"/>
        <w:bidi w:val="0"/>
        <w:jc w:val="both"/>
        <w:rPr>
          <w:rFonts w:asciiTheme="majorBidi" w:hAnsiTheme="majorBidi" w:cstheme="majorBidi"/>
          <w:rtl/>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 p. VI</w:t>
      </w:r>
      <w:ins w:id="568" w:author="user" w:date="2019-12-02T20:12:00Z">
        <w:r w:rsidR="00D84CEC">
          <w:rPr>
            <w:rFonts w:asciiTheme="majorBidi" w:hAnsiTheme="majorBidi" w:cstheme="majorBidi"/>
          </w:rPr>
          <w:t>.</w:t>
        </w:r>
      </w:ins>
    </w:p>
  </w:footnote>
  <w:footnote w:id="42">
    <w:p w:rsidR="008D670B" w:rsidRPr="00B50DEB" w:rsidRDefault="008D670B" w:rsidP="00616ED3">
      <w:pPr>
        <w:pStyle w:val="FootnoteText"/>
        <w:bidi w:val="0"/>
        <w:jc w:val="both"/>
        <w:rPr>
          <w:rFonts w:asciiTheme="majorBidi" w:hAnsiTheme="majorBidi" w:cstheme="majorBidi"/>
          <w:rtl/>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w:t>
      </w:r>
    </w:p>
  </w:footnote>
  <w:footnote w:id="43">
    <w:p w:rsidR="008D670B" w:rsidRPr="00B50DEB" w:rsidRDefault="008D670B" w:rsidP="006E1DC9">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 p. VII.</w:t>
      </w:r>
    </w:p>
  </w:footnote>
  <w:footnote w:id="44">
    <w:p w:rsidR="008D670B" w:rsidRPr="00B50DEB" w:rsidRDefault="008D670B" w:rsidP="00D84CEC">
      <w:pPr>
        <w:pStyle w:val="FootnoteText"/>
        <w:bidi w:val="0"/>
        <w:jc w:val="both"/>
        <w:rPr>
          <w:rFonts w:asciiTheme="majorBidi" w:hAnsiTheme="majorBidi" w:cstheme="majorBidi"/>
          <w:rtl/>
        </w:rPr>
        <w:pPrChange w:id="573" w:author="user" w:date="2019-12-02T20:12:00Z">
          <w:pPr>
            <w:pStyle w:val="FootnoteText"/>
            <w:bidi w:val="0"/>
            <w:jc w:val="both"/>
          </w:pPr>
        </w:pPrChange>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 p</w:t>
      </w:r>
      <w:ins w:id="574" w:author="user" w:date="2019-12-02T20:12:00Z">
        <w:r w:rsidR="00D84CEC">
          <w:rPr>
            <w:rFonts w:asciiTheme="majorBidi" w:hAnsiTheme="majorBidi" w:cstheme="majorBidi"/>
          </w:rPr>
          <w:t>p</w:t>
        </w:r>
      </w:ins>
      <w:r w:rsidRPr="00B50DEB">
        <w:rPr>
          <w:rFonts w:asciiTheme="majorBidi" w:hAnsiTheme="majorBidi" w:cstheme="majorBidi"/>
        </w:rPr>
        <w:t>.</w:t>
      </w:r>
      <w:r>
        <w:rPr>
          <w:rFonts w:asciiTheme="majorBidi" w:hAnsiTheme="majorBidi" w:cstheme="majorBidi"/>
        </w:rPr>
        <w:t xml:space="preserve"> </w:t>
      </w:r>
      <w:r w:rsidRPr="00B50DEB">
        <w:rPr>
          <w:rFonts w:asciiTheme="majorBidi" w:hAnsiTheme="majorBidi" w:cstheme="majorBidi"/>
        </w:rPr>
        <w:t>VII</w:t>
      </w:r>
      <w:ins w:id="575" w:author="user" w:date="2019-12-02T20:12:00Z">
        <w:r w:rsidR="00D84CEC">
          <w:rPr>
            <w:rFonts w:asciiTheme="majorBidi" w:hAnsiTheme="majorBidi" w:cstheme="majorBidi"/>
          </w:rPr>
          <w:t>–</w:t>
        </w:r>
      </w:ins>
      <w:del w:id="576" w:author="user" w:date="2019-12-02T20:12:00Z">
        <w:r w:rsidRPr="00B50DEB" w:rsidDel="00D84CEC">
          <w:rPr>
            <w:rFonts w:asciiTheme="majorBidi" w:hAnsiTheme="majorBidi" w:cstheme="majorBidi"/>
          </w:rPr>
          <w:delText>-</w:delText>
        </w:r>
      </w:del>
      <w:r w:rsidRPr="00B50DEB">
        <w:rPr>
          <w:rFonts w:asciiTheme="majorBidi" w:hAnsiTheme="majorBidi" w:cstheme="majorBidi"/>
        </w:rPr>
        <w:t>VII</w:t>
      </w:r>
      <w:r>
        <w:rPr>
          <w:rFonts w:asciiTheme="majorBidi" w:hAnsiTheme="majorBidi" w:cstheme="majorBidi"/>
        </w:rPr>
        <w:t>I.</w:t>
      </w:r>
    </w:p>
  </w:footnote>
  <w:footnote w:id="45">
    <w:p w:rsidR="008D670B" w:rsidRDefault="008D670B" w:rsidP="007C6D97">
      <w:pPr>
        <w:pStyle w:val="FootnoteText"/>
        <w:bidi w:val="0"/>
        <w:pPrChange w:id="587" w:author="user" w:date="2019-12-02T20:13:00Z">
          <w:pPr>
            <w:pStyle w:val="FootnoteText"/>
            <w:bidi w:val="0"/>
          </w:pPr>
        </w:pPrChange>
      </w:pPr>
      <w:r>
        <w:rPr>
          <w:rStyle w:val="FootnoteReference"/>
        </w:rPr>
        <w:footnoteRef/>
      </w:r>
      <w:r>
        <w:rPr>
          <w:rtl/>
        </w:rPr>
        <w:t xml:space="preserve"> </w:t>
      </w:r>
      <w:r>
        <w:rPr>
          <w:rFonts w:asciiTheme="majorBidi" w:hAnsiTheme="majorBidi" w:cstheme="majorBidi"/>
        </w:rPr>
        <w:t xml:space="preserve">It seems that </w:t>
      </w:r>
      <w:del w:id="588" w:author="user" w:date="2019-12-02T20:12:00Z">
        <w:r w:rsidDel="007C6D97">
          <w:rPr>
            <w:rFonts w:asciiTheme="majorBidi" w:hAnsiTheme="majorBidi" w:cstheme="majorBidi"/>
          </w:rPr>
          <w:delText>the</w:delText>
        </w:r>
        <w:r w:rsidRPr="00B50DEB" w:rsidDel="007C6D97">
          <w:rPr>
            <w:rFonts w:asciiTheme="majorBidi" w:hAnsiTheme="majorBidi" w:cstheme="majorBidi"/>
          </w:rPr>
          <w:delText xml:space="preserve"> print </w:delText>
        </w:r>
        <w:r w:rsidDel="007C6D97">
          <w:rPr>
            <w:rFonts w:asciiTheme="majorBidi" w:hAnsiTheme="majorBidi" w:cstheme="majorBidi"/>
          </w:rPr>
          <w:delText xml:space="preserve">of </w:delText>
        </w:r>
      </w:del>
      <w:r w:rsidRPr="007C6D97">
        <w:rPr>
          <w:rFonts w:asciiTheme="majorBidi" w:hAnsiTheme="majorBidi" w:cstheme="majorBidi"/>
          <w:i/>
          <w:iCs/>
          <w:rPrChange w:id="589" w:author="user" w:date="2019-12-02T20:12:00Z">
            <w:rPr>
              <w:rFonts w:asciiTheme="majorBidi" w:hAnsiTheme="majorBidi" w:cstheme="majorBidi"/>
            </w:rPr>
          </w:rPrChange>
        </w:rPr>
        <w:t>Pe'er Hador</w:t>
      </w:r>
      <w:r w:rsidRPr="00B50DEB">
        <w:rPr>
          <w:rFonts w:asciiTheme="majorBidi" w:hAnsiTheme="majorBidi" w:cstheme="majorBidi"/>
        </w:rPr>
        <w:t xml:space="preserve"> </w:t>
      </w:r>
      <w:ins w:id="590" w:author="user" w:date="2019-12-02T20:12:00Z">
        <w:r w:rsidR="007C6D97">
          <w:rPr>
            <w:rFonts w:asciiTheme="majorBidi" w:hAnsiTheme="majorBidi" w:cstheme="majorBidi"/>
          </w:rPr>
          <w:t xml:space="preserve">was published before </w:t>
        </w:r>
      </w:ins>
      <w:del w:id="591" w:author="user" w:date="2019-12-02T20:12:00Z">
        <w:r w:rsidRPr="00B50DEB" w:rsidDel="007C6D97">
          <w:rPr>
            <w:rFonts w:asciiTheme="majorBidi" w:hAnsiTheme="majorBidi" w:cstheme="majorBidi"/>
          </w:rPr>
          <w:delText>preceded to the print</w:delText>
        </w:r>
        <w:r w:rsidDel="007C6D97">
          <w:rPr>
            <w:rFonts w:asciiTheme="majorBidi" w:hAnsiTheme="majorBidi" w:cstheme="majorBidi"/>
          </w:rPr>
          <w:delText xml:space="preserve"> of </w:delText>
        </w:r>
      </w:del>
      <w:r w:rsidRPr="007C6D97">
        <w:rPr>
          <w:rFonts w:asciiTheme="majorBidi" w:hAnsiTheme="majorBidi" w:cstheme="majorBidi"/>
          <w:i/>
          <w:iCs/>
          <w:rPrChange w:id="592" w:author="user" w:date="2019-12-02T20:12:00Z">
            <w:rPr>
              <w:rFonts w:asciiTheme="majorBidi" w:hAnsiTheme="majorBidi" w:cstheme="majorBidi"/>
            </w:rPr>
          </w:rPrChange>
        </w:rPr>
        <w:t>Maskiyot Kessef</w:t>
      </w:r>
      <w:ins w:id="593" w:author="user" w:date="2019-12-02T20:12:00Z">
        <w:r w:rsidR="007C6D97">
          <w:rPr>
            <w:rFonts w:asciiTheme="majorBidi" w:hAnsiTheme="majorBidi" w:cstheme="majorBidi"/>
            <w:i/>
            <w:iCs/>
          </w:rPr>
          <w:t xml:space="preserve"> </w:t>
        </w:r>
        <w:r w:rsidR="007C6D97">
          <w:rPr>
            <w:rFonts w:asciiTheme="majorBidi" w:hAnsiTheme="majorBidi" w:cstheme="majorBidi"/>
          </w:rPr>
          <w:t xml:space="preserve">because </w:t>
        </w:r>
      </w:ins>
      <w:del w:id="594" w:author="user" w:date="2019-12-02T20:12:00Z">
        <w:r w:rsidDel="007C6D97">
          <w:rPr>
            <w:rFonts w:asciiTheme="majorBidi" w:hAnsiTheme="majorBidi" w:cstheme="majorBidi"/>
          </w:rPr>
          <w:delText xml:space="preserve"> since </w:delText>
        </w:r>
      </w:del>
      <w:r>
        <w:rPr>
          <w:rFonts w:asciiTheme="majorBidi" w:hAnsiTheme="majorBidi" w:cstheme="majorBidi"/>
        </w:rPr>
        <w:t xml:space="preserve">in the </w:t>
      </w:r>
      <w:r w:rsidRPr="00CC1D85">
        <w:rPr>
          <w:rFonts w:asciiTheme="majorBidi" w:hAnsiTheme="majorBidi" w:cstheme="majorBidi"/>
        </w:rPr>
        <w:t>approbation</w:t>
      </w:r>
      <w:r>
        <w:rPr>
          <w:rFonts w:asciiTheme="majorBidi" w:hAnsiTheme="majorBidi" w:cstheme="majorBidi"/>
        </w:rPr>
        <w:t xml:space="preserve"> to </w:t>
      </w:r>
      <w:r w:rsidRPr="007C6D97">
        <w:rPr>
          <w:rFonts w:asciiTheme="majorBidi" w:hAnsiTheme="majorBidi" w:cstheme="majorBidi"/>
          <w:i/>
          <w:iCs/>
          <w:rPrChange w:id="595" w:author="user" w:date="2019-12-02T20:12:00Z">
            <w:rPr>
              <w:rFonts w:asciiTheme="majorBidi" w:hAnsiTheme="majorBidi" w:cstheme="majorBidi"/>
            </w:rPr>
          </w:rPrChange>
        </w:rPr>
        <w:t>Maskiyot Kessef</w:t>
      </w:r>
      <w:ins w:id="596" w:author="user" w:date="2019-12-02T20:12:00Z">
        <w:r w:rsidR="007C6D97" w:rsidRPr="007C6D97">
          <w:rPr>
            <w:rFonts w:asciiTheme="majorBidi" w:hAnsiTheme="majorBidi" w:cstheme="majorBidi"/>
            <w:i/>
            <w:iCs/>
            <w:rPrChange w:id="597" w:author="user" w:date="2019-12-02T20:12:00Z">
              <w:rPr>
                <w:rFonts w:asciiTheme="majorBidi" w:hAnsiTheme="majorBidi" w:cstheme="majorBidi"/>
              </w:rPr>
            </w:rPrChange>
          </w:rPr>
          <w:t>,</w:t>
        </w:r>
      </w:ins>
      <w:r>
        <w:rPr>
          <w:rFonts w:asciiTheme="majorBidi" w:hAnsiTheme="majorBidi" w:cstheme="majorBidi"/>
        </w:rPr>
        <w:t xml:space="preserve"> written by the poet </w:t>
      </w:r>
      <w:r w:rsidRPr="00CC1D85">
        <w:rPr>
          <w:rFonts w:asciiTheme="majorBidi" w:hAnsiTheme="majorBidi" w:cstheme="majorBidi"/>
        </w:rPr>
        <w:t>Abraham Bashan</w:t>
      </w:r>
      <w:r>
        <w:rPr>
          <w:rFonts w:asciiTheme="majorBidi" w:hAnsiTheme="majorBidi" w:cstheme="majorBidi"/>
        </w:rPr>
        <w:t xml:space="preserve"> Tama</w:t>
      </w:r>
      <w:ins w:id="598" w:author="user" w:date="2019-12-02T20:12:00Z">
        <w:r w:rsidR="007C6D97">
          <w:rPr>
            <w:rFonts w:asciiTheme="majorBidi" w:hAnsiTheme="majorBidi" w:cstheme="majorBidi"/>
          </w:rPr>
          <w:t>, the following i</w:t>
        </w:r>
      </w:ins>
      <w:ins w:id="599" w:author="user" w:date="2019-12-02T20:13:00Z">
        <w:r w:rsidR="007C6D97">
          <w:rPr>
            <w:rFonts w:asciiTheme="majorBidi" w:hAnsiTheme="majorBidi" w:cstheme="majorBidi"/>
          </w:rPr>
          <w:t>s mentioned</w:t>
        </w:r>
      </w:ins>
      <w:del w:id="600" w:author="user" w:date="2019-12-02T20:13:00Z">
        <w:r w:rsidDel="007C6D97">
          <w:rPr>
            <w:rFonts w:asciiTheme="majorBidi" w:hAnsiTheme="majorBidi" w:cstheme="majorBidi"/>
          </w:rPr>
          <w:delText xml:space="preserve"> is mention with the words</w:delText>
        </w:r>
      </w:del>
      <w:r>
        <w:rPr>
          <w:rFonts w:asciiTheme="majorBidi" w:hAnsiTheme="majorBidi" w:cstheme="majorBidi"/>
        </w:rPr>
        <w:t>:</w:t>
      </w:r>
      <w:r w:rsidRPr="00632249">
        <w:rPr>
          <w:rFonts w:asciiTheme="majorBidi" w:hAnsiTheme="majorBidi" w:cstheme="majorBidi"/>
        </w:rPr>
        <w:t xml:space="preserve"> </w:t>
      </w:r>
      <w:del w:id="601" w:author="user" w:date="2019-12-02T20:08:00Z">
        <w:r w:rsidRPr="00632249" w:rsidDel="007065DE">
          <w:rPr>
            <w:rFonts w:asciiTheme="majorBidi" w:hAnsiTheme="majorBidi" w:cstheme="majorBidi"/>
          </w:rPr>
          <w:delText>"</w:delText>
        </w:r>
      </w:del>
      <w:ins w:id="602" w:author="user" w:date="2019-12-02T20:08:00Z">
        <w:r w:rsidR="007065DE">
          <w:rPr>
            <w:rFonts w:asciiTheme="majorBidi" w:hAnsiTheme="majorBidi" w:cstheme="majorBidi"/>
          </w:rPr>
          <w:t>“</w:t>
        </w:r>
      </w:ins>
      <w:r w:rsidRPr="00632249">
        <w:rPr>
          <w:rFonts w:asciiTheme="majorBidi" w:hAnsiTheme="majorBidi" w:cstheme="majorBidi"/>
        </w:rPr>
        <w:t xml:space="preserve">His hands established the copy of </w:t>
      </w:r>
      <w:r w:rsidRPr="007C6D97">
        <w:rPr>
          <w:rFonts w:asciiTheme="majorBidi" w:hAnsiTheme="majorBidi" w:cstheme="majorBidi"/>
          <w:i/>
          <w:iCs/>
          <w:rPrChange w:id="603" w:author="user" w:date="2019-12-02T20:13:00Z">
            <w:rPr>
              <w:rFonts w:asciiTheme="majorBidi" w:hAnsiTheme="majorBidi" w:cstheme="majorBidi"/>
            </w:rPr>
          </w:rPrChange>
        </w:rPr>
        <w:t>Pe'er Hador,</w:t>
      </w:r>
      <w:r w:rsidRPr="00632249">
        <w:rPr>
          <w:rFonts w:asciiTheme="majorBidi" w:hAnsiTheme="majorBidi" w:cstheme="majorBidi"/>
        </w:rPr>
        <w:t xml:space="preserve"> which is the responsa of the great eagle Maimonides […] and all the people at the gate and the elders praised it</w:t>
      </w:r>
      <w:r>
        <w:rPr>
          <w:rFonts w:asciiTheme="majorBidi" w:hAnsiTheme="majorBidi" w:cstheme="majorBidi"/>
        </w:rPr>
        <w:t>.</w:t>
      </w:r>
      <w:del w:id="604" w:author="user" w:date="2019-12-02T20:08:00Z">
        <w:r w:rsidDel="007065DE">
          <w:rPr>
            <w:rFonts w:asciiTheme="majorBidi" w:hAnsiTheme="majorBidi" w:cstheme="majorBidi"/>
          </w:rPr>
          <w:delText>”</w:delText>
        </w:r>
      </w:del>
      <w:ins w:id="605" w:author="user" w:date="2019-12-02T20:08:00Z">
        <w:r w:rsidR="007065DE">
          <w:rPr>
            <w:rFonts w:asciiTheme="majorBidi" w:hAnsiTheme="majorBidi" w:cstheme="majorBidi"/>
          </w:rPr>
          <w:t>”</w:t>
        </w:r>
      </w:ins>
      <w:r w:rsidRPr="00632249">
        <w:rPr>
          <w:rFonts w:asciiTheme="majorBidi" w:hAnsiTheme="majorBidi" w:cstheme="majorBidi"/>
        </w:rPr>
        <w:t xml:space="preserve"> </w:t>
      </w:r>
      <w:r w:rsidRPr="00AD5C64">
        <w:rPr>
          <w:rFonts w:asciiTheme="majorBidi" w:hAnsiTheme="majorBidi" w:cstheme="majorBidi"/>
        </w:rPr>
        <w:t xml:space="preserve">Solomon </w:t>
      </w:r>
      <w:r>
        <w:rPr>
          <w:rFonts w:asciiTheme="majorBidi" w:hAnsiTheme="majorBidi" w:cstheme="majorBidi"/>
        </w:rPr>
        <w:t>D</w:t>
      </w:r>
      <w:r w:rsidRPr="00632249">
        <w:rPr>
          <w:rFonts w:asciiTheme="majorBidi" w:hAnsiTheme="majorBidi" w:cstheme="majorBidi"/>
        </w:rPr>
        <w:t xml:space="preserve">apiera, </w:t>
      </w:r>
      <w:r w:rsidRPr="00632249">
        <w:rPr>
          <w:rFonts w:asciiTheme="majorBidi" w:hAnsiTheme="majorBidi" w:cstheme="majorBidi"/>
          <w:i/>
          <w:iCs/>
        </w:rPr>
        <w:t>Maskiyot Kessef</w:t>
      </w:r>
      <w:r w:rsidRPr="00632249">
        <w:rPr>
          <w:rFonts w:asciiTheme="majorBidi" w:hAnsiTheme="majorBidi" w:cstheme="majorBidi"/>
        </w:rPr>
        <w:t xml:space="preserve">, Amsterdam 1765, p. 2a. </w:t>
      </w:r>
      <w:ins w:id="606" w:author="user" w:date="2019-12-02T20:13:00Z">
        <w:r w:rsidR="007C6D97">
          <w:rPr>
            <w:rFonts w:asciiTheme="majorBidi" w:hAnsiTheme="majorBidi" w:cstheme="majorBidi"/>
          </w:rPr>
          <w:t xml:space="preserve">As for </w:t>
        </w:r>
      </w:ins>
      <w:del w:id="607" w:author="user" w:date="2019-12-02T20:13:00Z">
        <w:r w:rsidDel="007C6D97">
          <w:rPr>
            <w:rFonts w:asciiTheme="majorBidi" w:hAnsiTheme="majorBidi" w:cstheme="majorBidi"/>
          </w:rPr>
          <w:delText>On</w:delText>
        </w:r>
        <w:r w:rsidRPr="00632249" w:rsidDel="007C6D97">
          <w:rPr>
            <w:rFonts w:asciiTheme="majorBidi" w:hAnsiTheme="majorBidi" w:cstheme="majorBidi"/>
          </w:rPr>
          <w:delText xml:space="preserve"> </w:delText>
        </w:r>
      </w:del>
      <w:r w:rsidRPr="00632249">
        <w:rPr>
          <w:rFonts w:asciiTheme="majorBidi" w:hAnsiTheme="majorBidi" w:cstheme="majorBidi"/>
        </w:rPr>
        <w:t xml:space="preserve">the year of </w:t>
      </w:r>
      <w:ins w:id="608" w:author="user" w:date="2019-12-02T20:13:00Z">
        <w:r w:rsidR="007C6D97">
          <w:rPr>
            <w:rFonts w:asciiTheme="majorBidi" w:hAnsiTheme="majorBidi" w:cstheme="majorBidi"/>
          </w:rPr>
          <w:t xml:space="preserve">publication </w:t>
        </w:r>
      </w:ins>
      <w:del w:id="609" w:author="user" w:date="2019-12-02T20:13:00Z">
        <w:r w:rsidRPr="00632249" w:rsidDel="007C6D97">
          <w:rPr>
            <w:rFonts w:asciiTheme="majorBidi" w:hAnsiTheme="majorBidi" w:cstheme="majorBidi"/>
          </w:rPr>
          <w:delText xml:space="preserve">printing </w:delText>
        </w:r>
      </w:del>
      <w:r w:rsidRPr="00632249">
        <w:rPr>
          <w:rFonts w:asciiTheme="majorBidi" w:hAnsiTheme="majorBidi" w:cstheme="majorBidi"/>
        </w:rPr>
        <w:t xml:space="preserve">of </w:t>
      </w:r>
      <w:r w:rsidRPr="007C6D97">
        <w:rPr>
          <w:rFonts w:asciiTheme="majorBidi" w:hAnsiTheme="majorBidi" w:cstheme="majorBidi"/>
          <w:i/>
          <w:iCs/>
          <w:rPrChange w:id="610" w:author="user" w:date="2019-12-02T20:13:00Z">
            <w:rPr>
              <w:rFonts w:asciiTheme="majorBidi" w:hAnsiTheme="majorBidi" w:cstheme="majorBidi"/>
            </w:rPr>
          </w:rPrChange>
        </w:rPr>
        <w:t>Maskiyot Kessef</w:t>
      </w:r>
      <w:ins w:id="611" w:author="user" w:date="2019-12-02T20:13:00Z">
        <w:r w:rsidR="007C6D97">
          <w:rPr>
            <w:rFonts w:asciiTheme="majorBidi" w:hAnsiTheme="majorBidi" w:cstheme="majorBidi"/>
            <w:i/>
            <w:iCs/>
          </w:rPr>
          <w:t>,</w:t>
        </w:r>
      </w:ins>
      <w:r w:rsidRPr="00632249">
        <w:rPr>
          <w:rFonts w:asciiTheme="majorBidi" w:hAnsiTheme="majorBidi" w:cstheme="majorBidi"/>
        </w:rPr>
        <w:t xml:space="preserve"> see</w:t>
      </w:r>
      <w:del w:id="612" w:author="user" w:date="2019-12-02T20:13:00Z">
        <w:r w:rsidRPr="00632249" w:rsidDel="007C6D97">
          <w:rPr>
            <w:rFonts w:asciiTheme="majorBidi" w:hAnsiTheme="majorBidi" w:cstheme="majorBidi"/>
          </w:rPr>
          <w:delText>:</w:delText>
        </w:r>
      </w:del>
      <w:r>
        <w:rPr>
          <w:rFonts w:asciiTheme="majorBidi" w:hAnsiTheme="majorBidi" w:cstheme="majorBidi"/>
        </w:rPr>
        <w:t xml:space="preserve"> </w:t>
      </w:r>
      <w:r w:rsidRPr="00632249">
        <w:rPr>
          <w:rFonts w:asciiTheme="majorBidi" w:hAnsiTheme="majorBidi" w:cstheme="majorBidi"/>
        </w:rPr>
        <w:t xml:space="preserve">Meijer Marcus Roest, </w:t>
      </w:r>
      <w:r w:rsidRPr="00632249">
        <w:rPr>
          <w:rFonts w:asciiTheme="majorBidi" w:hAnsiTheme="majorBidi" w:cstheme="majorBidi"/>
          <w:i/>
          <w:iCs/>
        </w:rPr>
        <w:t>Catalog der Hebraica und Judaica aus der L. Rosenthal'schen Bibliothek</w:t>
      </w:r>
      <w:r w:rsidRPr="00632249">
        <w:rPr>
          <w:rFonts w:asciiTheme="majorBidi" w:hAnsiTheme="majorBidi" w:cstheme="majorBidi"/>
        </w:rPr>
        <w:t xml:space="preserve">, </w:t>
      </w:r>
      <w:r w:rsidRPr="00632249">
        <w:rPr>
          <w:rFonts w:asciiTheme="majorBidi" w:hAnsiTheme="majorBidi" w:cstheme="majorBidi"/>
          <w:color w:val="334249"/>
          <w:shd w:val="clear" w:color="auto" w:fill="FFFFFF"/>
        </w:rPr>
        <w:t>Amsterdam 1875, p. 1119</w:t>
      </w:r>
      <w:r w:rsidRPr="00B50DEB">
        <w:rPr>
          <w:rFonts w:asciiTheme="majorBidi" w:hAnsiTheme="majorBidi" w:cstheme="majorBidi"/>
          <w:color w:val="334249"/>
          <w:shd w:val="clear" w:color="auto" w:fill="FFFFFF"/>
        </w:rPr>
        <w:t>.</w:t>
      </w:r>
    </w:p>
  </w:footnote>
  <w:footnote w:id="46">
    <w:p w:rsidR="008D670B" w:rsidRDefault="008D670B" w:rsidP="007C6D97">
      <w:pPr>
        <w:pStyle w:val="FootnoteText"/>
        <w:bidi w:val="0"/>
        <w:pPrChange w:id="613" w:author="user" w:date="2019-12-02T20:13:00Z">
          <w:pPr>
            <w:pStyle w:val="FootnoteText"/>
            <w:bidi w:val="0"/>
          </w:pPr>
        </w:pPrChange>
      </w:pPr>
      <w:r>
        <w:rPr>
          <w:rStyle w:val="FootnoteReference"/>
        </w:rPr>
        <w:footnoteRef/>
      </w:r>
      <w:r>
        <w:rPr>
          <w:rtl/>
        </w:rPr>
        <w:t xml:space="preserve"> </w:t>
      </w:r>
      <w:r>
        <w:rPr>
          <w:rFonts w:asciiTheme="majorBidi" w:hAnsiTheme="majorBidi" w:cstheme="majorBidi" w:hint="cs"/>
        </w:rPr>
        <w:t>O</w:t>
      </w:r>
      <w:r>
        <w:rPr>
          <w:rFonts w:asciiTheme="majorBidi" w:hAnsiTheme="majorBidi" w:cstheme="majorBidi"/>
        </w:rPr>
        <w:t>n the book and on Tama's edition, w</w:t>
      </w:r>
      <w:r w:rsidRPr="00234FF1">
        <w:rPr>
          <w:rFonts w:asciiTheme="majorBidi" w:hAnsiTheme="majorBidi" w:cstheme="majorBidi"/>
        </w:rPr>
        <w:t xml:space="preserve">hich is only part of </w:t>
      </w:r>
      <w:del w:id="614" w:author="user" w:date="2019-12-02T20:13:00Z">
        <w:r w:rsidRPr="00234FF1" w:rsidDel="007C6D97">
          <w:rPr>
            <w:rFonts w:asciiTheme="majorBidi" w:hAnsiTheme="majorBidi" w:cstheme="majorBidi"/>
          </w:rPr>
          <w:delText>the</w:delText>
        </w:r>
        <w:r w:rsidDel="007C6D97">
          <w:rPr>
            <w:rFonts w:asciiTheme="majorBidi" w:hAnsiTheme="majorBidi" w:cstheme="majorBidi"/>
          </w:rPr>
          <w:delText xml:space="preserve"> </w:delText>
        </w:r>
      </w:del>
      <w:r>
        <w:rPr>
          <w:rFonts w:asciiTheme="majorBidi" w:hAnsiTheme="majorBidi" w:cstheme="majorBidi"/>
        </w:rPr>
        <w:t>D</w:t>
      </w:r>
      <w:r w:rsidRPr="00632249">
        <w:rPr>
          <w:rFonts w:asciiTheme="majorBidi" w:hAnsiTheme="majorBidi" w:cstheme="majorBidi"/>
        </w:rPr>
        <w:t>apiera</w:t>
      </w:r>
      <w:r>
        <w:rPr>
          <w:rFonts w:asciiTheme="majorBidi" w:hAnsiTheme="majorBidi" w:cstheme="majorBidi"/>
        </w:rPr>
        <w:t>'s</w:t>
      </w:r>
      <w:r w:rsidRPr="00234FF1">
        <w:rPr>
          <w:rFonts w:asciiTheme="majorBidi" w:hAnsiTheme="majorBidi" w:cstheme="majorBidi"/>
        </w:rPr>
        <w:t xml:space="preserve"> manuscript</w:t>
      </w:r>
      <w:r>
        <w:rPr>
          <w:rFonts w:asciiTheme="majorBidi" w:hAnsiTheme="majorBidi" w:cstheme="majorBidi"/>
        </w:rPr>
        <w:t>, see</w:t>
      </w:r>
      <w:r w:rsidRPr="005555C6">
        <w:rPr>
          <w:rFonts w:asciiTheme="majorBidi" w:hAnsiTheme="majorBidi" w:cstheme="majorBidi"/>
        </w:rPr>
        <w:t xml:space="preserve"> Aharon Maman</w:t>
      </w:r>
      <w:r>
        <w:rPr>
          <w:rFonts w:asciiTheme="majorBidi" w:hAnsiTheme="majorBidi" w:cstheme="majorBidi"/>
        </w:rPr>
        <w:t>,</w:t>
      </w:r>
      <w:r w:rsidRPr="005555C6">
        <w:rPr>
          <w:rFonts w:asciiTheme="majorBidi" w:hAnsiTheme="majorBidi" w:cstheme="majorBidi"/>
        </w:rPr>
        <w:t xml:space="preserve"> </w:t>
      </w:r>
      <w:r w:rsidRPr="007C6D97">
        <w:rPr>
          <w:rFonts w:asciiTheme="majorBidi" w:hAnsiTheme="majorBidi" w:cstheme="majorBidi"/>
          <w:i/>
          <w:iCs/>
          <w:rPrChange w:id="615" w:author="user" w:date="2019-12-02T20:13:00Z">
            <w:rPr>
              <w:rFonts w:asciiTheme="majorBidi" w:hAnsiTheme="majorBidi" w:cstheme="majorBidi"/>
            </w:rPr>
          </w:rPrChange>
        </w:rPr>
        <w:t>Otzrot Lashon: The Hebrew Philology Manuscripts and Genizah Fragments in the Library of the Jewish Theological Seminary of America,</w:t>
      </w:r>
      <w:r>
        <w:rPr>
          <w:rFonts w:asciiTheme="majorBidi" w:hAnsiTheme="majorBidi" w:cstheme="majorBidi"/>
        </w:rPr>
        <w:t xml:space="preserve"> New York and Jerusalem, 2006, pp. 213–214, 224–225.</w:t>
      </w:r>
    </w:p>
  </w:footnote>
  <w:footnote w:id="47">
    <w:p w:rsidR="008D670B" w:rsidRDefault="008D670B" w:rsidP="00EC5E45">
      <w:pPr>
        <w:pStyle w:val="FootnoteText"/>
        <w:bidi w:val="0"/>
      </w:pPr>
      <w:r>
        <w:rPr>
          <w:rStyle w:val="FootnoteReference"/>
        </w:rPr>
        <w:footnoteRef/>
      </w:r>
      <w:r>
        <w:rPr>
          <w:rtl/>
        </w:rPr>
        <w:t xml:space="preserve"> </w:t>
      </w:r>
      <w:r>
        <w:rPr>
          <w:rFonts w:asciiTheme="majorBidi" w:hAnsiTheme="majorBidi" w:cstheme="majorBidi" w:hint="cs"/>
        </w:rPr>
        <w:t>I</w:t>
      </w:r>
      <w:r>
        <w:rPr>
          <w:rFonts w:asciiTheme="majorBidi" w:hAnsiTheme="majorBidi" w:cstheme="majorBidi"/>
        </w:rPr>
        <w:t>bid</w:t>
      </w:r>
      <w:r w:rsidRPr="00B50DEB">
        <w:rPr>
          <w:rFonts w:asciiTheme="majorBidi" w:hAnsiTheme="majorBidi" w:cstheme="majorBidi"/>
          <w:rtl/>
        </w:rPr>
        <w:t>.</w:t>
      </w:r>
    </w:p>
  </w:footnote>
  <w:footnote w:id="48">
    <w:p w:rsidR="008D670B" w:rsidRDefault="008D670B" w:rsidP="000B560F">
      <w:pPr>
        <w:pStyle w:val="FootnoteText"/>
        <w:bidi w:val="0"/>
      </w:pPr>
      <w:r>
        <w:rPr>
          <w:rStyle w:val="FootnoteReference"/>
        </w:rPr>
        <w:footnoteRef/>
      </w:r>
      <w:r>
        <w:rPr>
          <w:rtl/>
        </w:rPr>
        <w:t xml:space="preserve"> </w:t>
      </w:r>
      <w:r>
        <w:rPr>
          <w:rFonts w:asciiTheme="majorBidi" w:hAnsiTheme="majorBidi" w:cstheme="majorBidi" w:hint="cs"/>
        </w:rPr>
        <w:t>I</w:t>
      </w:r>
      <w:r>
        <w:rPr>
          <w:rFonts w:asciiTheme="majorBidi" w:hAnsiTheme="majorBidi" w:cstheme="majorBidi"/>
        </w:rPr>
        <w:t>bid</w:t>
      </w:r>
      <w:r w:rsidRPr="00B50DEB">
        <w:rPr>
          <w:rFonts w:asciiTheme="majorBidi" w:hAnsiTheme="majorBidi" w:cstheme="majorBidi"/>
          <w:rtl/>
        </w:rPr>
        <w:t>.</w:t>
      </w:r>
    </w:p>
  </w:footnote>
  <w:footnote w:id="49">
    <w:p w:rsidR="008D670B" w:rsidRDefault="008D670B" w:rsidP="00B06EA9">
      <w:pPr>
        <w:pStyle w:val="FootnoteText"/>
        <w:bidi w:val="0"/>
      </w:pPr>
      <w:r>
        <w:rPr>
          <w:rStyle w:val="FootnoteReference"/>
        </w:rPr>
        <w:footnoteRef/>
      </w:r>
      <w:r>
        <w:rPr>
          <w:rtl/>
        </w:rPr>
        <w:t xml:space="preserve"> </w:t>
      </w:r>
      <w:r>
        <w:rPr>
          <w:rFonts w:asciiTheme="majorBidi" w:hAnsiTheme="majorBidi" w:cstheme="majorBidi"/>
        </w:rPr>
        <w:t xml:space="preserve">Jefim Schirmann, </w:t>
      </w:r>
      <w:r w:rsidRPr="007C6D97">
        <w:rPr>
          <w:rFonts w:asciiTheme="majorBidi" w:hAnsiTheme="majorBidi" w:cstheme="majorBidi"/>
          <w:i/>
          <w:iCs/>
          <w:rPrChange w:id="616" w:author="user" w:date="2019-12-02T20:13:00Z">
            <w:rPr>
              <w:rFonts w:asciiTheme="majorBidi" w:hAnsiTheme="majorBidi" w:cstheme="majorBidi"/>
            </w:rPr>
          </w:rPrChange>
        </w:rPr>
        <w:t>The History of Hebrew Poetry in Christian Spain and Southern France,</w:t>
      </w:r>
      <w:r>
        <w:rPr>
          <w:rFonts w:asciiTheme="majorBidi" w:hAnsiTheme="majorBidi" w:cstheme="majorBidi"/>
        </w:rPr>
        <w:t xml:space="preserve"> Jerusalem 1997, pp. 377–379, 469–484. On the correspondence between them</w:t>
      </w:r>
      <w:ins w:id="617" w:author="user" w:date="2019-12-02T20:13:00Z">
        <w:r w:rsidR="007C6D97">
          <w:rPr>
            <w:rFonts w:asciiTheme="majorBidi" w:hAnsiTheme="majorBidi" w:cstheme="majorBidi"/>
          </w:rPr>
          <w:t>,</w:t>
        </w:r>
      </w:ins>
      <w:r>
        <w:rPr>
          <w:rFonts w:asciiTheme="majorBidi" w:hAnsiTheme="majorBidi" w:cstheme="majorBidi"/>
        </w:rPr>
        <w:t xml:space="preserve"> see ibid, pp. 472–473 (Hebrew).</w:t>
      </w:r>
    </w:p>
  </w:footnote>
  <w:footnote w:id="50">
    <w:p w:rsidR="008D670B" w:rsidRDefault="008D670B" w:rsidP="0023123D">
      <w:pPr>
        <w:pStyle w:val="FootnoteText"/>
        <w:bidi w:val="0"/>
      </w:pPr>
      <w:r>
        <w:rPr>
          <w:rStyle w:val="FootnoteReference"/>
        </w:rPr>
        <w:footnoteRef/>
      </w:r>
      <w:r>
        <w:rPr>
          <w:rFonts w:asciiTheme="majorBidi" w:hAnsiTheme="majorBidi" w:cstheme="majorBidi"/>
        </w:rPr>
        <w:t xml:space="preserve"> </w:t>
      </w:r>
      <w:r w:rsidRPr="00AD5C64">
        <w:rPr>
          <w:rFonts w:asciiTheme="majorBidi" w:hAnsiTheme="majorBidi" w:cstheme="majorBidi"/>
        </w:rPr>
        <w:t xml:space="preserve">Solomon </w:t>
      </w:r>
      <w:r>
        <w:rPr>
          <w:rFonts w:asciiTheme="majorBidi" w:hAnsiTheme="majorBidi" w:cstheme="majorBidi"/>
        </w:rPr>
        <w:t>D</w:t>
      </w:r>
      <w:r w:rsidRPr="00632249">
        <w:rPr>
          <w:rFonts w:asciiTheme="majorBidi" w:hAnsiTheme="majorBidi" w:cstheme="majorBidi"/>
        </w:rPr>
        <w:t xml:space="preserve">apiera, </w:t>
      </w:r>
      <w:r w:rsidRPr="00632249">
        <w:rPr>
          <w:rFonts w:asciiTheme="majorBidi" w:hAnsiTheme="majorBidi" w:cstheme="majorBidi"/>
          <w:i/>
          <w:iCs/>
        </w:rPr>
        <w:t>Maskiyot Kessef</w:t>
      </w:r>
      <w:r w:rsidRPr="00632249">
        <w:rPr>
          <w:rFonts w:asciiTheme="majorBidi" w:hAnsiTheme="majorBidi" w:cstheme="majorBidi"/>
        </w:rPr>
        <w:t>,</w:t>
      </w:r>
      <w:r>
        <w:rPr>
          <w:rFonts w:asciiTheme="majorBidi" w:hAnsiTheme="majorBidi" w:cstheme="majorBidi"/>
        </w:rPr>
        <w:t xml:space="preserve"> title page.</w:t>
      </w:r>
      <w:r>
        <w:rPr>
          <w:rtl/>
        </w:rPr>
        <w:t xml:space="preserve"> </w:t>
      </w:r>
    </w:p>
  </w:footnote>
  <w:footnote w:id="51">
    <w:p w:rsidR="008D670B" w:rsidRDefault="008D670B" w:rsidP="002C04A8">
      <w:pPr>
        <w:pStyle w:val="FootnoteText"/>
        <w:bidi w:val="0"/>
      </w:pPr>
      <w:r>
        <w:rPr>
          <w:rStyle w:val="FootnoteReference"/>
        </w:rPr>
        <w:footnoteRef/>
      </w:r>
      <w:r>
        <w:rPr>
          <w:rFonts w:asciiTheme="majorBidi" w:hAnsiTheme="majorBidi" w:cstheme="majorBidi"/>
        </w:rPr>
        <w:t xml:space="preserve"> Ibid., 23b.</w:t>
      </w:r>
      <w:r>
        <w:rPr>
          <w:rtl/>
        </w:rPr>
        <w:t xml:space="preserve"> </w:t>
      </w:r>
    </w:p>
  </w:footnote>
  <w:footnote w:id="52">
    <w:p w:rsidR="008D670B" w:rsidRDefault="008D670B" w:rsidP="00D442E4">
      <w:pPr>
        <w:pStyle w:val="FootnoteText"/>
        <w:bidi w:val="0"/>
        <w:pPrChange w:id="618" w:author="user" w:date="2019-12-02T20:16:00Z">
          <w:pPr>
            <w:pStyle w:val="FootnoteText"/>
            <w:bidi w:val="0"/>
          </w:pPr>
        </w:pPrChange>
      </w:pPr>
      <w:r>
        <w:rPr>
          <w:rStyle w:val="FootnoteReference"/>
        </w:rPr>
        <w:footnoteRef/>
      </w:r>
      <w:r>
        <w:rPr>
          <w:rtl/>
        </w:rPr>
        <w:t xml:space="preserve"> </w:t>
      </w:r>
      <w:r>
        <w:rPr>
          <w:rFonts w:asciiTheme="majorBidi" w:hAnsiTheme="majorBidi" w:cstheme="majorBidi"/>
        </w:rPr>
        <w:t>See</w:t>
      </w:r>
      <w:del w:id="619" w:author="user" w:date="2019-12-02T20:14:00Z">
        <w:r w:rsidDel="00E76A04">
          <w:rPr>
            <w:rFonts w:asciiTheme="majorBidi" w:hAnsiTheme="majorBidi" w:cstheme="majorBidi"/>
          </w:rPr>
          <w:delText>:</w:delText>
        </w:r>
      </w:del>
      <w:r>
        <w:rPr>
          <w:rFonts w:asciiTheme="majorBidi" w:hAnsiTheme="majorBidi" w:cstheme="majorBidi"/>
        </w:rPr>
        <w:t xml:space="preserve"> </w:t>
      </w:r>
      <w:r w:rsidRPr="00B50DEB">
        <w:rPr>
          <w:rFonts w:asciiTheme="majorBidi" w:hAnsiTheme="majorBidi" w:cstheme="majorBidi"/>
        </w:rPr>
        <w:t xml:space="preserve">Irene Zwiep, </w:t>
      </w:r>
      <w:del w:id="620" w:author="user" w:date="2019-12-02T20:08:00Z">
        <w:r w:rsidRPr="00B50DEB" w:rsidDel="007065DE">
          <w:rPr>
            <w:rFonts w:asciiTheme="majorBidi" w:hAnsiTheme="majorBidi" w:cstheme="majorBidi"/>
          </w:rPr>
          <w:delText>"</w:delText>
        </w:r>
      </w:del>
      <w:ins w:id="621" w:author="user" w:date="2019-12-02T20:08:00Z">
        <w:r w:rsidR="007065DE">
          <w:rPr>
            <w:rFonts w:asciiTheme="majorBidi" w:hAnsiTheme="majorBidi" w:cstheme="majorBidi"/>
          </w:rPr>
          <w:t>“</w:t>
        </w:r>
      </w:ins>
      <w:r w:rsidRPr="00B50DEB">
        <w:rPr>
          <w:rFonts w:asciiTheme="majorBidi" w:hAnsiTheme="majorBidi" w:cstheme="majorBidi"/>
        </w:rPr>
        <w:t>Jewish Enlightenment Reconsidered: The Dutch Eighteenth Century</w:t>
      </w:r>
      <w:del w:id="622" w:author="user" w:date="2019-12-02T19:59:00Z">
        <w:r w:rsidRPr="00B50DEB" w:rsidDel="006D439B">
          <w:rPr>
            <w:rFonts w:asciiTheme="majorBidi" w:hAnsiTheme="majorBidi" w:cstheme="majorBidi"/>
          </w:rPr>
          <w:delText>",</w:delText>
        </w:r>
      </w:del>
      <w:ins w:id="623" w:author="user" w:date="2019-12-02T19:59:00Z">
        <w:r>
          <w:rPr>
            <w:rFonts w:asciiTheme="majorBidi" w:hAnsiTheme="majorBidi" w:cstheme="majorBidi"/>
          </w:rPr>
          <w:t>,</w:t>
        </w:r>
      </w:ins>
      <w:ins w:id="624" w:author="user" w:date="2019-12-02T20:08:00Z">
        <w:r w:rsidR="007065DE">
          <w:rPr>
            <w:rFonts w:asciiTheme="majorBidi" w:hAnsiTheme="majorBidi" w:cstheme="majorBidi"/>
          </w:rPr>
          <w:t>”</w:t>
        </w:r>
      </w:ins>
      <w:r w:rsidRPr="00B50DEB">
        <w:rPr>
          <w:rFonts w:asciiTheme="majorBidi" w:hAnsiTheme="majorBidi" w:cstheme="majorBidi"/>
        </w:rPr>
        <w:t xml:space="preserve"> in</w:t>
      </w:r>
      <w:del w:id="625" w:author="user" w:date="2019-12-02T20:15:00Z">
        <w:r w:rsidRPr="00B50DEB" w:rsidDel="00D442E4">
          <w:rPr>
            <w:rFonts w:asciiTheme="majorBidi" w:hAnsiTheme="majorBidi" w:cstheme="majorBidi"/>
          </w:rPr>
          <w:delText>:</w:delText>
        </w:r>
      </w:del>
      <w:r w:rsidRPr="00B50DEB">
        <w:rPr>
          <w:rFonts w:asciiTheme="majorBidi" w:hAnsiTheme="majorBidi" w:cstheme="majorBidi"/>
        </w:rPr>
        <w:t xml:space="preserve"> Resianne Fontaine, Andrea Schatz</w:t>
      </w:r>
      <w:ins w:id="626" w:author="user" w:date="2019-12-02T20:15:00Z">
        <w:r w:rsidR="00D442E4">
          <w:rPr>
            <w:rFonts w:asciiTheme="majorBidi" w:hAnsiTheme="majorBidi" w:cstheme="majorBidi"/>
          </w:rPr>
          <w:t>,</w:t>
        </w:r>
      </w:ins>
      <w:r w:rsidRPr="00B50DEB">
        <w:rPr>
          <w:rFonts w:asciiTheme="majorBidi" w:hAnsiTheme="majorBidi" w:cstheme="majorBidi"/>
        </w:rPr>
        <w:t xml:space="preserve"> and Irene Zwiep (eds.), </w:t>
      </w:r>
      <w:r w:rsidRPr="00B50DEB">
        <w:rPr>
          <w:rFonts w:asciiTheme="majorBidi" w:hAnsiTheme="majorBidi" w:cstheme="majorBidi"/>
          <w:i/>
          <w:iCs/>
        </w:rPr>
        <w:t>Sepharad in Ashkenaz: Medieval Knowledge and Eighteenth-Century Enlightened Jewish Discourse</w:t>
      </w:r>
      <w:r w:rsidRPr="00B50DEB">
        <w:rPr>
          <w:rFonts w:asciiTheme="majorBidi" w:hAnsiTheme="majorBidi" w:cstheme="majorBidi"/>
        </w:rPr>
        <w:t>, Amsterdam 2007, pp. 291</w:t>
      </w:r>
      <w:ins w:id="627" w:author="user" w:date="2019-12-02T20:15:00Z">
        <w:r w:rsidR="00D442E4">
          <w:rPr>
            <w:rFonts w:asciiTheme="majorBidi" w:hAnsiTheme="majorBidi" w:cstheme="majorBidi"/>
          </w:rPr>
          <w:t>–</w:t>
        </w:r>
      </w:ins>
      <w:del w:id="628" w:author="user" w:date="2019-12-02T20:15:00Z">
        <w:r w:rsidRPr="00B50DEB" w:rsidDel="00D442E4">
          <w:rPr>
            <w:rFonts w:asciiTheme="majorBidi" w:hAnsiTheme="majorBidi" w:cstheme="majorBidi"/>
          </w:rPr>
          <w:delText>-</w:delText>
        </w:r>
      </w:del>
      <w:r w:rsidRPr="00B50DEB">
        <w:rPr>
          <w:rFonts w:asciiTheme="majorBidi" w:hAnsiTheme="majorBidi" w:cstheme="majorBidi"/>
        </w:rPr>
        <w:t xml:space="preserve">293; A. Van Der Heide, </w:t>
      </w:r>
      <w:del w:id="629" w:author="user" w:date="2019-12-02T20:08:00Z">
        <w:r w:rsidRPr="00B50DEB" w:rsidDel="007065DE">
          <w:rPr>
            <w:rFonts w:asciiTheme="majorBidi" w:hAnsiTheme="majorBidi" w:cstheme="majorBidi"/>
          </w:rPr>
          <w:delText>"</w:delText>
        </w:r>
      </w:del>
      <w:ins w:id="630" w:author="user" w:date="2019-12-02T20:08:00Z">
        <w:r w:rsidR="007065DE">
          <w:rPr>
            <w:rFonts w:asciiTheme="majorBidi" w:hAnsiTheme="majorBidi" w:cstheme="majorBidi"/>
          </w:rPr>
          <w:t>“</w:t>
        </w:r>
      </w:ins>
      <w:r w:rsidRPr="00B50DEB">
        <w:rPr>
          <w:rFonts w:asciiTheme="majorBidi" w:hAnsiTheme="majorBidi" w:cstheme="majorBidi"/>
        </w:rPr>
        <w:t>Dutch Hebrew Poetry of the 17</w:t>
      </w:r>
      <w:r w:rsidRPr="00B50DEB">
        <w:rPr>
          <w:rFonts w:asciiTheme="majorBidi" w:hAnsiTheme="majorBidi" w:cstheme="majorBidi"/>
          <w:vertAlign w:val="superscript"/>
        </w:rPr>
        <w:t>th</w:t>
      </w:r>
      <w:r w:rsidRPr="00B50DEB">
        <w:rPr>
          <w:rFonts w:asciiTheme="majorBidi" w:hAnsiTheme="majorBidi" w:cstheme="majorBidi"/>
        </w:rPr>
        <w:t xml:space="preserve"> Century</w:t>
      </w:r>
      <w:del w:id="631" w:author="user" w:date="2019-12-02T19:59:00Z">
        <w:r w:rsidRPr="00B50DEB" w:rsidDel="006D439B">
          <w:rPr>
            <w:rFonts w:asciiTheme="majorBidi" w:hAnsiTheme="majorBidi" w:cstheme="majorBidi"/>
          </w:rPr>
          <w:delText>",</w:delText>
        </w:r>
      </w:del>
      <w:ins w:id="632" w:author="user" w:date="2019-12-02T19:59:00Z">
        <w:r>
          <w:rPr>
            <w:rFonts w:asciiTheme="majorBidi" w:hAnsiTheme="majorBidi" w:cstheme="majorBidi"/>
          </w:rPr>
          <w:t>,</w:t>
        </w:r>
      </w:ins>
      <w:ins w:id="633" w:author="user" w:date="2019-12-02T20:08:00Z">
        <w:r w:rsidR="007065DE">
          <w:rPr>
            <w:rFonts w:asciiTheme="majorBidi" w:hAnsiTheme="majorBidi" w:cstheme="majorBidi"/>
          </w:rPr>
          <w:t>”</w:t>
        </w:r>
      </w:ins>
      <w:r w:rsidRPr="00B50DEB">
        <w:rPr>
          <w:rFonts w:asciiTheme="majorBidi" w:hAnsiTheme="majorBidi" w:cstheme="majorBidi"/>
        </w:rPr>
        <w:t xml:space="preserve"> in</w:t>
      </w:r>
      <w:del w:id="634" w:author="user" w:date="2019-12-02T20:15:00Z">
        <w:r w:rsidRPr="00B50DEB" w:rsidDel="00D442E4">
          <w:rPr>
            <w:rFonts w:asciiTheme="majorBidi" w:hAnsiTheme="majorBidi" w:cstheme="majorBidi"/>
          </w:rPr>
          <w:delText>:</w:delText>
        </w:r>
      </w:del>
      <w:r w:rsidRPr="00B50DEB">
        <w:rPr>
          <w:rFonts w:asciiTheme="majorBidi" w:hAnsiTheme="majorBidi" w:cstheme="majorBidi"/>
        </w:rPr>
        <w:t xml:space="preserve"> Jozeph Michman (ed.), </w:t>
      </w:r>
      <w:r w:rsidRPr="00B50DEB">
        <w:rPr>
          <w:rFonts w:asciiTheme="majorBidi" w:hAnsiTheme="majorBidi" w:cstheme="majorBidi"/>
          <w:i/>
          <w:iCs/>
        </w:rPr>
        <w:t>Dutch Jewish History</w:t>
      </w:r>
      <w:r w:rsidRPr="00B50DEB">
        <w:rPr>
          <w:rFonts w:asciiTheme="majorBidi" w:hAnsiTheme="majorBidi" w:cstheme="majorBidi"/>
        </w:rPr>
        <w:t xml:space="preserve">, II, </w:t>
      </w:r>
      <w:r w:rsidRPr="00B50DEB">
        <w:rPr>
          <w:rFonts w:asciiTheme="majorBidi" w:hAnsiTheme="majorBidi" w:cstheme="majorBidi"/>
          <w:color w:val="3A3A3A"/>
          <w:shd w:val="clear" w:color="auto" w:fill="FFFFFF"/>
        </w:rPr>
        <w:t>Maastricht 1989, pp. 137</w:t>
      </w:r>
      <w:ins w:id="635" w:author="user" w:date="2019-12-02T20:16:00Z">
        <w:r w:rsidR="00D442E4">
          <w:rPr>
            <w:rFonts w:asciiTheme="majorBidi" w:hAnsiTheme="majorBidi" w:cstheme="majorBidi"/>
            <w:color w:val="3A3A3A"/>
            <w:shd w:val="clear" w:color="auto" w:fill="FFFFFF"/>
          </w:rPr>
          <w:t>–</w:t>
        </w:r>
      </w:ins>
      <w:del w:id="636" w:author="user" w:date="2019-12-02T20:16:00Z">
        <w:r w:rsidRPr="00B50DEB" w:rsidDel="00D442E4">
          <w:rPr>
            <w:rFonts w:asciiTheme="majorBidi" w:hAnsiTheme="majorBidi" w:cstheme="majorBidi"/>
            <w:color w:val="3A3A3A"/>
            <w:shd w:val="clear" w:color="auto" w:fill="FFFFFF"/>
          </w:rPr>
          <w:delText>-</w:delText>
        </w:r>
      </w:del>
      <w:r w:rsidRPr="00B50DEB">
        <w:rPr>
          <w:rFonts w:asciiTheme="majorBidi" w:hAnsiTheme="majorBidi" w:cstheme="majorBidi"/>
          <w:color w:val="3A3A3A"/>
          <w:shd w:val="clear" w:color="auto" w:fill="FFFFFF"/>
        </w:rPr>
        <w:t>152.</w:t>
      </w:r>
    </w:p>
  </w:footnote>
  <w:footnote w:id="53">
    <w:p w:rsidR="008D670B" w:rsidRDefault="008D670B" w:rsidP="00D43550">
      <w:pPr>
        <w:pStyle w:val="FootnoteText"/>
        <w:bidi w:val="0"/>
        <w:pPrChange w:id="637" w:author="user" w:date="2019-12-02T20:16:00Z">
          <w:pPr>
            <w:pStyle w:val="FootnoteText"/>
            <w:bidi w:val="0"/>
          </w:pPr>
        </w:pPrChange>
      </w:pPr>
      <w:r>
        <w:rPr>
          <w:rStyle w:val="FootnoteReference"/>
        </w:rPr>
        <w:footnoteRef/>
      </w:r>
      <w:r>
        <w:rPr>
          <w:rtl/>
        </w:rPr>
        <w:t xml:space="preserve"> </w:t>
      </w:r>
      <w:ins w:id="638" w:author="user" w:date="2019-12-02T20:15:00Z">
        <w:r w:rsidR="009C4F96" w:rsidRPr="00B50DEB">
          <w:rPr>
            <w:rFonts w:asciiTheme="majorBidi" w:hAnsiTheme="majorBidi" w:cstheme="majorBidi"/>
          </w:rPr>
          <w:t>Zwiep, "Jewish Enlightenment Reconsidered: The Dutch Eighteenth Century", pp. 291</w:t>
        </w:r>
      </w:ins>
      <w:ins w:id="639" w:author="user" w:date="2019-12-02T20:16:00Z">
        <w:r w:rsidR="00D43550">
          <w:rPr>
            <w:rFonts w:asciiTheme="majorBidi" w:hAnsiTheme="majorBidi" w:cstheme="majorBidi"/>
          </w:rPr>
          <w:t>–</w:t>
        </w:r>
      </w:ins>
      <w:ins w:id="640" w:author="user" w:date="2019-12-02T20:15:00Z">
        <w:r w:rsidR="009C4F96" w:rsidRPr="00B50DEB">
          <w:rPr>
            <w:rFonts w:asciiTheme="majorBidi" w:hAnsiTheme="majorBidi" w:cstheme="majorBidi"/>
          </w:rPr>
          <w:t>292.</w:t>
        </w:r>
      </w:ins>
      <w:del w:id="641" w:author="user" w:date="2019-12-02T20:15:00Z">
        <w:r w:rsidDel="009C4F96">
          <w:rPr>
            <w:rFonts w:asciiTheme="majorBidi" w:hAnsiTheme="majorBidi" w:cstheme="majorBidi"/>
          </w:rPr>
          <w:delText xml:space="preserve">See: </w:delText>
        </w:r>
        <w:r w:rsidRPr="00B50DEB" w:rsidDel="009C4F96">
          <w:rPr>
            <w:rFonts w:asciiTheme="majorBidi" w:hAnsiTheme="majorBidi" w:cstheme="majorBidi"/>
          </w:rPr>
          <w:delText xml:space="preserve">Irene Zwiep, </w:delText>
        </w:r>
      </w:del>
      <w:del w:id="642" w:author="user" w:date="2019-12-02T20:08:00Z">
        <w:r w:rsidRPr="00B50DEB" w:rsidDel="007065DE">
          <w:rPr>
            <w:rFonts w:asciiTheme="majorBidi" w:hAnsiTheme="majorBidi" w:cstheme="majorBidi"/>
          </w:rPr>
          <w:delText>"</w:delText>
        </w:r>
      </w:del>
      <w:del w:id="643" w:author="user" w:date="2019-12-02T20:15:00Z">
        <w:r w:rsidRPr="00B50DEB" w:rsidDel="009C4F96">
          <w:rPr>
            <w:rFonts w:asciiTheme="majorBidi" w:hAnsiTheme="majorBidi" w:cstheme="majorBidi"/>
          </w:rPr>
          <w:delText>Jewish Enlightenment Reconsidered: The Dutch Eighteenth Century</w:delText>
        </w:r>
      </w:del>
      <w:del w:id="644" w:author="user" w:date="2019-12-02T19:59:00Z">
        <w:r w:rsidRPr="00B50DEB" w:rsidDel="006D439B">
          <w:rPr>
            <w:rFonts w:asciiTheme="majorBidi" w:hAnsiTheme="majorBidi" w:cstheme="majorBidi"/>
          </w:rPr>
          <w:delText>",</w:delText>
        </w:r>
      </w:del>
      <w:del w:id="645" w:author="user" w:date="2019-12-02T20:15:00Z">
        <w:r w:rsidRPr="00B50DEB" w:rsidDel="009C4F96">
          <w:rPr>
            <w:rFonts w:asciiTheme="majorBidi" w:hAnsiTheme="majorBidi" w:cstheme="majorBidi"/>
          </w:rPr>
          <w:delText xml:space="preserve"> in: Resianne Fontaine, Andrea Schatz and Irene Zwiep (eds.), </w:delText>
        </w:r>
        <w:r w:rsidRPr="00B50DEB" w:rsidDel="009C4F96">
          <w:rPr>
            <w:rFonts w:asciiTheme="majorBidi" w:hAnsiTheme="majorBidi" w:cstheme="majorBidi"/>
            <w:i/>
            <w:iCs/>
          </w:rPr>
          <w:delText>Sepharad in Ashkenaz: Medieval Knowledge and Eighteenth-Century Enlightened Jewish Discourse</w:delText>
        </w:r>
        <w:r w:rsidRPr="00B50DEB" w:rsidDel="009C4F96">
          <w:rPr>
            <w:rFonts w:asciiTheme="majorBidi" w:hAnsiTheme="majorBidi" w:cstheme="majorBidi"/>
          </w:rPr>
          <w:delText xml:space="preserve">, Amsterdam 2007, pp. 291-293; A. Van Der Heide, </w:delText>
        </w:r>
      </w:del>
      <w:del w:id="646" w:author="user" w:date="2019-12-02T20:08:00Z">
        <w:r w:rsidRPr="00B50DEB" w:rsidDel="007065DE">
          <w:rPr>
            <w:rFonts w:asciiTheme="majorBidi" w:hAnsiTheme="majorBidi" w:cstheme="majorBidi"/>
          </w:rPr>
          <w:delText>"</w:delText>
        </w:r>
      </w:del>
      <w:del w:id="647" w:author="user" w:date="2019-12-02T20:15:00Z">
        <w:r w:rsidRPr="00B50DEB" w:rsidDel="009C4F96">
          <w:rPr>
            <w:rFonts w:asciiTheme="majorBidi" w:hAnsiTheme="majorBidi" w:cstheme="majorBidi"/>
          </w:rPr>
          <w:delText>Dutch Hebrew Poetry of the 17</w:delText>
        </w:r>
        <w:r w:rsidRPr="00B50DEB" w:rsidDel="009C4F96">
          <w:rPr>
            <w:rFonts w:asciiTheme="majorBidi" w:hAnsiTheme="majorBidi" w:cstheme="majorBidi"/>
            <w:vertAlign w:val="superscript"/>
          </w:rPr>
          <w:delText>th</w:delText>
        </w:r>
        <w:r w:rsidRPr="00B50DEB" w:rsidDel="009C4F96">
          <w:rPr>
            <w:rFonts w:asciiTheme="majorBidi" w:hAnsiTheme="majorBidi" w:cstheme="majorBidi"/>
          </w:rPr>
          <w:delText xml:space="preserve"> Century</w:delText>
        </w:r>
      </w:del>
      <w:del w:id="648" w:author="user" w:date="2019-12-02T19:59:00Z">
        <w:r w:rsidRPr="00B50DEB" w:rsidDel="006D439B">
          <w:rPr>
            <w:rFonts w:asciiTheme="majorBidi" w:hAnsiTheme="majorBidi" w:cstheme="majorBidi"/>
          </w:rPr>
          <w:delText>",</w:delText>
        </w:r>
      </w:del>
      <w:del w:id="649" w:author="user" w:date="2019-12-02T20:15:00Z">
        <w:r w:rsidRPr="00B50DEB" w:rsidDel="009C4F96">
          <w:rPr>
            <w:rFonts w:asciiTheme="majorBidi" w:hAnsiTheme="majorBidi" w:cstheme="majorBidi"/>
          </w:rPr>
          <w:delText xml:space="preserve"> in: Jozeph Michman (ed.), </w:delText>
        </w:r>
        <w:r w:rsidRPr="00B50DEB" w:rsidDel="009C4F96">
          <w:rPr>
            <w:rFonts w:asciiTheme="majorBidi" w:hAnsiTheme="majorBidi" w:cstheme="majorBidi"/>
            <w:i/>
            <w:iCs/>
          </w:rPr>
          <w:delText>Dutch Jewish History</w:delText>
        </w:r>
        <w:r w:rsidRPr="00B50DEB" w:rsidDel="009C4F96">
          <w:rPr>
            <w:rFonts w:asciiTheme="majorBidi" w:hAnsiTheme="majorBidi" w:cstheme="majorBidi"/>
          </w:rPr>
          <w:delText xml:space="preserve">, II, </w:delText>
        </w:r>
        <w:r w:rsidRPr="00B50DEB" w:rsidDel="009C4F96">
          <w:rPr>
            <w:rFonts w:asciiTheme="majorBidi" w:hAnsiTheme="majorBidi" w:cstheme="majorBidi"/>
            <w:color w:val="3A3A3A"/>
            <w:shd w:val="clear" w:color="auto" w:fill="FFFFFF"/>
          </w:rPr>
          <w:delText>Maastricht 1989, pp. 137-152.</w:delText>
        </w:r>
      </w:del>
    </w:p>
  </w:footnote>
  <w:footnote w:id="54">
    <w:p w:rsidR="008D670B" w:rsidRDefault="008D670B" w:rsidP="00D43550">
      <w:pPr>
        <w:pStyle w:val="FootnoteText"/>
        <w:bidi w:val="0"/>
        <w:pPrChange w:id="654" w:author="user" w:date="2019-12-02T20:16:00Z">
          <w:pPr>
            <w:pStyle w:val="FootnoteText"/>
            <w:bidi w:val="0"/>
          </w:pPr>
        </w:pPrChange>
      </w:pPr>
      <w:r>
        <w:rPr>
          <w:rStyle w:val="FootnoteReference"/>
        </w:rPr>
        <w:footnoteRef/>
      </w:r>
      <w:r>
        <w:rPr>
          <w:rtl/>
        </w:rPr>
        <w:t xml:space="preserve"> </w:t>
      </w:r>
      <w:r>
        <w:rPr>
          <w:rFonts w:asciiTheme="majorBidi" w:hAnsiTheme="majorBidi" w:cstheme="majorBidi"/>
        </w:rPr>
        <w:t xml:space="preserve">On R. </w:t>
      </w:r>
      <w:r w:rsidRPr="009C1C79">
        <w:rPr>
          <w:rFonts w:asciiTheme="majorBidi" w:hAnsiTheme="majorBidi" w:cstheme="majorBidi"/>
        </w:rPr>
        <w:t>Solomon Salem</w:t>
      </w:r>
      <w:r>
        <w:rPr>
          <w:rFonts w:asciiTheme="majorBidi" w:hAnsiTheme="majorBidi" w:cstheme="majorBidi"/>
        </w:rPr>
        <w:t>, a student of Tama's grandfather</w:t>
      </w:r>
      <w:del w:id="655" w:author="user" w:date="2019-12-02T20:16:00Z">
        <w:r w:rsidDel="00D43550">
          <w:rPr>
            <w:rFonts w:asciiTheme="majorBidi" w:hAnsiTheme="majorBidi" w:cstheme="majorBidi"/>
          </w:rPr>
          <w:delText>'</w:delText>
        </w:r>
      </w:del>
      <w:ins w:id="656" w:author="user" w:date="2019-12-02T20:16:00Z">
        <w:r w:rsidR="00D43550">
          <w:rPr>
            <w:rFonts w:asciiTheme="majorBidi" w:hAnsiTheme="majorBidi" w:cstheme="majorBidi"/>
          </w:rPr>
          <w:t>,</w:t>
        </w:r>
      </w:ins>
      <w:del w:id="657" w:author="user" w:date="2019-12-02T20:16:00Z">
        <w:r w:rsidDel="00D43550">
          <w:rPr>
            <w:rFonts w:asciiTheme="majorBidi" w:hAnsiTheme="majorBidi" w:cstheme="majorBidi"/>
          </w:rPr>
          <w:delText>.</w:delText>
        </w:r>
      </w:del>
      <w:r>
        <w:rPr>
          <w:rFonts w:asciiTheme="majorBidi" w:hAnsiTheme="majorBidi" w:cstheme="majorBidi"/>
        </w:rPr>
        <w:t xml:space="preserve"> see Zvi Loker, </w:t>
      </w:r>
      <w:del w:id="658" w:author="user" w:date="2019-12-02T20:08:00Z">
        <w:r w:rsidDel="007065DE">
          <w:rPr>
            <w:rFonts w:asciiTheme="majorBidi" w:hAnsiTheme="majorBidi" w:cstheme="majorBidi"/>
          </w:rPr>
          <w:delText>"</w:delText>
        </w:r>
      </w:del>
      <w:ins w:id="659" w:author="user" w:date="2019-12-02T20:08:00Z">
        <w:r w:rsidR="007065DE">
          <w:rPr>
            <w:rFonts w:asciiTheme="majorBidi" w:hAnsiTheme="majorBidi" w:cstheme="majorBidi"/>
          </w:rPr>
          <w:t>“</w:t>
        </w:r>
      </w:ins>
      <w:r>
        <w:rPr>
          <w:rFonts w:asciiTheme="majorBidi" w:hAnsiTheme="majorBidi" w:cstheme="majorBidi"/>
        </w:rPr>
        <w:t>Rabbi Shlomo (Solomon) Salem—from Salonika to Amsterdam</w:t>
      </w:r>
      <w:del w:id="660" w:author="user" w:date="2019-12-02T19:59:00Z">
        <w:r w:rsidDel="006D439B">
          <w:rPr>
            <w:rFonts w:asciiTheme="majorBidi" w:hAnsiTheme="majorBidi" w:cstheme="majorBidi"/>
          </w:rPr>
          <w:delText>",</w:delText>
        </w:r>
      </w:del>
      <w:ins w:id="661" w:author="user" w:date="2019-12-02T19:59:00Z">
        <w:r>
          <w:rPr>
            <w:rFonts w:asciiTheme="majorBidi" w:hAnsiTheme="majorBidi" w:cstheme="majorBidi"/>
          </w:rPr>
          <w:t>,</w:t>
        </w:r>
      </w:ins>
      <w:ins w:id="662" w:author="user" w:date="2019-12-02T20:08:00Z">
        <w:r w:rsidR="007065DE">
          <w:rPr>
            <w:rFonts w:asciiTheme="majorBidi" w:hAnsiTheme="majorBidi" w:cstheme="majorBidi"/>
          </w:rPr>
          <w:t>”</w:t>
        </w:r>
      </w:ins>
      <w:r>
        <w:rPr>
          <w:rFonts w:asciiTheme="majorBidi" w:hAnsiTheme="majorBidi" w:cstheme="majorBidi"/>
        </w:rPr>
        <w:t xml:space="preserve"> </w:t>
      </w:r>
      <w:r w:rsidRPr="00CC7C01">
        <w:rPr>
          <w:rFonts w:asciiTheme="majorBidi" w:hAnsiTheme="majorBidi" w:cstheme="majorBidi"/>
          <w:i/>
          <w:iCs/>
        </w:rPr>
        <w:t>Studies on the History of Dutch Jewry</w:t>
      </w:r>
      <w:r>
        <w:rPr>
          <w:rFonts w:asciiTheme="majorBidi" w:hAnsiTheme="majorBidi" w:cstheme="majorBidi"/>
        </w:rPr>
        <w:t>, V, Jerusalem 1988, pp. 113–133.</w:t>
      </w:r>
    </w:p>
  </w:footnote>
  <w:footnote w:id="55">
    <w:p w:rsidR="008D670B" w:rsidRDefault="008D670B" w:rsidP="000B5220">
      <w:pPr>
        <w:pStyle w:val="FootnoteText"/>
        <w:bidi w:val="0"/>
      </w:pPr>
      <w:r>
        <w:rPr>
          <w:rStyle w:val="FootnoteReference"/>
        </w:rPr>
        <w:footnoteRef/>
      </w:r>
      <w:r>
        <w:rPr>
          <w:rFonts w:asciiTheme="majorBidi" w:hAnsiTheme="majorBidi" w:cstheme="majorBidi"/>
        </w:rPr>
        <w:t xml:space="preserve"> </w:t>
      </w:r>
      <w:r w:rsidRPr="00AD5C64">
        <w:rPr>
          <w:rFonts w:asciiTheme="majorBidi" w:hAnsiTheme="majorBidi" w:cstheme="majorBidi"/>
        </w:rPr>
        <w:t xml:space="preserve">Solomon </w:t>
      </w:r>
      <w:r>
        <w:rPr>
          <w:rFonts w:asciiTheme="majorBidi" w:hAnsiTheme="majorBidi" w:cstheme="majorBidi"/>
        </w:rPr>
        <w:t>D</w:t>
      </w:r>
      <w:r w:rsidRPr="00632249">
        <w:rPr>
          <w:rFonts w:asciiTheme="majorBidi" w:hAnsiTheme="majorBidi" w:cstheme="majorBidi"/>
        </w:rPr>
        <w:t xml:space="preserve">apiera, </w:t>
      </w:r>
      <w:r w:rsidRPr="00632249">
        <w:rPr>
          <w:rFonts w:asciiTheme="majorBidi" w:hAnsiTheme="majorBidi" w:cstheme="majorBidi"/>
          <w:i/>
          <w:iCs/>
        </w:rPr>
        <w:t>Maskiyot Kessef</w:t>
      </w:r>
      <w:r w:rsidRPr="00632249">
        <w:rPr>
          <w:rFonts w:asciiTheme="majorBidi" w:hAnsiTheme="majorBidi" w:cstheme="majorBidi"/>
        </w:rPr>
        <w:t>,</w:t>
      </w:r>
      <w:r>
        <w:rPr>
          <w:rFonts w:asciiTheme="majorBidi" w:hAnsiTheme="majorBidi" w:cstheme="majorBidi"/>
        </w:rPr>
        <w:t xml:space="preserve"> p. 26b.</w:t>
      </w:r>
      <w:r>
        <w:rPr>
          <w:rtl/>
        </w:rPr>
        <w:t xml:space="preserve"> </w:t>
      </w:r>
    </w:p>
  </w:footnote>
  <w:footnote w:id="56">
    <w:p w:rsidR="008D670B" w:rsidRDefault="008D670B" w:rsidP="00C92A44">
      <w:pPr>
        <w:pStyle w:val="FootnoteText"/>
        <w:bidi w:val="0"/>
      </w:pPr>
      <w:r>
        <w:rPr>
          <w:rStyle w:val="FootnoteReference"/>
        </w:rPr>
        <w:footnoteRef/>
      </w:r>
      <w:r>
        <w:rPr>
          <w:rFonts w:asciiTheme="majorBidi" w:hAnsiTheme="majorBidi" w:cstheme="majorBidi"/>
        </w:rPr>
        <w:t xml:space="preserve"> Ibid.</w:t>
      </w:r>
      <w:r>
        <w:rPr>
          <w:rtl/>
        </w:rPr>
        <w:t xml:space="preserve"> </w:t>
      </w:r>
    </w:p>
  </w:footnote>
  <w:footnote w:id="57">
    <w:p w:rsidR="008D670B" w:rsidRDefault="008D670B" w:rsidP="00C92A44">
      <w:pPr>
        <w:pStyle w:val="FootnoteText"/>
        <w:bidi w:val="0"/>
      </w:pPr>
      <w:r>
        <w:rPr>
          <w:rStyle w:val="FootnoteReference"/>
        </w:rPr>
        <w:footnoteRef/>
      </w:r>
      <w:r>
        <w:rPr>
          <w:rFonts w:asciiTheme="majorBidi" w:hAnsiTheme="majorBidi" w:cstheme="majorBidi"/>
        </w:rPr>
        <w:t xml:space="preserve"> Ibid., pp. 26b–27a.</w:t>
      </w:r>
      <w:r>
        <w:rPr>
          <w:rtl/>
        </w:rPr>
        <w:t xml:space="preserve"> </w:t>
      </w:r>
    </w:p>
  </w:footnote>
  <w:footnote w:id="58">
    <w:p w:rsidR="008D670B" w:rsidRDefault="008D670B" w:rsidP="001F226E">
      <w:pPr>
        <w:pStyle w:val="FootnoteText"/>
        <w:bidi w:val="0"/>
      </w:pPr>
      <w:r>
        <w:rPr>
          <w:rStyle w:val="FootnoteReference"/>
        </w:rPr>
        <w:footnoteRef/>
      </w:r>
      <w:r>
        <w:rPr>
          <w:rFonts w:asciiTheme="majorBidi" w:hAnsiTheme="majorBidi" w:cstheme="majorBidi"/>
        </w:rPr>
        <w:t xml:space="preserve"> Ibid., p. 27a.</w:t>
      </w:r>
      <w:r>
        <w:rPr>
          <w:rtl/>
        </w:rPr>
        <w:t xml:space="preserve"> </w:t>
      </w:r>
    </w:p>
  </w:footnote>
  <w:footnote w:id="59">
    <w:p w:rsidR="008D670B" w:rsidRDefault="008D670B" w:rsidP="00690EF7">
      <w:pPr>
        <w:pStyle w:val="FootnoteText"/>
        <w:bidi w:val="0"/>
      </w:pPr>
      <w:r>
        <w:rPr>
          <w:rStyle w:val="FootnoteReference"/>
        </w:rPr>
        <w:footnoteRef/>
      </w:r>
      <w:r>
        <w:rPr>
          <w:rFonts w:asciiTheme="majorBidi" w:hAnsiTheme="majorBidi" w:cstheme="majorBidi"/>
        </w:rPr>
        <w:t xml:space="preserve"> Ibid.</w:t>
      </w:r>
      <w:r>
        <w:rPr>
          <w:rtl/>
        </w:rPr>
        <w:t xml:space="preserve"> </w:t>
      </w:r>
    </w:p>
  </w:footnote>
  <w:footnote w:id="60">
    <w:p w:rsidR="008D670B" w:rsidRPr="002C49E0" w:rsidRDefault="008D670B" w:rsidP="002C49E0">
      <w:pPr>
        <w:pStyle w:val="FootnoteText"/>
        <w:bidi w:val="0"/>
        <w:rPr>
          <w:rFonts w:asciiTheme="majorBidi" w:hAnsiTheme="majorBidi" w:cstheme="majorBidi"/>
        </w:rPr>
      </w:pPr>
      <w:r>
        <w:rPr>
          <w:rStyle w:val="FootnoteReference"/>
        </w:rPr>
        <w:footnoteRef/>
      </w:r>
      <w:r w:rsidRPr="002C49E0">
        <w:rPr>
          <w:rFonts w:asciiTheme="majorBidi" w:hAnsiTheme="majorBidi" w:cstheme="majorBidi"/>
          <w:rtl/>
        </w:rPr>
        <w:t xml:space="preserve"> </w:t>
      </w:r>
      <w:r w:rsidRPr="002C49E0">
        <w:rPr>
          <w:rFonts w:asciiTheme="majorBidi" w:hAnsiTheme="majorBidi" w:cstheme="majorBidi"/>
        </w:rPr>
        <w:t>Ibid., pp. 27a–27b</w:t>
      </w:r>
      <w:r>
        <w:rPr>
          <w:rFonts w:asciiTheme="majorBidi" w:hAnsiTheme="majorBidi" w:cstheme="majorBidi"/>
        </w:rPr>
        <w:t>.</w:t>
      </w:r>
    </w:p>
  </w:footnote>
  <w:footnote w:id="61">
    <w:p w:rsidR="008D670B" w:rsidRDefault="008D670B" w:rsidP="002C49E0">
      <w:pPr>
        <w:pStyle w:val="FootnoteText"/>
        <w:bidi w:val="0"/>
      </w:pPr>
      <w:r>
        <w:rPr>
          <w:rStyle w:val="FootnoteReference"/>
        </w:rPr>
        <w:footnoteRef/>
      </w:r>
      <w:r>
        <w:rPr>
          <w:rtl/>
        </w:rPr>
        <w:t xml:space="preserve"> </w:t>
      </w:r>
      <w:r w:rsidRPr="002C49E0">
        <w:rPr>
          <w:rFonts w:asciiTheme="majorBidi" w:hAnsiTheme="majorBidi" w:cstheme="majorBidi"/>
        </w:rPr>
        <w:t>Ibid.</w:t>
      </w:r>
    </w:p>
  </w:footnote>
  <w:footnote w:id="62">
    <w:p w:rsidR="008D670B" w:rsidRDefault="008D670B" w:rsidP="002C49E0">
      <w:pPr>
        <w:pStyle w:val="FootnoteText"/>
        <w:bidi w:val="0"/>
      </w:pPr>
      <w:r>
        <w:rPr>
          <w:rStyle w:val="FootnoteReference"/>
        </w:rPr>
        <w:footnoteRef/>
      </w:r>
      <w:r>
        <w:rPr>
          <w:rtl/>
        </w:rPr>
        <w:t xml:space="preserve"> </w:t>
      </w:r>
      <w:r w:rsidRPr="002C49E0">
        <w:rPr>
          <w:rFonts w:asciiTheme="majorBidi" w:hAnsiTheme="majorBidi" w:cstheme="majorBidi"/>
        </w:rPr>
        <w:t>Ibid.</w:t>
      </w:r>
    </w:p>
  </w:footnote>
  <w:footnote w:id="63">
    <w:p w:rsidR="008D670B" w:rsidRDefault="008D670B" w:rsidP="00681F5E">
      <w:pPr>
        <w:pStyle w:val="FootnoteText"/>
        <w:bidi w:val="0"/>
        <w:pPrChange w:id="668" w:author="user" w:date="2019-12-02T20:17:00Z">
          <w:pPr>
            <w:pStyle w:val="FootnoteText"/>
            <w:bidi w:val="0"/>
          </w:pPr>
        </w:pPrChange>
      </w:pPr>
      <w:r>
        <w:rPr>
          <w:rStyle w:val="FootnoteReference"/>
        </w:rPr>
        <w:footnoteRef/>
      </w:r>
      <w:r>
        <w:rPr>
          <w:rtl/>
        </w:rPr>
        <w:t xml:space="preserve"> </w:t>
      </w:r>
      <w:r>
        <w:rPr>
          <w:rFonts w:asciiTheme="majorBidi" w:hAnsiTheme="majorBidi" w:cstheme="majorBidi"/>
        </w:rPr>
        <w:t xml:space="preserve">Apart from the words of the imaginary </w:t>
      </w:r>
      <w:del w:id="669" w:author="user" w:date="2019-12-02T20:08:00Z">
        <w:r w:rsidDel="007065DE">
          <w:rPr>
            <w:rFonts w:asciiTheme="majorBidi" w:hAnsiTheme="majorBidi" w:cstheme="majorBidi"/>
          </w:rPr>
          <w:delText>"</w:delText>
        </w:r>
      </w:del>
      <w:ins w:id="670" w:author="user" w:date="2019-12-02T20:08:00Z">
        <w:r w:rsidR="007065DE">
          <w:rPr>
            <w:rFonts w:asciiTheme="majorBidi" w:hAnsiTheme="majorBidi" w:cstheme="majorBidi"/>
          </w:rPr>
          <w:t>“</w:t>
        </w:r>
      </w:ins>
      <w:r w:rsidRPr="003C4D90">
        <w:rPr>
          <w:rFonts w:asciiTheme="majorBidi" w:hAnsiTheme="majorBidi" w:cstheme="majorBidi"/>
        </w:rPr>
        <w:t>chieftains of the community</w:t>
      </w:r>
      <w:ins w:id="671" w:author="user" w:date="2019-12-02T20:16:00Z">
        <w:r w:rsidR="00681F5E">
          <w:rPr>
            <w:rFonts w:asciiTheme="majorBidi" w:hAnsiTheme="majorBidi" w:cstheme="majorBidi"/>
          </w:rPr>
          <w:t>,</w:t>
        </w:r>
      </w:ins>
      <w:del w:id="672" w:author="user" w:date="2019-12-02T20:08:00Z">
        <w:r w:rsidDel="007065DE">
          <w:rPr>
            <w:rFonts w:asciiTheme="majorBidi" w:hAnsiTheme="majorBidi" w:cstheme="majorBidi"/>
          </w:rPr>
          <w:delText>"</w:delText>
        </w:r>
      </w:del>
      <w:ins w:id="673" w:author="user" w:date="2019-12-02T20:08:00Z">
        <w:r w:rsidR="007065DE">
          <w:rPr>
            <w:rFonts w:asciiTheme="majorBidi" w:hAnsiTheme="majorBidi" w:cstheme="majorBidi"/>
          </w:rPr>
          <w:t>”</w:t>
        </w:r>
      </w:ins>
      <w:r>
        <w:rPr>
          <w:rFonts w:asciiTheme="majorBidi" w:hAnsiTheme="majorBidi" w:cstheme="majorBidi"/>
        </w:rPr>
        <w:t xml:space="preserve"> the book includes, </w:t>
      </w:r>
      <w:ins w:id="674" w:author="user" w:date="2019-12-02T20:17:00Z">
        <w:r w:rsidR="00681F5E">
          <w:rPr>
            <w:rFonts w:asciiTheme="majorBidi" w:hAnsiTheme="majorBidi" w:cstheme="majorBidi"/>
          </w:rPr>
          <w:t>o</w:t>
        </w:r>
      </w:ins>
      <w:del w:id="675" w:author="user" w:date="2019-12-02T20:17:00Z">
        <w:r w:rsidDel="00681F5E">
          <w:rPr>
            <w:rFonts w:asciiTheme="majorBidi" w:hAnsiTheme="majorBidi" w:cstheme="majorBidi"/>
          </w:rPr>
          <w:delText>i</w:delText>
        </w:r>
      </w:del>
      <w:r>
        <w:rPr>
          <w:rFonts w:asciiTheme="majorBidi" w:hAnsiTheme="majorBidi" w:cstheme="majorBidi"/>
        </w:rPr>
        <w:t>n its first pages</w:t>
      </w:r>
      <w:ins w:id="676" w:author="user" w:date="2019-12-02T20:17:00Z">
        <w:r w:rsidR="00681F5E">
          <w:rPr>
            <w:rFonts w:asciiTheme="majorBidi" w:hAnsiTheme="majorBidi" w:cstheme="majorBidi"/>
          </w:rPr>
          <w:t>,</w:t>
        </w:r>
      </w:ins>
      <w:r>
        <w:rPr>
          <w:rFonts w:asciiTheme="majorBidi" w:hAnsiTheme="majorBidi" w:cstheme="majorBidi"/>
        </w:rPr>
        <w:t xml:space="preserve"> two poetic approbations </w:t>
      </w:r>
      <w:del w:id="677" w:author="user" w:date="2019-12-02T20:17:00Z">
        <w:r w:rsidDel="00681F5E">
          <w:rPr>
            <w:rFonts w:asciiTheme="majorBidi" w:hAnsiTheme="majorBidi" w:cstheme="majorBidi"/>
          </w:rPr>
          <w:delText xml:space="preserve">written </w:delText>
        </w:r>
      </w:del>
      <w:r>
        <w:rPr>
          <w:rFonts w:asciiTheme="majorBidi" w:hAnsiTheme="majorBidi" w:cstheme="majorBidi"/>
        </w:rPr>
        <w:t xml:space="preserve">by real local poets—Abraham Bashan and </w:t>
      </w:r>
      <w:r w:rsidRPr="00C6110A">
        <w:rPr>
          <w:rFonts w:asciiTheme="majorBidi" w:hAnsiTheme="majorBidi" w:cstheme="majorBidi"/>
        </w:rPr>
        <w:t>Moses Raphael Hisquia da Vega</w:t>
      </w:r>
      <w:r>
        <w:rPr>
          <w:rFonts w:asciiTheme="majorBidi" w:hAnsiTheme="majorBidi" w:cstheme="majorBidi"/>
        </w:rPr>
        <w:t xml:space="preserve">; ibid., pp. 2a–2b. Poetic approbations from this kind were common in the Amsterdam literary milieu; Tama himself uses this method in a poem of his own </w:t>
      </w:r>
      <w:del w:id="678" w:author="user" w:date="2019-12-02T20:17:00Z">
        <w:r w:rsidDel="00681F5E">
          <w:rPr>
            <w:rFonts w:asciiTheme="majorBidi" w:hAnsiTheme="majorBidi" w:cstheme="majorBidi"/>
          </w:rPr>
          <w:delText xml:space="preserve">poem </w:delText>
        </w:r>
      </w:del>
      <w:r>
        <w:rPr>
          <w:rFonts w:asciiTheme="majorBidi" w:hAnsiTheme="majorBidi" w:cstheme="majorBidi"/>
        </w:rPr>
        <w:t xml:space="preserve">that appears, among other local poems, on the first pages of David Franco Mendes' play </w:t>
      </w:r>
      <w:r w:rsidRPr="00B75284">
        <w:rPr>
          <w:rFonts w:asciiTheme="majorBidi" w:hAnsiTheme="majorBidi" w:cstheme="majorBidi"/>
          <w:i/>
          <w:iCs/>
        </w:rPr>
        <w:t>Gemul Atalya</w:t>
      </w:r>
      <w:ins w:id="679" w:author="user" w:date="2019-12-02T20:17:00Z">
        <w:r w:rsidR="00681F5E">
          <w:rPr>
            <w:rFonts w:asciiTheme="majorBidi" w:hAnsiTheme="majorBidi" w:cstheme="majorBidi"/>
            <w:i/>
            <w:iCs/>
          </w:rPr>
          <w:t>—</w:t>
        </w:r>
        <w:r w:rsidR="00681F5E">
          <w:rPr>
            <w:rFonts w:asciiTheme="majorBidi" w:hAnsiTheme="majorBidi" w:cstheme="majorBidi"/>
          </w:rPr>
          <w:t xml:space="preserve">giving further indication of </w:t>
        </w:r>
      </w:ins>
      <w:del w:id="680" w:author="user" w:date="2019-12-02T20:17:00Z">
        <w:r w:rsidDel="00681F5E">
          <w:rPr>
            <w:rFonts w:asciiTheme="majorBidi" w:hAnsiTheme="majorBidi" w:cstheme="majorBidi"/>
          </w:rPr>
          <w:delText xml:space="preserve">. This also attests </w:delText>
        </w:r>
        <w:r w:rsidRPr="00C52598" w:rsidDel="00681F5E">
          <w:rPr>
            <w:rFonts w:asciiTheme="majorBidi" w:hAnsiTheme="majorBidi" w:cstheme="majorBidi"/>
          </w:rPr>
          <w:delText>to</w:delText>
        </w:r>
        <w:r w:rsidDel="00681F5E">
          <w:rPr>
            <w:rFonts w:asciiTheme="majorBidi" w:hAnsiTheme="majorBidi" w:cstheme="majorBidi"/>
          </w:rPr>
          <w:delText xml:space="preserve"> </w:delText>
        </w:r>
      </w:del>
      <w:r>
        <w:rPr>
          <w:rFonts w:asciiTheme="majorBidi" w:hAnsiTheme="majorBidi" w:cstheme="majorBidi"/>
        </w:rPr>
        <w:t xml:space="preserve">Tama's integration into the local cultural circle. See David Franco Mendes, </w:t>
      </w:r>
      <w:r w:rsidRPr="00B75284">
        <w:rPr>
          <w:rFonts w:asciiTheme="majorBidi" w:hAnsiTheme="majorBidi" w:cstheme="majorBidi"/>
          <w:i/>
          <w:iCs/>
        </w:rPr>
        <w:t>Gemul Atalya</w:t>
      </w:r>
      <w:r>
        <w:rPr>
          <w:rFonts w:asciiTheme="majorBidi" w:hAnsiTheme="majorBidi" w:cstheme="majorBidi"/>
        </w:rPr>
        <w:t xml:space="preserve"> (Amsterdam, 1770). On the poetic approbations</w:t>
      </w:r>
      <w:ins w:id="681" w:author="user" w:date="2019-12-02T20:17:00Z">
        <w:r w:rsidR="00681F5E">
          <w:rPr>
            <w:rFonts w:asciiTheme="majorBidi" w:hAnsiTheme="majorBidi" w:cstheme="majorBidi"/>
          </w:rPr>
          <w:t>,</w:t>
        </w:r>
      </w:ins>
      <w:r>
        <w:rPr>
          <w:rFonts w:asciiTheme="majorBidi" w:hAnsiTheme="majorBidi" w:cstheme="majorBidi"/>
        </w:rPr>
        <w:t xml:space="preserve"> see</w:t>
      </w:r>
      <w:del w:id="682" w:author="user" w:date="2019-12-02T20:17:00Z">
        <w:r w:rsidDel="00681F5E">
          <w:rPr>
            <w:rFonts w:asciiTheme="majorBidi" w:hAnsiTheme="majorBidi" w:cstheme="majorBidi"/>
          </w:rPr>
          <w:delText>:</w:delText>
        </w:r>
      </w:del>
      <w:r>
        <w:rPr>
          <w:rFonts w:asciiTheme="majorBidi" w:hAnsiTheme="majorBidi" w:cstheme="majorBidi"/>
        </w:rPr>
        <w:t xml:space="preserve"> </w:t>
      </w:r>
      <w:r w:rsidRPr="00B50DEB">
        <w:rPr>
          <w:rFonts w:asciiTheme="majorBidi" w:hAnsiTheme="majorBidi" w:cstheme="majorBidi"/>
        </w:rPr>
        <w:t>Jozeph Michman</w:t>
      </w:r>
      <w:r>
        <w:rPr>
          <w:rFonts w:asciiTheme="majorBidi" w:hAnsiTheme="majorBidi" w:cstheme="majorBidi"/>
        </w:rPr>
        <w:t xml:space="preserve">, </w:t>
      </w:r>
      <w:del w:id="683" w:author="user" w:date="2019-12-02T20:08:00Z">
        <w:r w:rsidDel="007065DE">
          <w:rPr>
            <w:rFonts w:asciiTheme="majorBidi" w:hAnsiTheme="majorBidi" w:cstheme="majorBidi"/>
          </w:rPr>
          <w:delText>"</w:delText>
        </w:r>
      </w:del>
      <w:ins w:id="684" w:author="user" w:date="2019-12-02T20:08:00Z">
        <w:r w:rsidR="007065DE">
          <w:rPr>
            <w:rFonts w:asciiTheme="majorBidi" w:hAnsiTheme="majorBidi" w:cstheme="majorBidi"/>
          </w:rPr>
          <w:t>“</w:t>
        </w:r>
      </w:ins>
      <w:r>
        <w:rPr>
          <w:rFonts w:asciiTheme="majorBidi" w:hAnsiTheme="majorBidi" w:cstheme="majorBidi"/>
        </w:rPr>
        <w:t>On 'Gemul Atalya' by David Franco Mendes</w:t>
      </w:r>
      <w:del w:id="685" w:author="user" w:date="2019-12-02T19:59:00Z">
        <w:r w:rsidDel="006D439B">
          <w:rPr>
            <w:rFonts w:asciiTheme="majorBidi" w:hAnsiTheme="majorBidi" w:cstheme="majorBidi"/>
          </w:rPr>
          <w:delText>",</w:delText>
        </w:r>
      </w:del>
      <w:ins w:id="686" w:author="user" w:date="2019-12-02T19:59:00Z">
        <w:r>
          <w:rPr>
            <w:rFonts w:asciiTheme="majorBidi" w:hAnsiTheme="majorBidi" w:cstheme="majorBidi"/>
          </w:rPr>
          <w:t>,</w:t>
        </w:r>
      </w:ins>
      <w:ins w:id="687" w:author="user" w:date="2019-12-02T20:08:00Z">
        <w:r w:rsidR="007065DE">
          <w:rPr>
            <w:rFonts w:asciiTheme="majorBidi" w:hAnsiTheme="majorBidi" w:cstheme="majorBidi"/>
          </w:rPr>
          <w:t>”</w:t>
        </w:r>
      </w:ins>
      <w:r>
        <w:rPr>
          <w:rFonts w:asciiTheme="majorBidi" w:hAnsiTheme="majorBidi" w:cstheme="majorBidi"/>
        </w:rPr>
        <w:t xml:space="preserve"> in idem, </w:t>
      </w:r>
      <w:r w:rsidRPr="00C52598">
        <w:rPr>
          <w:rFonts w:asciiTheme="majorBidi" w:hAnsiTheme="majorBidi" w:cstheme="majorBidi"/>
          <w:i/>
          <w:iCs/>
        </w:rPr>
        <w:t>Mi</w:t>
      </w:r>
      <w:r>
        <w:rPr>
          <w:rFonts w:asciiTheme="majorBidi" w:hAnsiTheme="majorBidi" w:cstheme="majorBidi"/>
          <w:i/>
          <w:iCs/>
        </w:rPr>
        <w:t>k</w:t>
      </w:r>
      <w:r w:rsidRPr="00C52598">
        <w:rPr>
          <w:rFonts w:asciiTheme="majorBidi" w:hAnsiTheme="majorBidi" w:cstheme="majorBidi"/>
          <w:i/>
          <w:iCs/>
        </w:rPr>
        <w:t xml:space="preserve">hmanei Yosef: Studies </w:t>
      </w:r>
      <w:r>
        <w:rPr>
          <w:rFonts w:asciiTheme="majorBidi" w:hAnsiTheme="majorBidi" w:cstheme="majorBidi"/>
          <w:i/>
          <w:iCs/>
        </w:rPr>
        <w:t xml:space="preserve">in </w:t>
      </w:r>
      <w:r w:rsidRPr="00C52598">
        <w:rPr>
          <w:rFonts w:asciiTheme="majorBidi" w:hAnsiTheme="majorBidi" w:cstheme="majorBidi"/>
          <w:i/>
          <w:iCs/>
        </w:rPr>
        <w:t>the History and Literature of the Dutch Jews</w:t>
      </w:r>
      <w:r>
        <w:rPr>
          <w:rFonts w:asciiTheme="majorBidi" w:hAnsiTheme="majorBidi" w:cstheme="majorBidi"/>
        </w:rPr>
        <w:t>, Jerusalem 1994, p. 465 (Hebrew).</w:t>
      </w:r>
    </w:p>
  </w:footnote>
  <w:footnote w:id="64">
    <w:p w:rsidR="008D670B" w:rsidRDefault="008D670B" w:rsidP="00313197">
      <w:pPr>
        <w:pStyle w:val="FootnoteText"/>
        <w:bidi w:val="0"/>
        <w:pPrChange w:id="688" w:author="user" w:date="2019-12-02T20:18:00Z">
          <w:pPr>
            <w:pStyle w:val="FootnoteText"/>
            <w:bidi w:val="0"/>
          </w:pPr>
        </w:pPrChange>
      </w:pPr>
      <w:r>
        <w:rPr>
          <w:rStyle w:val="FootnoteReference"/>
        </w:rPr>
        <w:footnoteRef/>
      </w:r>
      <w:r>
        <w:rPr>
          <w:rtl/>
        </w:rPr>
        <w:t xml:space="preserve"> </w:t>
      </w:r>
      <w:r w:rsidRPr="00B50DEB">
        <w:rPr>
          <w:rFonts w:asciiTheme="majorBidi" w:hAnsiTheme="majorBidi" w:cstheme="majorBidi"/>
        </w:rPr>
        <w:t xml:space="preserve">Tama's marriage registration </w:t>
      </w:r>
      <w:r>
        <w:rPr>
          <w:rFonts w:asciiTheme="majorBidi" w:hAnsiTheme="majorBidi" w:cstheme="majorBidi"/>
        </w:rPr>
        <w:t xml:space="preserve">to Clara del Sotto </w:t>
      </w:r>
      <w:del w:id="689" w:author="user" w:date="2019-12-02T20:17:00Z">
        <w:r w:rsidDel="00313197">
          <w:rPr>
            <w:rFonts w:asciiTheme="majorBidi" w:hAnsiTheme="majorBidi" w:cstheme="majorBidi"/>
          </w:rPr>
          <w:delText xml:space="preserve">from </w:delText>
        </w:r>
      </w:del>
      <w:ins w:id="690" w:author="user" w:date="2019-12-02T20:17:00Z">
        <w:r w:rsidR="00313197">
          <w:rPr>
            <w:rFonts w:asciiTheme="majorBidi" w:hAnsiTheme="majorBidi" w:cstheme="majorBidi"/>
          </w:rPr>
          <w:t>(</w:t>
        </w:r>
      </w:ins>
      <w:r>
        <w:rPr>
          <w:rFonts w:asciiTheme="majorBidi" w:hAnsiTheme="majorBidi" w:cstheme="majorBidi"/>
        </w:rPr>
        <w:t>1775</w:t>
      </w:r>
      <w:ins w:id="691" w:author="user" w:date="2019-12-02T20:17:00Z">
        <w:r w:rsidR="00313197">
          <w:rPr>
            <w:rFonts w:asciiTheme="majorBidi" w:hAnsiTheme="majorBidi" w:cstheme="majorBidi"/>
          </w:rPr>
          <w:t>)</w:t>
        </w:r>
      </w:ins>
      <w:r>
        <w:rPr>
          <w:rFonts w:asciiTheme="majorBidi" w:hAnsiTheme="majorBidi" w:cstheme="majorBidi"/>
        </w:rPr>
        <w:t xml:space="preserve"> appears in the community records</w:t>
      </w:r>
      <w:ins w:id="692" w:author="user" w:date="2019-12-02T20:17:00Z">
        <w:r w:rsidR="00313197">
          <w:rPr>
            <w:rFonts w:asciiTheme="majorBidi" w:hAnsiTheme="majorBidi" w:cstheme="majorBidi"/>
          </w:rPr>
          <w:t>; s</w:t>
        </w:r>
      </w:ins>
      <w:del w:id="693" w:author="user" w:date="2019-12-02T20:17:00Z">
        <w:r w:rsidDel="00313197">
          <w:rPr>
            <w:rFonts w:asciiTheme="majorBidi" w:hAnsiTheme="majorBidi" w:cstheme="majorBidi"/>
          </w:rPr>
          <w:delText>, S</w:delText>
        </w:r>
      </w:del>
      <w:r>
        <w:rPr>
          <w:rFonts w:asciiTheme="majorBidi" w:hAnsiTheme="majorBidi" w:cstheme="majorBidi"/>
        </w:rPr>
        <w:t xml:space="preserve">ee </w:t>
      </w:r>
      <w:ins w:id="694" w:author="user" w:date="2019-12-02T20:17:00Z">
        <w:r w:rsidR="00313197">
          <w:rPr>
            <w:rFonts w:asciiTheme="majorBidi" w:hAnsiTheme="majorBidi" w:cstheme="majorBidi"/>
          </w:rPr>
          <w:t xml:space="preserve">note 1 </w:t>
        </w:r>
      </w:ins>
      <w:r>
        <w:rPr>
          <w:rFonts w:asciiTheme="majorBidi" w:hAnsiTheme="majorBidi" w:cstheme="majorBidi"/>
        </w:rPr>
        <w:t>above</w:t>
      </w:r>
      <w:del w:id="695" w:author="user" w:date="2019-12-02T20:17:00Z">
        <w:r w:rsidDel="00313197">
          <w:rPr>
            <w:rFonts w:asciiTheme="majorBidi" w:hAnsiTheme="majorBidi" w:cstheme="majorBidi"/>
          </w:rPr>
          <w:delText xml:space="preserve"> note 1</w:delText>
        </w:r>
      </w:del>
      <w:r>
        <w:rPr>
          <w:rFonts w:asciiTheme="majorBidi" w:hAnsiTheme="majorBidi" w:cstheme="majorBidi"/>
        </w:rPr>
        <w:t>. On the del Sotto family in Amsterdam</w:t>
      </w:r>
      <w:ins w:id="696" w:author="user" w:date="2019-12-02T20:17:00Z">
        <w:r w:rsidR="00313197">
          <w:rPr>
            <w:rFonts w:asciiTheme="majorBidi" w:hAnsiTheme="majorBidi" w:cstheme="majorBidi"/>
          </w:rPr>
          <w:t>,</w:t>
        </w:r>
      </w:ins>
      <w:r>
        <w:rPr>
          <w:rFonts w:asciiTheme="majorBidi" w:hAnsiTheme="majorBidi" w:cstheme="majorBidi"/>
        </w:rPr>
        <w:t xml:space="preserve"> see</w:t>
      </w:r>
      <w:del w:id="697" w:author="user" w:date="2019-12-02T20:18:00Z">
        <w:r w:rsidDel="00313197">
          <w:rPr>
            <w:rFonts w:asciiTheme="majorBidi" w:hAnsiTheme="majorBidi" w:cstheme="majorBidi"/>
          </w:rPr>
          <w:delText>:</w:delText>
        </w:r>
      </w:del>
      <w:r>
        <w:rPr>
          <w:rFonts w:asciiTheme="majorBidi" w:hAnsiTheme="majorBidi" w:cstheme="majorBidi"/>
        </w:rPr>
        <w:t xml:space="preserve"> </w:t>
      </w:r>
      <w:r w:rsidRPr="00B50DEB">
        <w:rPr>
          <w:rFonts w:asciiTheme="majorBidi" w:hAnsiTheme="majorBidi" w:cstheme="majorBidi"/>
        </w:rPr>
        <w:t xml:space="preserve">Daniel M. Swetschinski, </w:t>
      </w:r>
      <w:r w:rsidRPr="00B50DEB">
        <w:rPr>
          <w:rFonts w:asciiTheme="majorBidi" w:hAnsiTheme="majorBidi" w:cstheme="majorBidi"/>
          <w:i/>
          <w:iCs/>
        </w:rPr>
        <w:t>Reluctant Cosmopolitans: The Portuguese Jews of Seventeenth-Century Amsterdam</w:t>
      </w:r>
      <w:r w:rsidRPr="00B50DEB">
        <w:rPr>
          <w:rFonts w:asciiTheme="majorBidi" w:hAnsiTheme="majorBidi" w:cstheme="majorBidi"/>
        </w:rPr>
        <w:t>, London 2000, pp. 252</w:t>
      </w:r>
      <w:ins w:id="698" w:author="user" w:date="2019-12-02T20:18:00Z">
        <w:r w:rsidR="00313197">
          <w:rPr>
            <w:rFonts w:asciiTheme="majorBidi" w:hAnsiTheme="majorBidi" w:cstheme="majorBidi"/>
          </w:rPr>
          <w:t>–</w:t>
        </w:r>
      </w:ins>
      <w:del w:id="699" w:author="user" w:date="2019-12-02T20:18:00Z">
        <w:r w:rsidRPr="00B50DEB" w:rsidDel="00313197">
          <w:rPr>
            <w:rFonts w:asciiTheme="majorBidi" w:hAnsiTheme="majorBidi" w:cstheme="majorBidi"/>
          </w:rPr>
          <w:delText>-</w:delText>
        </w:r>
      </w:del>
      <w:r w:rsidRPr="00B50DEB">
        <w:rPr>
          <w:rFonts w:asciiTheme="majorBidi" w:hAnsiTheme="majorBidi" w:cstheme="majorBidi"/>
        </w:rPr>
        <w:t>258.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869"/>
    <w:multiLevelType w:val="multilevel"/>
    <w:tmpl w:val="A78E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C2E"/>
    <w:rsid w:val="00002429"/>
    <w:rsid w:val="00003107"/>
    <w:rsid w:val="000037FD"/>
    <w:rsid w:val="000050E3"/>
    <w:rsid w:val="00007CBF"/>
    <w:rsid w:val="00010DE8"/>
    <w:rsid w:val="00010FAE"/>
    <w:rsid w:val="000110C1"/>
    <w:rsid w:val="00011835"/>
    <w:rsid w:val="00013CA2"/>
    <w:rsid w:val="0001454E"/>
    <w:rsid w:val="00014C0F"/>
    <w:rsid w:val="00017316"/>
    <w:rsid w:val="000206C7"/>
    <w:rsid w:val="00022881"/>
    <w:rsid w:val="000232AA"/>
    <w:rsid w:val="00024643"/>
    <w:rsid w:val="00030349"/>
    <w:rsid w:val="00031565"/>
    <w:rsid w:val="00042158"/>
    <w:rsid w:val="000436AD"/>
    <w:rsid w:val="00046695"/>
    <w:rsid w:val="00047CFA"/>
    <w:rsid w:val="00053057"/>
    <w:rsid w:val="000537E0"/>
    <w:rsid w:val="000548D9"/>
    <w:rsid w:val="000558BB"/>
    <w:rsid w:val="00060BB5"/>
    <w:rsid w:val="00065F13"/>
    <w:rsid w:val="00067949"/>
    <w:rsid w:val="00070AE3"/>
    <w:rsid w:val="0007135B"/>
    <w:rsid w:val="00074EFD"/>
    <w:rsid w:val="00076B1D"/>
    <w:rsid w:val="00081388"/>
    <w:rsid w:val="00083F56"/>
    <w:rsid w:val="00084A7D"/>
    <w:rsid w:val="00085007"/>
    <w:rsid w:val="00086235"/>
    <w:rsid w:val="000865E7"/>
    <w:rsid w:val="000879F2"/>
    <w:rsid w:val="00087FDE"/>
    <w:rsid w:val="00094AF5"/>
    <w:rsid w:val="000A4990"/>
    <w:rsid w:val="000A64F8"/>
    <w:rsid w:val="000A77F9"/>
    <w:rsid w:val="000A7D36"/>
    <w:rsid w:val="000B2E47"/>
    <w:rsid w:val="000B5220"/>
    <w:rsid w:val="000B560F"/>
    <w:rsid w:val="000B70E5"/>
    <w:rsid w:val="000C0D86"/>
    <w:rsid w:val="000C39D0"/>
    <w:rsid w:val="000D2AB4"/>
    <w:rsid w:val="000D2CA2"/>
    <w:rsid w:val="000D7CAB"/>
    <w:rsid w:val="000E1F0A"/>
    <w:rsid w:val="000E24CE"/>
    <w:rsid w:val="000E39CA"/>
    <w:rsid w:val="000E63A6"/>
    <w:rsid w:val="000E69B4"/>
    <w:rsid w:val="000F1E06"/>
    <w:rsid w:val="000F7024"/>
    <w:rsid w:val="000F766B"/>
    <w:rsid w:val="0010638D"/>
    <w:rsid w:val="001069BC"/>
    <w:rsid w:val="00112EB7"/>
    <w:rsid w:val="00115164"/>
    <w:rsid w:val="00116492"/>
    <w:rsid w:val="001230D5"/>
    <w:rsid w:val="0012373E"/>
    <w:rsid w:val="00132148"/>
    <w:rsid w:val="00132873"/>
    <w:rsid w:val="00135AD3"/>
    <w:rsid w:val="00141CA6"/>
    <w:rsid w:val="001431EB"/>
    <w:rsid w:val="001438D2"/>
    <w:rsid w:val="00146956"/>
    <w:rsid w:val="00150703"/>
    <w:rsid w:val="001536F3"/>
    <w:rsid w:val="00155AD0"/>
    <w:rsid w:val="00156053"/>
    <w:rsid w:val="00156E65"/>
    <w:rsid w:val="001573CD"/>
    <w:rsid w:val="001618EF"/>
    <w:rsid w:val="001633F0"/>
    <w:rsid w:val="00170774"/>
    <w:rsid w:val="00173B17"/>
    <w:rsid w:val="00174195"/>
    <w:rsid w:val="0017587B"/>
    <w:rsid w:val="001764C8"/>
    <w:rsid w:val="00177846"/>
    <w:rsid w:val="00180331"/>
    <w:rsid w:val="00180787"/>
    <w:rsid w:val="001810FA"/>
    <w:rsid w:val="00187C54"/>
    <w:rsid w:val="001907AF"/>
    <w:rsid w:val="00196577"/>
    <w:rsid w:val="001A1C7D"/>
    <w:rsid w:val="001A6A7F"/>
    <w:rsid w:val="001B1EB2"/>
    <w:rsid w:val="001B22F7"/>
    <w:rsid w:val="001B29C1"/>
    <w:rsid w:val="001B390D"/>
    <w:rsid w:val="001B3DC6"/>
    <w:rsid w:val="001B417F"/>
    <w:rsid w:val="001C04DE"/>
    <w:rsid w:val="001C0633"/>
    <w:rsid w:val="001C20B1"/>
    <w:rsid w:val="001D1DB2"/>
    <w:rsid w:val="001D3F39"/>
    <w:rsid w:val="001D5D7D"/>
    <w:rsid w:val="001E0614"/>
    <w:rsid w:val="001E163F"/>
    <w:rsid w:val="001E1786"/>
    <w:rsid w:val="001E7427"/>
    <w:rsid w:val="001E76C7"/>
    <w:rsid w:val="001F1618"/>
    <w:rsid w:val="001F226E"/>
    <w:rsid w:val="001F4810"/>
    <w:rsid w:val="001F570F"/>
    <w:rsid w:val="002118E3"/>
    <w:rsid w:val="00215C4E"/>
    <w:rsid w:val="00220AA7"/>
    <w:rsid w:val="002227EB"/>
    <w:rsid w:val="00222F01"/>
    <w:rsid w:val="002241CA"/>
    <w:rsid w:val="00225472"/>
    <w:rsid w:val="002305FE"/>
    <w:rsid w:val="0023123D"/>
    <w:rsid w:val="002330E2"/>
    <w:rsid w:val="00233FC1"/>
    <w:rsid w:val="00234FF1"/>
    <w:rsid w:val="00241272"/>
    <w:rsid w:val="00247DB6"/>
    <w:rsid w:val="00264EB2"/>
    <w:rsid w:val="00275D4A"/>
    <w:rsid w:val="00283686"/>
    <w:rsid w:val="002855E0"/>
    <w:rsid w:val="0028614F"/>
    <w:rsid w:val="00291F4F"/>
    <w:rsid w:val="00293BDF"/>
    <w:rsid w:val="00293EB6"/>
    <w:rsid w:val="00294E0E"/>
    <w:rsid w:val="00295DD7"/>
    <w:rsid w:val="002960D0"/>
    <w:rsid w:val="0029621F"/>
    <w:rsid w:val="002A0FB5"/>
    <w:rsid w:val="002B0AA3"/>
    <w:rsid w:val="002B5827"/>
    <w:rsid w:val="002B7DB4"/>
    <w:rsid w:val="002C04A8"/>
    <w:rsid w:val="002C0CA3"/>
    <w:rsid w:val="002C49E0"/>
    <w:rsid w:val="002C566A"/>
    <w:rsid w:val="002E6FB6"/>
    <w:rsid w:val="002F21BC"/>
    <w:rsid w:val="002F399B"/>
    <w:rsid w:val="002F3D59"/>
    <w:rsid w:val="002F3DB9"/>
    <w:rsid w:val="002F41F8"/>
    <w:rsid w:val="002F55A7"/>
    <w:rsid w:val="00303081"/>
    <w:rsid w:val="003054FB"/>
    <w:rsid w:val="00312C78"/>
    <w:rsid w:val="00313197"/>
    <w:rsid w:val="0031436D"/>
    <w:rsid w:val="003149B6"/>
    <w:rsid w:val="00314AEF"/>
    <w:rsid w:val="003438DA"/>
    <w:rsid w:val="003444E0"/>
    <w:rsid w:val="0034478B"/>
    <w:rsid w:val="003518FE"/>
    <w:rsid w:val="00354276"/>
    <w:rsid w:val="00354397"/>
    <w:rsid w:val="00363C17"/>
    <w:rsid w:val="00364292"/>
    <w:rsid w:val="00365593"/>
    <w:rsid w:val="00367F28"/>
    <w:rsid w:val="00371CA9"/>
    <w:rsid w:val="0037339E"/>
    <w:rsid w:val="003850E5"/>
    <w:rsid w:val="00393F64"/>
    <w:rsid w:val="00396B37"/>
    <w:rsid w:val="003A0EB1"/>
    <w:rsid w:val="003A1141"/>
    <w:rsid w:val="003A6FAC"/>
    <w:rsid w:val="003B3973"/>
    <w:rsid w:val="003B70E5"/>
    <w:rsid w:val="003C0377"/>
    <w:rsid w:val="003C4D90"/>
    <w:rsid w:val="003C6039"/>
    <w:rsid w:val="003C6A3E"/>
    <w:rsid w:val="003D1994"/>
    <w:rsid w:val="003D2AE1"/>
    <w:rsid w:val="003D410C"/>
    <w:rsid w:val="003D71C6"/>
    <w:rsid w:val="003D75DF"/>
    <w:rsid w:val="003D76D3"/>
    <w:rsid w:val="003E4B42"/>
    <w:rsid w:val="003E69B3"/>
    <w:rsid w:val="003E7351"/>
    <w:rsid w:val="003F40D2"/>
    <w:rsid w:val="00401167"/>
    <w:rsid w:val="00403E18"/>
    <w:rsid w:val="004130D1"/>
    <w:rsid w:val="004166CB"/>
    <w:rsid w:val="00425158"/>
    <w:rsid w:val="004259E7"/>
    <w:rsid w:val="00430225"/>
    <w:rsid w:val="00444449"/>
    <w:rsid w:val="0044470A"/>
    <w:rsid w:val="0045051C"/>
    <w:rsid w:val="00462F88"/>
    <w:rsid w:val="00471D10"/>
    <w:rsid w:val="00476C81"/>
    <w:rsid w:val="004839BA"/>
    <w:rsid w:val="00490D23"/>
    <w:rsid w:val="00492E46"/>
    <w:rsid w:val="0049392C"/>
    <w:rsid w:val="004939AD"/>
    <w:rsid w:val="00493B41"/>
    <w:rsid w:val="004956A6"/>
    <w:rsid w:val="00497276"/>
    <w:rsid w:val="004A04BC"/>
    <w:rsid w:val="004A2183"/>
    <w:rsid w:val="004A3D0A"/>
    <w:rsid w:val="004A4C70"/>
    <w:rsid w:val="004A5091"/>
    <w:rsid w:val="004B1F0C"/>
    <w:rsid w:val="004B1F81"/>
    <w:rsid w:val="004B29E8"/>
    <w:rsid w:val="004B43E6"/>
    <w:rsid w:val="004D0D06"/>
    <w:rsid w:val="004D3CD1"/>
    <w:rsid w:val="004D4928"/>
    <w:rsid w:val="004D7AEE"/>
    <w:rsid w:val="004E190F"/>
    <w:rsid w:val="004E4347"/>
    <w:rsid w:val="004E726A"/>
    <w:rsid w:val="004F5BC1"/>
    <w:rsid w:val="0050170E"/>
    <w:rsid w:val="005062BD"/>
    <w:rsid w:val="005070CD"/>
    <w:rsid w:val="00515671"/>
    <w:rsid w:val="0052172A"/>
    <w:rsid w:val="00521AF0"/>
    <w:rsid w:val="00524F92"/>
    <w:rsid w:val="00525E19"/>
    <w:rsid w:val="00534F3F"/>
    <w:rsid w:val="005355F1"/>
    <w:rsid w:val="00541310"/>
    <w:rsid w:val="0054234A"/>
    <w:rsid w:val="00542BB0"/>
    <w:rsid w:val="005478D6"/>
    <w:rsid w:val="005555C6"/>
    <w:rsid w:val="00556719"/>
    <w:rsid w:val="00563AD5"/>
    <w:rsid w:val="00572F20"/>
    <w:rsid w:val="0058401E"/>
    <w:rsid w:val="005878E9"/>
    <w:rsid w:val="00590F51"/>
    <w:rsid w:val="005916FE"/>
    <w:rsid w:val="00592C1E"/>
    <w:rsid w:val="00594BA5"/>
    <w:rsid w:val="005A22E6"/>
    <w:rsid w:val="005A25EA"/>
    <w:rsid w:val="005A4E6B"/>
    <w:rsid w:val="005A7708"/>
    <w:rsid w:val="005B306B"/>
    <w:rsid w:val="005B3344"/>
    <w:rsid w:val="005B3633"/>
    <w:rsid w:val="005D529F"/>
    <w:rsid w:val="005D783D"/>
    <w:rsid w:val="005E25A2"/>
    <w:rsid w:val="005F5205"/>
    <w:rsid w:val="005F55F1"/>
    <w:rsid w:val="005F74A6"/>
    <w:rsid w:val="00601917"/>
    <w:rsid w:val="00602E80"/>
    <w:rsid w:val="00603204"/>
    <w:rsid w:val="00606F59"/>
    <w:rsid w:val="00607C40"/>
    <w:rsid w:val="0061150E"/>
    <w:rsid w:val="00616ED3"/>
    <w:rsid w:val="0062312C"/>
    <w:rsid w:val="00623BE7"/>
    <w:rsid w:val="00624F16"/>
    <w:rsid w:val="00626752"/>
    <w:rsid w:val="00632249"/>
    <w:rsid w:val="006351FD"/>
    <w:rsid w:val="006366FB"/>
    <w:rsid w:val="00641DBC"/>
    <w:rsid w:val="00643E27"/>
    <w:rsid w:val="00644EE0"/>
    <w:rsid w:val="0064547B"/>
    <w:rsid w:val="00646500"/>
    <w:rsid w:val="006468CC"/>
    <w:rsid w:val="006510F0"/>
    <w:rsid w:val="00651A1F"/>
    <w:rsid w:val="00652BF3"/>
    <w:rsid w:val="0065437D"/>
    <w:rsid w:val="0065622A"/>
    <w:rsid w:val="006607FB"/>
    <w:rsid w:val="00661245"/>
    <w:rsid w:val="00661AF1"/>
    <w:rsid w:val="0067437A"/>
    <w:rsid w:val="006747C9"/>
    <w:rsid w:val="006753DE"/>
    <w:rsid w:val="00681F5E"/>
    <w:rsid w:val="00683322"/>
    <w:rsid w:val="00683EAD"/>
    <w:rsid w:val="00684974"/>
    <w:rsid w:val="00686757"/>
    <w:rsid w:val="00690EF7"/>
    <w:rsid w:val="006941ED"/>
    <w:rsid w:val="0069429F"/>
    <w:rsid w:val="006A53C6"/>
    <w:rsid w:val="006B1794"/>
    <w:rsid w:val="006B3E25"/>
    <w:rsid w:val="006B60B6"/>
    <w:rsid w:val="006C5E8B"/>
    <w:rsid w:val="006D3C0A"/>
    <w:rsid w:val="006D439B"/>
    <w:rsid w:val="006D4B5B"/>
    <w:rsid w:val="006D6FA3"/>
    <w:rsid w:val="006E1DC9"/>
    <w:rsid w:val="006E2486"/>
    <w:rsid w:val="006E4BAF"/>
    <w:rsid w:val="006E51AF"/>
    <w:rsid w:val="006F083D"/>
    <w:rsid w:val="006F0B9D"/>
    <w:rsid w:val="006F0CA3"/>
    <w:rsid w:val="006F0CB4"/>
    <w:rsid w:val="006F28C5"/>
    <w:rsid w:val="006F3B44"/>
    <w:rsid w:val="006F4CFC"/>
    <w:rsid w:val="00701130"/>
    <w:rsid w:val="0070338E"/>
    <w:rsid w:val="00703930"/>
    <w:rsid w:val="00704008"/>
    <w:rsid w:val="007065DE"/>
    <w:rsid w:val="00707D87"/>
    <w:rsid w:val="00712E7E"/>
    <w:rsid w:val="00713F39"/>
    <w:rsid w:val="0071644D"/>
    <w:rsid w:val="007200F7"/>
    <w:rsid w:val="00721EE4"/>
    <w:rsid w:val="0072240F"/>
    <w:rsid w:val="00722F80"/>
    <w:rsid w:val="00724281"/>
    <w:rsid w:val="00726B23"/>
    <w:rsid w:val="00742470"/>
    <w:rsid w:val="00745B2C"/>
    <w:rsid w:val="00745CE6"/>
    <w:rsid w:val="0075108C"/>
    <w:rsid w:val="00752EF0"/>
    <w:rsid w:val="007553E9"/>
    <w:rsid w:val="007643D1"/>
    <w:rsid w:val="007700E9"/>
    <w:rsid w:val="00770F01"/>
    <w:rsid w:val="0077699F"/>
    <w:rsid w:val="00780D08"/>
    <w:rsid w:val="00780F8B"/>
    <w:rsid w:val="007837A3"/>
    <w:rsid w:val="00784802"/>
    <w:rsid w:val="00790B96"/>
    <w:rsid w:val="007A701D"/>
    <w:rsid w:val="007B0D5E"/>
    <w:rsid w:val="007B5D1D"/>
    <w:rsid w:val="007B77E5"/>
    <w:rsid w:val="007C02BA"/>
    <w:rsid w:val="007C08E7"/>
    <w:rsid w:val="007C1D83"/>
    <w:rsid w:val="007C6D97"/>
    <w:rsid w:val="007D1204"/>
    <w:rsid w:val="007D3C8A"/>
    <w:rsid w:val="007E0968"/>
    <w:rsid w:val="007E5577"/>
    <w:rsid w:val="007F3851"/>
    <w:rsid w:val="007F3C03"/>
    <w:rsid w:val="007F519B"/>
    <w:rsid w:val="008004AD"/>
    <w:rsid w:val="00802A37"/>
    <w:rsid w:val="00806292"/>
    <w:rsid w:val="00810D72"/>
    <w:rsid w:val="008112BD"/>
    <w:rsid w:val="00811D8F"/>
    <w:rsid w:val="00815052"/>
    <w:rsid w:val="0081618D"/>
    <w:rsid w:val="0082353B"/>
    <w:rsid w:val="00823B4C"/>
    <w:rsid w:val="00827FF0"/>
    <w:rsid w:val="00830B6A"/>
    <w:rsid w:val="00845746"/>
    <w:rsid w:val="00854443"/>
    <w:rsid w:val="00855713"/>
    <w:rsid w:val="00861B02"/>
    <w:rsid w:val="00864409"/>
    <w:rsid w:val="00867765"/>
    <w:rsid w:val="00867A2D"/>
    <w:rsid w:val="008715BF"/>
    <w:rsid w:val="00881D29"/>
    <w:rsid w:val="0088466F"/>
    <w:rsid w:val="00886461"/>
    <w:rsid w:val="0088726E"/>
    <w:rsid w:val="00887B6A"/>
    <w:rsid w:val="00892F0D"/>
    <w:rsid w:val="008947C5"/>
    <w:rsid w:val="00894C64"/>
    <w:rsid w:val="00895FA9"/>
    <w:rsid w:val="00896941"/>
    <w:rsid w:val="00896D45"/>
    <w:rsid w:val="008A3090"/>
    <w:rsid w:val="008A5269"/>
    <w:rsid w:val="008A5CE7"/>
    <w:rsid w:val="008B0D21"/>
    <w:rsid w:val="008B2EFF"/>
    <w:rsid w:val="008B36A6"/>
    <w:rsid w:val="008B7EF8"/>
    <w:rsid w:val="008C131B"/>
    <w:rsid w:val="008C18EB"/>
    <w:rsid w:val="008C2A57"/>
    <w:rsid w:val="008D2DD2"/>
    <w:rsid w:val="008D670B"/>
    <w:rsid w:val="008E3DCC"/>
    <w:rsid w:val="008E5AD2"/>
    <w:rsid w:val="008F02FD"/>
    <w:rsid w:val="008F307A"/>
    <w:rsid w:val="008F68BF"/>
    <w:rsid w:val="0090001E"/>
    <w:rsid w:val="009062C4"/>
    <w:rsid w:val="00906E2F"/>
    <w:rsid w:val="00912F65"/>
    <w:rsid w:val="00913CDE"/>
    <w:rsid w:val="00917061"/>
    <w:rsid w:val="00917B13"/>
    <w:rsid w:val="00923074"/>
    <w:rsid w:val="00923449"/>
    <w:rsid w:val="00926713"/>
    <w:rsid w:val="00927EDB"/>
    <w:rsid w:val="00931095"/>
    <w:rsid w:val="00933491"/>
    <w:rsid w:val="00936E88"/>
    <w:rsid w:val="009444EB"/>
    <w:rsid w:val="00944FDF"/>
    <w:rsid w:val="00952A17"/>
    <w:rsid w:val="00956CF1"/>
    <w:rsid w:val="00957CDF"/>
    <w:rsid w:val="0096156A"/>
    <w:rsid w:val="009630DC"/>
    <w:rsid w:val="00967F7F"/>
    <w:rsid w:val="00972071"/>
    <w:rsid w:val="009723C5"/>
    <w:rsid w:val="00972EDC"/>
    <w:rsid w:val="00973E71"/>
    <w:rsid w:val="009770D3"/>
    <w:rsid w:val="00977DA4"/>
    <w:rsid w:val="00980ED4"/>
    <w:rsid w:val="009829E3"/>
    <w:rsid w:val="0098513A"/>
    <w:rsid w:val="00986E5C"/>
    <w:rsid w:val="00993745"/>
    <w:rsid w:val="009B2E86"/>
    <w:rsid w:val="009B5729"/>
    <w:rsid w:val="009B5858"/>
    <w:rsid w:val="009C1C79"/>
    <w:rsid w:val="009C42A4"/>
    <w:rsid w:val="009C4F96"/>
    <w:rsid w:val="009D2992"/>
    <w:rsid w:val="009D318D"/>
    <w:rsid w:val="009D69E6"/>
    <w:rsid w:val="009D7439"/>
    <w:rsid w:val="009E046B"/>
    <w:rsid w:val="009E12D7"/>
    <w:rsid w:val="009E4484"/>
    <w:rsid w:val="009E7512"/>
    <w:rsid w:val="009F1C21"/>
    <w:rsid w:val="00A00BC1"/>
    <w:rsid w:val="00A0147A"/>
    <w:rsid w:val="00A047C5"/>
    <w:rsid w:val="00A06783"/>
    <w:rsid w:val="00A108F8"/>
    <w:rsid w:val="00A11322"/>
    <w:rsid w:val="00A22776"/>
    <w:rsid w:val="00A2423D"/>
    <w:rsid w:val="00A260F5"/>
    <w:rsid w:val="00A3619C"/>
    <w:rsid w:val="00A37C17"/>
    <w:rsid w:val="00A405FB"/>
    <w:rsid w:val="00A507E4"/>
    <w:rsid w:val="00A51ED0"/>
    <w:rsid w:val="00A56709"/>
    <w:rsid w:val="00A567DC"/>
    <w:rsid w:val="00A63064"/>
    <w:rsid w:val="00A63F6F"/>
    <w:rsid w:val="00A71143"/>
    <w:rsid w:val="00A7280D"/>
    <w:rsid w:val="00A73E0C"/>
    <w:rsid w:val="00A75244"/>
    <w:rsid w:val="00A76719"/>
    <w:rsid w:val="00A805C2"/>
    <w:rsid w:val="00A80B9B"/>
    <w:rsid w:val="00A835D4"/>
    <w:rsid w:val="00A84CE9"/>
    <w:rsid w:val="00A87257"/>
    <w:rsid w:val="00A91B91"/>
    <w:rsid w:val="00A93495"/>
    <w:rsid w:val="00A97FCF"/>
    <w:rsid w:val="00AA0CA8"/>
    <w:rsid w:val="00AA5A5D"/>
    <w:rsid w:val="00AA5EFF"/>
    <w:rsid w:val="00AA6C80"/>
    <w:rsid w:val="00AB465B"/>
    <w:rsid w:val="00AB6409"/>
    <w:rsid w:val="00AC0AAA"/>
    <w:rsid w:val="00AD239D"/>
    <w:rsid w:val="00AD2B8A"/>
    <w:rsid w:val="00AD3CE1"/>
    <w:rsid w:val="00AD5C64"/>
    <w:rsid w:val="00AE09B8"/>
    <w:rsid w:val="00AE1E8C"/>
    <w:rsid w:val="00AE44E4"/>
    <w:rsid w:val="00AF08B5"/>
    <w:rsid w:val="00AF5E5C"/>
    <w:rsid w:val="00AF6BB2"/>
    <w:rsid w:val="00AF78A8"/>
    <w:rsid w:val="00AF7F2C"/>
    <w:rsid w:val="00B06EA9"/>
    <w:rsid w:val="00B07FAD"/>
    <w:rsid w:val="00B13423"/>
    <w:rsid w:val="00B20E99"/>
    <w:rsid w:val="00B21D28"/>
    <w:rsid w:val="00B222EE"/>
    <w:rsid w:val="00B278B3"/>
    <w:rsid w:val="00B32FC5"/>
    <w:rsid w:val="00B339AD"/>
    <w:rsid w:val="00B40BAB"/>
    <w:rsid w:val="00B43092"/>
    <w:rsid w:val="00B504CF"/>
    <w:rsid w:val="00B50BCE"/>
    <w:rsid w:val="00B50DEB"/>
    <w:rsid w:val="00B5191F"/>
    <w:rsid w:val="00B53231"/>
    <w:rsid w:val="00B53C3A"/>
    <w:rsid w:val="00B541FC"/>
    <w:rsid w:val="00B56310"/>
    <w:rsid w:val="00B613E7"/>
    <w:rsid w:val="00B637B2"/>
    <w:rsid w:val="00B648FC"/>
    <w:rsid w:val="00B65B4F"/>
    <w:rsid w:val="00B73DA2"/>
    <w:rsid w:val="00B75284"/>
    <w:rsid w:val="00B7609A"/>
    <w:rsid w:val="00B844C1"/>
    <w:rsid w:val="00B84DAB"/>
    <w:rsid w:val="00B91580"/>
    <w:rsid w:val="00B95E38"/>
    <w:rsid w:val="00B9693A"/>
    <w:rsid w:val="00B9728E"/>
    <w:rsid w:val="00B97426"/>
    <w:rsid w:val="00BA154B"/>
    <w:rsid w:val="00BA1DD4"/>
    <w:rsid w:val="00BA1FD7"/>
    <w:rsid w:val="00BA4375"/>
    <w:rsid w:val="00BB34AD"/>
    <w:rsid w:val="00BB4118"/>
    <w:rsid w:val="00BB7695"/>
    <w:rsid w:val="00BC1B86"/>
    <w:rsid w:val="00BC2FA8"/>
    <w:rsid w:val="00BC3291"/>
    <w:rsid w:val="00BC46D8"/>
    <w:rsid w:val="00BD210E"/>
    <w:rsid w:val="00BD6BF4"/>
    <w:rsid w:val="00BD6D5C"/>
    <w:rsid w:val="00BE310E"/>
    <w:rsid w:val="00BE3114"/>
    <w:rsid w:val="00BE41C2"/>
    <w:rsid w:val="00BF43D6"/>
    <w:rsid w:val="00BF49F0"/>
    <w:rsid w:val="00C0478D"/>
    <w:rsid w:val="00C07EF8"/>
    <w:rsid w:val="00C120DC"/>
    <w:rsid w:val="00C1548D"/>
    <w:rsid w:val="00C24767"/>
    <w:rsid w:val="00C26BBA"/>
    <w:rsid w:val="00C306E0"/>
    <w:rsid w:val="00C309F6"/>
    <w:rsid w:val="00C33F19"/>
    <w:rsid w:val="00C34881"/>
    <w:rsid w:val="00C35AAC"/>
    <w:rsid w:val="00C4083E"/>
    <w:rsid w:val="00C42B28"/>
    <w:rsid w:val="00C44284"/>
    <w:rsid w:val="00C4583C"/>
    <w:rsid w:val="00C52598"/>
    <w:rsid w:val="00C54FB1"/>
    <w:rsid w:val="00C57764"/>
    <w:rsid w:val="00C5790A"/>
    <w:rsid w:val="00C6110A"/>
    <w:rsid w:val="00C6150B"/>
    <w:rsid w:val="00C61CF1"/>
    <w:rsid w:val="00C656B0"/>
    <w:rsid w:val="00C659AD"/>
    <w:rsid w:val="00C66A31"/>
    <w:rsid w:val="00C75C2E"/>
    <w:rsid w:val="00C81272"/>
    <w:rsid w:val="00C83F0C"/>
    <w:rsid w:val="00C8480A"/>
    <w:rsid w:val="00C87865"/>
    <w:rsid w:val="00C90705"/>
    <w:rsid w:val="00C92A44"/>
    <w:rsid w:val="00C94416"/>
    <w:rsid w:val="00CA2316"/>
    <w:rsid w:val="00CB1A48"/>
    <w:rsid w:val="00CB2D84"/>
    <w:rsid w:val="00CC1D85"/>
    <w:rsid w:val="00CC1E0B"/>
    <w:rsid w:val="00CC2DBD"/>
    <w:rsid w:val="00CC737B"/>
    <w:rsid w:val="00CC7C01"/>
    <w:rsid w:val="00CE060D"/>
    <w:rsid w:val="00CE16BD"/>
    <w:rsid w:val="00CE260F"/>
    <w:rsid w:val="00CF0F75"/>
    <w:rsid w:val="00CF21BE"/>
    <w:rsid w:val="00CF3395"/>
    <w:rsid w:val="00D01D62"/>
    <w:rsid w:val="00D07AE0"/>
    <w:rsid w:val="00D10D41"/>
    <w:rsid w:val="00D13B2B"/>
    <w:rsid w:val="00D15BB7"/>
    <w:rsid w:val="00D2371E"/>
    <w:rsid w:val="00D24EE8"/>
    <w:rsid w:val="00D26FE6"/>
    <w:rsid w:val="00D333A0"/>
    <w:rsid w:val="00D34AB3"/>
    <w:rsid w:val="00D34B95"/>
    <w:rsid w:val="00D35845"/>
    <w:rsid w:val="00D36CD3"/>
    <w:rsid w:val="00D43550"/>
    <w:rsid w:val="00D442E4"/>
    <w:rsid w:val="00D51D9B"/>
    <w:rsid w:val="00D56794"/>
    <w:rsid w:val="00D6124B"/>
    <w:rsid w:val="00D64574"/>
    <w:rsid w:val="00D72B6D"/>
    <w:rsid w:val="00D7307D"/>
    <w:rsid w:val="00D762C5"/>
    <w:rsid w:val="00D766B4"/>
    <w:rsid w:val="00D76C15"/>
    <w:rsid w:val="00D7714F"/>
    <w:rsid w:val="00D8203E"/>
    <w:rsid w:val="00D8218F"/>
    <w:rsid w:val="00D82ED4"/>
    <w:rsid w:val="00D8469B"/>
    <w:rsid w:val="00D84CEC"/>
    <w:rsid w:val="00D91573"/>
    <w:rsid w:val="00D927DA"/>
    <w:rsid w:val="00D9336F"/>
    <w:rsid w:val="00DA13E0"/>
    <w:rsid w:val="00DA7540"/>
    <w:rsid w:val="00DB0A69"/>
    <w:rsid w:val="00DB3D77"/>
    <w:rsid w:val="00DB59F3"/>
    <w:rsid w:val="00DB5B7A"/>
    <w:rsid w:val="00DC53AD"/>
    <w:rsid w:val="00DC6279"/>
    <w:rsid w:val="00DC6FFE"/>
    <w:rsid w:val="00DC7A73"/>
    <w:rsid w:val="00DD02A9"/>
    <w:rsid w:val="00DD45BB"/>
    <w:rsid w:val="00DD47C2"/>
    <w:rsid w:val="00DD628B"/>
    <w:rsid w:val="00DE100E"/>
    <w:rsid w:val="00DE2D36"/>
    <w:rsid w:val="00DE5685"/>
    <w:rsid w:val="00DE7F1D"/>
    <w:rsid w:val="00DF1600"/>
    <w:rsid w:val="00DF297D"/>
    <w:rsid w:val="00DF40B1"/>
    <w:rsid w:val="00DF46F6"/>
    <w:rsid w:val="00DF4A57"/>
    <w:rsid w:val="00E00C5F"/>
    <w:rsid w:val="00E035ED"/>
    <w:rsid w:val="00E04C57"/>
    <w:rsid w:val="00E072D2"/>
    <w:rsid w:val="00E13973"/>
    <w:rsid w:val="00E17930"/>
    <w:rsid w:val="00E21C6E"/>
    <w:rsid w:val="00E30552"/>
    <w:rsid w:val="00E31088"/>
    <w:rsid w:val="00E32443"/>
    <w:rsid w:val="00E331B5"/>
    <w:rsid w:val="00E415A4"/>
    <w:rsid w:val="00E51EA3"/>
    <w:rsid w:val="00E560C0"/>
    <w:rsid w:val="00E56742"/>
    <w:rsid w:val="00E56CB9"/>
    <w:rsid w:val="00E57358"/>
    <w:rsid w:val="00E63F40"/>
    <w:rsid w:val="00E643EF"/>
    <w:rsid w:val="00E65A40"/>
    <w:rsid w:val="00E70C9A"/>
    <w:rsid w:val="00E76A04"/>
    <w:rsid w:val="00E82050"/>
    <w:rsid w:val="00E82334"/>
    <w:rsid w:val="00E84421"/>
    <w:rsid w:val="00E964D1"/>
    <w:rsid w:val="00E96F88"/>
    <w:rsid w:val="00EA07EB"/>
    <w:rsid w:val="00EA39A8"/>
    <w:rsid w:val="00EA7AD2"/>
    <w:rsid w:val="00EB1641"/>
    <w:rsid w:val="00EB62D9"/>
    <w:rsid w:val="00EC520C"/>
    <w:rsid w:val="00EC5CAD"/>
    <w:rsid w:val="00EC5E45"/>
    <w:rsid w:val="00EC5EE4"/>
    <w:rsid w:val="00EC65E3"/>
    <w:rsid w:val="00EC7092"/>
    <w:rsid w:val="00ED1201"/>
    <w:rsid w:val="00ED63DB"/>
    <w:rsid w:val="00EE37FB"/>
    <w:rsid w:val="00EE588A"/>
    <w:rsid w:val="00EE622B"/>
    <w:rsid w:val="00F0297F"/>
    <w:rsid w:val="00F029C9"/>
    <w:rsid w:val="00F07C39"/>
    <w:rsid w:val="00F11A89"/>
    <w:rsid w:val="00F12277"/>
    <w:rsid w:val="00F134C5"/>
    <w:rsid w:val="00F139C2"/>
    <w:rsid w:val="00F14F21"/>
    <w:rsid w:val="00F15D79"/>
    <w:rsid w:val="00F26AE1"/>
    <w:rsid w:val="00F3542B"/>
    <w:rsid w:val="00F41761"/>
    <w:rsid w:val="00F439C9"/>
    <w:rsid w:val="00F43A8D"/>
    <w:rsid w:val="00F44188"/>
    <w:rsid w:val="00F455EA"/>
    <w:rsid w:val="00F5045A"/>
    <w:rsid w:val="00F51B4D"/>
    <w:rsid w:val="00F52266"/>
    <w:rsid w:val="00F55C6C"/>
    <w:rsid w:val="00F619A8"/>
    <w:rsid w:val="00F670D4"/>
    <w:rsid w:val="00F72A73"/>
    <w:rsid w:val="00F72B18"/>
    <w:rsid w:val="00F74587"/>
    <w:rsid w:val="00F76D07"/>
    <w:rsid w:val="00F80184"/>
    <w:rsid w:val="00F81358"/>
    <w:rsid w:val="00F82BCA"/>
    <w:rsid w:val="00F831CD"/>
    <w:rsid w:val="00F8699A"/>
    <w:rsid w:val="00F904A0"/>
    <w:rsid w:val="00F93D47"/>
    <w:rsid w:val="00F95C03"/>
    <w:rsid w:val="00FA0D9D"/>
    <w:rsid w:val="00FB227B"/>
    <w:rsid w:val="00FB4976"/>
    <w:rsid w:val="00FB4E5E"/>
    <w:rsid w:val="00FB71C5"/>
    <w:rsid w:val="00FB7589"/>
    <w:rsid w:val="00FC5640"/>
    <w:rsid w:val="00FC5D69"/>
    <w:rsid w:val="00FD6CD4"/>
    <w:rsid w:val="00FD6E3D"/>
    <w:rsid w:val="00FE24F9"/>
    <w:rsid w:val="00FE3D25"/>
    <w:rsid w:val="00FE64FE"/>
    <w:rsid w:val="00FF047B"/>
    <w:rsid w:val="00FF2D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תו"/>
    <w:basedOn w:val="Normal"/>
    <w:link w:val="FootnoteTextChar"/>
    <w:uiPriority w:val="99"/>
    <w:unhideWhenUsed/>
    <w:rsid w:val="004F5BC1"/>
    <w:pPr>
      <w:spacing w:after="0" w:line="240" w:lineRule="auto"/>
    </w:pPr>
    <w:rPr>
      <w:sz w:val="20"/>
      <w:szCs w:val="20"/>
    </w:rPr>
  </w:style>
  <w:style w:type="character" w:customStyle="1" w:styleId="FootnoteTextChar">
    <w:name w:val="Footnote Text Char"/>
    <w:aliases w:val="תו Char"/>
    <w:basedOn w:val="DefaultParagraphFont"/>
    <w:link w:val="FootnoteText"/>
    <w:uiPriority w:val="99"/>
    <w:rsid w:val="004F5BC1"/>
    <w:rPr>
      <w:sz w:val="20"/>
      <w:szCs w:val="20"/>
    </w:rPr>
  </w:style>
  <w:style w:type="character" w:styleId="FootnoteReference">
    <w:name w:val="footnote reference"/>
    <w:basedOn w:val="DefaultParagraphFont"/>
    <w:uiPriority w:val="99"/>
    <w:unhideWhenUsed/>
    <w:rsid w:val="004F5BC1"/>
    <w:rPr>
      <w:vertAlign w:val="superscript"/>
    </w:rPr>
  </w:style>
  <w:style w:type="paragraph" w:styleId="BalloonText">
    <w:name w:val="Balloon Text"/>
    <w:basedOn w:val="Normal"/>
    <w:link w:val="BalloonTextChar"/>
    <w:uiPriority w:val="99"/>
    <w:semiHidden/>
    <w:unhideWhenUsed/>
    <w:rsid w:val="00B222E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222EE"/>
    <w:rPr>
      <w:rFonts w:ascii="Tahoma" w:hAnsi="Tahoma" w:cs="Tahoma"/>
      <w:sz w:val="18"/>
      <w:szCs w:val="18"/>
    </w:rPr>
  </w:style>
  <w:style w:type="paragraph" w:styleId="Footer">
    <w:name w:val="footer"/>
    <w:basedOn w:val="Normal"/>
    <w:link w:val="FooterChar"/>
    <w:uiPriority w:val="99"/>
    <w:unhideWhenUsed/>
    <w:rsid w:val="00806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292"/>
  </w:style>
  <w:style w:type="character" w:styleId="PageNumber">
    <w:name w:val="page number"/>
    <w:basedOn w:val="DefaultParagraphFont"/>
    <w:uiPriority w:val="99"/>
    <w:semiHidden/>
    <w:unhideWhenUsed/>
    <w:rsid w:val="00806292"/>
  </w:style>
  <w:style w:type="paragraph" w:styleId="Header">
    <w:name w:val="header"/>
    <w:basedOn w:val="Normal"/>
    <w:link w:val="HeaderChar"/>
    <w:uiPriority w:val="99"/>
    <w:unhideWhenUsed/>
    <w:rsid w:val="00F14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F21"/>
  </w:style>
  <w:style w:type="character" w:styleId="Hyperlink">
    <w:name w:val="Hyperlink"/>
    <w:basedOn w:val="DefaultParagraphFont"/>
    <w:uiPriority w:val="99"/>
    <w:unhideWhenUsed/>
    <w:rsid w:val="006C5E8B"/>
    <w:rPr>
      <w:color w:val="0563C1" w:themeColor="hyperlink"/>
      <w:u w:val="single"/>
    </w:rPr>
  </w:style>
  <w:style w:type="paragraph" w:customStyle="1" w:styleId="Iq">
    <w:name w:val="Iq"/>
    <w:basedOn w:val="Normal"/>
    <w:qFormat/>
    <w:rsid w:val="00823B4C"/>
    <w:pPr>
      <w:bidi w:val="0"/>
      <w:spacing w:line="360" w:lineRule="auto"/>
      <w:jc w:val="both"/>
    </w:pPr>
    <w:rPr>
      <w:rFonts w:ascii="David" w:hAnsi="David" w:cs="Dav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תו"/>
    <w:basedOn w:val="Normal"/>
    <w:link w:val="FootnoteTextChar"/>
    <w:uiPriority w:val="99"/>
    <w:unhideWhenUsed/>
    <w:rsid w:val="004F5BC1"/>
    <w:pPr>
      <w:spacing w:after="0" w:line="240" w:lineRule="auto"/>
    </w:pPr>
    <w:rPr>
      <w:sz w:val="20"/>
      <w:szCs w:val="20"/>
    </w:rPr>
  </w:style>
  <w:style w:type="character" w:customStyle="1" w:styleId="FootnoteTextChar">
    <w:name w:val="Footnote Text Char"/>
    <w:aliases w:val="תו Char"/>
    <w:basedOn w:val="DefaultParagraphFont"/>
    <w:link w:val="FootnoteText"/>
    <w:uiPriority w:val="99"/>
    <w:rsid w:val="004F5BC1"/>
    <w:rPr>
      <w:sz w:val="20"/>
      <w:szCs w:val="20"/>
    </w:rPr>
  </w:style>
  <w:style w:type="character" w:styleId="FootnoteReference">
    <w:name w:val="footnote reference"/>
    <w:basedOn w:val="DefaultParagraphFont"/>
    <w:uiPriority w:val="99"/>
    <w:unhideWhenUsed/>
    <w:rsid w:val="004F5BC1"/>
    <w:rPr>
      <w:vertAlign w:val="superscript"/>
    </w:rPr>
  </w:style>
  <w:style w:type="paragraph" w:styleId="BalloonText">
    <w:name w:val="Balloon Text"/>
    <w:basedOn w:val="Normal"/>
    <w:link w:val="BalloonTextChar"/>
    <w:uiPriority w:val="99"/>
    <w:semiHidden/>
    <w:unhideWhenUsed/>
    <w:rsid w:val="00B222E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222EE"/>
    <w:rPr>
      <w:rFonts w:ascii="Tahoma" w:hAnsi="Tahoma" w:cs="Tahoma"/>
      <w:sz w:val="18"/>
      <w:szCs w:val="18"/>
    </w:rPr>
  </w:style>
  <w:style w:type="paragraph" w:styleId="Footer">
    <w:name w:val="footer"/>
    <w:basedOn w:val="Normal"/>
    <w:link w:val="FooterChar"/>
    <w:uiPriority w:val="99"/>
    <w:unhideWhenUsed/>
    <w:rsid w:val="00806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292"/>
  </w:style>
  <w:style w:type="character" w:styleId="PageNumber">
    <w:name w:val="page number"/>
    <w:basedOn w:val="DefaultParagraphFont"/>
    <w:uiPriority w:val="99"/>
    <w:semiHidden/>
    <w:unhideWhenUsed/>
    <w:rsid w:val="00806292"/>
  </w:style>
  <w:style w:type="paragraph" w:styleId="Header">
    <w:name w:val="header"/>
    <w:basedOn w:val="Normal"/>
    <w:link w:val="HeaderChar"/>
    <w:uiPriority w:val="99"/>
    <w:unhideWhenUsed/>
    <w:rsid w:val="00F14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F21"/>
  </w:style>
  <w:style w:type="character" w:styleId="Hyperlink">
    <w:name w:val="Hyperlink"/>
    <w:basedOn w:val="DefaultParagraphFont"/>
    <w:uiPriority w:val="99"/>
    <w:unhideWhenUsed/>
    <w:rsid w:val="006C5E8B"/>
    <w:rPr>
      <w:color w:val="0563C1" w:themeColor="hyperlink"/>
      <w:u w:val="single"/>
    </w:rPr>
  </w:style>
  <w:style w:type="paragraph" w:customStyle="1" w:styleId="Iq">
    <w:name w:val="Iq"/>
    <w:basedOn w:val="Normal"/>
    <w:qFormat/>
    <w:rsid w:val="00823B4C"/>
    <w:pPr>
      <w:bidi w:val="0"/>
      <w:spacing w:line="360" w:lineRule="auto"/>
      <w:jc w:val="both"/>
    </w:pPr>
    <w:rPr>
      <w:rFonts w:ascii="David" w:hAnsi="David"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65341">
      <w:bodyDiv w:val="1"/>
      <w:marLeft w:val="0"/>
      <w:marRight w:val="0"/>
      <w:marTop w:val="0"/>
      <w:marBottom w:val="0"/>
      <w:divBdr>
        <w:top w:val="none" w:sz="0" w:space="0" w:color="auto"/>
        <w:left w:val="none" w:sz="0" w:space="0" w:color="auto"/>
        <w:bottom w:val="none" w:sz="0" w:space="0" w:color="auto"/>
        <w:right w:val="none" w:sz="0" w:space="0" w:color="auto"/>
      </w:divBdr>
    </w:div>
    <w:div w:id="415784193">
      <w:bodyDiv w:val="1"/>
      <w:marLeft w:val="0"/>
      <w:marRight w:val="0"/>
      <w:marTop w:val="0"/>
      <w:marBottom w:val="0"/>
      <w:divBdr>
        <w:top w:val="none" w:sz="0" w:space="0" w:color="auto"/>
        <w:left w:val="none" w:sz="0" w:space="0" w:color="auto"/>
        <w:bottom w:val="none" w:sz="0" w:space="0" w:color="auto"/>
        <w:right w:val="none" w:sz="0" w:space="0" w:color="auto"/>
      </w:divBdr>
    </w:div>
    <w:div w:id="549419181">
      <w:bodyDiv w:val="1"/>
      <w:marLeft w:val="0"/>
      <w:marRight w:val="0"/>
      <w:marTop w:val="0"/>
      <w:marBottom w:val="0"/>
      <w:divBdr>
        <w:top w:val="none" w:sz="0" w:space="0" w:color="auto"/>
        <w:left w:val="none" w:sz="0" w:space="0" w:color="auto"/>
        <w:bottom w:val="none" w:sz="0" w:space="0" w:color="auto"/>
        <w:right w:val="none" w:sz="0" w:space="0" w:color="auto"/>
      </w:divBdr>
    </w:div>
    <w:div w:id="730274877">
      <w:bodyDiv w:val="1"/>
      <w:marLeft w:val="0"/>
      <w:marRight w:val="0"/>
      <w:marTop w:val="0"/>
      <w:marBottom w:val="0"/>
      <w:divBdr>
        <w:top w:val="none" w:sz="0" w:space="0" w:color="auto"/>
        <w:left w:val="none" w:sz="0" w:space="0" w:color="auto"/>
        <w:bottom w:val="none" w:sz="0" w:space="0" w:color="auto"/>
        <w:right w:val="none" w:sz="0" w:space="0" w:color="auto"/>
      </w:divBdr>
    </w:div>
    <w:div w:id="1001079587">
      <w:bodyDiv w:val="1"/>
      <w:marLeft w:val="0"/>
      <w:marRight w:val="0"/>
      <w:marTop w:val="0"/>
      <w:marBottom w:val="0"/>
      <w:divBdr>
        <w:top w:val="none" w:sz="0" w:space="0" w:color="auto"/>
        <w:left w:val="none" w:sz="0" w:space="0" w:color="auto"/>
        <w:bottom w:val="none" w:sz="0" w:space="0" w:color="auto"/>
        <w:right w:val="none" w:sz="0" w:space="0" w:color="auto"/>
      </w:divBdr>
    </w:div>
    <w:div w:id="1016881702">
      <w:bodyDiv w:val="1"/>
      <w:marLeft w:val="0"/>
      <w:marRight w:val="0"/>
      <w:marTop w:val="0"/>
      <w:marBottom w:val="0"/>
      <w:divBdr>
        <w:top w:val="none" w:sz="0" w:space="0" w:color="auto"/>
        <w:left w:val="none" w:sz="0" w:space="0" w:color="auto"/>
        <w:bottom w:val="none" w:sz="0" w:space="0" w:color="auto"/>
        <w:right w:val="none" w:sz="0" w:space="0" w:color="auto"/>
      </w:divBdr>
    </w:div>
    <w:div w:id="1046758275">
      <w:bodyDiv w:val="1"/>
      <w:marLeft w:val="0"/>
      <w:marRight w:val="0"/>
      <w:marTop w:val="0"/>
      <w:marBottom w:val="0"/>
      <w:divBdr>
        <w:top w:val="none" w:sz="0" w:space="0" w:color="auto"/>
        <w:left w:val="none" w:sz="0" w:space="0" w:color="auto"/>
        <w:bottom w:val="none" w:sz="0" w:space="0" w:color="auto"/>
        <w:right w:val="none" w:sz="0" w:space="0" w:color="auto"/>
      </w:divBdr>
    </w:div>
    <w:div w:id="1284340909">
      <w:bodyDiv w:val="1"/>
      <w:marLeft w:val="0"/>
      <w:marRight w:val="0"/>
      <w:marTop w:val="0"/>
      <w:marBottom w:val="0"/>
      <w:divBdr>
        <w:top w:val="none" w:sz="0" w:space="0" w:color="auto"/>
        <w:left w:val="none" w:sz="0" w:space="0" w:color="auto"/>
        <w:bottom w:val="none" w:sz="0" w:space="0" w:color="auto"/>
        <w:right w:val="none" w:sz="0" w:space="0" w:color="auto"/>
      </w:divBdr>
    </w:div>
    <w:div w:id="1430195395">
      <w:bodyDiv w:val="1"/>
      <w:marLeft w:val="0"/>
      <w:marRight w:val="0"/>
      <w:marTop w:val="0"/>
      <w:marBottom w:val="0"/>
      <w:divBdr>
        <w:top w:val="none" w:sz="0" w:space="0" w:color="auto"/>
        <w:left w:val="none" w:sz="0" w:space="0" w:color="auto"/>
        <w:bottom w:val="none" w:sz="0" w:space="0" w:color="auto"/>
        <w:right w:val="none" w:sz="0" w:space="0" w:color="auto"/>
      </w:divBdr>
    </w:div>
    <w:div w:id="145991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F9348-8DEE-4A88-8A9A-5C11C0D8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13</Pages>
  <Words>4755</Words>
  <Characters>23304</Characters>
  <Application>Microsoft Office Word</Application>
  <DocSecurity>0</DocSecurity>
  <Lines>369</Lines>
  <Paragraphs>59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עודד</dc:creator>
  <cp:lastModifiedBy>user</cp:lastModifiedBy>
  <cp:revision>447</cp:revision>
  <cp:lastPrinted>2019-11-29T10:05:00Z</cp:lastPrinted>
  <dcterms:created xsi:type="dcterms:W3CDTF">2019-11-29T10:24:00Z</dcterms:created>
  <dcterms:modified xsi:type="dcterms:W3CDTF">2019-12-02T18:21:00Z</dcterms:modified>
</cp:coreProperties>
</file>