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D9679" w14:textId="768728D7" w:rsidR="003E7343" w:rsidRPr="00D45775" w:rsidRDefault="003E7343" w:rsidP="007614BE">
      <w:pPr>
        <w:bidi w:val="0"/>
        <w:ind w:firstLine="0"/>
      </w:pPr>
      <w:r>
        <w:t xml:space="preserve">The third book of </w:t>
      </w:r>
      <w:r>
        <w:rPr>
          <w:color w:val="222222"/>
          <w:shd w:val="clear" w:color="auto" w:fill="FFFFFF"/>
        </w:rPr>
        <w:t xml:space="preserve">Levi ben Abraham ben </w:t>
      </w:r>
      <w:proofErr w:type="spellStart"/>
      <w:r>
        <w:rPr>
          <w:color w:val="222222"/>
          <w:shd w:val="clear" w:color="auto" w:fill="FFFFFF"/>
        </w:rPr>
        <w:t>Ḥayyim’s</w:t>
      </w:r>
      <w:proofErr w:type="spellEnd"/>
      <w:r>
        <w:t xml:space="preserve"> voluminous </w:t>
      </w:r>
      <w:commentRangeStart w:id="0"/>
      <w:r w:rsidRPr="007817C4">
        <w:rPr>
          <w:color w:val="FF0000"/>
        </w:rPr>
        <w:t>treatise</w:t>
      </w:r>
      <w:del w:id="1" w:author="Adrian Sackson" w:date="2020-02-03T16:45:00Z">
        <w:r w:rsidRPr="007817C4" w:rsidDel="00F8703B">
          <w:rPr>
            <w:color w:val="FF0000"/>
          </w:rPr>
          <w:delText>\composition</w:delText>
        </w:r>
      </w:del>
      <w:commentRangeEnd w:id="0"/>
      <w:r w:rsidR="00F8703B">
        <w:rPr>
          <w:rStyle w:val="CommentReference"/>
        </w:rPr>
        <w:commentReference w:id="0"/>
      </w:r>
      <w:r>
        <w:t xml:space="preserve">, </w:t>
      </w:r>
      <w:proofErr w:type="spellStart"/>
      <w:r>
        <w:rPr>
          <w:i/>
          <w:iCs/>
          <w:color w:val="222222"/>
          <w:shd w:val="clear" w:color="auto" w:fill="FFFFFF"/>
        </w:rPr>
        <w:t>Livyat</w:t>
      </w:r>
      <w:proofErr w:type="spellEnd"/>
      <w:r>
        <w:rPr>
          <w:i/>
          <w:iCs/>
          <w:color w:val="222222"/>
          <w:shd w:val="clear" w:color="auto" w:fill="FFFFFF"/>
        </w:rPr>
        <w:t xml:space="preserve"> </w:t>
      </w:r>
      <w:proofErr w:type="spellStart"/>
      <w:r>
        <w:rPr>
          <w:i/>
          <w:iCs/>
          <w:color w:val="222222"/>
          <w:shd w:val="clear" w:color="auto" w:fill="FFFFFF"/>
        </w:rPr>
        <w:t>Ḥen</w:t>
      </w:r>
      <w:proofErr w:type="spellEnd"/>
      <w:r w:rsidRPr="00E77FFC">
        <w:rPr>
          <w:color w:val="222222"/>
          <w:shd w:val="clear" w:color="auto" w:fill="FFFFFF"/>
        </w:rPr>
        <w:t>,</w:t>
      </w:r>
      <w:r>
        <w:t xml:space="preserve"> is dedicated to </w:t>
      </w:r>
      <w:ins w:id="2" w:author="Adrian Sackson" w:date="2020-02-03T16:46:00Z">
        <w:r w:rsidR="00F8703B">
          <w:t xml:space="preserve">the subject of </w:t>
        </w:r>
      </w:ins>
      <w:r>
        <w:t xml:space="preserve">astronomical and astrological </w:t>
      </w:r>
      <w:commentRangeStart w:id="3"/>
      <w:r w:rsidRPr="00DB4B3D">
        <w:rPr>
          <w:color w:val="FF0000"/>
        </w:rPr>
        <w:t>knowledge</w:t>
      </w:r>
      <w:commentRangeEnd w:id="3"/>
      <w:r w:rsidR="00F8703B">
        <w:rPr>
          <w:rStyle w:val="CommentReference"/>
        </w:rPr>
        <w:commentReference w:id="3"/>
      </w:r>
      <w:r>
        <w:t>. In its twelfth chapter, Levi describes a cosmological</w:t>
      </w:r>
      <w:del w:id="4" w:author="Adrian Sackson" w:date="2020-02-03T16:48:00Z">
        <w:r w:rsidR="00DC7472" w:rsidDel="00F8703B">
          <w:delText>\natural</w:delText>
        </w:r>
      </w:del>
      <w:r>
        <w:t xml:space="preserve"> mechanism </w:t>
      </w:r>
      <w:commentRangeStart w:id="5"/>
      <w:r w:rsidRPr="001A0CAA">
        <w:rPr>
          <w:color w:val="FF0000"/>
        </w:rPr>
        <w:t>that</w:t>
      </w:r>
      <w:del w:id="6" w:author="Adrian Sackson" w:date="2020-02-03T16:48:00Z">
        <w:r w:rsidRPr="001A0CAA" w:rsidDel="00F8703B">
          <w:rPr>
            <w:color w:val="FF0000"/>
          </w:rPr>
          <w:delText>\which</w:delText>
        </w:r>
      </w:del>
      <w:commentRangeEnd w:id="5"/>
      <w:r w:rsidR="00F8703B">
        <w:rPr>
          <w:rStyle w:val="CommentReference"/>
        </w:rPr>
        <w:commentReference w:id="5"/>
      </w:r>
      <w:r w:rsidRPr="001A0CAA">
        <w:rPr>
          <w:color w:val="FF0000"/>
        </w:rPr>
        <w:t xml:space="preserve"> </w:t>
      </w:r>
      <w:r>
        <w:t xml:space="preserve">provides optimal thermal conditions for human life and </w:t>
      </w:r>
      <w:r w:rsidRPr="003D5ECF">
        <w:rPr>
          <w:color w:val="FF0000"/>
        </w:rPr>
        <w:t>secures</w:t>
      </w:r>
      <w:del w:id="7" w:author="Adrian Sackson" w:date="2020-02-03T16:51:00Z">
        <w:r w:rsidRPr="003D5ECF" w:rsidDel="00F8703B">
          <w:rPr>
            <w:color w:val="FF0000"/>
          </w:rPr>
          <w:delText>\allows</w:delText>
        </w:r>
      </w:del>
      <w:r>
        <w:t xml:space="preserve"> the persistence of the inhabited world</w:t>
      </w:r>
      <w:commentRangeStart w:id="8"/>
      <w:commentRangeStart w:id="9"/>
      <w:r>
        <w:t>.</w:t>
      </w:r>
      <w:commentRangeEnd w:id="8"/>
      <w:r>
        <w:rPr>
          <w:rStyle w:val="CommentReference"/>
        </w:rPr>
        <w:commentReference w:id="8"/>
      </w:r>
      <w:commentRangeEnd w:id="9"/>
      <w:r w:rsidR="00F8703B">
        <w:rPr>
          <w:rStyle w:val="CommentReference"/>
        </w:rPr>
        <w:commentReference w:id="9"/>
      </w:r>
      <w:r>
        <w:t xml:space="preserve"> </w:t>
      </w:r>
      <w:commentRangeStart w:id="10"/>
      <w:commentRangeStart w:id="11"/>
      <w:del w:id="12" w:author="Adrian Sackson" w:date="2020-02-03T16:52:00Z">
        <w:r w:rsidDel="00F8703B">
          <w:delText xml:space="preserve">As such, </w:delText>
        </w:r>
      </w:del>
      <w:r>
        <w:t xml:space="preserve">Levi identifies </w:t>
      </w:r>
      <w:del w:id="13" w:author="Adrian Sackson" w:date="2020-02-03T16:52:00Z">
        <w:r w:rsidDel="00F8703B">
          <w:delText>it (or: the\</w:delText>
        </w:r>
      </w:del>
      <w:r>
        <w:t>this mechanism</w:t>
      </w:r>
      <w:del w:id="14" w:author="Adrian Sackson" w:date="2020-02-03T16:52:00Z">
        <w:r w:rsidDel="00F8703B">
          <w:delText>)</w:delText>
        </w:r>
      </w:del>
      <w:r>
        <w:t xml:space="preserve"> </w:t>
      </w:r>
      <w:commentRangeEnd w:id="10"/>
      <w:r>
        <w:rPr>
          <w:rStyle w:val="CommentReference"/>
        </w:rPr>
        <w:commentReference w:id="10"/>
      </w:r>
      <w:commentRangeEnd w:id="11"/>
      <w:r w:rsidR="00F8703B">
        <w:rPr>
          <w:rStyle w:val="CommentReference"/>
        </w:rPr>
        <w:commentReference w:id="11"/>
      </w:r>
      <w:r>
        <w:t xml:space="preserve">with </w:t>
      </w:r>
      <w:r w:rsidRPr="00840769">
        <w:t>God</w:t>
      </w:r>
      <w:r w:rsidRPr="00906CAD">
        <w:t>’</w:t>
      </w:r>
      <w:r w:rsidRPr="00840769">
        <w:t>s general providence or, at least, with one aspect of it</w:t>
      </w:r>
      <w:r>
        <w:t xml:space="preserve">. </w:t>
      </w:r>
      <w:r w:rsidR="00D45775">
        <w:t xml:space="preserve">The main purpose of </w:t>
      </w:r>
      <w:r w:rsidR="00D45775" w:rsidRPr="00DC7472">
        <w:rPr>
          <w:color w:val="FF0000"/>
        </w:rPr>
        <w:t>this</w:t>
      </w:r>
      <w:del w:id="15" w:author="Adrian Sackson" w:date="2020-02-03T16:53:00Z">
        <w:r w:rsidR="00DC7472" w:rsidRPr="00DC7472" w:rsidDel="00F8703B">
          <w:rPr>
            <w:color w:val="FF0000"/>
          </w:rPr>
          <w:delText>\the present</w:delText>
        </w:r>
      </w:del>
      <w:r w:rsidR="00D45775">
        <w:t xml:space="preserve"> article is to </w:t>
      </w:r>
      <w:del w:id="16" w:author="Adrian Sackson" w:date="2020-02-03T16:53:00Z">
        <w:r w:rsidR="00D45775" w:rsidRPr="003E3B69" w:rsidDel="00F8703B">
          <w:rPr>
            <w:color w:val="FF0000"/>
          </w:rPr>
          <w:delText>offer\</w:delText>
        </w:r>
      </w:del>
      <w:r w:rsidR="00D45775" w:rsidRPr="00F8703B">
        <w:rPr>
          <w:color w:val="FF0000"/>
          <w:rPrChange w:id="17" w:author="Adrian Sackson" w:date="2020-02-03T16:53:00Z">
            <w:rPr>
              <w:color w:val="FF0000"/>
              <w:u w:val="single"/>
            </w:rPr>
          </w:rPrChange>
        </w:rPr>
        <w:t>present</w:t>
      </w:r>
      <w:r w:rsidR="00D45775" w:rsidRPr="00D45775">
        <w:rPr>
          <w:color w:val="FF0000"/>
        </w:rPr>
        <w:t xml:space="preserve"> </w:t>
      </w:r>
      <w:r w:rsidR="00D45775">
        <w:t xml:space="preserve">a close study of the mechanism </w:t>
      </w:r>
      <w:commentRangeStart w:id="18"/>
      <w:commentRangeStart w:id="19"/>
      <w:r w:rsidR="00D45775">
        <w:t xml:space="preserve">and </w:t>
      </w:r>
      <w:commentRangeEnd w:id="18"/>
      <w:r w:rsidR="00603E38">
        <w:rPr>
          <w:rStyle w:val="CommentReference"/>
        </w:rPr>
        <w:commentReference w:id="18"/>
      </w:r>
      <w:commentRangeEnd w:id="19"/>
      <w:r w:rsidR="004C4097">
        <w:rPr>
          <w:rStyle w:val="CommentReference"/>
        </w:rPr>
        <w:commentReference w:id="19"/>
      </w:r>
      <w:ins w:id="20" w:author="Adrian Sackson" w:date="2020-02-03T16:54:00Z">
        <w:r w:rsidR="00F8703B">
          <w:t xml:space="preserve">describe </w:t>
        </w:r>
      </w:ins>
      <w:r w:rsidR="00D45775">
        <w:t xml:space="preserve">its </w:t>
      </w:r>
      <w:r w:rsidR="00D45775">
        <w:rPr>
          <w:i/>
          <w:iCs/>
        </w:rPr>
        <w:t>modus operandi</w:t>
      </w:r>
      <w:r w:rsidR="00D45775">
        <w:t xml:space="preserve">, and </w:t>
      </w:r>
      <w:r w:rsidR="00D45775" w:rsidRPr="00DC7472">
        <w:rPr>
          <w:color w:val="FF0000"/>
        </w:rPr>
        <w:t>to</w:t>
      </w:r>
      <w:r w:rsidR="00D45775">
        <w:t xml:space="preserve"> shed light on the providential role of the celestial bodies in Levi</w:t>
      </w:r>
      <w:r w:rsidR="00D45775" w:rsidRPr="00906CAD">
        <w:t>’</w:t>
      </w:r>
      <w:r w:rsidR="00D45775">
        <w:t xml:space="preserve">s thought. </w:t>
      </w:r>
      <w:r w:rsidR="003538F5">
        <w:t>T</w:t>
      </w:r>
      <w:r w:rsidR="00D45775">
        <w:t>he article</w:t>
      </w:r>
      <w:r w:rsidR="003538F5">
        <w:t xml:space="preserve"> also</w:t>
      </w:r>
      <w:r w:rsidR="00D45775">
        <w:t xml:space="preserve"> shows that </w:t>
      </w:r>
      <w:proofErr w:type="spellStart"/>
      <w:r w:rsidR="00D45775">
        <w:t>Gersonides</w:t>
      </w:r>
      <w:proofErr w:type="spellEnd"/>
      <w:del w:id="21" w:author="Adrian Sackson" w:date="2020-02-03T16:56:00Z">
        <w:r w:rsidR="009225FC" w:rsidDel="003E3B69">
          <w:delText>,</w:delText>
        </w:r>
      </w:del>
      <w:r w:rsidR="009225FC">
        <w:t xml:space="preserve"> </w:t>
      </w:r>
      <w:commentRangeStart w:id="22"/>
      <w:commentRangeStart w:id="23"/>
      <w:del w:id="24" w:author="Adrian Sackson" w:date="2020-02-03T16:56:00Z">
        <w:r w:rsidR="009225FC" w:rsidRPr="00AF49DA" w:rsidDel="003E3B69">
          <w:rPr>
            <w:color w:val="FF0000"/>
          </w:rPr>
          <w:delText>too</w:delText>
        </w:r>
        <w:commentRangeEnd w:id="22"/>
        <w:r w:rsidR="00AF49DA" w:rsidDel="003E3B69">
          <w:rPr>
            <w:rStyle w:val="CommentReference"/>
          </w:rPr>
          <w:commentReference w:id="22"/>
        </w:r>
      </w:del>
      <w:commentRangeEnd w:id="23"/>
      <w:r w:rsidR="003E3B69">
        <w:rPr>
          <w:rStyle w:val="CommentReference"/>
        </w:rPr>
        <w:commentReference w:id="23"/>
      </w:r>
      <w:del w:id="25" w:author="Adrian Sackson" w:date="2020-02-03T16:56:00Z">
        <w:r w:rsidR="009225FC" w:rsidDel="003E3B69">
          <w:delText>,</w:delText>
        </w:r>
        <w:r w:rsidR="00D45775" w:rsidDel="003E3B69">
          <w:delText xml:space="preserve"> </w:delText>
        </w:r>
      </w:del>
      <w:r w:rsidR="00D45775">
        <w:t xml:space="preserve">was familiar with the mechanism, and </w:t>
      </w:r>
      <w:commentRangeStart w:id="26"/>
      <w:commentRangeStart w:id="27"/>
      <w:del w:id="28" w:author="Adrian Sackson" w:date="2020-02-03T17:00:00Z">
        <w:r w:rsidR="00AF49DA" w:rsidDel="00796289">
          <w:delText>(</w:delText>
        </w:r>
      </w:del>
      <w:r w:rsidR="00AF49DA">
        <w:t>it</w:t>
      </w:r>
      <w:del w:id="29" w:author="Adrian Sackson" w:date="2020-02-03T17:00:00Z">
        <w:r w:rsidR="00AF49DA" w:rsidDel="00796289">
          <w:delText>)</w:delText>
        </w:r>
      </w:del>
      <w:r w:rsidR="00AF49DA">
        <w:t xml:space="preserve"> </w:t>
      </w:r>
      <w:commentRangeEnd w:id="26"/>
      <w:r w:rsidR="00AF49DA">
        <w:rPr>
          <w:rStyle w:val="CommentReference"/>
        </w:rPr>
        <w:commentReference w:id="26"/>
      </w:r>
      <w:commentRangeEnd w:id="27"/>
      <w:r w:rsidR="00796289">
        <w:rPr>
          <w:rStyle w:val="CommentReference"/>
        </w:rPr>
        <w:commentReference w:id="27"/>
      </w:r>
      <w:r w:rsidR="00D45775">
        <w:t>offers a brief comparison o</w:t>
      </w:r>
      <w:r w:rsidR="00D45775" w:rsidRPr="00D45775">
        <w:t xml:space="preserve">f Levi ben Abraham’s mechanism with </w:t>
      </w:r>
      <w:proofErr w:type="spellStart"/>
      <w:r w:rsidR="00D45775" w:rsidRPr="00D45775">
        <w:t>Gersonides</w:t>
      </w:r>
      <w:proofErr w:type="spellEnd"/>
      <w:r w:rsidR="00D45775" w:rsidRPr="00D45775">
        <w:t xml:space="preserve">’ </w:t>
      </w:r>
      <w:commentRangeStart w:id="30"/>
      <w:commentRangeStart w:id="31"/>
      <w:r w:rsidR="007614BE" w:rsidRPr="00657B64">
        <w:rPr>
          <w:rPrChange w:id="32" w:author="Adrian Sackson" w:date="2020-02-03T17:04:00Z">
            <w:rPr>
              <w:b/>
              <w:bCs/>
            </w:rPr>
          </w:rPrChange>
        </w:rPr>
        <w:t>naturalistic account of providence</w:t>
      </w:r>
      <w:commentRangeEnd w:id="30"/>
      <w:r w:rsidR="00704E55" w:rsidRPr="00657B64">
        <w:rPr>
          <w:rPrChange w:id="33" w:author="Adrian Sackson" w:date="2020-02-03T17:04:00Z">
            <w:rPr>
              <w:rStyle w:val="CommentReference"/>
              <w:b/>
              <w:bCs/>
            </w:rPr>
          </w:rPrChange>
        </w:rPr>
        <w:commentReference w:id="30"/>
      </w:r>
      <w:commentRangeEnd w:id="31"/>
      <w:r w:rsidR="00657B64" w:rsidRPr="00657B64">
        <w:rPr>
          <w:rPrChange w:id="34" w:author="Adrian Sackson" w:date="2020-02-03T17:04:00Z">
            <w:rPr>
              <w:rStyle w:val="CommentReference"/>
            </w:rPr>
          </w:rPrChange>
        </w:rPr>
        <w:commentReference w:id="31"/>
      </w:r>
      <w:r w:rsidR="00D45775" w:rsidRPr="00D45775">
        <w:t>.</w:t>
      </w:r>
      <w:r w:rsidR="00D45775">
        <w:t xml:space="preserve"> </w:t>
      </w:r>
      <w:r w:rsidR="003538F5">
        <w:t>In addition, it</w:t>
      </w:r>
      <w:r w:rsidR="00D45775">
        <w:t xml:space="preserve"> identifies some of the sources of the </w:t>
      </w:r>
      <w:ins w:id="35" w:author="Adrian Sackson" w:date="2020-02-03T17:14:00Z">
        <w:r w:rsidR="00AF7725">
          <w:t xml:space="preserve">third </w:t>
        </w:r>
      </w:ins>
      <w:del w:id="36" w:author="Adrian Sackson" w:date="2020-02-03T17:14:00Z">
        <w:r w:rsidR="00D45775" w:rsidDel="00AF7725">
          <w:delText xml:space="preserve">astronomical-astrological </w:delText>
        </w:r>
      </w:del>
      <w:r w:rsidR="00D45775">
        <w:t xml:space="preserve">book of </w:t>
      </w:r>
      <w:proofErr w:type="spellStart"/>
      <w:r w:rsidR="00D45775" w:rsidRPr="00480AFF">
        <w:rPr>
          <w:i/>
          <w:iCs/>
        </w:rPr>
        <w:t>Livyat</w:t>
      </w:r>
      <w:proofErr w:type="spellEnd"/>
      <w:r w:rsidR="00D45775" w:rsidRPr="00480AFF">
        <w:rPr>
          <w:i/>
          <w:iCs/>
        </w:rPr>
        <w:t xml:space="preserve"> </w:t>
      </w:r>
      <w:proofErr w:type="spellStart"/>
      <w:r w:rsidR="00D45775" w:rsidRPr="00480AFF">
        <w:rPr>
          <w:i/>
          <w:iCs/>
        </w:rPr>
        <w:t>ḥen</w:t>
      </w:r>
      <w:proofErr w:type="spellEnd"/>
      <w:r w:rsidR="00D45775">
        <w:t xml:space="preserve">, and </w:t>
      </w:r>
      <w:r w:rsidR="00D45775" w:rsidRPr="00587992">
        <w:rPr>
          <w:color w:val="FF0000"/>
        </w:rPr>
        <w:t>provides</w:t>
      </w:r>
      <w:del w:id="37" w:author="Adrian Sackson" w:date="2020-02-03T17:14:00Z">
        <w:r w:rsidR="00D45775" w:rsidRPr="00587992" w:rsidDel="00AF7725">
          <w:rPr>
            <w:color w:val="FF0000"/>
          </w:rPr>
          <w:delText>\</w:delText>
        </w:r>
        <w:r w:rsidR="00D45775" w:rsidRPr="00184DDE" w:rsidDel="00AF7725">
          <w:rPr>
            <w:strike/>
            <w:color w:val="FF0000"/>
          </w:rPr>
          <w:delText>suggests</w:delText>
        </w:r>
      </w:del>
      <w:r w:rsidR="00D45775">
        <w:t xml:space="preserve"> insights into its character</w:t>
      </w:r>
      <w:commentRangeStart w:id="38"/>
      <w:r w:rsidR="00D45775">
        <w:t>.</w:t>
      </w:r>
      <w:commentRangeEnd w:id="38"/>
      <w:r w:rsidR="00AF49DA">
        <w:rPr>
          <w:rStyle w:val="CommentReference"/>
        </w:rPr>
        <w:commentReference w:id="38"/>
      </w:r>
    </w:p>
    <w:p w14:paraId="7612ADA5" w14:textId="065265AF" w:rsidR="003E7343" w:rsidDel="00257980" w:rsidRDefault="003E7343" w:rsidP="003E7343">
      <w:pPr>
        <w:bidi w:val="0"/>
        <w:ind w:firstLine="0"/>
        <w:rPr>
          <w:del w:id="39" w:author="Adrian Sackson" w:date="2020-02-03T17:16:00Z"/>
        </w:rPr>
      </w:pPr>
    </w:p>
    <w:p w14:paraId="459C7F5D" w14:textId="6701DA9D" w:rsidR="003E7343" w:rsidDel="00257980" w:rsidRDefault="00AF49DA" w:rsidP="00AF49DA">
      <w:pPr>
        <w:ind w:firstLine="0"/>
        <w:rPr>
          <w:del w:id="40" w:author="Adrian Sackson" w:date="2020-02-03T17:16:00Z"/>
          <w:rtl/>
        </w:rPr>
      </w:pPr>
      <w:del w:id="41" w:author="Adrian Sackson" w:date="2020-02-03T17:16:00Z">
        <w:r w:rsidDel="00257980">
          <w:rPr>
            <w:rFonts w:hint="cs"/>
            <w:rtl/>
          </w:rPr>
          <w:delText>היה קודם (החלק הסופי)</w:delText>
        </w:r>
      </w:del>
    </w:p>
    <w:p w14:paraId="1FCEE655" w14:textId="45FBCDBA" w:rsidR="00AF49DA" w:rsidDel="00257980" w:rsidRDefault="00AF49DA" w:rsidP="00AF49DA">
      <w:pPr>
        <w:bidi w:val="0"/>
        <w:ind w:firstLine="0"/>
        <w:rPr>
          <w:del w:id="42" w:author="Adrian Sackson" w:date="2020-02-03T17:16:00Z"/>
        </w:rPr>
      </w:pPr>
      <w:del w:id="43" w:author="Adrian Sackson" w:date="2020-02-03T17:16:00Z">
        <w:r w:rsidDel="00257980">
          <w:delText xml:space="preserve">[…] </w:delText>
        </w:r>
        <w:r w:rsidR="000836F4" w:rsidDel="00257980">
          <w:delText>The present</w:delText>
        </w:r>
        <w:r w:rsidDel="00257980">
          <w:delText xml:space="preserve"> paper offers a close study of the mechanism and its </w:delText>
        </w:r>
        <w:r w:rsidDel="00257980">
          <w:rPr>
            <w:i/>
            <w:iCs/>
          </w:rPr>
          <w:delText>modus operandi</w:delText>
        </w:r>
        <w:r w:rsidDel="00257980">
          <w:delText xml:space="preserve">, and sheds light on the </w:delText>
        </w:r>
        <w:r w:rsidRPr="00251797" w:rsidDel="00257980">
          <w:rPr>
            <w:color w:val="FF0000"/>
          </w:rPr>
          <w:delText xml:space="preserve">providential </w:delText>
        </w:r>
        <w:r w:rsidDel="00257980">
          <w:delText>role of the celestial bodies in Levi</w:delText>
        </w:r>
        <w:r w:rsidRPr="00906CAD" w:rsidDel="00257980">
          <w:delText>’</w:delText>
        </w:r>
        <w:r w:rsidDel="00257980">
          <w:delText>s thought. It also shows that Gersonides, (too?), was familiar with the mechanism, and (it) offers a brief comparison of Levi ben Abraham</w:delText>
        </w:r>
        <w:r w:rsidRPr="008A0410" w:rsidDel="00257980">
          <w:delText xml:space="preserve">’s mechanism </w:delText>
        </w:r>
        <w:r w:rsidRPr="006A2EC0" w:rsidDel="00257980">
          <w:delText xml:space="preserve">with </w:delText>
        </w:r>
        <w:r w:rsidRPr="008A0410" w:rsidDel="00257980">
          <w:delText>Gersonides’</w:delText>
        </w:r>
        <w:r w:rsidDel="00257980">
          <w:delText xml:space="preserve"> notion of </w:delText>
        </w:r>
        <w:r w:rsidRPr="006A431C" w:rsidDel="00257980">
          <w:rPr>
            <w:color w:val="FF0000"/>
          </w:rPr>
          <w:delText>‘stellar preservation’</w:delText>
        </w:r>
        <w:r w:rsidDel="00257980">
          <w:rPr>
            <w:color w:val="FF0000"/>
          </w:rPr>
          <w:delText xml:space="preserve">. In addition, the paper </w:delText>
        </w:r>
        <w:r w:rsidDel="00257980">
          <w:delText xml:space="preserve">identifies some of the sources of the astronomical-astrological book of </w:delText>
        </w:r>
        <w:r w:rsidRPr="00480AFF" w:rsidDel="00257980">
          <w:rPr>
            <w:i/>
            <w:iCs/>
          </w:rPr>
          <w:delText>Livyat ḥen</w:delText>
        </w:r>
        <w:r w:rsidDel="00257980">
          <w:delText xml:space="preserve">, and </w:delText>
        </w:r>
        <w:r w:rsidRPr="00587992" w:rsidDel="00257980">
          <w:rPr>
            <w:color w:val="FF0000"/>
          </w:rPr>
          <w:delText>provides\</w:delText>
        </w:r>
        <w:r w:rsidRPr="00184DDE" w:rsidDel="00257980">
          <w:rPr>
            <w:strike/>
            <w:color w:val="FF0000"/>
          </w:rPr>
          <w:delText>suggests</w:delText>
        </w:r>
        <w:r w:rsidDel="00257980">
          <w:delText xml:space="preserve"> insights into its character.</w:delText>
        </w:r>
      </w:del>
    </w:p>
    <w:p w14:paraId="5F6712A9" w14:textId="681021C6" w:rsidR="00587992" w:rsidDel="00257980" w:rsidRDefault="00587992" w:rsidP="00964D5C">
      <w:pPr>
        <w:bidi w:val="0"/>
        <w:ind w:firstLine="0"/>
        <w:rPr>
          <w:del w:id="44" w:author="Adrian Sackson" w:date="2020-02-03T17:16:00Z"/>
        </w:rPr>
      </w:pPr>
    </w:p>
    <w:p w14:paraId="1043B7B0" w14:textId="4DEC9487" w:rsidR="00AF49DA" w:rsidDel="00257980" w:rsidRDefault="00AF49DA" w:rsidP="00AF49DA">
      <w:pPr>
        <w:bidi w:val="0"/>
        <w:ind w:firstLine="0"/>
        <w:rPr>
          <w:del w:id="45" w:author="Adrian Sackson" w:date="2020-02-03T17:16:00Z"/>
        </w:rPr>
      </w:pPr>
    </w:p>
    <w:p w14:paraId="10EA89B2" w14:textId="77777777" w:rsidR="00AF49DA" w:rsidRDefault="00AF49DA" w:rsidP="00AF49DA">
      <w:pPr>
        <w:bidi w:val="0"/>
        <w:ind w:firstLine="0"/>
      </w:pPr>
      <w:bookmarkStart w:id="46" w:name="_GoBack"/>
      <w:bookmarkEnd w:id="46"/>
    </w:p>
    <w:p w14:paraId="10B13255" w14:textId="77777777" w:rsidR="00AF49DA" w:rsidRDefault="00AF49DA" w:rsidP="00AF49DA">
      <w:pPr>
        <w:bidi w:val="0"/>
        <w:ind w:firstLine="0"/>
      </w:pPr>
    </w:p>
    <w:p w14:paraId="78E490FC" w14:textId="77777777" w:rsidR="00AF49DA" w:rsidRDefault="00AF49DA" w:rsidP="00AF49DA">
      <w:pPr>
        <w:bidi w:val="0"/>
        <w:ind w:firstLine="0"/>
      </w:pPr>
    </w:p>
    <w:p w14:paraId="739B16E5" w14:textId="77777777" w:rsidR="00AF49DA" w:rsidRDefault="00AF49DA" w:rsidP="00AF49DA">
      <w:pPr>
        <w:bidi w:val="0"/>
        <w:ind w:firstLine="0"/>
      </w:pPr>
    </w:p>
    <w:p w14:paraId="1FCA3911" w14:textId="77777777" w:rsidR="00AF49DA" w:rsidRDefault="00AF49DA" w:rsidP="00AF49DA">
      <w:pPr>
        <w:bidi w:val="0"/>
        <w:ind w:firstLine="0"/>
      </w:pPr>
    </w:p>
    <w:p w14:paraId="2BFC0DFB" w14:textId="77777777" w:rsidR="00AF49DA" w:rsidRDefault="00AF49DA" w:rsidP="00AF49DA">
      <w:pPr>
        <w:bidi w:val="0"/>
        <w:ind w:firstLine="0"/>
      </w:pPr>
    </w:p>
    <w:p w14:paraId="7FB110A0" w14:textId="77777777" w:rsidR="00AF49DA" w:rsidRDefault="00AF49DA" w:rsidP="00AF49DA">
      <w:pPr>
        <w:bidi w:val="0"/>
        <w:ind w:firstLine="0"/>
      </w:pPr>
    </w:p>
    <w:p w14:paraId="46D7BE0A" w14:textId="77777777" w:rsidR="00AF49DA" w:rsidRDefault="00AF49DA" w:rsidP="00AF49DA">
      <w:pPr>
        <w:bidi w:val="0"/>
        <w:ind w:firstLine="0"/>
      </w:pPr>
    </w:p>
    <w:p w14:paraId="5DA25F78" w14:textId="77777777" w:rsidR="00AF49DA" w:rsidRDefault="00AF49DA" w:rsidP="00AF49DA">
      <w:pPr>
        <w:bidi w:val="0"/>
        <w:ind w:firstLine="0"/>
      </w:pPr>
    </w:p>
    <w:p w14:paraId="393576A1" w14:textId="77777777" w:rsidR="00587992" w:rsidRDefault="00587992" w:rsidP="00587992">
      <w:pPr>
        <w:bidi w:val="0"/>
        <w:ind w:firstLine="0"/>
      </w:pPr>
    </w:p>
    <w:p w14:paraId="5314D7E0" w14:textId="77777777" w:rsidR="00587992" w:rsidRDefault="00587992" w:rsidP="00587992">
      <w:pPr>
        <w:bidi w:val="0"/>
        <w:ind w:firstLine="0"/>
      </w:pPr>
    </w:p>
    <w:p w14:paraId="61AAA0F6" w14:textId="77777777" w:rsidR="00587992" w:rsidRDefault="00587992" w:rsidP="00587992">
      <w:pPr>
        <w:bidi w:val="0"/>
        <w:ind w:firstLine="0"/>
      </w:pPr>
    </w:p>
    <w:p w14:paraId="69EDEF7B" w14:textId="77777777" w:rsidR="004A3EA8" w:rsidRDefault="004A3EA8" w:rsidP="004A3EA8">
      <w:pPr>
        <w:bidi w:val="0"/>
        <w:ind w:firstLine="0"/>
      </w:pPr>
    </w:p>
    <w:p w14:paraId="68093406" w14:textId="77777777" w:rsidR="004A3EA8" w:rsidRDefault="004A3EA8" w:rsidP="004A3EA8">
      <w:pPr>
        <w:bidi w:val="0"/>
        <w:ind w:firstLine="0"/>
      </w:pPr>
    </w:p>
    <w:p w14:paraId="441DAB10" w14:textId="77777777" w:rsidR="004A3EA8" w:rsidRDefault="004A3EA8" w:rsidP="004A3EA8">
      <w:pPr>
        <w:bidi w:val="0"/>
        <w:ind w:firstLine="0"/>
      </w:pPr>
    </w:p>
    <w:p w14:paraId="41385955" w14:textId="77777777" w:rsidR="004A3EA8" w:rsidRDefault="004A3EA8" w:rsidP="004A3EA8">
      <w:pPr>
        <w:bidi w:val="0"/>
        <w:ind w:firstLine="0"/>
      </w:pPr>
    </w:p>
    <w:p w14:paraId="29C7E786" w14:textId="77777777" w:rsidR="004A3EA8" w:rsidRDefault="004A3EA8" w:rsidP="004A3EA8">
      <w:pPr>
        <w:bidi w:val="0"/>
        <w:ind w:firstLine="0"/>
      </w:pPr>
    </w:p>
    <w:sectPr w:rsidR="004A3EA8" w:rsidSect="00A64C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drian Sackson" w:date="2020-02-03T16:45:00Z" w:initials="AS">
    <w:p w14:paraId="7FD6853B" w14:textId="7C6F3281" w:rsidR="00F8703B" w:rsidRDefault="00F8703B" w:rsidP="00F8703B">
      <w:pPr>
        <w:pStyle w:val="CommentText"/>
        <w:bidi w:val="0"/>
      </w:pPr>
      <w:r>
        <w:rPr>
          <w:rStyle w:val="CommentReference"/>
        </w:rPr>
        <w:annotationRef/>
      </w:r>
      <w:r>
        <w:t>I prefer ‘treatise’ but really either is fine.</w:t>
      </w:r>
    </w:p>
  </w:comment>
  <w:comment w:id="3" w:author="Adrian Sackson" w:date="2020-02-03T16:46:00Z" w:initials="AS">
    <w:p w14:paraId="0D57060D" w14:textId="0DF1D130" w:rsidR="00F8703B" w:rsidRDefault="00F8703B" w:rsidP="00F8703B">
      <w:pPr>
        <w:pStyle w:val="CommentText"/>
        <w:bidi w:val="0"/>
      </w:pPr>
      <w:r>
        <w:rPr>
          <w:rStyle w:val="CommentReference"/>
        </w:rPr>
        <w:annotationRef/>
      </w:r>
      <w:r>
        <w:t>‘knowledge’ is fine.</w:t>
      </w:r>
    </w:p>
  </w:comment>
  <w:comment w:id="5" w:author="Adrian Sackson" w:date="2020-02-03T16:48:00Z" w:initials="AS">
    <w:p w14:paraId="7FB72B6E" w14:textId="1774582B" w:rsidR="00F8703B" w:rsidRDefault="00F8703B" w:rsidP="00F8703B">
      <w:pPr>
        <w:pStyle w:val="CommentText"/>
        <w:bidi w:val="0"/>
      </w:pPr>
      <w:r>
        <w:rPr>
          <w:rStyle w:val="CommentReference"/>
        </w:rPr>
        <w:annotationRef/>
      </w:r>
      <w:r>
        <w:t>Either is fine.</w:t>
      </w:r>
    </w:p>
  </w:comment>
  <w:comment w:id="8" w:author="g" w:date="2020-02-01T16:47:00Z" w:initials="g">
    <w:p w14:paraId="7509CAC1" w14:textId="77777777" w:rsidR="003E7343" w:rsidRDefault="003E7343" w:rsidP="003E7343">
      <w:pPr>
        <w:pStyle w:val="CommentText"/>
        <w:bidi w:val="0"/>
      </w:pPr>
      <w:r>
        <w:rPr>
          <w:rStyle w:val="CommentReference"/>
        </w:rPr>
        <w:annotationRef/>
      </w:r>
      <w:r>
        <w:t>Or a longer version:</w:t>
      </w:r>
    </w:p>
    <w:p w14:paraId="13B44E78" w14:textId="77777777" w:rsidR="003E7343" w:rsidRPr="00964D5C" w:rsidRDefault="003E7343" w:rsidP="003E7343">
      <w:pPr>
        <w:bidi w:val="0"/>
        <w:ind w:firstLine="0"/>
        <w:rPr>
          <w:b/>
          <w:bCs/>
        </w:rPr>
      </w:pPr>
      <w:r w:rsidRPr="00964D5C">
        <w:rPr>
          <w:b/>
          <w:bCs/>
          <w:highlight w:val="darkGray"/>
        </w:rPr>
        <w:t xml:space="preserve">In its twelfth chapter, </w:t>
      </w:r>
      <w:r w:rsidRPr="00964D5C">
        <w:rPr>
          <w:b/>
          <w:bCs/>
          <w:color w:val="222222"/>
          <w:highlight w:val="darkGray"/>
          <w:shd w:val="clear" w:color="auto" w:fill="FFFFFF"/>
        </w:rPr>
        <w:t>Levi describes a cosmological</w:t>
      </w:r>
      <w:r>
        <w:rPr>
          <w:b/>
          <w:bCs/>
          <w:color w:val="222222"/>
          <w:highlight w:val="darkGray"/>
          <w:shd w:val="clear" w:color="auto" w:fill="FFFFFF"/>
        </w:rPr>
        <w:t>\(without 'cosmological')</w:t>
      </w:r>
      <w:r w:rsidRPr="00964D5C">
        <w:rPr>
          <w:b/>
          <w:bCs/>
          <w:color w:val="222222"/>
          <w:highlight w:val="darkGray"/>
          <w:shd w:val="clear" w:color="auto" w:fill="FFFFFF"/>
        </w:rPr>
        <w:t xml:space="preserve"> mechanism that constantly offsets the impact of two distinct heat-generating processes on the inhabited part of the Earth, and by doing so provides optimal</w:t>
      </w:r>
      <w:r w:rsidRPr="00964D5C">
        <w:rPr>
          <w:rStyle w:val="apple-converted-space"/>
          <w:b/>
          <w:bCs/>
          <w:color w:val="222222"/>
          <w:highlight w:val="darkGray"/>
          <w:shd w:val="clear" w:color="auto" w:fill="FFFFFF"/>
        </w:rPr>
        <w:t> </w:t>
      </w:r>
      <w:r w:rsidRPr="00964D5C">
        <w:rPr>
          <w:b/>
          <w:bCs/>
          <w:color w:val="222222"/>
          <w:highlight w:val="darkGray"/>
          <w:shd w:val="clear" w:color="auto" w:fill="FFFFFF"/>
        </w:rPr>
        <w:t>thermal conditions for human life and secures the continuity of the inhabited world.</w:t>
      </w:r>
    </w:p>
    <w:p w14:paraId="07330AEB" w14:textId="77777777" w:rsidR="003E7343" w:rsidRDefault="003E7343" w:rsidP="003E7343">
      <w:pPr>
        <w:pStyle w:val="CommentText"/>
        <w:bidi w:val="0"/>
        <w:ind w:firstLine="0"/>
      </w:pPr>
    </w:p>
  </w:comment>
  <w:comment w:id="9" w:author="Adrian Sackson" w:date="2020-02-03T16:49:00Z" w:initials="AS">
    <w:p w14:paraId="43691080" w14:textId="465517CF" w:rsidR="00F8703B" w:rsidRDefault="00F8703B" w:rsidP="00F8703B">
      <w:pPr>
        <w:pStyle w:val="CommentText"/>
        <w:bidi w:val="0"/>
      </w:pPr>
      <w:r>
        <w:rPr>
          <w:rStyle w:val="CommentReference"/>
        </w:rPr>
        <w:annotationRef/>
      </w:r>
      <w:r>
        <w:t>I prefer the shorter version. The reader doesn’t yet need – and likely won’t yet fully understand – this degree of explanation.</w:t>
      </w:r>
    </w:p>
  </w:comment>
  <w:comment w:id="10" w:author="g" w:date="2020-02-01T16:47:00Z" w:initials="g">
    <w:p w14:paraId="4C368B20" w14:textId="77777777" w:rsidR="003E7343" w:rsidRDefault="003E7343" w:rsidP="003E7343">
      <w:pPr>
        <w:pStyle w:val="CommentText"/>
        <w:bidi w:val="0"/>
      </w:pPr>
      <w:r>
        <w:rPr>
          <w:rStyle w:val="CommentReference"/>
        </w:rPr>
        <w:annotationRef/>
      </w:r>
      <w:r>
        <w:t>Or instead:</w:t>
      </w:r>
    </w:p>
    <w:p w14:paraId="6384157A" w14:textId="77777777" w:rsidR="003E7343" w:rsidRDefault="003E7343" w:rsidP="003E7343">
      <w:pPr>
        <w:pStyle w:val="CommentText"/>
        <w:bidi w:val="0"/>
      </w:pPr>
      <w:r>
        <w:t>Levi identifies this mechanism with…</w:t>
      </w:r>
    </w:p>
    <w:p w14:paraId="5D38D4C4" w14:textId="77777777" w:rsidR="003E7343" w:rsidRDefault="003E7343" w:rsidP="003E7343">
      <w:pPr>
        <w:pStyle w:val="CommentText"/>
        <w:bidi w:val="0"/>
      </w:pPr>
    </w:p>
    <w:p w14:paraId="68474F2C" w14:textId="77777777" w:rsidR="003E7343" w:rsidRDefault="003E7343" w:rsidP="003E7343">
      <w:pPr>
        <w:pStyle w:val="CommentText"/>
        <w:bidi w:val="0"/>
      </w:pPr>
      <w:r>
        <w:t>Is the "as such" is completely clear here?</w:t>
      </w:r>
    </w:p>
  </w:comment>
  <w:comment w:id="11" w:author="Adrian Sackson" w:date="2020-02-03T16:52:00Z" w:initials="AS">
    <w:p w14:paraId="387E1680" w14:textId="77777777" w:rsidR="00F8703B" w:rsidRDefault="00F8703B" w:rsidP="00F8703B">
      <w:pPr>
        <w:pStyle w:val="CommentText"/>
        <w:bidi w:val="0"/>
      </w:pPr>
      <w:r>
        <w:rPr>
          <w:rStyle w:val="CommentReference"/>
        </w:rPr>
        <w:annotationRef/>
      </w:r>
      <w:r>
        <w:t>The ‘as such’ is not needed at all. I strongly recommend deleting.</w:t>
      </w:r>
    </w:p>
    <w:p w14:paraId="13AE17D2" w14:textId="77777777" w:rsidR="00F8703B" w:rsidRDefault="00F8703B" w:rsidP="00F8703B">
      <w:pPr>
        <w:pStyle w:val="CommentText"/>
        <w:bidi w:val="0"/>
      </w:pPr>
    </w:p>
    <w:p w14:paraId="325252C1" w14:textId="55F8910D" w:rsidR="00F8703B" w:rsidRDefault="00F8703B" w:rsidP="00F8703B">
      <w:pPr>
        <w:pStyle w:val="CommentText"/>
        <w:bidi w:val="0"/>
      </w:pPr>
      <w:r>
        <w:t>Your suggestion is better, and I have implemented it.</w:t>
      </w:r>
    </w:p>
  </w:comment>
  <w:comment w:id="18" w:author="g" w:date="2020-02-01T21:43:00Z" w:initials="g">
    <w:p w14:paraId="12B54160" w14:textId="77777777" w:rsidR="00603E38" w:rsidRDefault="00603E38" w:rsidP="00603E38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t xml:space="preserve">and describe its </w:t>
      </w:r>
      <w:r w:rsidRPr="00603E38">
        <w:rPr>
          <w:i/>
          <w:iCs/>
        </w:rPr>
        <w:t>modus operandi</w:t>
      </w:r>
    </w:p>
  </w:comment>
  <w:comment w:id="19" w:author="Adrian Sackson" w:date="2020-02-03T16:55:00Z" w:initials="AS">
    <w:p w14:paraId="13D253BA" w14:textId="4F75174B" w:rsidR="004C4097" w:rsidRDefault="004C4097" w:rsidP="004C4097">
      <w:pPr>
        <w:pStyle w:val="CommentText"/>
        <w:bidi w:val="0"/>
      </w:pPr>
      <w:r>
        <w:rPr>
          <w:rStyle w:val="CommentReference"/>
        </w:rPr>
        <w:annotationRef/>
      </w:r>
      <w:r>
        <w:t>Yes, keep ‘describe’ – it’s not absolutely necessary but I think it is clearer and smoother.</w:t>
      </w:r>
    </w:p>
  </w:comment>
  <w:comment w:id="22" w:author="g" w:date="2020-02-01T17:20:00Z" w:initials="g">
    <w:p w14:paraId="4E99B30D" w14:textId="77777777" w:rsidR="00AF49DA" w:rsidRPr="00AF49DA" w:rsidRDefault="00AF49DA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להשאיר?</w:t>
      </w:r>
    </w:p>
  </w:comment>
  <w:comment w:id="23" w:author="Adrian Sackson" w:date="2020-02-03T16:56:00Z" w:initials="AS">
    <w:p w14:paraId="684E7B42" w14:textId="57961D1C" w:rsidR="003E3B69" w:rsidRDefault="003E3B69" w:rsidP="003E3B69">
      <w:pPr>
        <w:pStyle w:val="CommentText"/>
        <w:bidi w:val="0"/>
      </w:pPr>
      <w:r>
        <w:rPr>
          <w:rStyle w:val="CommentReference"/>
        </w:rPr>
        <w:annotationRef/>
      </w:r>
      <w:r>
        <w:t xml:space="preserve">No – ‘also’ and ‘too’ is too much. I know they are not referring to the same thing, but it still reads clumsily, and the second ‘too’ doesn’t really add any </w:t>
      </w:r>
      <w:proofErr w:type="gramStart"/>
      <w:r>
        <w:t>new information</w:t>
      </w:r>
      <w:proofErr w:type="gramEnd"/>
      <w:r>
        <w:t xml:space="preserve"> since we already know </w:t>
      </w:r>
      <w:proofErr w:type="spellStart"/>
      <w:r>
        <w:t>Gersonides</w:t>
      </w:r>
      <w:proofErr w:type="spellEnd"/>
      <w:r>
        <w:t xml:space="preserve"> is not the only one.</w:t>
      </w:r>
    </w:p>
    <w:p w14:paraId="0C929C0E" w14:textId="0DB81160" w:rsidR="003E3B69" w:rsidRDefault="003E3B69" w:rsidP="003E3B69">
      <w:pPr>
        <w:pStyle w:val="CommentText"/>
        <w:bidi w:val="0"/>
      </w:pPr>
    </w:p>
  </w:comment>
  <w:comment w:id="26" w:author="g" w:date="2020-02-01T17:18:00Z" w:initials="g">
    <w:p w14:paraId="7976D5E2" w14:textId="77777777" w:rsidR="00AF49DA" w:rsidRDefault="00AF49DA" w:rsidP="00AF49DA">
      <w:pPr>
        <w:pStyle w:val="CommentText"/>
        <w:bidi w:val="0"/>
      </w:pPr>
      <w:r>
        <w:rPr>
          <w:rStyle w:val="CommentReference"/>
        </w:rPr>
        <w:annotationRef/>
      </w:r>
    </w:p>
    <w:p w14:paraId="5EF828F9" w14:textId="77777777" w:rsidR="00AF49DA" w:rsidRDefault="00AF49DA" w:rsidP="00AF49DA">
      <w:pPr>
        <w:pStyle w:val="CommentText"/>
        <w:bidi w:val="0"/>
      </w:pPr>
      <w:r>
        <w:t xml:space="preserve">Maybe 'it' should be added in order to emphasize that this is not </w:t>
      </w:r>
      <w:proofErr w:type="spellStart"/>
      <w:r>
        <w:t>Gersonides</w:t>
      </w:r>
      <w:proofErr w:type="spellEnd"/>
      <w:r>
        <w:t xml:space="preserve"> who offers, but the paper.</w:t>
      </w:r>
    </w:p>
    <w:p w14:paraId="7148CB9E" w14:textId="77777777" w:rsidR="00AF49DA" w:rsidRDefault="00AF49DA" w:rsidP="00AF49DA">
      <w:pPr>
        <w:pStyle w:val="CommentText"/>
        <w:bidi w:val="0"/>
      </w:pPr>
      <w:r>
        <w:t>What do you think?</w:t>
      </w:r>
    </w:p>
  </w:comment>
  <w:comment w:id="27" w:author="Adrian Sackson" w:date="2020-02-03T17:01:00Z" w:initials="AS">
    <w:p w14:paraId="08553CF9" w14:textId="713E84C6" w:rsidR="00796289" w:rsidRDefault="00796289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30" w:author="g" w:date="2020-02-01T21:45:00Z" w:initials="g">
    <w:p w14:paraId="10B87393" w14:textId="77777777" w:rsidR="004A3EA8" w:rsidRDefault="00704E55" w:rsidP="00704E55">
      <w:pPr>
        <w:pStyle w:val="CommentText"/>
        <w:bidi w:val="0"/>
      </w:pPr>
      <w:r>
        <w:rPr>
          <w:rStyle w:val="CommentReference"/>
        </w:rPr>
        <w:annotationRef/>
      </w:r>
      <w:r>
        <w:t>Or</w:t>
      </w:r>
    </w:p>
    <w:p w14:paraId="0F367598" w14:textId="77777777" w:rsidR="004A3EA8" w:rsidRDefault="004A3EA8" w:rsidP="004A3EA8">
      <w:pPr>
        <w:pStyle w:val="CommentText"/>
        <w:bidi w:val="0"/>
      </w:pPr>
    </w:p>
    <w:p w14:paraId="3749FB9F" w14:textId="77777777" w:rsidR="004A3EA8" w:rsidRDefault="004A3EA8" w:rsidP="004A3EA8">
      <w:pPr>
        <w:pStyle w:val="CommentText"/>
        <w:rPr>
          <w:rtl/>
        </w:rPr>
      </w:pPr>
      <w:r>
        <w:rPr>
          <w:rFonts w:hint="cs"/>
          <w:rtl/>
        </w:rPr>
        <w:t>לדעתי עדיף במקום</w:t>
      </w:r>
    </w:p>
    <w:p w14:paraId="2C46CD77" w14:textId="77777777" w:rsidR="00704E55" w:rsidRDefault="00704E55" w:rsidP="004A3EA8">
      <w:pPr>
        <w:pStyle w:val="CommentText"/>
        <w:bidi w:val="0"/>
      </w:pPr>
      <w:r>
        <w:t xml:space="preserve"> "</w:t>
      </w:r>
      <w:r w:rsidR="004A3EA8" w:rsidRPr="004A3EA8">
        <w:rPr>
          <w:b/>
          <w:bCs/>
        </w:rPr>
        <w:t>Stellar</w:t>
      </w:r>
      <w:r w:rsidRPr="004A3EA8">
        <w:rPr>
          <w:b/>
          <w:bCs/>
        </w:rPr>
        <w:t xml:space="preserve"> preservation</w:t>
      </w:r>
      <w:r>
        <w:t>"</w:t>
      </w:r>
    </w:p>
    <w:p w14:paraId="33452BBE" w14:textId="77777777" w:rsidR="00D842FD" w:rsidRDefault="00D842FD" w:rsidP="00D842FD">
      <w:pPr>
        <w:pStyle w:val="CommentText"/>
        <w:rPr>
          <w:rtl/>
        </w:rPr>
      </w:pPr>
      <w:r>
        <w:rPr>
          <w:rFonts w:hint="cs"/>
          <w:rtl/>
        </w:rPr>
        <w:t>או משהו שיבטא השגחה בעזרת הכוכבים.</w:t>
      </w:r>
    </w:p>
    <w:p w14:paraId="7FABE5DF" w14:textId="77777777" w:rsidR="00D842FD" w:rsidRDefault="00D842FD" w:rsidP="00D842FD">
      <w:pPr>
        <w:pStyle w:val="CommentText"/>
        <w:rPr>
          <w:rtl/>
        </w:rPr>
      </w:pPr>
    </w:p>
    <w:p w14:paraId="009E91A7" w14:textId="77777777" w:rsidR="00704E55" w:rsidRDefault="00D842FD" w:rsidP="00D842FD">
      <w:pPr>
        <w:pStyle w:val="CommentText"/>
        <w:rPr>
          <w:rtl/>
        </w:rPr>
      </w:pPr>
      <w:r>
        <w:t xml:space="preserve">Stellar preservation  </w:t>
      </w:r>
      <w:r w:rsidR="004A3EA8">
        <w:rPr>
          <w:rFonts w:hint="cs"/>
          <w:rtl/>
        </w:rPr>
        <w:t xml:space="preserve"> זה ביטוי שלי (שעשיתי בו שימוש גם בגוף המאמר</w:t>
      </w:r>
      <w:r>
        <w:rPr>
          <w:rFonts w:hint="cs"/>
          <w:rtl/>
        </w:rPr>
        <w:t xml:space="preserve">; בעיקר כי </w:t>
      </w:r>
      <w:proofErr w:type="spellStart"/>
      <w:r>
        <w:rPr>
          <w:rFonts w:hint="cs"/>
          <w:rtl/>
        </w:rPr>
        <w:t>הרלב"ג</w:t>
      </w:r>
      <w:proofErr w:type="spellEnd"/>
      <w:r>
        <w:rPr>
          <w:rFonts w:hint="cs"/>
          <w:rtl/>
        </w:rPr>
        <w:t xml:space="preserve"> משתמש רבות במונח 'שמירה' בהקשר של השגחה</w:t>
      </w:r>
      <w:r w:rsidR="004A3EA8">
        <w:rPr>
          <w:rFonts w:hint="cs"/>
          <w:rtl/>
        </w:rPr>
        <w:t>), ולפתע עולה בי החשש האם הצירוף הזה ברור</w:t>
      </w:r>
      <w:r>
        <w:rPr>
          <w:rFonts w:hint="cs"/>
          <w:rtl/>
        </w:rPr>
        <w:t xml:space="preserve"> לקורא ולא מטעה</w:t>
      </w:r>
      <w:r w:rsidR="004A3EA8">
        <w:rPr>
          <w:rFonts w:hint="cs"/>
          <w:rtl/>
        </w:rPr>
        <w:t xml:space="preserve">. כלומר, </w:t>
      </w:r>
      <w:r w:rsidR="00704E55">
        <w:rPr>
          <w:rFonts w:hint="cs"/>
          <w:rtl/>
        </w:rPr>
        <w:t>האם ברור ממנו שהכוונה היא שימור</w:t>
      </w:r>
      <w:r w:rsidR="00F42008">
        <w:rPr>
          <w:rFonts w:hint="cs"/>
          <w:rtl/>
        </w:rPr>
        <w:t xml:space="preserve"> (השגחה)</w:t>
      </w:r>
      <w:r w:rsidR="00704E55">
        <w:rPr>
          <w:rFonts w:hint="cs"/>
          <w:rtl/>
        </w:rPr>
        <w:t xml:space="preserve"> </w:t>
      </w:r>
      <w:r w:rsidR="00704E55" w:rsidRPr="00704E55">
        <w:rPr>
          <w:rFonts w:hint="cs"/>
          <w:b/>
          <w:bCs/>
          <w:u w:val="single"/>
          <w:rtl/>
        </w:rPr>
        <w:t>ע"י</w:t>
      </w:r>
      <w:r>
        <w:rPr>
          <w:rFonts w:hint="cs"/>
          <w:b/>
          <w:bCs/>
          <w:rtl/>
        </w:rPr>
        <w:t>\בעזרת</w:t>
      </w:r>
      <w:r w:rsidR="00704E55">
        <w:rPr>
          <w:rFonts w:hint="cs"/>
          <w:b/>
          <w:bCs/>
          <w:rtl/>
        </w:rPr>
        <w:t xml:space="preserve"> </w:t>
      </w:r>
      <w:r w:rsidR="00704E55">
        <w:rPr>
          <w:rFonts w:hint="cs"/>
          <w:rtl/>
        </w:rPr>
        <w:t xml:space="preserve">הכוכבים; כלומר, שהם שומרים על העולם, ולא שימור </w:t>
      </w:r>
      <w:r w:rsidR="00704E55" w:rsidRPr="00704E55">
        <w:rPr>
          <w:rFonts w:hint="cs"/>
          <w:b/>
          <w:bCs/>
          <w:u w:val="single"/>
          <w:rtl/>
        </w:rPr>
        <w:t>של</w:t>
      </w:r>
      <w:r w:rsidR="00704E55">
        <w:rPr>
          <w:rFonts w:hint="cs"/>
          <w:b/>
          <w:bCs/>
          <w:rtl/>
        </w:rPr>
        <w:t xml:space="preserve"> </w:t>
      </w:r>
      <w:r w:rsidR="00704E55">
        <w:rPr>
          <w:rFonts w:hint="cs"/>
          <w:rtl/>
        </w:rPr>
        <w:t>הכוכבים</w:t>
      </w:r>
      <w:r w:rsidR="00F42008">
        <w:rPr>
          <w:rFonts w:hint="cs"/>
          <w:rtl/>
        </w:rPr>
        <w:t xml:space="preserve"> עצמם</w:t>
      </w:r>
      <w:r w:rsidR="00704E55">
        <w:rPr>
          <w:rFonts w:hint="cs"/>
          <w:rtl/>
        </w:rPr>
        <w:t>?</w:t>
      </w:r>
    </w:p>
    <w:p w14:paraId="5E466E09" w14:textId="77777777" w:rsidR="00D842FD" w:rsidRPr="001771C0" w:rsidRDefault="00D842FD" w:rsidP="00603E38">
      <w:pPr>
        <w:pStyle w:val="CommentText"/>
        <w:rPr>
          <w:b/>
          <w:bCs/>
          <w:rtl/>
        </w:rPr>
      </w:pPr>
      <w:r w:rsidRPr="001771C0">
        <w:rPr>
          <w:rFonts w:hint="cs"/>
          <w:b/>
          <w:bCs/>
          <w:rtl/>
        </w:rPr>
        <w:t>ניסיתי כעת לחפש שימוש בצירוף הזה</w:t>
      </w:r>
      <w:r w:rsidR="00603E38">
        <w:rPr>
          <w:rFonts w:hint="cs"/>
          <w:b/>
          <w:bCs/>
          <w:rtl/>
        </w:rPr>
        <w:t xml:space="preserve"> באותו ההקשר</w:t>
      </w:r>
      <w:r w:rsidRPr="001771C0">
        <w:rPr>
          <w:rFonts w:hint="cs"/>
          <w:b/>
          <w:bCs/>
          <w:rtl/>
        </w:rPr>
        <w:t>, ולא מצאתי.</w:t>
      </w:r>
    </w:p>
  </w:comment>
  <w:comment w:id="31" w:author="Adrian Sackson" w:date="2020-02-03T17:03:00Z" w:initials="AS">
    <w:p w14:paraId="323D8B12" w14:textId="77777777" w:rsidR="00657B64" w:rsidRDefault="00657B64" w:rsidP="00657B64">
      <w:pPr>
        <w:pStyle w:val="CommentText"/>
        <w:bidi w:val="0"/>
      </w:pPr>
      <w:r>
        <w:rPr>
          <w:rStyle w:val="CommentReference"/>
        </w:rPr>
        <w:annotationRef/>
      </w:r>
      <w:r>
        <w:t>For the abstract, I agree that “naturalistic account of providence” is preferable, since you are still just outlining and not yet explaining.</w:t>
      </w:r>
    </w:p>
    <w:p w14:paraId="54AB6338" w14:textId="77777777" w:rsidR="00657B64" w:rsidRDefault="00657B64" w:rsidP="00657B64">
      <w:pPr>
        <w:pStyle w:val="CommentText"/>
        <w:bidi w:val="0"/>
      </w:pPr>
    </w:p>
    <w:p w14:paraId="47CD090A" w14:textId="77777777" w:rsidR="00657B64" w:rsidRDefault="00657B64" w:rsidP="00657B64">
      <w:pPr>
        <w:pStyle w:val="CommentText"/>
        <w:bidi w:val="0"/>
      </w:pPr>
      <w:r>
        <w:t xml:space="preserve">Regarding ‘stellar preservation’: It is acceptable to coin neologisms for such concepts. You have done so carefully – every use in the article is in quotations marks. I think the meaning is clear in its context and you don’t have to worry. </w:t>
      </w:r>
    </w:p>
    <w:p w14:paraId="09B37F2F" w14:textId="1FE0A2F8" w:rsidR="00657B64" w:rsidRDefault="00657B64" w:rsidP="00657B64">
      <w:pPr>
        <w:pStyle w:val="CommentText"/>
        <w:bidi w:val="0"/>
        <w:ind w:firstLine="0"/>
      </w:pPr>
    </w:p>
  </w:comment>
  <w:comment w:id="38" w:author="g" w:date="2020-02-01T17:19:00Z" w:initials="g">
    <w:p w14:paraId="4EF83C37" w14:textId="77777777" w:rsidR="00AF49DA" w:rsidRDefault="00AF49DA" w:rsidP="00AF49DA">
      <w:pPr>
        <w:pStyle w:val="CommentText"/>
        <w:rPr>
          <w:rFonts w:cstheme="minorBidi"/>
          <w:rtl/>
        </w:rPr>
      </w:pPr>
      <w:r>
        <w:rPr>
          <w:rStyle w:val="CommentReference"/>
        </w:rPr>
        <w:annotationRef/>
      </w:r>
      <w:r>
        <w:rPr>
          <w:rFonts w:cstheme="minorBidi" w:hint="cs"/>
          <w:rtl/>
        </w:rPr>
        <w:t>או להפוך את סדר הדברים:</w:t>
      </w:r>
    </w:p>
    <w:p w14:paraId="242AF355" w14:textId="77777777" w:rsidR="00AF49DA" w:rsidRPr="000A5835" w:rsidRDefault="00AF49DA" w:rsidP="00AF49DA">
      <w:pPr>
        <w:pStyle w:val="CommentText"/>
        <w:bidi w:val="0"/>
        <w:rPr>
          <w:rFonts w:cstheme="minorBidi"/>
        </w:rPr>
      </w:pPr>
      <w:r>
        <w:t xml:space="preserve">It also identifies some of the sources of the astronomical-astrological book of </w:t>
      </w:r>
      <w:proofErr w:type="spellStart"/>
      <w:r w:rsidRPr="00480AFF">
        <w:rPr>
          <w:i/>
          <w:iCs/>
        </w:rPr>
        <w:t>Livyat</w:t>
      </w:r>
      <w:proofErr w:type="spellEnd"/>
      <w:r w:rsidRPr="00480AFF">
        <w:rPr>
          <w:i/>
          <w:iCs/>
        </w:rPr>
        <w:t xml:space="preserve"> </w:t>
      </w:r>
      <w:proofErr w:type="spellStart"/>
      <w:proofErr w:type="gramStart"/>
      <w:r w:rsidRPr="00480AFF">
        <w:rPr>
          <w:i/>
          <w:iCs/>
        </w:rPr>
        <w:t>ḥen</w:t>
      </w:r>
      <w:proofErr w:type="spellEnd"/>
      <w:r>
        <w:t>, and</w:t>
      </w:r>
      <w:proofErr w:type="gramEnd"/>
      <w:r>
        <w:t xml:space="preserve"> </w:t>
      </w:r>
      <w:r w:rsidRPr="00587992">
        <w:rPr>
          <w:color w:val="FF0000"/>
        </w:rPr>
        <w:t>provides\suggests</w:t>
      </w:r>
      <w:r>
        <w:t xml:space="preserve"> insights into its character. In addition, the paper shows that </w:t>
      </w:r>
      <w:proofErr w:type="spellStart"/>
      <w:r>
        <w:t>Gersonides</w:t>
      </w:r>
      <w:proofErr w:type="spellEnd"/>
      <w:r>
        <w:t xml:space="preserve">, too, was familiar with the </w:t>
      </w:r>
      <w:r w:rsidRPr="00587992">
        <w:rPr>
          <w:color w:val="FF0000"/>
        </w:rPr>
        <w:t>(same?)</w:t>
      </w:r>
      <w:r>
        <w:t xml:space="preserve"> mechanism, and (it) offers a brief comparison of Levi ben Abraham</w:t>
      </w:r>
      <w:r w:rsidRPr="008A0410">
        <w:t xml:space="preserve">’s mechanism </w:t>
      </w:r>
      <w:r w:rsidRPr="006A2EC0">
        <w:t xml:space="preserve">with </w:t>
      </w:r>
      <w:proofErr w:type="spellStart"/>
      <w:r w:rsidRPr="008A0410">
        <w:t>Gersonides</w:t>
      </w:r>
      <w:proofErr w:type="spellEnd"/>
      <w:r w:rsidRPr="008A0410">
        <w:t>’</w:t>
      </w:r>
      <w:r>
        <w:t xml:space="preserve"> notion of </w:t>
      </w:r>
      <w:r w:rsidRPr="006A431C">
        <w:rPr>
          <w:color w:val="FF0000"/>
        </w:rPr>
        <w:t>‘stellar preservation’.</w:t>
      </w:r>
    </w:p>
    <w:p w14:paraId="1EC5C631" w14:textId="77777777" w:rsidR="00AF49DA" w:rsidRDefault="00AF49DA" w:rsidP="00AF49DA">
      <w:pPr>
        <w:pStyle w:val="CommentText"/>
        <w:bidi w:val="0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FD6853B" w15:done="0"/>
  <w15:commentEx w15:paraId="0D57060D" w15:done="0"/>
  <w15:commentEx w15:paraId="7FB72B6E" w15:done="0"/>
  <w15:commentEx w15:paraId="07330AEB" w15:done="0"/>
  <w15:commentEx w15:paraId="43691080" w15:paraIdParent="07330AEB" w15:done="0"/>
  <w15:commentEx w15:paraId="68474F2C" w15:done="0"/>
  <w15:commentEx w15:paraId="325252C1" w15:paraIdParent="68474F2C" w15:done="0"/>
  <w15:commentEx w15:paraId="12B54160" w15:done="0"/>
  <w15:commentEx w15:paraId="13D253BA" w15:paraIdParent="12B54160" w15:done="0"/>
  <w15:commentEx w15:paraId="4E99B30D" w15:done="0"/>
  <w15:commentEx w15:paraId="0C929C0E" w15:paraIdParent="4E99B30D" w15:done="0"/>
  <w15:commentEx w15:paraId="7148CB9E" w15:done="0"/>
  <w15:commentEx w15:paraId="08553CF9" w15:paraIdParent="7148CB9E" w15:done="0"/>
  <w15:commentEx w15:paraId="5E466E09" w15:done="0"/>
  <w15:commentEx w15:paraId="09B37F2F" w15:paraIdParent="5E466E09" w15:done="0"/>
  <w15:commentEx w15:paraId="1EC5C63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D6853B" w16cid:durableId="21E2CC99"/>
  <w16cid:commentId w16cid:paraId="0D57060D" w16cid:durableId="21E2CCD6"/>
  <w16cid:commentId w16cid:paraId="7FB72B6E" w16cid:durableId="21E2CD54"/>
  <w16cid:commentId w16cid:paraId="07330AEB" w16cid:durableId="21E2CC74"/>
  <w16cid:commentId w16cid:paraId="43691080" w16cid:durableId="21E2CD91"/>
  <w16cid:commentId w16cid:paraId="68474F2C" w16cid:durableId="21E2CC75"/>
  <w16cid:commentId w16cid:paraId="325252C1" w16cid:durableId="21E2CE3D"/>
  <w16cid:commentId w16cid:paraId="12B54160" w16cid:durableId="21E2CC76"/>
  <w16cid:commentId w16cid:paraId="13D253BA" w16cid:durableId="21E2CEF1"/>
  <w16cid:commentId w16cid:paraId="4E99B30D" w16cid:durableId="21E2CC77"/>
  <w16cid:commentId w16cid:paraId="0C929C0E" w16cid:durableId="21E2CF53"/>
  <w16cid:commentId w16cid:paraId="7148CB9E" w16cid:durableId="21E2CC78"/>
  <w16cid:commentId w16cid:paraId="08553CF9" w16cid:durableId="21E2D066"/>
  <w16cid:commentId w16cid:paraId="5E466E09" w16cid:durableId="21E2CC79"/>
  <w16cid:commentId w16cid:paraId="09B37F2F" w16cid:durableId="21E2D0CB"/>
  <w16cid:commentId w16cid:paraId="1EC5C631" w16cid:durableId="21E2CC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B9103" w14:textId="77777777" w:rsidR="00EB50BA" w:rsidRDefault="00EB50BA" w:rsidP="00634AF6">
      <w:pPr>
        <w:spacing w:after="0" w:line="240" w:lineRule="auto"/>
      </w:pPr>
      <w:r>
        <w:separator/>
      </w:r>
    </w:p>
  </w:endnote>
  <w:endnote w:type="continuationSeparator" w:id="0">
    <w:p w14:paraId="6EE4899D" w14:textId="77777777" w:rsidR="00EB50BA" w:rsidRDefault="00EB50BA" w:rsidP="0063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4C958" w14:textId="77777777" w:rsidR="00EB50BA" w:rsidRDefault="00EB50BA" w:rsidP="00634AF6">
      <w:pPr>
        <w:spacing w:after="0" w:line="240" w:lineRule="auto"/>
      </w:pPr>
      <w:r>
        <w:separator/>
      </w:r>
    </w:p>
  </w:footnote>
  <w:footnote w:type="continuationSeparator" w:id="0">
    <w:p w14:paraId="69F2738A" w14:textId="77777777" w:rsidR="00EB50BA" w:rsidRDefault="00EB50BA" w:rsidP="00634AF6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drian Sackson">
    <w15:presenceInfo w15:providerId="Windows Live" w15:userId="74aa8495d3bca7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W0MDKyMDKwMDa3MDJW0lEKTi0uzszPAykwrAUAn7tTNCwAAAA="/>
  </w:docVars>
  <w:rsids>
    <w:rsidRoot w:val="00BE6ABC"/>
    <w:rsid w:val="0000060E"/>
    <w:rsid w:val="000014D9"/>
    <w:rsid w:val="0000308F"/>
    <w:rsid w:val="000042EF"/>
    <w:rsid w:val="000056AF"/>
    <w:rsid w:val="00006075"/>
    <w:rsid w:val="0000659F"/>
    <w:rsid w:val="00006895"/>
    <w:rsid w:val="00007B5C"/>
    <w:rsid w:val="00007C9E"/>
    <w:rsid w:val="00010071"/>
    <w:rsid w:val="00011013"/>
    <w:rsid w:val="00012132"/>
    <w:rsid w:val="0001241C"/>
    <w:rsid w:val="000127FB"/>
    <w:rsid w:val="000128CF"/>
    <w:rsid w:val="00014B18"/>
    <w:rsid w:val="00015D03"/>
    <w:rsid w:val="0001607E"/>
    <w:rsid w:val="0001616B"/>
    <w:rsid w:val="000162FC"/>
    <w:rsid w:val="0001728B"/>
    <w:rsid w:val="0002210A"/>
    <w:rsid w:val="000233BB"/>
    <w:rsid w:val="00023980"/>
    <w:rsid w:val="00026104"/>
    <w:rsid w:val="0002781D"/>
    <w:rsid w:val="00027ED1"/>
    <w:rsid w:val="0003009F"/>
    <w:rsid w:val="00030466"/>
    <w:rsid w:val="0003083B"/>
    <w:rsid w:val="00031835"/>
    <w:rsid w:val="000337BF"/>
    <w:rsid w:val="000345C3"/>
    <w:rsid w:val="0003548E"/>
    <w:rsid w:val="00035F18"/>
    <w:rsid w:val="00035F43"/>
    <w:rsid w:val="0003653D"/>
    <w:rsid w:val="000406F9"/>
    <w:rsid w:val="00041164"/>
    <w:rsid w:val="000415B3"/>
    <w:rsid w:val="00041B04"/>
    <w:rsid w:val="000423EB"/>
    <w:rsid w:val="00043C83"/>
    <w:rsid w:val="000456CF"/>
    <w:rsid w:val="00045F04"/>
    <w:rsid w:val="00052018"/>
    <w:rsid w:val="000529AF"/>
    <w:rsid w:val="00052EC1"/>
    <w:rsid w:val="00053843"/>
    <w:rsid w:val="000547FE"/>
    <w:rsid w:val="00054F6A"/>
    <w:rsid w:val="00055E4C"/>
    <w:rsid w:val="0005649B"/>
    <w:rsid w:val="00056B30"/>
    <w:rsid w:val="00056B52"/>
    <w:rsid w:val="0005740E"/>
    <w:rsid w:val="00061041"/>
    <w:rsid w:val="00061314"/>
    <w:rsid w:val="000620D8"/>
    <w:rsid w:val="000631C4"/>
    <w:rsid w:val="000642F6"/>
    <w:rsid w:val="00066C72"/>
    <w:rsid w:val="000672B6"/>
    <w:rsid w:val="00067D8C"/>
    <w:rsid w:val="00067F3E"/>
    <w:rsid w:val="0007044B"/>
    <w:rsid w:val="0007069F"/>
    <w:rsid w:val="00070FF8"/>
    <w:rsid w:val="00071FC5"/>
    <w:rsid w:val="0007422A"/>
    <w:rsid w:val="000745A8"/>
    <w:rsid w:val="0007555E"/>
    <w:rsid w:val="00077517"/>
    <w:rsid w:val="00080D66"/>
    <w:rsid w:val="00081723"/>
    <w:rsid w:val="0008258B"/>
    <w:rsid w:val="000825B0"/>
    <w:rsid w:val="00082BC1"/>
    <w:rsid w:val="000836F4"/>
    <w:rsid w:val="00084E67"/>
    <w:rsid w:val="00084ED7"/>
    <w:rsid w:val="0008503C"/>
    <w:rsid w:val="0008544D"/>
    <w:rsid w:val="00085E17"/>
    <w:rsid w:val="00085E97"/>
    <w:rsid w:val="00091994"/>
    <w:rsid w:val="00091ADA"/>
    <w:rsid w:val="000925AB"/>
    <w:rsid w:val="00094136"/>
    <w:rsid w:val="000941D4"/>
    <w:rsid w:val="000947E1"/>
    <w:rsid w:val="000949A2"/>
    <w:rsid w:val="00095C5E"/>
    <w:rsid w:val="00095FBD"/>
    <w:rsid w:val="000A0DFA"/>
    <w:rsid w:val="000A0F2F"/>
    <w:rsid w:val="000A232D"/>
    <w:rsid w:val="000A2D00"/>
    <w:rsid w:val="000A5835"/>
    <w:rsid w:val="000A5F69"/>
    <w:rsid w:val="000A62C6"/>
    <w:rsid w:val="000B13B1"/>
    <w:rsid w:val="000B1CE0"/>
    <w:rsid w:val="000B2398"/>
    <w:rsid w:val="000B239D"/>
    <w:rsid w:val="000B2D7F"/>
    <w:rsid w:val="000B417C"/>
    <w:rsid w:val="000B4956"/>
    <w:rsid w:val="000B59C7"/>
    <w:rsid w:val="000B5DF9"/>
    <w:rsid w:val="000B632F"/>
    <w:rsid w:val="000B7458"/>
    <w:rsid w:val="000B79C0"/>
    <w:rsid w:val="000B7F08"/>
    <w:rsid w:val="000C00B9"/>
    <w:rsid w:val="000C02BF"/>
    <w:rsid w:val="000C02CA"/>
    <w:rsid w:val="000C13CC"/>
    <w:rsid w:val="000C214F"/>
    <w:rsid w:val="000C2763"/>
    <w:rsid w:val="000C400F"/>
    <w:rsid w:val="000C43A5"/>
    <w:rsid w:val="000C4498"/>
    <w:rsid w:val="000C5F7F"/>
    <w:rsid w:val="000C6878"/>
    <w:rsid w:val="000C703D"/>
    <w:rsid w:val="000D0CB8"/>
    <w:rsid w:val="000D2772"/>
    <w:rsid w:val="000D343A"/>
    <w:rsid w:val="000D3FAC"/>
    <w:rsid w:val="000D5AC0"/>
    <w:rsid w:val="000D64B6"/>
    <w:rsid w:val="000D79C6"/>
    <w:rsid w:val="000D7E75"/>
    <w:rsid w:val="000E0268"/>
    <w:rsid w:val="000E0905"/>
    <w:rsid w:val="000E0DE3"/>
    <w:rsid w:val="000E16DF"/>
    <w:rsid w:val="000E4D45"/>
    <w:rsid w:val="000E5149"/>
    <w:rsid w:val="000E560F"/>
    <w:rsid w:val="000E613C"/>
    <w:rsid w:val="000E63A5"/>
    <w:rsid w:val="000E6FD7"/>
    <w:rsid w:val="000E7F4B"/>
    <w:rsid w:val="000F2544"/>
    <w:rsid w:val="000F329C"/>
    <w:rsid w:val="000F3958"/>
    <w:rsid w:val="000F4806"/>
    <w:rsid w:val="000F4849"/>
    <w:rsid w:val="000F4AE2"/>
    <w:rsid w:val="000F5193"/>
    <w:rsid w:val="000F7C66"/>
    <w:rsid w:val="001001FD"/>
    <w:rsid w:val="0010278B"/>
    <w:rsid w:val="001042C4"/>
    <w:rsid w:val="0010477C"/>
    <w:rsid w:val="00104F10"/>
    <w:rsid w:val="0010506D"/>
    <w:rsid w:val="001059BD"/>
    <w:rsid w:val="0010609B"/>
    <w:rsid w:val="00106198"/>
    <w:rsid w:val="00106CDD"/>
    <w:rsid w:val="00107243"/>
    <w:rsid w:val="001074BE"/>
    <w:rsid w:val="00107CED"/>
    <w:rsid w:val="0011230E"/>
    <w:rsid w:val="00112D63"/>
    <w:rsid w:val="00113E45"/>
    <w:rsid w:val="00114171"/>
    <w:rsid w:val="00115192"/>
    <w:rsid w:val="00116B16"/>
    <w:rsid w:val="00117D9B"/>
    <w:rsid w:val="00117FE1"/>
    <w:rsid w:val="001213CE"/>
    <w:rsid w:val="001222D3"/>
    <w:rsid w:val="001228F0"/>
    <w:rsid w:val="00123C7F"/>
    <w:rsid w:val="001249B4"/>
    <w:rsid w:val="00125F24"/>
    <w:rsid w:val="00125F2F"/>
    <w:rsid w:val="0012697B"/>
    <w:rsid w:val="00126D79"/>
    <w:rsid w:val="001270FA"/>
    <w:rsid w:val="00127604"/>
    <w:rsid w:val="00127E01"/>
    <w:rsid w:val="00127FAF"/>
    <w:rsid w:val="0013257F"/>
    <w:rsid w:val="0013330E"/>
    <w:rsid w:val="00133E7E"/>
    <w:rsid w:val="00134141"/>
    <w:rsid w:val="0013687E"/>
    <w:rsid w:val="001376EC"/>
    <w:rsid w:val="00141286"/>
    <w:rsid w:val="00141555"/>
    <w:rsid w:val="00141DCA"/>
    <w:rsid w:val="001430AF"/>
    <w:rsid w:val="00143968"/>
    <w:rsid w:val="001439DB"/>
    <w:rsid w:val="001440CB"/>
    <w:rsid w:val="00144214"/>
    <w:rsid w:val="00144684"/>
    <w:rsid w:val="00146A36"/>
    <w:rsid w:val="001478BE"/>
    <w:rsid w:val="00153E58"/>
    <w:rsid w:val="001540A1"/>
    <w:rsid w:val="00154852"/>
    <w:rsid w:val="001554FA"/>
    <w:rsid w:val="00155C3D"/>
    <w:rsid w:val="00155F04"/>
    <w:rsid w:val="0015687D"/>
    <w:rsid w:val="001574B7"/>
    <w:rsid w:val="00157A14"/>
    <w:rsid w:val="001601FA"/>
    <w:rsid w:val="00161562"/>
    <w:rsid w:val="001636E1"/>
    <w:rsid w:val="001651DA"/>
    <w:rsid w:val="00165319"/>
    <w:rsid w:val="00165709"/>
    <w:rsid w:val="001668E9"/>
    <w:rsid w:val="001678D2"/>
    <w:rsid w:val="00167CA2"/>
    <w:rsid w:val="00171B9F"/>
    <w:rsid w:val="001722EE"/>
    <w:rsid w:val="001727E3"/>
    <w:rsid w:val="00172E84"/>
    <w:rsid w:val="001736EE"/>
    <w:rsid w:val="00173F47"/>
    <w:rsid w:val="00174BAA"/>
    <w:rsid w:val="00176B24"/>
    <w:rsid w:val="001771C0"/>
    <w:rsid w:val="00177219"/>
    <w:rsid w:val="00177900"/>
    <w:rsid w:val="00177F56"/>
    <w:rsid w:val="001804F9"/>
    <w:rsid w:val="0018113D"/>
    <w:rsid w:val="00181B01"/>
    <w:rsid w:val="00181CC3"/>
    <w:rsid w:val="00181F27"/>
    <w:rsid w:val="00183C33"/>
    <w:rsid w:val="001845F3"/>
    <w:rsid w:val="00184778"/>
    <w:rsid w:val="00184B72"/>
    <w:rsid w:val="00184DDE"/>
    <w:rsid w:val="001852CB"/>
    <w:rsid w:val="00185B47"/>
    <w:rsid w:val="00185F7C"/>
    <w:rsid w:val="001867F8"/>
    <w:rsid w:val="001922FF"/>
    <w:rsid w:val="00193328"/>
    <w:rsid w:val="00193E91"/>
    <w:rsid w:val="001948FE"/>
    <w:rsid w:val="00195692"/>
    <w:rsid w:val="001A0CAA"/>
    <w:rsid w:val="001A10C2"/>
    <w:rsid w:val="001A175E"/>
    <w:rsid w:val="001A1B41"/>
    <w:rsid w:val="001A50DE"/>
    <w:rsid w:val="001A601B"/>
    <w:rsid w:val="001A64C5"/>
    <w:rsid w:val="001A706E"/>
    <w:rsid w:val="001B03A4"/>
    <w:rsid w:val="001B05CB"/>
    <w:rsid w:val="001B069B"/>
    <w:rsid w:val="001B1FB4"/>
    <w:rsid w:val="001B2186"/>
    <w:rsid w:val="001B247B"/>
    <w:rsid w:val="001B32F6"/>
    <w:rsid w:val="001B37E7"/>
    <w:rsid w:val="001B3919"/>
    <w:rsid w:val="001B4327"/>
    <w:rsid w:val="001B44DD"/>
    <w:rsid w:val="001B5D75"/>
    <w:rsid w:val="001B6787"/>
    <w:rsid w:val="001B770B"/>
    <w:rsid w:val="001C0672"/>
    <w:rsid w:val="001C0BBC"/>
    <w:rsid w:val="001C1E45"/>
    <w:rsid w:val="001C3843"/>
    <w:rsid w:val="001C479C"/>
    <w:rsid w:val="001C503C"/>
    <w:rsid w:val="001C63E0"/>
    <w:rsid w:val="001C6DC7"/>
    <w:rsid w:val="001C789E"/>
    <w:rsid w:val="001D0820"/>
    <w:rsid w:val="001D1E14"/>
    <w:rsid w:val="001D1FF0"/>
    <w:rsid w:val="001D30C6"/>
    <w:rsid w:val="001D4608"/>
    <w:rsid w:val="001D599F"/>
    <w:rsid w:val="001D62F8"/>
    <w:rsid w:val="001D7EEF"/>
    <w:rsid w:val="001E0A5D"/>
    <w:rsid w:val="001E1500"/>
    <w:rsid w:val="001E24F9"/>
    <w:rsid w:val="001E3A59"/>
    <w:rsid w:val="001E4E2A"/>
    <w:rsid w:val="001E512E"/>
    <w:rsid w:val="001E73E2"/>
    <w:rsid w:val="001F119C"/>
    <w:rsid w:val="001F2671"/>
    <w:rsid w:val="001F278D"/>
    <w:rsid w:val="001F40D2"/>
    <w:rsid w:val="001F482A"/>
    <w:rsid w:val="001F59FD"/>
    <w:rsid w:val="001F6B8A"/>
    <w:rsid w:val="002003AC"/>
    <w:rsid w:val="002006C5"/>
    <w:rsid w:val="00201239"/>
    <w:rsid w:val="00201C1C"/>
    <w:rsid w:val="00203957"/>
    <w:rsid w:val="00204AC0"/>
    <w:rsid w:val="00204F61"/>
    <w:rsid w:val="00206A8D"/>
    <w:rsid w:val="00207B1B"/>
    <w:rsid w:val="00207D0C"/>
    <w:rsid w:val="002116E2"/>
    <w:rsid w:val="0021171E"/>
    <w:rsid w:val="002119CC"/>
    <w:rsid w:val="00211D6E"/>
    <w:rsid w:val="002128F3"/>
    <w:rsid w:val="00213267"/>
    <w:rsid w:val="00214C2C"/>
    <w:rsid w:val="0022180A"/>
    <w:rsid w:val="00222D94"/>
    <w:rsid w:val="00222ECC"/>
    <w:rsid w:val="00227804"/>
    <w:rsid w:val="00227806"/>
    <w:rsid w:val="00227E45"/>
    <w:rsid w:val="00231F05"/>
    <w:rsid w:val="002321D8"/>
    <w:rsid w:val="00233117"/>
    <w:rsid w:val="0023588B"/>
    <w:rsid w:val="00236050"/>
    <w:rsid w:val="00236B1C"/>
    <w:rsid w:val="002377CA"/>
    <w:rsid w:val="00241815"/>
    <w:rsid w:val="00242979"/>
    <w:rsid w:val="00243216"/>
    <w:rsid w:val="00243DFA"/>
    <w:rsid w:val="00244775"/>
    <w:rsid w:val="002460B7"/>
    <w:rsid w:val="00246530"/>
    <w:rsid w:val="00246890"/>
    <w:rsid w:val="00247363"/>
    <w:rsid w:val="00247B35"/>
    <w:rsid w:val="00247CE6"/>
    <w:rsid w:val="00251213"/>
    <w:rsid w:val="002513DE"/>
    <w:rsid w:val="00251797"/>
    <w:rsid w:val="00252531"/>
    <w:rsid w:val="002533C8"/>
    <w:rsid w:val="002533F3"/>
    <w:rsid w:val="00253E2C"/>
    <w:rsid w:val="00254480"/>
    <w:rsid w:val="00256294"/>
    <w:rsid w:val="00256B70"/>
    <w:rsid w:val="00257980"/>
    <w:rsid w:val="002601EB"/>
    <w:rsid w:val="0026029F"/>
    <w:rsid w:val="00260D2A"/>
    <w:rsid w:val="00262003"/>
    <w:rsid w:val="00262AFA"/>
    <w:rsid w:val="00262FCE"/>
    <w:rsid w:val="00263DB2"/>
    <w:rsid w:val="00263EF6"/>
    <w:rsid w:val="00263FA3"/>
    <w:rsid w:val="00263FF0"/>
    <w:rsid w:val="0026501F"/>
    <w:rsid w:val="00265611"/>
    <w:rsid w:val="00265B59"/>
    <w:rsid w:val="002660DE"/>
    <w:rsid w:val="002666B2"/>
    <w:rsid w:val="002672AC"/>
    <w:rsid w:val="002719D7"/>
    <w:rsid w:val="0027232F"/>
    <w:rsid w:val="00272D16"/>
    <w:rsid w:val="00273645"/>
    <w:rsid w:val="00273CE6"/>
    <w:rsid w:val="002751BD"/>
    <w:rsid w:val="00276F49"/>
    <w:rsid w:val="0028124A"/>
    <w:rsid w:val="00281400"/>
    <w:rsid w:val="00281D77"/>
    <w:rsid w:val="00282483"/>
    <w:rsid w:val="00282651"/>
    <w:rsid w:val="0028266A"/>
    <w:rsid w:val="00282993"/>
    <w:rsid w:val="002846C2"/>
    <w:rsid w:val="002848F9"/>
    <w:rsid w:val="002854FF"/>
    <w:rsid w:val="002860A1"/>
    <w:rsid w:val="002869B1"/>
    <w:rsid w:val="00287C4F"/>
    <w:rsid w:val="00290695"/>
    <w:rsid w:val="0029091A"/>
    <w:rsid w:val="00290920"/>
    <w:rsid w:val="002919AC"/>
    <w:rsid w:val="00293401"/>
    <w:rsid w:val="002936BF"/>
    <w:rsid w:val="002944FF"/>
    <w:rsid w:val="002969D4"/>
    <w:rsid w:val="00297B49"/>
    <w:rsid w:val="00297E1A"/>
    <w:rsid w:val="002A04E1"/>
    <w:rsid w:val="002A219C"/>
    <w:rsid w:val="002A281A"/>
    <w:rsid w:val="002A2D64"/>
    <w:rsid w:val="002A4EDA"/>
    <w:rsid w:val="002A5D0E"/>
    <w:rsid w:val="002A6E95"/>
    <w:rsid w:val="002A7D71"/>
    <w:rsid w:val="002B053D"/>
    <w:rsid w:val="002B0DB8"/>
    <w:rsid w:val="002B18A3"/>
    <w:rsid w:val="002B290B"/>
    <w:rsid w:val="002B2B80"/>
    <w:rsid w:val="002B3799"/>
    <w:rsid w:val="002B3AD4"/>
    <w:rsid w:val="002B4336"/>
    <w:rsid w:val="002B4D7E"/>
    <w:rsid w:val="002B729B"/>
    <w:rsid w:val="002C18BE"/>
    <w:rsid w:val="002C1B3F"/>
    <w:rsid w:val="002C2510"/>
    <w:rsid w:val="002C313C"/>
    <w:rsid w:val="002C3A11"/>
    <w:rsid w:val="002C3AD8"/>
    <w:rsid w:val="002C3F43"/>
    <w:rsid w:val="002C45E1"/>
    <w:rsid w:val="002C5017"/>
    <w:rsid w:val="002C544B"/>
    <w:rsid w:val="002C5488"/>
    <w:rsid w:val="002C5682"/>
    <w:rsid w:val="002C6B08"/>
    <w:rsid w:val="002C77F0"/>
    <w:rsid w:val="002D0BFF"/>
    <w:rsid w:val="002D31A1"/>
    <w:rsid w:val="002D411B"/>
    <w:rsid w:val="002D528C"/>
    <w:rsid w:val="002D58A0"/>
    <w:rsid w:val="002D5C8A"/>
    <w:rsid w:val="002D5F3F"/>
    <w:rsid w:val="002D6F9C"/>
    <w:rsid w:val="002D7638"/>
    <w:rsid w:val="002E0E5F"/>
    <w:rsid w:val="002E1D11"/>
    <w:rsid w:val="002E3CED"/>
    <w:rsid w:val="002E409C"/>
    <w:rsid w:val="002E47E7"/>
    <w:rsid w:val="002E4D9C"/>
    <w:rsid w:val="002E6940"/>
    <w:rsid w:val="002E7102"/>
    <w:rsid w:val="002F0327"/>
    <w:rsid w:val="002F41D9"/>
    <w:rsid w:val="002F4FFF"/>
    <w:rsid w:val="002F50B0"/>
    <w:rsid w:val="002F57AB"/>
    <w:rsid w:val="002F77C4"/>
    <w:rsid w:val="002F78D8"/>
    <w:rsid w:val="003015AA"/>
    <w:rsid w:val="00301879"/>
    <w:rsid w:val="00301A16"/>
    <w:rsid w:val="003048F9"/>
    <w:rsid w:val="00306380"/>
    <w:rsid w:val="0030684A"/>
    <w:rsid w:val="00307E4A"/>
    <w:rsid w:val="00310182"/>
    <w:rsid w:val="003108DE"/>
    <w:rsid w:val="00310E27"/>
    <w:rsid w:val="003124D5"/>
    <w:rsid w:val="00312647"/>
    <w:rsid w:val="00312BBE"/>
    <w:rsid w:val="003134CF"/>
    <w:rsid w:val="00313DE4"/>
    <w:rsid w:val="00314287"/>
    <w:rsid w:val="003145F0"/>
    <w:rsid w:val="00315B64"/>
    <w:rsid w:val="00317306"/>
    <w:rsid w:val="00317FE6"/>
    <w:rsid w:val="00320A3F"/>
    <w:rsid w:val="003214B4"/>
    <w:rsid w:val="00322B60"/>
    <w:rsid w:val="003232E2"/>
    <w:rsid w:val="0032333D"/>
    <w:rsid w:val="003245BF"/>
    <w:rsid w:val="00324647"/>
    <w:rsid w:val="00325473"/>
    <w:rsid w:val="003257A4"/>
    <w:rsid w:val="003260C9"/>
    <w:rsid w:val="00327859"/>
    <w:rsid w:val="00327DA2"/>
    <w:rsid w:val="003313F4"/>
    <w:rsid w:val="003327FC"/>
    <w:rsid w:val="00340A64"/>
    <w:rsid w:val="003413E5"/>
    <w:rsid w:val="0034239B"/>
    <w:rsid w:val="00342A3D"/>
    <w:rsid w:val="00343F29"/>
    <w:rsid w:val="00343F49"/>
    <w:rsid w:val="00344106"/>
    <w:rsid w:val="00345737"/>
    <w:rsid w:val="0034599C"/>
    <w:rsid w:val="00346376"/>
    <w:rsid w:val="00346439"/>
    <w:rsid w:val="00346C53"/>
    <w:rsid w:val="003476AE"/>
    <w:rsid w:val="003516D3"/>
    <w:rsid w:val="003538C4"/>
    <w:rsid w:val="003538F5"/>
    <w:rsid w:val="00354D2B"/>
    <w:rsid w:val="00354F86"/>
    <w:rsid w:val="003552DE"/>
    <w:rsid w:val="00357B29"/>
    <w:rsid w:val="00360D0F"/>
    <w:rsid w:val="00361A2B"/>
    <w:rsid w:val="0036311E"/>
    <w:rsid w:val="003638BD"/>
    <w:rsid w:val="0036614C"/>
    <w:rsid w:val="00366174"/>
    <w:rsid w:val="00366421"/>
    <w:rsid w:val="003674C7"/>
    <w:rsid w:val="003705A2"/>
    <w:rsid w:val="0037133A"/>
    <w:rsid w:val="003727A3"/>
    <w:rsid w:val="003737B7"/>
    <w:rsid w:val="00373E78"/>
    <w:rsid w:val="00373EB9"/>
    <w:rsid w:val="0037440C"/>
    <w:rsid w:val="00374669"/>
    <w:rsid w:val="003749BA"/>
    <w:rsid w:val="00376345"/>
    <w:rsid w:val="003767CD"/>
    <w:rsid w:val="00376C1E"/>
    <w:rsid w:val="00376DD1"/>
    <w:rsid w:val="0037736E"/>
    <w:rsid w:val="00380AF1"/>
    <w:rsid w:val="00380FD3"/>
    <w:rsid w:val="0038139B"/>
    <w:rsid w:val="0038199B"/>
    <w:rsid w:val="00382B63"/>
    <w:rsid w:val="00384537"/>
    <w:rsid w:val="003923B6"/>
    <w:rsid w:val="003937C2"/>
    <w:rsid w:val="00395653"/>
    <w:rsid w:val="00397FF0"/>
    <w:rsid w:val="003A007F"/>
    <w:rsid w:val="003A16A4"/>
    <w:rsid w:val="003A1FC4"/>
    <w:rsid w:val="003A27B8"/>
    <w:rsid w:val="003A2B0F"/>
    <w:rsid w:val="003A2F6E"/>
    <w:rsid w:val="003A3721"/>
    <w:rsid w:val="003A3E39"/>
    <w:rsid w:val="003A46F9"/>
    <w:rsid w:val="003A5F65"/>
    <w:rsid w:val="003A7F39"/>
    <w:rsid w:val="003B0DE7"/>
    <w:rsid w:val="003B307F"/>
    <w:rsid w:val="003B4065"/>
    <w:rsid w:val="003B4BAE"/>
    <w:rsid w:val="003B6E7F"/>
    <w:rsid w:val="003C078F"/>
    <w:rsid w:val="003C2648"/>
    <w:rsid w:val="003C2D5F"/>
    <w:rsid w:val="003C2F54"/>
    <w:rsid w:val="003C350D"/>
    <w:rsid w:val="003C63D7"/>
    <w:rsid w:val="003C6F61"/>
    <w:rsid w:val="003C76FD"/>
    <w:rsid w:val="003C7826"/>
    <w:rsid w:val="003C7E56"/>
    <w:rsid w:val="003D0038"/>
    <w:rsid w:val="003D19D0"/>
    <w:rsid w:val="003D273A"/>
    <w:rsid w:val="003D3766"/>
    <w:rsid w:val="003D4E88"/>
    <w:rsid w:val="003D5ECF"/>
    <w:rsid w:val="003D5FA5"/>
    <w:rsid w:val="003D6E57"/>
    <w:rsid w:val="003D76BB"/>
    <w:rsid w:val="003E05BB"/>
    <w:rsid w:val="003E1640"/>
    <w:rsid w:val="003E1C9A"/>
    <w:rsid w:val="003E3B13"/>
    <w:rsid w:val="003E3B69"/>
    <w:rsid w:val="003E3FF1"/>
    <w:rsid w:val="003E4062"/>
    <w:rsid w:val="003E42E6"/>
    <w:rsid w:val="003E4470"/>
    <w:rsid w:val="003E4671"/>
    <w:rsid w:val="003E4A7D"/>
    <w:rsid w:val="003E4E0A"/>
    <w:rsid w:val="003E5FBA"/>
    <w:rsid w:val="003E7300"/>
    <w:rsid w:val="003E7343"/>
    <w:rsid w:val="003E7D0B"/>
    <w:rsid w:val="003F106C"/>
    <w:rsid w:val="003F29A0"/>
    <w:rsid w:val="003F3A00"/>
    <w:rsid w:val="003F3B1D"/>
    <w:rsid w:val="003F407B"/>
    <w:rsid w:val="003F4706"/>
    <w:rsid w:val="003F5357"/>
    <w:rsid w:val="003F5DBE"/>
    <w:rsid w:val="003F606B"/>
    <w:rsid w:val="0040228E"/>
    <w:rsid w:val="0040266B"/>
    <w:rsid w:val="00402D71"/>
    <w:rsid w:val="00403A96"/>
    <w:rsid w:val="00404149"/>
    <w:rsid w:val="0040445B"/>
    <w:rsid w:val="00404A80"/>
    <w:rsid w:val="00405565"/>
    <w:rsid w:val="0040668E"/>
    <w:rsid w:val="00407EAD"/>
    <w:rsid w:val="00410C2D"/>
    <w:rsid w:val="0041203D"/>
    <w:rsid w:val="004132ED"/>
    <w:rsid w:val="00414765"/>
    <w:rsid w:val="00414D57"/>
    <w:rsid w:val="00415428"/>
    <w:rsid w:val="00415D1C"/>
    <w:rsid w:val="004164AB"/>
    <w:rsid w:val="004206F3"/>
    <w:rsid w:val="00420F1E"/>
    <w:rsid w:val="00421B25"/>
    <w:rsid w:val="00423009"/>
    <w:rsid w:val="00423259"/>
    <w:rsid w:val="00424141"/>
    <w:rsid w:val="00424987"/>
    <w:rsid w:val="00424BF9"/>
    <w:rsid w:val="00424F8C"/>
    <w:rsid w:val="00425C2A"/>
    <w:rsid w:val="00426710"/>
    <w:rsid w:val="004313A6"/>
    <w:rsid w:val="004317EC"/>
    <w:rsid w:val="00432C12"/>
    <w:rsid w:val="00432EAA"/>
    <w:rsid w:val="004340EA"/>
    <w:rsid w:val="00435309"/>
    <w:rsid w:val="00436CBF"/>
    <w:rsid w:val="0044215E"/>
    <w:rsid w:val="004424F5"/>
    <w:rsid w:val="00442739"/>
    <w:rsid w:val="0044324E"/>
    <w:rsid w:val="00444AAA"/>
    <w:rsid w:val="0044700A"/>
    <w:rsid w:val="00447145"/>
    <w:rsid w:val="0045029D"/>
    <w:rsid w:val="004502A3"/>
    <w:rsid w:val="004503CC"/>
    <w:rsid w:val="00450624"/>
    <w:rsid w:val="00452AB9"/>
    <w:rsid w:val="00453BA4"/>
    <w:rsid w:val="0045467B"/>
    <w:rsid w:val="00454707"/>
    <w:rsid w:val="004553FE"/>
    <w:rsid w:val="004614F1"/>
    <w:rsid w:val="00461D4C"/>
    <w:rsid w:val="00462005"/>
    <w:rsid w:val="00463A02"/>
    <w:rsid w:val="00463B04"/>
    <w:rsid w:val="0046483F"/>
    <w:rsid w:val="00464D26"/>
    <w:rsid w:val="0046646A"/>
    <w:rsid w:val="00467C01"/>
    <w:rsid w:val="00470AAE"/>
    <w:rsid w:val="00471F76"/>
    <w:rsid w:val="00472B1F"/>
    <w:rsid w:val="00473867"/>
    <w:rsid w:val="004740AC"/>
    <w:rsid w:val="00474368"/>
    <w:rsid w:val="00474944"/>
    <w:rsid w:val="004750A1"/>
    <w:rsid w:val="00477354"/>
    <w:rsid w:val="00480AFF"/>
    <w:rsid w:val="00482477"/>
    <w:rsid w:val="004843A4"/>
    <w:rsid w:val="004865E8"/>
    <w:rsid w:val="0048757A"/>
    <w:rsid w:val="00490413"/>
    <w:rsid w:val="00490863"/>
    <w:rsid w:val="00491617"/>
    <w:rsid w:val="00493427"/>
    <w:rsid w:val="00493A74"/>
    <w:rsid w:val="0049426A"/>
    <w:rsid w:val="0049479B"/>
    <w:rsid w:val="00495CA4"/>
    <w:rsid w:val="00495EE7"/>
    <w:rsid w:val="00497B78"/>
    <w:rsid w:val="00497DB1"/>
    <w:rsid w:val="004A0D81"/>
    <w:rsid w:val="004A1100"/>
    <w:rsid w:val="004A2A01"/>
    <w:rsid w:val="004A2BD5"/>
    <w:rsid w:val="004A36BD"/>
    <w:rsid w:val="004A3EA8"/>
    <w:rsid w:val="004A404D"/>
    <w:rsid w:val="004A5568"/>
    <w:rsid w:val="004A60AB"/>
    <w:rsid w:val="004A62DC"/>
    <w:rsid w:val="004A676A"/>
    <w:rsid w:val="004A7FF4"/>
    <w:rsid w:val="004B0C69"/>
    <w:rsid w:val="004B2A4C"/>
    <w:rsid w:val="004B48B6"/>
    <w:rsid w:val="004B4F2A"/>
    <w:rsid w:val="004B5E36"/>
    <w:rsid w:val="004B61A7"/>
    <w:rsid w:val="004B6633"/>
    <w:rsid w:val="004B7174"/>
    <w:rsid w:val="004B7441"/>
    <w:rsid w:val="004C0237"/>
    <w:rsid w:val="004C4097"/>
    <w:rsid w:val="004C53F6"/>
    <w:rsid w:val="004C5D12"/>
    <w:rsid w:val="004C7D13"/>
    <w:rsid w:val="004C7E4F"/>
    <w:rsid w:val="004D2C91"/>
    <w:rsid w:val="004D2E66"/>
    <w:rsid w:val="004D3614"/>
    <w:rsid w:val="004D5330"/>
    <w:rsid w:val="004D5405"/>
    <w:rsid w:val="004D688B"/>
    <w:rsid w:val="004D745D"/>
    <w:rsid w:val="004E11B8"/>
    <w:rsid w:val="004E1698"/>
    <w:rsid w:val="004E223A"/>
    <w:rsid w:val="004E2AED"/>
    <w:rsid w:val="004E2CE0"/>
    <w:rsid w:val="004E3089"/>
    <w:rsid w:val="004E3B6C"/>
    <w:rsid w:val="004E3F55"/>
    <w:rsid w:val="004E418F"/>
    <w:rsid w:val="004E4951"/>
    <w:rsid w:val="004E4F2F"/>
    <w:rsid w:val="004E5035"/>
    <w:rsid w:val="004E59F7"/>
    <w:rsid w:val="004E5F14"/>
    <w:rsid w:val="004E629D"/>
    <w:rsid w:val="004F0E83"/>
    <w:rsid w:val="004F1D23"/>
    <w:rsid w:val="004F2591"/>
    <w:rsid w:val="004F2DB9"/>
    <w:rsid w:val="004F4CF9"/>
    <w:rsid w:val="004F74ED"/>
    <w:rsid w:val="00501469"/>
    <w:rsid w:val="0050164F"/>
    <w:rsid w:val="005021BD"/>
    <w:rsid w:val="00502FCD"/>
    <w:rsid w:val="005035EA"/>
    <w:rsid w:val="00503618"/>
    <w:rsid w:val="0051089C"/>
    <w:rsid w:val="00511B41"/>
    <w:rsid w:val="0051504F"/>
    <w:rsid w:val="0051622D"/>
    <w:rsid w:val="00516429"/>
    <w:rsid w:val="005169C1"/>
    <w:rsid w:val="0051756A"/>
    <w:rsid w:val="00517B1D"/>
    <w:rsid w:val="00521E7A"/>
    <w:rsid w:val="00521F49"/>
    <w:rsid w:val="00522511"/>
    <w:rsid w:val="00522E91"/>
    <w:rsid w:val="00523FA8"/>
    <w:rsid w:val="00524CCE"/>
    <w:rsid w:val="00525369"/>
    <w:rsid w:val="0052554B"/>
    <w:rsid w:val="0052595C"/>
    <w:rsid w:val="005262CC"/>
    <w:rsid w:val="00526BE7"/>
    <w:rsid w:val="00527BE6"/>
    <w:rsid w:val="00530D34"/>
    <w:rsid w:val="005314F8"/>
    <w:rsid w:val="005327D7"/>
    <w:rsid w:val="0053387F"/>
    <w:rsid w:val="00536530"/>
    <w:rsid w:val="00536F62"/>
    <w:rsid w:val="005374C1"/>
    <w:rsid w:val="0053786D"/>
    <w:rsid w:val="00537D98"/>
    <w:rsid w:val="00537DCC"/>
    <w:rsid w:val="005400FC"/>
    <w:rsid w:val="00540255"/>
    <w:rsid w:val="00540300"/>
    <w:rsid w:val="00542831"/>
    <w:rsid w:val="00543553"/>
    <w:rsid w:val="00544076"/>
    <w:rsid w:val="005450AB"/>
    <w:rsid w:val="00545615"/>
    <w:rsid w:val="00545F8F"/>
    <w:rsid w:val="005464BE"/>
    <w:rsid w:val="00546E79"/>
    <w:rsid w:val="00551158"/>
    <w:rsid w:val="00551899"/>
    <w:rsid w:val="00551CDD"/>
    <w:rsid w:val="005521F2"/>
    <w:rsid w:val="005529FC"/>
    <w:rsid w:val="00553E7F"/>
    <w:rsid w:val="00554192"/>
    <w:rsid w:val="005544E2"/>
    <w:rsid w:val="00554C32"/>
    <w:rsid w:val="00554C8E"/>
    <w:rsid w:val="0055521F"/>
    <w:rsid w:val="0055591B"/>
    <w:rsid w:val="00555E29"/>
    <w:rsid w:val="0055797C"/>
    <w:rsid w:val="005602BC"/>
    <w:rsid w:val="00560415"/>
    <w:rsid w:val="00560F06"/>
    <w:rsid w:val="00563329"/>
    <w:rsid w:val="0056394E"/>
    <w:rsid w:val="00565602"/>
    <w:rsid w:val="005656A8"/>
    <w:rsid w:val="00566580"/>
    <w:rsid w:val="00566CCD"/>
    <w:rsid w:val="005736B0"/>
    <w:rsid w:val="005740D3"/>
    <w:rsid w:val="0057560B"/>
    <w:rsid w:val="0057711A"/>
    <w:rsid w:val="00580017"/>
    <w:rsid w:val="0058306F"/>
    <w:rsid w:val="00583193"/>
    <w:rsid w:val="00584635"/>
    <w:rsid w:val="00584709"/>
    <w:rsid w:val="005855EC"/>
    <w:rsid w:val="00585BA8"/>
    <w:rsid w:val="005866B0"/>
    <w:rsid w:val="0058674A"/>
    <w:rsid w:val="005874A0"/>
    <w:rsid w:val="00587992"/>
    <w:rsid w:val="0059056A"/>
    <w:rsid w:val="005916DD"/>
    <w:rsid w:val="00591AD3"/>
    <w:rsid w:val="00591B9F"/>
    <w:rsid w:val="005934C8"/>
    <w:rsid w:val="005938DF"/>
    <w:rsid w:val="00595282"/>
    <w:rsid w:val="0059559E"/>
    <w:rsid w:val="005963CE"/>
    <w:rsid w:val="005A216F"/>
    <w:rsid w:val="005A292A"/>
    <w:rsid w:val="005A35C0"/>
    <w:rsid w:val="005A6717"/>
    <w:rsid w:val="005A7FA9"/>
    <w:rsid w:val="005B0647"/>
    <w:rsid w:val="005B0ABB"/>
    <w:rsid w:val="005B13D1"/>
    <w:rsid w:val="005B49C7"/>
    <w:rsid w:val="005B509B"/>
    <w:rsid w:val="005B7791"/>
    <w:rsid w:val="005C090F"/>
    <w:rsid w:val="005C0ACA"/>
    <w:rsid w:val="005C0CD8"/>
    <w:rsid w:val="005C1B4B"/>
    <w:rsid w:val="005C2438"/>
    <w:rsid w:val="005C4314"/>
    <w:rsid w:val="005C4CF4"/>
    <w:rsid w:val="005C7303"/>
    <w:rsid w:val="005C75F3"/>
    <w:rsid w:val="005C7C1E"/>
    <w:rsid w:val="005D054D"/>
    <w:rsid w:val="005D2FDA"/>
    <w:rsid w:val="005D4E49"/>
    <w:rsid w:val="005D6095"/>
    <w:rsid w:val="005E1212"/>
    <w:rsid w:val="005E22FF"/>
    <w:rsid w:val="005E315B"/>
    <w:rsid w:val="005E7D6B"/>
    <w:rsid w:val="005F1135"/>
    <w:rsid w:val="005F11CF"/>
    <w:rsid w:val="005F213C"/>
    <w:rsid w:val="005F3256"/>
    <w:rsid w:val="005F67CB"/>
    <w:rsid w:val="005F7C85"/>
    <w:rsid w:val="006013FE"/>
    <w:rsid w:val="006016B6"/>
    <w:rsid w:val="0060180D"/>
    <w:rsid w:val="00601DAA"/>
    <w:rsid w:val="00602326"/>
    <w:rsid w:val="00602B07"/>
    <w:rsid w:val="0060350C"/>
    <w:rsid w:val="0060351A"/>
    <w:rsid w:val="00603E32"/>
    <w:rsid w:val="00603E38"/>
    <w:rsid w:val="00604C7D"/>
    <w:rsid w:val="00604F99"/>
    <w:rsid w:val="00605413"/>
    <w:rsid w:val="00606A5E"/>
    <w:rsid w:val="00606BF0"/>
    <w:rsid w:val="00610D68"/>
    <w:rsid w:val="006112C3"/>
    <w:rsid w:val="00612C2D"/>
    <w:rsid w:val="006149AA"/>
    <w:rsid w:val="00614B47"/>
    <w:rsid w:val="00614C91"/>
    <w:rsid w:val="00616713"/>
    <w:rsid w:val="006173AC"/>
    <w:rsid w:val="006200D5"/>
    <w:rsid w:val="00620CEB"/>
    <w:rsid w:val="0062247C"/>
    <w:rsid w:val="00625423"/>
    <w:rsid w:val="00625A23"/>
    <w:rsid w:val="00625B37"/>
    <w:rsid w:val="00626D1D"/>
    <w:rsid w:val="00631D80"/>
    <w:rsid w:val="00633F9E"/>
    <w:rsid w:val="00634AF6"/>
    <w:rsid w:val="00634C89"/>
    <w:rsid w:val="00634D75"/>
    <w:rsid w:val="00635C48"/>
    <w:rsid w:val="006362DA"/>
    <w:rsid w:val="006371F4"/>
    <w:rsid w:val="00640FF8"/>
    <w:rsid w:val="006418BF"/>
    <w:rsid w:val="00641DB4"/>
    <w:rsid w:val="00641ECB"/>
    <w:rsid w:val="00644170"/>
    <w:rsid w:val="006502E1"/>
    <w:rsid w:val="00650B15"/>
    <w:rsid w:val="00651F12"/>
    <w:rsid w:val="006523E9"/>
    <w:rsid w:val="0065258C"/>
    <w:rsid w:val="00655279"/>
    <w:rsid w:val="00655574"/>
    <w:rsid w:val="00656027"/>
    <w:rsid w:val="006571E1"/>
    <w:rsid w:val="00657B64"/>
    <w:rsid w:val="00657CF2"/>
    <w:rsid w:val="0066093B"/>
    <w:rsid w:val="00660DA3"/>
    <w:rsid w:val="00661355"/>
    <w:rsid w:val="0066216C"/>
    <w:rsid w:val="006635B2"/>
    <w:rsid w:val="00665003"/>
    <w:rsid w:val="00665559"/>
    <w:rsid w:val="0066575F"/>
    <w:rsid w:val="00667E76"/>
    <w:rsid w:val="00670953"/>
    <w:rsid w:val="0067257E"/>
    <w:rsid w:val="006726E6"/>
    <w:rsid w:val="00672F88"/>
    <w:rsid w:val="00674CB0"/>
    <w:rsid w:val="00674D8D"/>
    <w:rsid w:val="00675308"/>
    <w:rsid w:val="0067534C"/>
    <w:rsid w:val="00675C8B"/>
    <w:rsid w:val="006767C8"/>
    <w:rsid w:val="00676A56"/>
    <w:rsid w:val="00677521"/>
    <w:rsid w:val="006805D8"/>
    <w:rsid w:val="0068140E"/>
    <w:rsid w:val="0068143D"/>
    <w:rsid w:val="00681852"/>
    <w:rsid w:val="00682816"/>
    <w:rsid w:val="00682F0E"/>
    <w:rsid w:val="0068351F"/>
    <w:rsid w:val="00683B75"/>
    <w:rsid w:val="00684007"/>
    <w:rsid w:val="006859A7"/>
    <w:rsid w:val="00685F03"/>
    <w:rsid w:val="006867BB"/>
    <w:rsid w:val="00687194"/>
    <w:rsid w:val="00687B7F"/>
    <w:rsid w:val="00687BB6"/>
    <w:rsid w:val="00690777"/>
    <w:rsid w:val="00692E05"/>
    <w:rsid w:val="00693C3A"/>
    <w:rsid w:val="00694305"/>
    <w:rsid w:val="0069737E"/>
    <w:rsid w:val="006A1729"/>
    <w:rsid w:val="006A1EB9"/>
    <w:rsid w:val="006A221D"/>
    <w:rsid w:val="006A2478"/>
    <w:rsid w:val="006A2DA3"/>
    <w:rsid w:val="006A2FE7"/>
    <w:rsid w:val="006A31D0"/>
    <w:rsid w:val="006A4226"/>
    <w:rsid w:val="006A431C"/>
    <w:rsid w:val="006A547F"/>
    <w:rsid w:val="006A670D"/>
    <w:rsid w:val="006A7ACB"/>
    <w:rsid w:val="006B00C1"/>
    <w:rsid w:val="006B10A4"/>
    <w:rsid w:val="006B1E8F"/>
    <w:rsid w:val="006B2464"/>
    <w:rsid w:val="006B3384"/>
    <w:rsid w:val="006B356F"/>
    <w:rsid w:val="006B3E28"/>
    <w:rsid w:val="006B5146"/>
    <w:rsid w:val="006B5FAA"/>
    <w:rsid w:val="006B65D8"/>
    <w:rsid w:val="006B6A5C"/>
    <w:rsid w:val="006B6E15"/>
    <w:rsid w:val="006B6E7F"/>
    <w:rsid w:val="006B738B"/>
    <w:rsid w:val="006C0313"/>
    <w:rsid w:val="006C0D0B"/>
    <w:rsid w:val="006C1F0A"/>
    <w:rsid w:val="006C295E"/>
    <w:rsid w:val="006C5232"/>
    <w:rsid w:val="006C5547"/>
    <w:rsid w:val="006C5814"/>
    <w:rsid w:val="006C5A1F"/>
    <w:rsid w:val="006C6E49"/>
    <w:rsid w:val="006D02BE"/>
    <w:rsid w:val="006D1C7E"/>
    <w:rsid w:val="006D3D9D"/>
    <w:rsid w:val="006D4D83"/>
    <w:rsid w:val="006D529D"/>
    <w:rsid w:val="006D614B"/>
    <w:rsid w:val="006D64DB"/>
    <w:rsid w:val="006D6E83"/>
    <w:rsid w:val="006E0D3F"/>
    <w:rsid w:val="006E244E"/>
    <w:rsid w:val="006E2C56"/>
    <w:rsid w:val="006E3B44"/>
    <w:rsid w:val="006E480F"/>
    <w:rsid w:val="006E5F55"/>
    <w:rsid w:val="006E658B"/>
    <w:rsid w:val="006E6652"/>
    <w:rsid w:val="006E7522"/>
    <w:rsid w:val="006F0BD1"/>
    <w:rsid w:val="006F35DD"/>
    <w:rsid w:val="006F424C"/>
    <w:rsid w:val="006F4833"/>
    <w:rsid w:val="006F4992"/>
    <w:rsid w:val="006F4BA3"/>
    <w:rsid w:val="006F5318"/>
    <w:rsid w:val="006F713B"/>
    <w:rsid w:val="006F726B"/>
    <w:rsid w:val="006F74AA"/>
    <w:rsid w:val="00703440"/>
    <w:rsid w:val="00704E55"/>
    <w:rsid w:val="0070621F"/>
    <w:rsid w:val="007063C4"/>
    <w:rsid w:val="00706A88"/>
    <w:rsid w:val="007073E9"/>
    <w:rsid w:val="007075C6"/>
    <w:rsid w:val="00711E6C"/>
    <w:rsid w:val="00712937"/>
    <w:rsid w:val="007132A6"/>
    <w:rsid w:val="007138B0"/>
    <w:rsid w:val="0071551C"/>
    <w:rsid w:val="007156F5"/>
    <w:rsid w:val="00715FA4"/>
    <w:rsid w:val="00716EEE"/>
    <w:rsid w:val="0071710E"/>
    <w:rsid w:val="007176A2"/>
    <w:rsid w:val="00720E44"/>
    <w:rsid w:val="00722D2B"/>
    <w:rsid w:val="00723D80"/>
    <w:rsid w:val="00724CF3"/>
    <w:rsid w:val="007261AD"/>
    <w:rsid w:val="00726F77"/>
    <w:rsid w:val="00727A60"/>
    <w:rsid w:val="00730B0F"/>
    <w:rsid w:val="007313BE"/>
    <w:rsid w:val="0073227B"/>
    <w:rsid w:val="007323D8"/>
    <w:rsid w:val="00732A98"/>
    <w:rsid w:val="007355D2"/>
    <w:rsid w:val="00741E2B"/>
    <w:rsid w:val="0074416C"/>
    <w:rsid w:val="007441CA"/>
    <w:rsid w:val="007465CF"/>
    <w:rsid w:val="00746773"/>
    <w:rsid w:val="00746BB3"/>
    <w:rsid w:val="00746E31"/>
    <w:rsid w:val="00747E72"/>
    <w:rsid w:val="00751ED5"/>
    <w:rsid w:val="00753364"/>
    <w:rsid w:val="007534DA"/>
    <w:rsid w:val="007535F7"/>
    <w:rsid w:val="007556C1"/>
    <w:rsid w:val="007567BD"/>
    <w:rsid w:val="00757AB5"/>
    <w:rsid w:val="0076068D"/>
    <w:rsid w:val="00760AE1"/>
    <w:rsid w:val="007610C6"/>
    <w:rsid w:val="007614BE"/>
    <w:rsid w:val="007622FC"/>
    <w:rsid w:val="00762E5B"/>
    <w:rsid w:val="007632DB"/>
    <w:rsid w:val="00763E6C"/>
    <w:rsid w:val="00764A15"/>
    <w:rsid w:val="00765033"/>
    <w:rsid w:val="007669DC"/>
    <w:rsid w:val="00766C14"/>
    <w:rsid w:val="00774CF4"/>
    <w:rsid w:val="007754FE"/>
    <w:rsid w:val="00775AED"/>
    <w:rsid w:val="00775D50"/>
    <w:rsid w:val="00776F29"/>
    <w:rsid w:val="00777B29"/>
    <w:rsid w:val="0078069A"/>
    <w:rsid w:val="00780AC6"/>
    <w:rsid w:val="007817C4"/>
    <w:rsid w:val="00781A4B"/>
    <w:rsid w:val="00781C05"/>
    <w:rsid w:val="0078260E"/>
    <w:rsid w:val="00783CDD"/>
    <w:rsid w:val="00784506"/>
    <w:rsid w:val="007859DB"/>
    <w:rsid w:val="007862BF"/>
    <w:rsid w:val="00786AC8"/>
    <w:rsid w:val="00786B16"/>
    <w:rsid w:val="0078757D"/>
    <w:rsid w:val="0078796D"/>
    <w:rsid w:val="00787D37"/>
    <w:rsid w:val="00790157"/>
    <w:rsid w:val="00791578"/>
    <w:rsid w:val="007916AF"/>
    <w:rsid w:val="00791D02"/>
    <w:rsid w:val="007928E8"/>
    <w:rsid w:val="00792C6E"/>
    <w:rsid w:val="00793AB7"/>
    <w:rsid w:val="00793B02"/>
    <w:rsid w:val="00793EB5"/>
    <w:rsid w:val="00796108"/>
    <w:rsid w:val="00796289"/>
    <w:rsid w:val="00796511"/>
    <w:rsid w:val="0079747E"/>
    <w:rsid w:val="007A04D5"/>
    <w:rsid w:val="007A0E12"/>
    <w:rsid w:val="007A152A"/>
    <w:rsid w:val="007A228F"/>
    <w:rsid w:val="007A5B25"/>
    <w:rsid w:val="007A75F3"/>
    <w:rsid w:val="007B1FA5"/>
    <w:rsid w:val="007B2B49"/>
    <w:rsid w:val="007B352B"/>
    <w:rsid w:val="007B3772"/>
    <w:rsid w:val="007B4C21"/>
    <w:rsid w:val="007B5420"/>
    <w:rsid w:val="007B6CA4"/>
    <w:rsid w:val="007B7113"/>
    <w:rsid w:val="007B7689"/>
    <w:rsid w:val="007C07C9"/>
    <w:rsid w:val="007C0F3B"/>
    <w:rsid w:val="007C1311"/>
    <w:rsid w:val="007C1EEF"/>
    <w:rsid w:val="007C300D"/>
    <w:rsid w:val="007C55CE"/>
    <w:rsid w:val="007C56A2"/>
    <w:rsid w:val="007C621E"/>
    <w:rsid w:val="007D00F2"/>
    <w:rsid w:val="007D1B47"/>
    <w:rsid w:val="007D1D80"/>
    <w:rsid w:val="007D2580"/>
    <w:rsid w:val="007D3EC0"/>
    <w:rsid w:val="007D42C8"/>
    <w:rsid w:val="007D4E65"/>
    <w:rsid w:val="007D576B"/>
    <w:rsid w:val="007D6FF9"/>
    <w:rsid w:val="007D72B7"/>
    <w:rsid w:val="007D7D9F"/>
    <w:rsid w:val="007E0594"/>
    <w:rsid w:val="007E1915"/>
    <w:rsid w:val="007E32FD"/>
    <w:rsid w:val="007E5507"/>
    <w:rsid w:val="007E5B88"/>
    <w:rsid w:val="007E6E93"/>
    <w:rsid w:val="007E75A1"/>
    <w:rsid w:val="007E75AE"/>
    <w:rsid w:val="007E769C"/>
    <w:rsid w:val="007E776B"/>
    <w:rsid w:val="007F0055"/>
    <w:rsid w:val="007F2ED1"/>
    <w:rsid w:val="007F41FF"/>
    <w:rsid w:val="007F4C93"/>
    <w:rsid w:val="007F4F32"/>
    <w:rsid w:val="007F52C1"/>
    <w:rsid w:val="007F5F3B"/>
    <w:rsid w:val="007F60B1"/>
    <w:rsid w:val="007F697D"/>
    <w:rsid w:val="007F6D9F"/>
    <w:rsid w:val="007F7FA6"/>
    <w:rsid w:val="00800ADB"/>
    <w:rsid w:val="00801958"/>
    <w:rsid w:val="0080341E"/>
    <w:rsid w:val="00803D0D"/>
    <w:rsid w:val="00803D39"/>
    <w:rsid w:val="0080400C"/>
    <w:rsid w:val="00804511"/>
    <w:rsid w:val="00805294"/>
    <w:rsid w:val="00805893"/>
    <w:rsid w:val="00807C2B"/>
    <w:rsid w:val="00810C75"/>
    <w:rsid w:val="0081282D"/>
    <w:rsid w:val="00812EF0"/>
    <w:rsid w:val="0081304C"/>
    <w:rsid w:val="00814235"/>
    <w:rsid w:val="008158D3"/>
    <w:rsid w:val="00816842"/>
    <w:rsid w:val="008168DC"/>
    <w:rsid w:val="008202B3"/>
    <w:rsid w:val="0082122B"/>
    <w:rsid w:val="00823830"/>
    <w:rsid w:val="0082468D"/>
    <w:rsid w:val="008260E9"/>
    <w:rsid w:val="0082630D"/>
    <w:rsid w:val="00826B8D"/>
    <w:rsid w:val="008302EC"/>
    <w:rsid w:val="008303D6"/>
    <w:rsid w:val="00830CD7"/>
    <w:rsid w:val="00830D82"/>
    <w:rsid w:val="00831969"/>
    <w:rsid w:val="008326C1"/>
    <w:rsid w:val="00832BDA"/>
    <w:rsid w:val="00833167"/>
    <w:rsid w:val="008331B4"/>
    <w:rsid w:val="00833A79"/>
    <w:rsid w:val="00833D97"/>
    <w:rsid w:val="00835F9D"/>
    <w:rsid w:val="00836462"/>
    <w:rsid w:val="00837848"/>
    <w:rsid w:val="00840C90"/>
    <w:rsid w:val="00840FC7"/>
    <w:rsid w:val="00843DF3"/>
    <w:rsid w:val="0084590E"/>
    <w:rsid w:val="008469C7"/>
    <w:rsid w:val="00850DF1"/>
    <w:rsid w:val="008510E4"/>
    <w:rsid w:val="00851912"/>
    <w:rsid w:val="00852550"/>
    <w:rsid w:val="008534A4"/>
    <w:rsid w:val="00853EA5"/>
    <w:rsid w:val="00854116"/>
    <w:rsid w:val="00854A9A"/>
    <w:rsid w:val="00855B8E"/>
    <w:rsid w:val="00856606"/>
    <w:rsid w:val="008567C6"/>
    <w:rsid w:val="00856EEB"/>
    <w:rsid w:val="0085769B"/>
    <w:rsid w:val="00857BE1"/>
    <w:rsid w:val="008609C2"/>
    <w:rsid w:val="00860F2C"/>
    <w:rsid w:val="0086193A"/>
    <w:rsid w:val="00861BCA"/>
    <w:rsid w:val="00864C35"/>
    <w:rsid w:val="00866C7B"/>
    <w:rsid w:val="0086726A"/>
    <w:rsid w:val="00867DB7"/>
    <w:rsid w:val="00870CE6"/>
    <w:rsid w:val="0087183D"/>
    <w:rsid w:val="00872047"/>
    <w:rsid w:val="00873757"/>
    <w:rsid w:val="00873BDF"/>
    <w:rsid w:val="00874407"/>
    <w:rsid w:val="00874C17"/>
    <w:rsid w:val="00876A79"/>
    <w:rsid w:val="00880BB4"/>
    <w:rsid w:val="00880D69"/>
    <w:rsid w:val="00880F86"/>
    <w:rsid w:val="0088144E"/>
    <w:rsid w:val="00881520"/>
    <w:rsid w:val="00881DCF"/>
    <w:rsid w:val="008825F5"/>
    <w:rsid w:val="00882BE1"/>
    <w:rsid w:val="00882D3E"/>
    <w:rsid w:val="00883042"/>
    <w:rsid w:val="00883BF8"/>
    <w:rsid w:val="00884342"/>
    <w:rsid w:val="0088487E"/>
    <w:rsid w:val="0088582D"/>
    <w:rsid w:val="0088668D"/>
    <w:rsid w:val="00886F75"/>
    <w:rsid w:val="008876DA"/>
    <w:rsid w:val="0088786F"/>
    <w:rsid w:val="00890E3C"/>
    <w:rsid w:val="00891B52"/>
    <w:rsid w:val="00892309"/>
    <w:rsid w:val="00895261"/>
    <w:rsid w:val="00895C5F"/>
    <w:rsid w:val="00897886"/>
    <w:rsid w:val="00897B54"/>
    <w:rsid w:val="00897B71"/>
    <w:rsid w:val="00897CF4"/>
    <w:rsid w:val="008A1026"/>
    <w:rsid w:val="008A1CEE"/>
    <w:rsid w:val="008A247E"/>
    <w:rsid w:val="008A28AA"/>
    <w:rsid w:val="008A428B"/>
    <w:rsid w:val="008A52F3"/>
    <w:rsid w:val="008A53ED"/>
    <w:rsid w:val="008A5BFC"/>
    <w:rsid w:val="008B0F72"/>
    <w:rsid w:val="008B141F"/>
    <w:rsid w:val="008B1477"/>
    <w:rsid w:val="008B312A"/>
    <w:rsid w:val="008B31F0"/>
    <w:rsid w:val="008B4993"/>
    <w:rsid w:val="008B4CFE"/>
    <w:rsid w:val="008B6CF9"/>
    <w:rsid w:val="008B6DE6"/>
    <w:rsid w:val="008B7392"/>
    <w:rsid w:val="008B74F5"/>
    <w:rsid w:val="008C0FF8"/>
    <w:rsid w:val="008C239C"/>
    <w:rsid w:val="008C31ED"/>
    <w:rsid w:val="008C34AB"/>
    <w:rsid w:val="008C385B"/>
    <w:rsid w:val="008C41FF"/>
    <w:rsid w:val="008C448A"/>
    <w:rsid w:val="008C4D1F"/>
    <w:rsid w:val="008C69A9"/>
    <w:rsid w:val="008D0251"/>
    <w:rsid w:val="008D058C"/>
    <w:rsid w:val="008D05D8"/>
    <w:rsid w:val="008D0F47"/>
    <w:rsid w:val="008D1FC9"/>
    <w:rsid w:val="008D2633"/>
    <w:rsid w:val="008D27B4"/>
    <w:rsid w:val="008D2815"/>
    <w:rsid w:val="008D3327"/>
    <w:rsid w:val="008D44D2"/>
    <w:rsid w:val="008D5116"/>
    <w:rsid w:val="008D5907"/>
    <w:rsid w:val="008D6536"/>
    <w:rsid w:val="008D72B1"/>
    <w:rsid w:val="008D773D"/>
    <w:rsid w:val="008D7854"/>
    <w:rsid w:val="008D7948"/>
    <w:rsid w:val="008D7CC6"/>
    <w:rsid w:val="008E0AC9"/>
    <w:rsid w:val="008E10F0"/>
    <w:rsid w:val="008E25F7"/>
    <w:rsid w:val="008E3140"/>
    <w:rsid w:val="008E4571"/>
    <w:rsid w:val="008E47D2"/>
    <w:rsid w:val="008E4A55"/>
    <w:rsid w:val="008E4FC3"/>
    <w:rsid w:val="008E5561"/>
    <w:rsid w:val="008F0A51"/>
    <w:rsid w:val="008F0B7E"/>
    <w:rsid w:val="008F1DC4"/>
    <w:rsid w:val="008F1E9F"/>
    <w:rsid w:val="008F2444"/>
    <w:rsid w:val="008F3773"/>
    <w:rsid w:val="008F3A97"/>
    <w:rsid w:val="008F4874"/>
    <w:rsid w:val="008F7278"/>
    <w:rsid w:val="008F772E"/>
    <w:rsid w:val="008F7E39"/>
    <w:rsid w:val="00900525"/>
    <w:rsid w:val="009011B4"/>
    <w:rsid w:val="00901221"/>
    <w:rsid w:val="009016BB"/>
    <w:rsid w:val="009018AB"/>
    <w:rsid w:val="00902AEF"/>
    <w:rsid w:val="009043F1"/>
    <w:rsid w:val="009051E3"/>
    <w:rsid w:val="009058F0"/>
    <w:rsid w:val="00906270"/>
    <w:rsid w:val="00906D0F"/>
    <w:rsid w:val="00907A4B"/>
    <w:rsid w:val="009106BF"/>
    <w:rsid w:val="00912DE0"/>
    <w:rsid w:val="009131C7"/>
    <w:rsid w:val="009145A1"/>
    <w:rsid w:val="0091712B"/>
    <w:rsid w:val="009174D0"/>
    <w:rsid w:val="00920BCE"/>
    <w:rsid w:val="009225FC"/>
    <w:rsid w:val="00925C72"/>
    <w:rsid w:val="00926B72"/>
    <w:rsid w:val="009279AE"/>
    <w:rsid w:val="00932F30"/>
    <w:rsid w:val="009331F4"/>
    <w:rsid w:val="00933957"/>
    <w:rsid w:val="009346C1"/>
    <w:rsid w:val="009346D3"/>
    <w:rsid w:val="0093493C"/>
    <w:rsid w:val="00934D7E"/>
    <w:rsid w:val="00934FFD"/>
    <w:rsid w:val="00935087"/>
    <w:rsid w:val="00935927"/>
    <w:rsid w:val="00937DF2"/>
    <w:rsid w:val="00940011"/>
    <w:rsid w:val="0094065F"/>
    <w:rsid w:val="00940BCB"/>
    <w:rsid w:val="0094175F"/>
    <w:rsid w:val="00941767"/>
    <w:rsid w:val="009421C1"/>
    <w:rsid w:val="0094462E"/>
    <w:rsid w:val="009456EF"/>
    <w:rsid w:val="00946CD9"/>
    <w:rsid w:val="0094795B"/>
    <w:rsid w:val="00947C37"/>
    <w:rsid w:val="009500EC"/>
    <w:rsid w:val="00950527"/>
    <w:rsid w:val="00952525"/>
    <w:rsid w:val="009531F2"/>
    <w:rsid w:val="00954501"/>
    <w:rsid w:val="009579EF"/>
    <w:rsid w:val="00961212"/>
    <w:rsid w:val="00961F2C"/>
    <w:rsid w:val="00962240"/>
    <w:rsid w:val="00963C4E"/>
    <w:rsid w:val="00964A67"/>
    <w:rsid w:val="00964D5C"/>
    <w:rsid w:val="00965322"/>
    <w:rsid w:val="009655EE"/>
    <w:rsid w:val="00966725"/>
    <w:rsid w:val="009672DB"/>
    <w:rsid w:val="00967F4B"/>
    <w:rsid w:val="009700CA"/>
    <w:rsid w:val="00970A77"/>
    <w:rsid w:val="009733CC"/>
    <w:rsid w:val="00973661"/>
    <w:rsid w:val="00973FAF"/>
    <w:rsid w:val="0097456F"/>
    <w:rsid w:val="0097464D"/>
    <w:rsid w:val="0097496B"/>
    <w:rsid w:val="0097581B"/>
    <w:rsid w:val="009763BC"/>
    <w:rsid w:val="0097746C"/>
    <w:rsid w:val="0098092D"/>
    <w:rsid w:val="009809C0"/>
    <w:rsid w:val="009810C9"/>
    <w:rsid w:val="00982F8C"/>
    <w:rsid w:val="0098366A"/>
    <w:rsid w:val="00983D92"/>
    <w:rsid w:val="00983F07"/>
    <w:rsid w:val="00983F65"/>
    <w:rsid w:val="009842FB"/>
    <w:rsid w:val="0098482C"/>
    <w:rsid w:val="00984D2E"/>
    <w:rsid w:val="00984D9B"/>
    <w:rsid w:val="00985195"/>
    <w:rsid w:val="00985C13"/>
    <w:rsid w:val="009866D3"/>
    <w:rsid w:val="0098672F"/>
    <w:rsid w:val="0098692F"/>
    <w:rsid w:val="00987698"/>
    <w:rsid w:val="00987740"/>
    <w:rsid w:val="00987C51"/>
    <w:rsid w:val="00987E00"/>
    <w:rsid w:val="00987FD9"/>
    <w:rsid w:val="00990576"/>
    <w:rsid w:val="00992F87"/>
    <w:rsid w:val="00994821"/>
    <w:rsid w:val="0099518A"/>
    <w:rsid w:val="00995537"/>
    <w:rsid w:val="00996D0E"/>
    <w:rsid w:val="00997019"/>
    <w:rsid w:val="0099702C"/>
    <w:rsid w:val="009973CD"/>
    <w:rsid w:val="009A2972"/>
    <w:rsid w:val="009A57E7"/>
    <w:rsid w:val="009A5CE3"/>
    <w:rsid w:val="009B001F"/>
    <w:rsid w:val="009B0C07"/>
    <w:rsid w:val="009B176B"/>
    <w:rsid w:val="009B1E43"/>
    <w:rsid w:val="009B2115"/>
    <w:rsid w:val="009B2924"/>
    <w:rsid w:val="009B31B4"/>
    <w:rsid w:val="009B41F7"/>
    <w:rsid w:val="009B5842"/>
    <w:rsid w:val="009B5E18"/>
    <w:rsid w:val="009B6200"/>
    <w:rsid w:val="009C0C29"/>
    <w:rsid w:val="009C232B"/>
    <w:rsid w:val="009C3E4D"/>
    <w:rsid w:val="009C6D98"/>
    <w:rsid w:val="009C79FD"/>
    <w:rsid w:val="009C7DDE"/>
    <w:rsid w:val="009D0034"/>
    <w:rsid w:val="009D0463"/>
    <w:rsid w:val="009D09B8"/>
    <w:rsid w:val="009D24E6"/>
    <w:rsid w:val="009D2980"/>
    <w:rsid w:val="009D4094"/>
    <w:rsid w:val="009D6EE7"/>
    <w:rsid w:val="009D70C0"/>
    <w:rsid w:val="009E0159"/>
    <w:rsid w:val="009E07BB"/>
    <w:rsid w:val="009E0F1A"/>
    <w:rsid w:val="009E2EE0"/>
    <w:rsid w:val="009E456A"/>
    <w:rsid w:val="009E5B41"/>
    <w:rsid w:val="009E6138"/>
    <w:rsid w:val="009E79A5"/>
    <w:rsid w:val="009E79F8"/>
    <w:rsid w:val="009F12F0"/>
    <w:rsid w:val="009F1500"/>
    <w:rsid w:val="009F19E4"/>
    <w:rsid w:val="009F2328"/>
    <w:rsid w:val="009F232E"/>
    <w:rsid w:val="009F262F"/>
    <w:rsid w:val="009F3064"/>
    <w:rsid w:val="009F3288"/>
    <w:rsid w:val="009F4014"/>
    <w:rsid w:val="009F43E2"/>
    <w:rsid w:val="009F4B51"/>
    <w:rsid w:val="009F6829"/>
    <w:rsid w:val="009F7599"/>
    <w:rsid w:val="009F77DF"/>
    <w:rsid w:val="009F7979"/>
    <w:rsid w:val="00A00450"/>
    <w:rsid w:val="00A007E2"/>
    <w:rsid w:val="00A0286D"/>
    <w:rsid w:val="00A05466"/>
    <w:rsid w:val="00A064C1"/>
    <w:rsid w:val="00A10442"/>
    <w:rsid w:val="00A10E0C"/>
    <w:rsid w:val="00A10FBF"/>
    <w:rsid w:val="00A12162"/>
    <w:rsid w:val="00A1227D"/>
    <w:rsid w:val="00A13B85"/>
    <w:rsid w:val="00A14507"/>
    <w:rsid w:val="00A15AA6"/>
    <w:rsid w:val="00A160D5"/>
    <w:rsid w:val="00A168F8"/>
    <w:rsid w:val="00A17D53"/>
    <w:rsid w:val="00A20435"/>
    <w:rsid w:val="00A2046C"/>
    <w:rsid w:val="00A20F77"/>
    <w:rsid w:val="00A211C2"/>
    <w:rsid w:val="00A21BE1"/>
    <w:rsid w:val="00A2272D"/>
    <w:rsid w:val="00A22FDD"/>
    <w:rsid w:val="00A24286"/>
    <w:rsid w:val="00A242E9"/>
    <w:rsid w:val="00A24570"/>
    <w:rsid w:val="00A2601F"/>
    <w:rsid w:val="00A261D0"/>
    <w:rsid w:val="00A27620"/>
    <w:rsid w:val="00A27AC6"/>
    <w:rsid w:val="00A30806"/>
    <w:rsid w:val="00A323E0"/>
    <w:rsid w:val="00A339C4"/>
    <w:rsid w:val="00A34AB9"/>
    <w:rsid w:val="00A35A25"/>
    <w:rsid w:val="00A35B04"/>
    <w:rsid w:val="00A35C3B"/>
    <w:rsid w:val="00A409A5"/>
    <w:rsid w:val="00A40D41"/>
    <w:rsid w:val="00A41C2D"/>
    <w:rsid w:val="00A42466"/>
    <w:rsid w:val="00A435C8"/>
    <w:rsid w:val="00A43771"/>
    <w:rsid w:val="00A447A6"/>
    <w:rsid w:val="00A450DE"/>
    <w:rsid w:val="00A452BD"/>
    <w:rsid w:val="00A4605C"/>
    <w:rsid w:val="00A50742"/>
    <w:rsid w:val="00A52FD1"/>
    <w:rsid w:val="00A5521E"/>
    <w:rsid w:val="00A56645"/>
    <w:rsid w:val="00A600DD"/>
    <w:rsid w:val="00A60372"/>
    <w:rsid w:val="00A61468"/>
    <w:rsid w:val="00A61670"/>
    <w:rsid w:val="00A625D8"/>
    <w:rsid w:val="00A6338A"/>
    <w:rsid w:val="00A6457C"/>
    <w:rsid w:val="00A64C82"/>
    <w:rsid w:val="00A707CD"/>
    <w:rsid w:val="00A72A08"/>
    <w:rsid w:val="00A72D9C"/>
    <w:rsid w:val="00A72F48"/>
    <w:rsid w:val="00A72F70"/>
    <w:rsid w:val="00A75A74"/>
    <w:rsid w:val="00A775FD"/>
    <w:rsid w:val="00A8029A"/>
    <w:rsid w:val="00A82629"/>
    <w:rsid w:val="00A82A37"/>
    <w:rsid w:val="00A82AC1"/>
    <w:rsid w:val="00A849EC"/>
    <w:rsid w:val="00A85CB9"/>
    <w:rsid w:val="00A872E4"/>
    <w:rsid w:val="00A917D5"/>
    <w:rsid w:val="00A92ED6"/>
    <w:rsid w:val="00A94526"/>
    <w:rsid w:val="00A94852"/>
    <w:rsid w:val="00A949D7"/>
    <w:rsid w:val="00A95196"/>
    <w:rsid w:val="00A95B66"/>
    <w:rsid w:val="00A95BE9"/>
    <w:rsid w:val="00A95CD7"/>
    <w:rsid w:val="00A96089"/>
    <w:rsid w:val="00A96535"/>
    <w:rsid w:val="00A9674B"/>
    <w:rsid w:val="00A969C2"/>
    <w:rsid w:val="00AA00BE"/>
    <w:rsid w:val="00AA0CC5"/>
    <w:rsid w:val="00AA174E"/>
    <w:rsid w:val="00AA1B7D"/>
    <w:rsid w:val="00AA2496"/>
    <w:rsid w:val="00AA3E37"/>
    <w:rsid w:val="00AA4A29"/>
    <w:rsid w:val="00AA55D3"/>
    <w:rsid w:val="00AA6282"/>
    <w:rsid w:val="00AA63C6"/>
    <w:rsid w:val="00AA6780"/>
    <w:rsid w:val="00AA6995"/>
    <w:rsid w:val="00AA7619"/>
    <w:rsid w:val="00AA765B"/>
    <w:rsid w:val="00AB0698"/>
    <w:rsid w:val="00AB28E2"/>
    <w:rsid w:val="00AB2DAF"/>
    <w:rsid w:val="00AB71EB"/>
    <w:rsid w:val="00AB73D2"/>
    <w:rsid w:val="00AB74E2"/>
    <w:rsid w:val="00AC05E9"/>
    <w:rsid w:val="00AC0617"/>
    <w:rsid w:val="00AC071F"/>
    <w:rsid w:val="00AC253B"/>
    <w:rsid w:val="00AC27B5"/>
    <w:rsid w:val="00AC2C38"/>
    <w:rsid w:val="00AC2C4E"/>
    <w:rsid w:val="00AC359A"/>
    <w:rsid w:val="00AC4CB7"/>
    <w:rsid w:val="00AC5082"/>
    <w:rsid w:val="00AC5873"/>
    <w:rsid w:val="00AC6676"/>
    <w:rsid w:val="00AC7946"/>
    <w:rsid w:val="00AC79FD"/>
    <w:rsid w:val="00AC7BE7"/>
    <w:rsid w:val="00AD036B"/>
    <w:rsid w:val="00AD0755"/>
    <w:rsid w:val="00AD1C3B"/>
    <w:rsid w:val="00AD30F2"/>
    <w:rsid w:val="00AD41FF"/>
    <w:rsid w:val="00AD525A"/>
    <w:rsid w:val="00AD5C4F"/>
    <w:rsid w:val="00AD6193"/>
    <w:rsid w:val="00AD76EC"/>
    <w:rsid w:val="00AE2623"/>
    <w:rsid w:val="00AE5A75"/>
    <w:rsid w:val="00AE7133"/>
    <w:rsid w:val="00AF078D"/>
    <w:rsid w:val="00AF08CE"/>
    <w:rsid w:val="00AF0A39"/>
    <w:rsid w:val="00AF1443"/>
    <w:rsid w:val="00AF3E6D"/>
    <w:rsid w:val="00AF40F1"/>
    <w:rsid w:val="00AF4636"/>
    <w:rsid w:val="00AF49DA"/>
    <w:rsid w:val="00AF56E1"/>
    <w:rsid w:val="00AF64D6"/>
    <w:rsid w:val="00AF64EB"/>
    <w:rsid w:val="00AF68F8"/>
    <w:rsid w:val="00AF6A88"/>
    <w:rsid w:val="00AF7725"/>
    <w:rsid w:val="00AF785F"/>
    <w:rsid w:val="00B00F31"/>
    <w:rsid w:val="00B0223C"/>
    <w:rsid w:val="00B0292F"/>
    <w:rsid w:val="00B0445D"/>
    <w:rsid w:val="00B04D5E"/>
    <w:rsid w:val="00B05896"/>
    <w:rsid w:val="00B05F39"/>
    <w:rsid w:val="00B10644"/>
    <w:rsid w:val="00B10B19"/>
    <w:rsid w:val="00B12DF2"/>
    <w:rsid w:val="00B1366C"/>
    <w:rsid w:val="00B136CC"/>
    <w:rsid w:val="00B1679B"/>
    <w:rsid w:val="00B20798"/>
    <w:rsid w:val="00B2099E"/>
    <w:rsid w:val="00B20B4D"/>
    <w:rsid w:val="00B21775"/>
    <w:rsid w:val="00B219DA"/>
    <w:rsid w:val="00B233BB"/>
    <w:rsid w:val="00B252F3"/>
    <w:rsid w:val="00B25323"/>
    <w:rsid w:val="00B26B2F"/>
    <w:rsid w:val="00B26DAB"/>
    <w:rsid w:val="00B27785"/>
    <w:rsid w:val="00B31892"/>
    <w:rsid w:val="00B31B20"/>
    <w:rsid w:val="00B321D7"/>
    <w:rsid w:val="00B330A8"/>
    <w:rsid w:val="00B362F4"/>
    <w:rsid w:val="00B371D6"/>
    <w:rsid w:val="00B3784A"/>
    <w:rsid w:val="00B405A3"/>
    <w:rsid w:val="00B41669"/>
    <w:rsid w:val="00B41E3E"/>
    <w:rsid w:val="00B42065"/>
    <w:rsid w:val="00B44A5A"/>
    <w:rsid w:val="00B45484"/>
    <w:rsid w:val="00B4641C"/>
    <w:rsid w:val="00B46675"/>
    <w:rsid w:val="00B4714C"/>
    <w:rsid w:val="00B50DBC"/>
    <w:rsid w:val="00B5249C"/>
    <w:rsid w:val="00B52BF2"/>
    <w:rsid w:val="00B54D05"/>
    <w:rsid w:val="00B55D4E"/>
    <w:rsid w:val="00B579E7"/>
    <w:rsid w:val="00B62CEB"/>
    <w:rsid w:val="00B63913"/>
    <w:rsid w:val="00B64EA3"/>
    <w:rsid w:val="00B670AC"/>
    <w:rsid w:val="00B67D09"/>
    <w:rsid w:val="00B70029"/>
    <w:rsid w:val="00B7041D"/>
    <w:rsid w:val="00B705D2"/>
    <w:rsid w:val="00B70AA1"/>
    <w:rsid w:val="00B711C0"/>
    <w:rsid w:val="00B71288"/>
    <w:rsid w:val="00B71B09"/>
    <w:rsid w:val="00B73ECA"/>
    <w:rsid w:val="00B7611D"/>
    <w:rsid w:val="00B77665"/>
    <w:rsid w:val="00B77AEE"/>
    <w:rsid w:val="00B80A61"/>
    <w:rsid w:val="00B8284D"/>
    <w:rsid w:val="00B848D6"/>
    <w:rsid w:val="00B87404"/>
    <w:rsid w:val="00B875B6"/>
    <w:rsid w:val="00B87622"/>
    <w:rsid w:val="00B87D12"/>
    <w:rsid w:val="00B917DF"/>
    <w:rsid w:val="00B91960"/>
    <w:rsid w:val="00B91AA1"/>
    <w:rsid w:val="00B956B2"/>
    <w:rsid w:val="00B95911"/>
    <w:rsid w:val="00B95991"/>
    <w:rsid w:val="00B9630D"/>
    <w:rsid w:val="00B964D9"/>
    <w:rsid w:val="00B9719D"/>
    <w:rsid w:val="00BA04AA"/>
    <w:rsid w:val="00BA08AA"/>
    <w:rsid w:val="00BA2DE7"/>
    <w:rsid w:val="00BA3F2D"/>
    <w:rsid w:val="00BA4DF7"/>
    <w:rsid w:val="00BA58A5"/>
    <w:rsid w:val="00BA5ED4"/>
    <w:rsid w:val="00BA6F0C"/>
    <w:rsid w:val="00BB12E3"/>
    <w:rsid w:val="00BB455D"/>
    <w:rsid w:val="00BB5AE1"/>
    <w:rsid w:val="00BB634A"/>
    <w:rsid w:val="00BB6407"/>
    <w:rsid w:val="00BB64CD"/>
    <w:rsid w:val="00BB6AFC"/>
    <w:rsid w:val="00BB6EBC"/>
    <w:rsid w:val="00BB78C5"/>
    <w:rsid w:val="00BB7CD8"/>
    <w:rsid w:val="00BC0414"/>
    <w:rsid w:val="00BC32A0"/>
    <w:rsid w:val="00BC3CD5"/>
    <w:rsid w:val="00BC48FF"/>
    <w:rsid w:val="00BC64E2"/>
    <w:rsid w:val="00BC66C8"/>
    <w:rsid w:val="00BD1E16"/>
    <w:rsid w:val="00BD213E"/>
    <w:rsid w:val="00BD38A2"/>
    <w:rsid w:val="00BD3FF8"/>
    <w:rsid w:val="00BE06F2"/>
    <w:rsid w:val="00BE29FC"/>
    <w:rsid w:val="00BE41CF"/>
    <w:rsid w:val="00BE4550"/>
    <w:rsid w:val="00BE4623"/>
    <w:rsid w:val="00BE493B"/>
    <w:rsid w:val="00BE4A6F"/>
    <w:rsid w:val="00BE4E3E"/>
    <w:rsid w:val="00BE5499"/>
    <w:rsid w:val="00BE6ABC"/>
    <w:rsid w:val="00BE7AE7"/>
    <w:rsid w:val="00BF009D"/>
    <w:rsid w:val="00BF04CD"/>
    <w:rsid w:val="00BF3F65"/>
    <w:rsid w:val="00BF4D88"/>
    <w:rsid w:val="00BF6AD0"/>
    <w:rsid w:val="00C00845"/>
    <w:rsid w:val="00C0160E"/>
    <w:rsid w:val="00C02E6C"/>
    <w:rsid w:val="00C02FFA"/>
    <w:rsid w:val="00C031D5"/>
    <w:rsid w:val="00C04205"/>
    <w:rsid w:val="00C043ED"/>
    <w:rsid w:val="00C053D2"/>
    <w:rsid w:val="00C12135"/>
    <w:rsid w:val="00C15644"/>
    <w:rsid w:val="00C17691"/>
    <w:rsid w:val="00C21BBC"/>
    <w:rsid w:val="00C2210A"/>
    <w:rsid w:val="00C22EB7"/>
    <w:rsid w:val="00C23D2C"/>
    <w:rsid w:val="00C248FC"/>
    <w:rsid w:val="00C24A98"/>
    <w:rsid w:val="00C24C39"/>
    <w:rsid w:val="00C25659"/>
    <w:rsid w:val="00C25AC4"/>
    <w:rsid w:val="00C30056"/>
    <w:rsid w:val="00C30DBA"/>
    <w:rsid w:val="00C31C09"/>
    <w:rsid w:val="00C31CB1"/>
    <w:rsid w:val="00C32404"/>
    <w:rsid w:val="00C33BDF"/>
    <w:rsid w:val="00C33EF3"/>
    <w:rsid w:val="00C3437B"/>
    <w:rsid w:val="00C348CF"/>
    <w:rsid w:val="00C35EE2"/>
    <w:rsid w:val="00C3602B"/>
    <w:rsid w:val="00C36108"/>
    <w:rsid w:val="00C370A8"/>
    <w:rsid w:val="00C37B39"/>
    <w:rsid w:val="00C419AF"/>
    <w:rsid w:val="00C42092"/>
    <w:rsid w:val="00C42EC1"/>
    <w:rsid w:val="00C43CBA"/>
    <w:rsid w:val="00C4577F"/>
    <w:rsid w:val="00C46615"/>
    <w:rsid w:val="00C46915"/>
    <w:rsid w:val="00C46C99"/>
    <w:rsid w:val="00C53844"/>
    <w:rsid w:val="00C538E2"/>
    <w:rsid w:val="00C545B6"/>
    <w:rsid w:val="00C55C02"/>
    <w:rsid w:val="00C56790"/>
    <w:rsid w:val="00C5706A"/>
    <w:rsid w:val="00C574C0"/>
    <w:rsid w:val="00C6065E"/>
    <w:rsid w:val="00C612BC"/>
    <w:rsid w:val="00C61C5A"/>
    <w:rsid w:val="00C62760"/>
    <w:rsid w:val="00C63172"/>
    <w:rsid w:val="00C632E1"/>
    <w:rsid w:val="00C64CB0"/>
    <w:rsid w:val="00C650F8"/>
    <w:rsid w:val="00C65822"/>
    <w:rsid w:val="00C66F7A"/>
    <w:rsid w:val="00C67E40"/>
    <w:rsid w:val="00C67F73"/>
    <w:rsid w:val="00C71C1F"/>
    <w:rsid w:val="00C71E37"/>
    <w:rsid w:val="00C72625"/>
    <w:rsid w:val="00C7270E"/>
    <w:rsid w:val="00C73167"/>
    <w:rsid w:val="00C74BC4"/>
    <w:rsid w:val="00C75E9E"/>
    <w:rsid w:val="00C813CE"/>
    <w:rsid w:val="00C82709"/>
    <w:rsid w:val="00C828EF"/>
    <w:rsid w:val="00C82AB0"/>
    <w:rsid w:val="00C83E58"/>
    <w:rsid w:val="00C85EB5"/>
    <w:rsid w:val="00C867D6"/>
    <w:rsid w:val="00C87046"/>
    <w:rsid w:val="00C876DF"/>
    <w:rsid w:val="00C90455"/>
    <w:rsid w:val="00C909F6"/>
    <w:rsid w:val="00C91D30"/>
    <w:rsid w:val="00C92123"/>
    <w:rsid w:val="00C936F7"/>
    <w:rsid w:val="00C95568"/>
    <w:rsid w:val="00C973DC"/>
    <w:rsid w:val="00C97BA6"/>
    <w:rsid w:val="00CA03FE"/>
    <w:rsid w:val="00CA179E"/>
    <w:rsid w:val="00CA248B"/>
    <w:rsid w:val="00CA2ACF"/>
    <w:rsid w:val="00CA3017"/>
    <w:rsid w:val="00CA5F92"/>
    <w:rsid w:val="00CA651A"/>
    <w:rsid w:val="00CA73C3"/>
    <w:rsid w:val="00CB00A8"/>
    <w:rsid w:val="00CB07EC"/>
    <w:rsid w:val="00CB390A"/>
    <w:rsid w:val="00CB4AF3"/>
    <w:rsid w:val="00CB4BD0"/>
    <w:rsid w:val="00CB518F"/>
    <w:rsid w:val="00CB5354"/>
    <w:rsid w:val="00CB5FE3"/>
    <w:rsid w:val="00CB731F"/>
    <w:rsid w:val="00CB7507"/>
    <w:rsid w:val="00CC03EC"/>
    <w:rsid w:val="00CC113C"/>
    <w:rsid w:val="00CC6F90"/>
    <w:rsid w:val="00CC70E5"/>
    <w:rsid w:val="00CC76A3"/>
    <w:rsid w:val="00CD0E39"/>
    <w:rsid w:val="00CD1816"/>
    <w:rsid w:val="00CD1B53"/>
    <w:rsid w:val="00CD27F6"/>
    <w:rsid w:val="00CD2A4D"/>
    <w:rsid w:val="00CD4714"/>
    <w:rsid w:val="00CD68E7"/>
    <w:rsid w:val="00CD7BD2"/>
    <w:rsid w:val="00CE0028"/>
    <w:rsid w:val="00CE0862"/>
    <w:rsid w:val="00CE1BA8"/>
    <w:rsid w:val="00CE1EAD"/>
    <w:rsid w:val="00CE24F2"/>
    <w:rsid w:val="00CE3713"/>
    <w:rsid w:val="00CE485A"/>
    <w:rsid w:val="00CE4971"/>
    <w:rsid w:val="00CE4FDA"/>
    <w:rsid w:val="00CE520C"/>
    <w:rsid w:val="00CE5AC4"/>
    <w:rsid w:val="00CE5E19"/>
    <w:rsid w:val="00CE635F"/>
    <w:rsid w:val="00CE6B3B"/>
    <w:rsid w:val="00CE713C"/>
    <w:rsid w:val="00CE769E"/>
    <w:rsid w:val="00CF06C2"/>
    <w:rsid w:val="00CF0E17"/>
    <w:rsid w:val="00CF1119"/>
    <w:rsid w:val="00CF15F7"/>
    <w:rsid w:val="00CF25D3"/>
    <w:rsid w:val="00CF2DFC"/>
    <w:rsid w:val="00CF3FD7"/>
    <w:rsid w:val="00CF5050"/>
    <w:rsid w:val="00CF59A4"/>
    <w:rsid w:val="00CF603A"/>
    <w:rsid w:val="00CF637A"/>
    <w:rsid w:val="00CF6715"/>
    <w:rsid w:val="00D0016D"/>
    <w:rsid w:val="00D00BB0"/>
    <w:rsid w:val="00D01B44"/>
    <w:rsid w:val="00D021D0"/>
    <w:rsid w:val="00D03C5B"/>
    <w:rsid w:val="00D0648B"/>
    <w:rsid w:val="00D0661A"/>
    <w:rsid w:val="00D07A1B"/>
    <w:rsid w:val="00D1184E"/>
    <w:rsid w:val="00D12AA5"/>
    <w:rsid w:val="00D1404A"/>
    <w:rsid w:val="00D1490F"/>
    <w:rsid w:val="00D15291"/>
    <w:rsid w:val="00D1604B"/>
    <w:rsid w:val="00D163C7"/>
    <w:rsid w:val="00D166B3"/>
    <w:rsid w:val="00D17125"/>
    <w:rsid w:val="00D1770C"/>
    <w:rsid w:val="00D17965"/>
    <w:rsid w:val="00D2027C"/>
    <w:rsid w:val="00D21BED"/>
    <w:rsid w:val="00D2245B"/>
    <w:rsid w:val="00D22843"/>
    <w:rsid w:val="00D22ACF"/>
    <w:rsid w:val="00D22E2F"/>
    <w:rsid w:val="00D24348"/>
    <w:rsid w:val="00D25413"/>
    <w:rsid w:val="00D25EC2"/>
    <w:rsid w:val="00D26272"/>
    <w:rsid w:val="00D2704B"/>
    <w:rsid w:val="00D27619"/>
    <w:rsid w:val="00D27628"/>
    <w:rsid w:val="00D3305A"/>
    <w:rsid w:val="00D34CC0"/>
    <w:rsid w:val="00D351F7"/>
    <w:rsid w:val="00D355A4"/>
    <w:rsid w:val="00D3597A"/>
    <w:rsid w:val="00D3778E"/>
    <w:rsid w:val="00D4006F"/>
    <w:rsid w:val="00D412BE"/>
    <w:rsid w:val="00D4140B"/>
    <w:rsid w:val="00D41524"/>
    <w:rsid w:val="00D4183B"/>
    <w:rsid w:val="00D424F2"/>
    <w:rsid w:val="00D44969"/>
    <w:rsid w:val="00D4541B"/>
    <w:rsid w:val="00D45704"/>
    <w:rsid w:val="00D45775"/>
    <w:rsid w:val="00D46539"/>
    <w:rsid w:val="00D46782"/>
    <w:rsid w:val="00D469B1"/>
    <w:rsid w:val="00D478C6"/>
    <w:rsid w:val="00D501ED"/>
    <w:rsid w:val="00D508A1"/>
    <w:rsid w:val="00D5097C"/>
    <w:rsid w:val="00D5288A"/>
    <w:rsid w:val="00D53F0E"/>
    <w:rsid w:val="00D54736"/>
    <w:rsid w:val="00D578B4"/>
    <w:rsid w:val="00D578E5"/>
    <w:rsid w:val="00D603E6"/>
    <w:rsid w:val="00D612FB"/>
    <w:rsid w:val="00D6282D"/>
    <w:rsid w:val="00D6317B"/>
    <w:rsid w:val="00D65544"/>
    <w:rsid w:val="00D65D30"/>
    <w:rsid w:val="00D6688E"/>
    <w:rsid w:val="00D66B88"/>
    <w:rsid w:val="00D66CA5"/>
    <w:rsid w:val="00D66E72"/>
    <w:rsid w:val="00D672D8"/>
    <w:rsid w:val="00D71A22"/>
    <w:rsid w:val="00D7202B"/>
    <w:rsid w:val="00D725A7"/>
    <w:rsid w:val="00D736EE"/>
    <w:rsid w:val="00D739C7"/>
    <w:rsid w:val="00D73F95"/>
    <w:rsid w:val="00D75214"/>
    <w:rsid w:val="00D7560F"/>
    <w:rsid w:val="00D75AA0"/>
    <w:rsid w:val="00D76103"/>
    <w:rsid w:val="00D762A2"/>
    <w:rsid w:val="00D77BDA"/>
    <w:rsid w:val="00D77EEF"/>
    <w:rsid w:val="00D800CD"/>
    <w:rsid w:val="00D80A4F"/>
    <w:rsid w:val="00D842FD"/>
    <w:rsid w:val="00D844E2"/>
    <w:rsid w:val="00D84598"/>
    <w:rsid w:val="00D85E4A"/>
    <w:rsid w:val="00D86467"/>
    <w:rsid w:val="00D86DB8"/>
    <w:rsid w:val="00D8759F"/>
    <w:rsid w:val="00D87B4B"/>
    <w:rsid w:val="00D90077"/>
    <w:rsid w:val="00D901E1"/>
    <w:rsid w:val="00D91FB2"/>
    <w:rsid w:val="00D9355F"/>
    <w:rsid w:val="00D937E9"/>
    <w:rsid w:val="00D93CD8"/>
    <w:rsid w:val="00D94368"/>
    <w:rsid w:val="00D9473E"/>
    <w:rsid w:val="00D94E88"/>
    <w:rsid w:val="00D960CB"/>
    <w:rsid w:val="00D963E5"/>
    <w:rsid w:val="00D96776"/>
    <w:rsid w:val="00DA0B94"/>
    <w:rsid w:val="00DA24B5"/>
    <w:rsid w:val="00DA3994"/>
    <w:rsid w:val="00DA3B9D"/>
    <w:rsid w:val="00DA3C03"/>
    <w:rsid w:val="00DA3EED"/>
    <w:rsid w:val="00DA49F0"/>
    <w:rsid w:val="00DA5E90"/>
    <w:rsid w:val="00DA657D"/>
    <w:rsid w:val="00DB1958"/>
    <w:rsid w:val="00DB1F19"/>
    <w:rsid w:val="00DB418A"/>
    <w:rsid w:val="00DB4B3D"/>
    <w:rsid w:val="00DB4C7E"/>
    <w:rsid w:val="00DB5587"/>
    <w:rsid w:val="00DB6546"/>
    <w:rsid w:val="00DB6CB9"/>
    <w:rsid w:val="00DB7CA2"/>
    <w:rsid w:val="00DC0846"/>
    <w:rsid w:val="00DC23F3"/>
    <w:rsid w:val="00DC2546"/>
    <w:rsid w:val="00DC28EE"/>
    <w:rsid w:val="00DC426B"/>
    <w:rsid w:val="00DC46E7"/>
    <w:rsid w:val="00DC51E7"/>
    <w:rsid w:val="00DC5652"/>
    <w:rsid w:val="00DC5D89"/>
    <w:rsid w:val="00DC6EB7"/>
    <w:rsid w:val="00DC707D"/>
    <w:rsid w:val="00DC7472"/>
    <w:rsid w:val="00DC75D3"/>
    <w:rsid w:val="00DC7DDB"/>
    <w:rsid w:val="00DD169F"/>
    <w:rsid w:val="00DD2583"/>
    <w:rsid w:val="00DD3F27"/>
    <w:rsid w:val="00DD5D35"/>
    <w:rsid w:val="00DD67CA"/>
    <w:rsid w:val="00DD69AD"/>
    <w:rsid w:val="00DD7428"/>
    <w:rsid w:val="00DD79A9"/>
    <w:rsid w:val="00DE2C53"/>
    <w:rsid w:val="00DE391E"/>
    <w:rsid w:val="00DE650D"/>
    <w:rsid w:val="00DF07CC"/>
    <w:rsid w:val="00DF13E4"/>
    <w:rsid w:val="00DF1BF6"/>
    <w:rsid w:val="00DF22BF"/>
    <w:rsid w:val="00DF3494"/>
    <w:rsid w:val="00DF3815"/>
    <w:rsid w:val="00DF3CFB"/>
    <w:rsid w:val="00DF4A11"/>
    <w:rsid w:val="00DF59D6"/>
    <w:rsid w:val="00DF6113"/>
    <w:rsid w:val="00DF6C73"/>
    <w:rsid w:val="00E0070C"/>
    <w:rsid w:val="00E007EC"/>
    <w:rsid w:val="00E023BC"/>
    <w:rsid w:val="00E0566A"/>
    <w:rsid w:val="00E0756A"/>
    <w:rsid w:val="00E103FB"/>
    <w:rsid w:val="00E10E87"/>
    <w:rsid w:val="00E11CA9"/>
    <w:rsid w:val="00E1258A"/>
    <w:rsid w:val="00E143A7"/>
    <w:rsid w:val="00E146B9"/>
    <w:rsid w:val="00E14F7A"/>
    <w:rsid w:val="00E158FD"/>
    <w:rsid w:val="00E15C30"/>
    <w:rsid w:val="00E17038"/>
    <w:rsid w:val="00E21B14"/>
    <w:rsid w:val="00E235DA"/>
    <w:rsid w:val="00E23761"/>
    <w:rsid w:val="00E24D5E"/>
    <w:rsid w:val="00E24F2C"/>
    <w:rsid w:val="00E25679"/>
    <w:rsid w:val="00E25A02"/>
    <w:rsid w:val="00E267E2"/>
    <w:rsid w:val="00E26B4B"/>
    <w:rsid w:val="00E26D4C"/>
    <w:rsid w:val="00E27EBC"/>
    <w:rsid w:val="00E310C1"/>
    <w:rsid w:val="00E31C38"/>
    <w:rsid w:val="00E31E47"/>
    <w:rsid w:val="00E33461"/>
    <w:rsid w:val="00E33F8F"/>
    <w:rsid w:val="00E34557"/>
    <w:rsid w:val="00E34794"/>
    <w:rsid w:val="00E34C4B"/>
    <w:rsid w:val="00E34F6E"/>
    <w:rsid w:val="00E35F69"/>
    <w:rsid w:val="00E3749A"/>
    <w:rsid w:val="00E4002A"/>
    <w:rsid w:val="00E40DBB"/>
    <w:rsid w:val="00E43A1A"/>
    <w:rsid w:val="00E4431A"/>
    <w:rsid w:val="00E44DEF"/>
    <w:rsid w:val="00E451F5"/>
    <w:rsid w:val="00E452F3"/>
    <w:rsid w:val="00E45915"/>
    <w:rsid w:val="00E45D25"/>
    <w:rsid w:val="00E47875"/>
    <w:rsid w:val="00E4787E"/>
    <w:rsid w:val="00E51B4A"/>
    <w:rsid w:val="00E51DF6"/>
    <w:rsid w:val="00E53A60"/>
    <w:rsid w:val="00E53D1C"/>
    <w:rsid w:val="00E5415F"/>
    <w:rsid w:val="00E5514A"/>
    <w:rsid w:val="00E564BB"/>
    <w:rsid w:val="00E571D8"/>
    <w:rsid w:val="00E579BF"/>
    <w:rsid w:val="00E612B1"/>
    <w:rsid w:val="00E6291C"/>
    <w:rsid w:val="00E62CCD"/>
    <w:rsid w:val="00E63D0B"/>
    <w:rsid w:val="00E659CF"/>
    <w:rsid w:val="00E65C80"/>
    <w:rsid w:val="00E66423"/>
    <w:rsid w:val="00E6682F"/>
    <w:rsid w:val="00E671F5"/>
    <w:rsid w:val="00E67C14"/>
    <w:rsid w:val="00E706D1"/>
    <w:rsid w:val="00E70FF4"/>
    <w:rsid w:val="00E7159D"/>
    <w:rsid w:val="00E71A02"/>
    <w:rsid w:val="00E725A2"/>
    <w:rsid w:val="00E729D6"/>
    <w:rsid w:val="00E731BF"/>
    <w:rsid w:val="00E73271"/>
    <w:rsid w:val="00E7341E"/>
    <w:rsid w:val="00E73E1B"/>
    <w:rsid w:val="00E74864"/>
    <w:rsid w:val="00E74C97"/>
    <w:rsid w:val="00E76866"/>
    <w:rsid w:val="00E7727D"/>
    <w:rsid w:val="00E77304"/>
    <w:rsid w:val="00E77FFC"/>
    <w:rsid w:val="00E80DDE"/>
    <w:rsid w:val="00E81742"/>
    <w:rsid w:val="00E81ED7"/>
    <w:rsid w:val="00E857B4"/>
    <w:rsid w:val="00E87056"/>
    <w:rsid w:val="00E90D5D"/>
    <w:rsid w:val="00E9197D"/>
    <w:rsid w:val="00E91ECE"/>
    <w:rsid w:val="00E93970"/>
    <w:rsid w:val="00E95DE1"/>
    <w:rsid w:val="00E9713B"/>
    <w:rsid w:val="00E97272"/>
    <w:rsid w:val="00E97619"/>
    <w:rsid w:val="00E97B33"/>
    <w:rsid w:val="00EA0832"/>
    <w:rsid w:val="00EA0BCE"/>
    <w:rsid w:val="00EA3C83"/>
    <w:rsid w:val="00EA4943"/>
    <w:rsid w:val="00EA5799"/>
    <w:rsid w:val="00EA6D3E"/>
    <w:rsid w:val="00EA724E"/>
    <w:rsid w:val="00EB0393"/>
    <w:rsid w:val="00EB2976"/>
    <w:rsid w:val="00EB328E"/>
    <w:rsid w:val="00EB39D5"/>
    <w:rsid w:val="00EB440B"/>
    <w:rsid w:val="00EB50BA"/>
    <w:rsid w:val="00EB5186"/>
    <w:rsid w:val="00EB5717"/>
    <w:rsid w:val="00EB7605"/>
    <w:rsid w:val="00EC0868"/>
    <w:rsid w:val="00EC0A71"/>
    <w:rsid w:val="00EC24C9"/>
    <w:rsid w:val="00EC30A4"/>
    <w:rsid w:val="00EC3232"/>
    <w:rsid w:val="00EC354B"/>
    <w:rsid w:val="00EC4F22"/>
    <w:rsid w:val="00EC5E26"/>
    <w:rsid w:val="00EC5E8B"/>
    <w:rsid w:val="00EC6650"/>
    <w:rsid w:val="00ED08AE"/>
    <w:rsid w:val="00ED2ECC"/>
    <w:rsid w:val="00ED3940"/>
    <w:rsid w:val="00ED3B4A"/>
    <w:rsid w:val="00ED3C20"/>
    <w:rsid w:val="00ED5EB3"/>
    <w:rsid w:val="00ED7D17"/>
    <w:rsid w:val="00EE1F26"/>
    <w:rsid w:val="00EE1F42"/>
    <w:rsid w:val="00EE35F3"/>
    <w:rsid w:val="00EE3DB7"/>
    <w:rsid w:val="00EE5F25"/>
    <w:rsid w:val="00EE6067"/>
    <w:rsid w:val="00EE6191"/>
    <w:rsid w:val="00EE672D"/>
    <w:rsid w:val="00EE6AF7"/>
    <w:rsid w:val="00EE6B7F"/>
    <w:rsid w:val="00EE6C16"/>
    <w:rsid w:val="00EE7EB1"/>
    <w:rsid w:val="00EF0046"/>
    <w:rsid w:val="00EF0135"/>
    <w:rsid w:val="00EF10DB"/>
    <w:rsid w:val="00EF1753"/>
    <w:rsid w:val="00EF1E11"/>
    <w:rsid w:val="00EF29AB"/>
    <w:rsid w:val="00EF56B2"/>
    <w:rsid w:val="00EF5FC5"/>
    <w:rsid w:val="00EF7621"/>
    <w:rsid w:val="00EF78AB"/>
    <w:rsid w:val="00F040B7"/>
    <w:rsid w:val="00F05A37"/>
    <w:rsid w:val="00F10326"/>
    <w:rsid w:val="00F106AF"/>
    <w:rsid w:val="00F1106B"/>
    <w:rsid w:val="00F11A3C"/>
    <w:rsid w:val="00F11CD0"/>
    <w:rsid w:val="00F1214A"/>
    <w:rsid w:val="00F133C4"/>
    <w:rsid w:val="00F13912"/>
    <w:rsid w:val="00F145D9"/>
    <w:rsid w:val="00F1538C"/>
    <w:rsid w:val="00F1601F"/>
    <w:rsid w:val="00F16044"/>
    <w:rsid w:val="00F1673F"/>
    <w:rsid w:val="00F170D2"/>
    <w:rsid w:val="00F20D41"/>
    <w:rsid w:val="00F213F1"/>
    <w:rsid w:val="00F2370B"/>
    <w:rsid w:val="00F24099"/>
    <w:rsid w:val="00F2540A"/>
    <w:rsid w:val="00F2644B"/>
    <w:rsid w:val="00F27683"/>
    <w:rsid w:val="00F279EF"/>
    <w:rsid w:val="00F27ABB"/>
    <w:rsid w:val="00F32429"/>
    <w:rsid w:val="00F32913"/>
    <w:rsid w:val="00F340F1"/>
    <w:rsid w:val="00F34397"/>
    <w:rsid w:val="00F346B0"/>
    <w:rsid w:val="00F37056"/>
    <w:rsid w:val="00F3770A"/>
    <w:rsid w:val="00F417B3"/>
    <w:rsid w:val="00F42008"/>
    <w:rsid w:val="00F423D3"/>
    <w:rsid w:val="00F429A0"/>
    <w:rsid w:val="00F430E6"/>
    <w:rsid w:val="00F43589"/>
    <w:rsid w:val="00F43796"/>
    <w:rsid w:val="00F43F35"/>
    <w:rsid w:val="00F44E98"/>
    <w:rsid w:val="00F46BD7"/>
    <w:rsid w:val="00F477C6"/>
    <w:rsid w:val="00F5032D"/>
    <w:rsid w:val="00F50A2E"/>
    <w:rsid w:val="00F5299A"/>
    <w:rsid w:val="00F5318C"/>
    <w:rsid w:val="00F53682"/>
    <w:rsid w:val="00F540E9"/>
    <w:rsid w:val="00F544A3"/>
    <w:rsid w:val="00F54739"/>
    <w:rsid w:val="00F561F9"/>
    <w:rsid w:val="00F56AAE"/>
    <w:rsid w:val="00F600FF"/>
    <w:rsid w:val="00F60819"/>
    <w:rsid w:val="00F61131"/>
    <w:rsid w:val="00F6151E"/>
    <w:rsid w:val="00F621C7"/>
    <w:rsid w:val="00F63778"/>
    <w:rsid w:val="00F63F62"/>
    <w:rsid w:val="00F65E09"/>
    <w:rsid w:val="00F66928"/>
    <w:rsid w:val="00F66A1B"/>
    <w:rsid w:val="00F717E1"/>
    <w:rsid w:val="00F71B98"/>
    <w:rsid w:val="00F71F5C"/>
    <w:rsid w:val="00F720E9"/>
    <w:rsid w:val="00F73698"/>
    <w:rsid w:val="00F73C39"/>
    <w:rsid w:val="00F746FA"/>
    <w:rsid w:val="00F752A8"/>
    <w:rsid w:val="00F7599B"/>
    <w:rsid w:val="00F77112"/>
    <w:rsid w:val="00F771E9"/>
    <w:rsid w:val="00F772D7"/>
    <w:rsid w:val="00F77F98"/>
    <w:rsid w:val="00F80570"/>
    <w:rsid w:val="00F8080E"/>
    <w:rsid w:val="00F82191"/>
    <w:rsid w:val="00F8272F"/>
    <w:rsid w:val="00F82FB7"/>
    <w:rsid w:val="00F830F3"/>
    <w:rsid w:val="00F837B3"/>
    <w:rsid w:val="00F83C3A"/>
    <w:rsid w:val="00F84E98"/>
    <w:rsid w:val="00F8703B"/>
    <w:rsid w:val="00F91851"/>
    <w:rsid w:val="00F91A12"/>
    <w:rsid w:val="00F91E7E"/>
    <w:rsid w:val="00F921F5"/>
    <w:rsid w:val="00F936E1"/>
    <w:rsid w:val="00F949CC"/>
    <w:rsid w:val="00F95882"/>
    <w:rsid w:val="00F95E1B"/>
    <w:rsid w:val="00FA0A00"/>
    <w:rsid w:val="00FA0A56"/>
    <w:rsid w:val="00FA446E"/>
    <w:rsid w:val="00FA4845"/>
    <w:rsid w:val="00FA4A55"/>
    <w:rsid w:val="00FA4C3D"/>
    <w:rsid w:val="00FA4F05"/>
    <w:rsid w:val="00FA4F49"/>
    <w:rsid w:val="00FA5911"/>
    <w:rsid w:val="00FA72BD"/>
    <w:rsid w:val="00FB026C"/>
    <w:rsid w:val="00FB040B"/>
    <w:rsid w:val="00FB16BA"/>
    <w:rsid w:val="00FB19C7"/>
    <w:rsid w:val="00FB1D63"/>
    <w:rsid w:val="00FB2103"/>
    <w:rsid w:val="00FB24BC"/>
    <w:rsid w:val="00FB2C52"/>
    <w:rsid w:val="00FB316F"/>
    <w:rsid w:val="00FB47C6"/>
    <w:rsid w:val="00FB6344"/>
    <w:rsid w:val="00FC2C8F"/>
    <w:rsid w:val="00FC5E01"/>
    <w:rsid w:val="00FC7951"/>
    <w:rsid w:val="00FC7A11"/>
    <w:rsid w:val="00FD0DF2"/>
    <w:rsid w:val="00FD143F"/>
    <w:rsid w:val="00FD160F"/>
    <w:rsid w:val="00FD22C3"/>
    <w:rsid w:val="00FD3B5A"/>
    <w:rsid w:val="00FD4135"/>
    <w:rsid w:val="00FD458B"/>
    <w:rsid w:val="00FD5FE1"/>
    <w:rsid w:val="00FE3E05"/>
    <w:rsid w:val="00FE4410"/>
    <w:rsid w:val="00FE4C13"/>
    <w:rsid w:val="00FE552E"/>
    <w:rsid w:val="00FE62ED"/>
    <w:rsid w:val="00FF220D"/>
    <w:rsid w:val="00FF2987"/>
    <w:rsid w:val="00FF2C13"/>
    <w:rsid w:val="00FF3B31"/>
    <w:rsid w:val="00FF3E0B"/>
    <w:rsid w:val="00FF4F79"/>
    <w:rsid w:val="00FF5056"/>
    <w:rsid w:val="00FF6B71"/>
    <w:rsid w:val="00FF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31AA1"/>
  <w15:docId w15:val="{1CF4EFB1-D73D-48AA-AD17-E351620F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גוף הטקסט"/>
    <w:qFormat/>
    <w:rsid w:val="001A10C2"/>
    <w:pPr>
      <w:widowControl w:val="0"/>
      <w:bidi/>
      <w:spacing w:after="60" w:line="280" w:lineRule="exact"/>
      <w:ind w:firstLine="340"/>
      <w:jc w:val="both"/>
    </w:pPr>
    <w:rPr>
      <w:rFonts w:ascii="Times New Roman" w:hAnsi="Times New Roman" w:cs="FrankRuehl"/>
      <w:sz w:val="24"/>
      <w:szCs w:val="26"/>
    </w:rPr>
  </w:style>
  <w:style w:type="paragraph" w:styleId="Heading1">
    <w:name w:val="heading 1"/>
    <w:basedOn w:val="Normal"/>
    <w:next w:val="First"/>
    <w:link w:val="Heading1Char"/>
    <w:uiPriority w:val="9"/>
    <w:qFormat/>
    <w:rsid w:val="001A10C2"/>
    <w:pPr>
      <w:spacing w:before="120" w:after="440" w:line="240" w:lineRule="auto"/>
      <w:ind w:firstLine="0"/>
      <w:jc w:val="center"/>
      <w:outlineLvl w:val="0"/>
    </w:pPr>
    <w:rPr>
      <w:rFonts w:eastAsiaTheme="majorEastAsia"/>
      <w:spacing w:val="60"/>
      <w:sz w:val="42"/>
      <w:szCs w:val="44"/>
    </w:rPr>
  </w:style>
  <w:style w:type="paragraph" w:styleId="Heading2">
    <w:name w:val="heading 2"/>
    <w:basedOn w:val="Normal"/>
    <w:next w:val="First"/>
    <w:link w:val="Heading2Char"/>
    <w:uiPriority w:val="9"/>
    <w:unhideWhenUsed/>
    <w:qFormat/>
    <w:rsid w:val="001A10C2"/>
    <w:pPr>
      <w:keepNext/>
      <w:spacing w:before="240" w:after="240" w:line="240" w:lineRule="auto"/>
      <w:ind w:firstLine="0"/>
      <w:jc w:val="left"/>
      <w:outlineLvl w:val="1"/>
    </w:pPr>
    <w:rPr>
      <w:rFonts w:eastAsiaTheme="majorEastAsia"/>
      <w:spacing w:val="40"/>
      <w:sz w:val="38"/>
      <w:szCs w:val="40"/>
    </w:rPr>
  </w:style>
  <w:style w:type="paragraph" w:styleId="Heading3">
    <w:name w:val="heading 3"/>
    <w:basedOn w:val="Normal"/>
    <w:next w:val="First"/>
    <w:link w:val="Heading3Char"/>
    <w:uiPriority w:val="9"/>
    <w:unhideWhenUsed/>
    <w:qFormat/>
    <w:rsid w:val="001A10C2"/>
    <w:pPr>
      <w:keepNext/>
      <w:spacing w:before="160" w:after="160" w:line="240" w:lineRule="auto"/>
      <w:ind w:firstLine="0"/>
      <w:jc w:val="left"/>
      <w:outlineLvl w:val="2"/>
    </w:pPr>
    <w:rPr>
      <w:rFonts w:eastAsiaTheme="majorEastAsia"/>
      <w:spacing w:val="20"/>
      <w:sz w:val="34"/>
      <w:szCs w:val="36"/>
    </w:rPr>
  </w:style>
  <w:style w:type="paragraph" w:styleId="Heading4">
    <w:name w:val="heading 4"/>
    <w:basedOn w:val="Normal"/>
    <w:next w:val="First"/>
    <w:link w:val="Heading4Char"/>
    <w:uiPriority w:val="9"/>
    <w:unhideWhenUsed/>
    <w:qFormat/>
    <w:rsid w:val="001A10C2"/>
    <w:pPr>
      <w:keepNext/>
      <w:spacing w:before="120" w:after="120" w:line="240" w:lineRule="auto"/>
      <w:ind w:firstLine="0"/>
      <w:jc w:val="left"/>
      <w:outlineLvl w:val="3"/>
    </w:pPr>
    <w:rPr>
      <w:rFonts w:eastAsiaTheme="majorEastAsia"/>
      <w:spacing w:val="16"/>
      <w:sz w:val="30"/>
      <w:szCs w:val="32"/>
    </w:rPr>
  </w:style>
  <w:style w:type="paragraph" w:styleId="Heading5">
    <w:name w:val="heading 5"/>
    <w:basedOn w:val="Normal"/>
    <w:next w:val="First"/>
    <w:link w:val="Heading5Char"/>
    <w:uiPriority w:val="9"/>
    <w:semiHidden/>
    <w:unhideWhenUsed/>
    <w:qFormat/>
    <w:rsid w:val="001A10C2"/>
    <w:pPr>
      <w:keepNext/>
      <w:spacing w:before="120" w:after="120" w:line="240" w:lineRule="auto"/>
      <w:ind w:firstLine="0"/>
      <w:jc w:val="left"/>
      <w:outlineLvl w:val="4"/>
    </w:pPr>
    <w:rPr>
      <w:rFonts w:eastAsiaTheme="majorEastAsia"/>
      <w:spacing w:val="10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10C2"/>
    <w:rPr>
      <w:rFonts w:ascii="Times New Roman" w:eastAsiaTheme="majorEastAsia" w:hAnsi="Times New Roman" w:cs="FrankRuehl"/>
      <w:spacing w:val="60"/>
      <w:sz w:val="4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A10C2"/>
    <w:rPr>
      <w:rFonts w:ascii="Times New Roman" w:eastAsiaTheme="majorEastAsia" w:hAnsi="Times New Roman" w:cs="FrankRuehl"/>
      <w:spacing w:val="40"/>
      <w:sz w:val="38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1A10C2"/>
    <w:rPr>
      <w:rFonts w:ascii="Times New Roman" w:eastAsiaTheme="majorEastAsia" w:hAnsi="Times New Roman" w:cs="FrankRuehl"/>
      <w:spacing w:val="20"/>
      <w:sz w:val="3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1A10C2"/>
    <w:rPr>
      <w:rFonts w:ascii="Times New Roman" w:eastAsiaTheme="majorEastAsia" w:hAnsi="Times New Roman" w:cs="FrankRuehl"/>
      <w:spacing w:val="16"/>
      <w:sz w:val="30"/>
      <w:szCs w:val="32"/>
    </w:rPr>
  </w:style>
  <w:style w:type="paragraph" w:styleId="Quote">
    <w:name w:val="Quote"/>
    <w:basedOn w:val="Normal"/>
    <w:next w:val="First"/>
    <w:link w:val="QuoteChar"/>
    <w:uiPriority w:val="29"/>
    <w:qFormat/>
    <w:rsid w:val="00125F24"/>
    <w:pPr>
      <w:ind w:left="567" w:right="567" w:firstLine="0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25F24"/>
    <w:rPr>
      <w:rFonts w:ascii="Times New Roman" w:hAnsi="Times New Roman" w:cs="FrankRuehl"/>
      <w:color w:val="000000" w:themeColor="text1"/>
      <w:sz w:val="24"/>
      <w:szCs w:val="26"/>
    </w:rPr>
  </w:style>
  <w:style w:type="paragraph" w:customStyle="1" w:styleId="First">
    <w:name w:val="First"/>
    <w:basedOn w:val="Normal"/>
    <w:next w:val="Normal"/>
    <w:qFormat/>
    <w:rsid w:val="00F936E1"/>
    <w:pPr>
      <w:ind w:firstLine="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1A10C2"/>
    <w:rPr>
      <w:rFonts w:ascii="Times New Roman" w:eastAsiaTheme="majorEastAsia" w:hAnsi="Times New Roman" w:cs="FrankRuehl"/>
      <w:spacing w:val="10"/>
      <w:sz w:val="26"/>
      <w:szCs w:val="28"/>
    </w:rPr>
  </w:style>
  <w:style w:type="paragraph" w:styleId="FootnoteText">
    <w:name w:val="footnote text"/>
    <w:basedOn w:val="Normal"/>
    <w:link w:val="FootnoteTextChar"/>
    <w:uiPriority w:val="99"/>
    <w:rsid w:val="0097456F"/>
    <w:pPr>
      <w:tabs>
        <w:tab w:val="left" w:pos="284"/>
      </w:tabs>
      <w:spacing w:after="0" w:line="240" w:lineRule="exact"/>
      <w:ind w:left="284" w:hanging="284"/>
    </w:pPr>
    <w:rPr>
      <w:sz w:val="20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7456F"/>
    <w:rPr>
      <w:rFonts w:ascii="Times New Roman" w:hAnsi="Times New Roman" w:cs="FrankRuehl"/>
      <w:sz w:val="20"/>
    </w:rPr>
  </w:style>
  <w:style w:type="paragraph" w:customStyle="1" w:styleId="phhead">
    <w:name w:val="ph_head"/>
    <w:basedOn w:val="Normal"/>
    <w:next w:val="First"/>
    <w:qFormat/>
    <w:rsid w:val="00950527"/>
    <w:pPr>
      <w:widowControl/>
      <w:ind w:firstLine="0"/>
      <w:jc w:val="center"/>
      <w:outlineLvl w:val="5"/>
    </w:pPr>
  </w:style>
  <w:style w:type="character" w:styleId="FootnoteReference">
    <w:name w:val="footnote reference"/>
    <w:basedOn w:val="DefaultParagraphFont"/>
    <w:uiPriority w:val="99"/>
    <w:semiHidden/>
    <w:unhideWhenUsed/>
    <w:rsid w:val="00634AF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2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2483"/>
    <w:rPr>
      <w:rFonts w:ascii="Times New Roman" w:hAnsi="Times New Roman" w:cs="FrankRueh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483"/>
    <w:rPr>
      <w:rFonts w:ascii="Times New Roman" w:hAnsi="Times New Roman" w:cs="FrankRueh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483"/>
    <w:rPr>
      <w:rFonts w:ascii="Tahoma" w:hAnsi="Tahoma" w:cs="Tahoma"/>
      <w:sz w:val="16"/>
      <w:szCs w:val="16"/>
    </w:rPr>
  </w:style>
  <w:style w:type="paragraph" w:customStyle="1" w:styleId="m1449761927027608454gmail-first">
    <w:name w:val="m_1449761927027608454gmail-first"/>
    <w:basedOn w:val="Normal"/>
    <w:rsid w:val="00263DB2"/>
    <w:pPr>
      <w:widowControl/>
      <w:bidi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263DB2"/>
  </w:style>
  <w:style w:type="paragraph" w:styleId="Revision">
    <w:name w:val="Revision"/>
    <w:hidden/>
    <w:uiPriority w:val="99"/>
    <w:semiHidden/>
    <w:rsid w:val="00AF49DA"/>
    <w:pPr>
      <w:spacing w:after="0" w:line="240" w:lineRule="auto"/>
    </w:pPr>
    <w:rPr>
      <w:rFonts w:ascii="Times New Roman" w:hAnsi="Times New Roman" w:cs="FrankRuehl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0B8D0-70E1-4669-9091-34888C818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Adrian Sackson</cp:lastModifiedBy>
  <cp:revision>16</cp:revision>
  <cp:lastPrinted>2019-03-03T14:56:00Z</cp:lastPrinted>
  <dcterms:created xsi:type="dcterms:W3CDTF">2020-02-01T19:21:00Z</dcterms:created>
  <dcterms:modified xsi:type="dcterms:W3CDTF">2020-02-03T06:16:00Z</dcterms:modified>
</cp:coreProperties>
</file>