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93CAB" w14:textId="77777777" w:rsidR="00B92FD0" w:rsidRPr="00420E4C" w:rsidRDefault="00825BBA" w:rsidP="00825BBA">
      <w:pPr>
        <w:jc w:val="center"/>
        <w:rPr>
          <w:rFonts w:cstheme="minorHAnsi"/>
          <w:b/>
          <w:bCs/>
          <w:rPrChange w:id="0" w:author="Christopher Fotheringham" w:date="2022-02-04T09:14:00Z">
            <w:rPr>
              <w:b/>
              <w:bCs/>
            </w:rPr>
          </w:rPrChange>
        </w:rPr>
      </w:pPr>
      <w:r w:rsidRPr="00420E4C">
        <w:rPr>
          <w:rFonts w:cstheme="minorHAnsi"/>
          <w:b/>
          <w:bCs/>
          <w:rPrChange w:id="1" w:author="Christopher Fotheringham" w:date="2022-02-04T09:14:00Z">
            <w:rPr>
              <w:b/>
              <w:bCs/>
            </w:rPr>
          </w:rPrChange>
        </w:rPr>
        <w:t>Reviewers' comments and responses</w:t>
      </w:r>
    </w:p>
    <w:p w14:paraId="00893867" w14:textId="13FE2726" w:rsidR="0068396B" w:rsidRPr="00420E4C" w:rsidRDefault="00A11B39" w:rsidP="00A11B39">
      <w:pPr>
        <w:bidi w:val="0"/>
        <w:rPr>
          <w:rFonts w:eastAsia="Times New Roman" w:cstheme="minorHAnsi"/>
          <w:lang w:val="en"/>
          <w:rPrChange w:id="2" w:author="Christopher Fotheringham" w:date="2022-02-04T09:14:00Z">
            <w:rPr>
              <w:rFonts w:eastAsia="Times New Roman"/>
              <w:lang w:val="en"/>
            </w:rPr>
          </w:rPrChange>
        </w:rPr>
      </w:pPr>
      <w:commentRangeStart w:id="3"/>
      <w:del w:id="4" w:author="Christopher Fotheringham" w:date="2022-02-04T09:35:00Z">
        <w:r w:rsidRPr="00420E4C" w:rsidDel="00FF150A">
          <w:rPr>
            <w:rFonts w:eastAsia="Times New Roman" w:cstheme="minorHAnsi"/>
            <w:lang w:val="en"/>
            <w:rPrChange w:id="5" w:author="Christopher Fotheringham" w:date="2022-02-04T09:14:00Z">
              <w:rPr>
                <w:rFonts w:eastAsia="Times New Roman"/>
                <w:lang w:val="en"/>
              </w:rPr>
            </w:rPrChange>
          </w:rPr>
          <w:delText>Independent Review Report, Reviewer 1</w:delText>
        </w:r>
      </w:del>
      <w:r w:rsidRPr="00420E4C">
        <w:rPr>
          <w:rFonts w:eastAsia="Times New Roman" w:cstheme="minorHAnsi"/>
          <w:lang w:val="en"/>
          <w:rPrChange w:id="6" w:author="Christopher Fotheringham" w:date="2022-02-04T09:14:00Z">
            <w:rPr>
              <w:rFonts w:eastAsia="Times New Roman"/>
              <w:lang w:val="en"/>
            </w:rPr>
          </w:rPrChange>
        </w:rPr>
        <w:br/>
        <w:t>EVALUATION</w:t>
      </w:r>
      <w:r w:rsidRPr="00420E4C">
        <w:rPr>
          <w:rFonts w:eastAsia="Times New Roman" w:cstheme="minorHAnsi"/>
          <w:lang w:val="en"/>
          <w:rPrChange w:id="7" w:author="Christopher Fotheringham" w:date="2022-02-04T09:14:00Z">
            <w:rPr>
              <w:rFonts w:eastAsia="Times New Roman"/>
              <w:lang w:val="en"/>
            </w:rPr>
          </w:rPrChange>
        </w:rPr>
        <w:br/>
        <w:t>Please list your revision requests for the authors and provide your detailed comments, including highlighting limitations and strengths of the study and evaluating the validity of the methods, results, and data interpretation. If you have additional comments based on Q2 and Q3 you can add them as well.</w:t>
      </w:r>
      <w:r w:rsidRPr="00420E4C">
        <w:rPr>
          <w:rFonts w:eastAsia="Times New Roman" w:cstheme="minorHAnsi"/>
          <w:lang w:val="en"/>
          <w:rPrChange w:id="8" w:author="Christopher Fotheringham" w:date="2022-02-04T09:14:00Z">
            <w:rPr>
              <w:rFonts w:eastAsia="Times New Roman"/>
              <w:lang w:val="en"/>
            </w:rPr>
          </w:rPrChange>
        </w:rPr>
        <w:br/>
      </w:r>
      <w:commentRangeEnd w:id="3"/>
      <w:r w:rsidR="008F76DB" w:rsidRPr="00420E4C">
        <w:rPr>
          <w:rStyle w:val="CommentReference"/>
          <w:rFonts w:cstheme="minorHAnsi"/>
          <w:rPrChange w:id="9" w:author="Christopher Fotheringham" w:date="2022-02-04T09:14:00Z">
            <w:rPr>
              <w:rStyle w:val="CommentReference"/>
            </w:rPr>
          </w:rPrChange>
        </w:rPr>
        <w:commentReference w:id="3"/>
      </w:r>
      <w:ins w:id="10" w:author="Christopher Fotheringham" w:date="2022-02-04T09:35:00Z">
        <w:r w:rsidR="00FF150A" w:rsidRPr="00FF150A">
          <w:rPr>
            <w:rFonts w:eastAsia="Times New Roman" w:cstheme="minorHAnsi"/>
            <w:lang w:val="en"/>
          </w:rPr>
          <w:t xml:space="preserve"> </w:t>
        </w:r>
        <w:r w:rsidR="00FF150A" w:rsidRPr="00FF150A">
          <w:rPr>
            <w:rFonts w:eastAsia="Times New Roman" w:cstheme="minorHAnsi"/>
            <w:b/>
            <w:bCs/>
            <w:lang w:val="en"/>
            <w:rPrChange w:id="11" w:author="Christopher Fotheringham" w:date="2022-02-04T09:35:00Z">
              <w:rPr>
                <w:rFonts w:eastAsia="Times New Roman" w:cstheme="minorHAnsi"/>
                <w:lang w:val="en"/>
              </w:rPr>
            </w:rPrChange>
          </w:rPr>
          <w:t>Independent Review Report, Reviewer 1</w:t>
        </w:r>
      </w:ins>
    </w:p>
    <w:p w14:paraId="2B457773" w14:textId="77777777" w:rsidR="0068396B" w:rsidRPr="00420E4C" w:rsidRDefault="0068396B" w:rsidP="0068396B">
      <w:pPr>
        <w:bidi w:val="0"/>
        <w:rPr>
          <w:rFonts w:eastAsia="Times New Roman" w:cstheme="minorHAnsi"/>
          <w:b/>
          <w:bCs/>
          <w:lang w:val="en"/>
          <w:rPrChange w:id="12" w:author="Christopher Fotheringham" w:date="2022-02-04T09:14:00Z">
            <w:rPr>
              <w:rFonts w:eastAsia="Times New Roman"/>
              <w:b/>
              <w:bCs/>
              <w:lang w:val="en"/>
            </w:rPr>
          </w:rPrChange>
        </w:rPr>
      </w:pPr>
      <w:r w:rsidRPr="00420E4C">
        <w:rPr>
          <w:rFonts w:eastAsia="Times New Roman" w:cstheme="minorHAnsi"/>
          <w:b/>
          <w:bCs/>
          <w:lang w:val="en"/>
          <w:rPrChange w:id="13" w:author="Christopher Fotheringham" w:date="2022-02-04T09:14:00Z">
            <w:rPr>
              <w:rFonts w:eastAsia="Times New Roman"/>
              <w:b/>
              <w:bCs/>
              <w:lang w:val="en"/>
            </w:rPr>
          </w:rPrChange>
        </w:rPr>
        <w:t>Comment</w:t>
      </w:r>
    </w:p>
    <w:p w14:paraId="23043AD1" w14:textId="77777777" w:rsidR="0046715F" w:rsidRPr="00420E4C" w:rsidRDefault="00A11B39" w:rsidP="0068396B">
      <w:pPr>
        <w:bidi w:val="0"/>
        <w:rPr>
          <w:rFonts w:eastAsia="Times New Roman" w:cstheme="minorHAnsi"/>
          <w:lang w:val="en"/>
          <w:rPrChange w:id="14" w:author="Christopher Fotheringham" w:date="2022-02-04T09:14:00Z">
            <w:rPr>
              <w:rFonts w:eastAsia="Times New Roman"/>
              <w:lang w:val="en"/>
            </w:rPr>
          </w:rPrChange>
        </w:rPr>
      </w:pPr>
      <w:r w:rsidRPr="00420E4C">
        <w:rPr>
          <w:rFonts w:eastAsia="Times New Roman" w:cstheme="minorHAnsi"/>
          <w:lang w:val="en"/>
          <w:rPrChange w:id="15" w:author="Christopher Fotheringham" w:date="2022-02-04T09:14:00Z">
            <w:rPr>
              <w:rFonts w:eastAsia="Times New Roman"/>
              <w:lang w:val="en"/>
            </w:rPr>
          </w:rPrChange>
        </w:rPr>
        <w:t xml:space="preserve">This paper reports the implementation of the ISBAR mnemonic when transferring patients from the ICU to the wards in 17 general hospitals in Israel. Physician and nurse project leaders were identified from ICU, medicine and surgery wards in each hospital to implement team training. The authors mention a baseline, 6 months and 12 months satisfaction assessment of the project leaders, based on </w:t>
      </w:r>
      <w:proofErr w:type="spellStart"/>
      <w:r w:rsidRPr="00420E4C">
        <w:rPr>
          <w:rFonts w:eastAsia="Times New Roman" w:cstheme="minorHAnsi"/>
          <w:lang w:val="en"/>
          <w:rPrChange w:id="16" w:author="Christopher Fotheringham" w:date="2022-02-04T09:14:00Z">
            <w:rPr>
              <w:rFonts w:eastAsia="Times New Roman"/>
              <w:lang w:val="en"/>
            </w:rPr>
          </w:rPrChange>
        </w:rPr>
        <w:t>likert</w:t>
      </w:r>
      <w:proofErr w:type="spellEnd"/>
      <w:r w:rsidRPr="00420E4C">
        <w:rPr>
          <w:rFonts w:eastAsia="Times New Roman" w:cstheme="minorHAnsi"/>
          <w:lang w:val="en"/>
          <w:rPrChange w:id="17" w:author="Christopher Fotheringham" w:date="2022-02-04T09:14:00Z">
            <w:rPr>
              <w:rFonts w:eastAsia="Times New Roman"/>
              <w:lang w:val="en"/>
            </w:rPr>
          </w:rPrChange>
        </w:rPr>
        <w:t xml:space="preserve"> scales. The results only report initial and final results, with no mention of the 6 months assessments; these would be interesting because response rate for the final assessment is low (45%). </w:t>
      </w:r>
    </w:p>
    <w:p w14:paraId="74512034" w14:textId="77777777" w:rsidR="0046715F" w:rsidRPr="00420E4C" w:rsidRDefault="000A4105" w:rsidP="0046715F">
      <w:pPr>
        <w:bidi w:val="0"/>
        <w:rPr>
          <w:rFonts w:eastAsia="Times New Roman" w:cstheme="minorHAnsi"/>
          <w:b/>
          <w:bCs/>
          <w:rPrChange w:id="18" w:author="Christopher Fotheringham" w:date="2022-02-04T09:14:00Z">
            <w:rPr>
              <w:rFonts w:eastAsia="Times New Roman"/>
              <w:b/>
              <w:bCs/>
            </w:rPr>
          </w:rPrChange>
        </w:rPr>
      </w:pPr>
      <w:r w:rsidRPr="00420E4C">
        <w:rPr>
          <w:rFonts w:eastAsia="Times New Roman" w:cstheme="minorHAnsi"/>
          <w:b/>
          <w:bCs/>
          <w:lang w:val="en"/>
          <w:rPrChange w:id="19" w:author="Christopher Fotheringham" w:date="2022-02-04T09:14:00Z">
            <w:rPr>
              <w:rFonts w:eastAsia="Times New Roman"/>
              <w:b/>
              <w:bCs/>
              <w:lang w:val="en"/>
            </w:rPr>
          </w:rPrChange>
        </w:rPr>
        <w:t>Response</w:t>
      </w:r>
      <w:r w:rsidR="0046715F" w:rsidRPr="00420E4C">
        <w:rPr>
          <w:rFonts w:eastAsia="Times New Roman" w:cstheme="minorHAnsi"/>
          <w:b/>
          <w:bCs/>
          <w:lang w:val="en"/>
          <w:rPrChange w:id="20" w:author="Christopher Fotheringham" w:date="2022-02-04T09:14:00Z">
            <w:rPr>
              <w:rFonts w:eastAsia="Times New Roman"/>
              <w:b/>
              <w:bCs/>
              <w:lang w:val="en"/>
            </w:rPr>
          </w:rPrChange>
        </w:rPr>
        <w:t xml:space="preserve">: </w:t>
      </w:r>
    </w:p>
    <w:p w14:paraId="674D5CE4" w14:textId="62557747" w:rsidR="00DB0CD8" w:rsidRPr="00D122FE" w:rsidRDefault="00DE63F0" w:rsidP="000A4105">
      <w:pPr>
        <w:bidi w:val="0"/>
        <w:rPr>
          <w:rFonts w:eastAsia="Times New Roman" w:cstheme="minorHAnsi"/>
          <w:highlight w:val="yellow"/>
          <w:rPrChange w:id="21" w:author="Susan" w:date="2022-02-06T23:20:00Z">
            <w:rPr>
              <w:rFonts w:eastAsia="Times New Roman"/>
            </w:rPr>
          </w:rPrChange>
        </w:rPr>
      </w:pPr>
      <w:r w:rsidRPr="00D122FE">
        <w:rPr>
          <w:rFonts w:eastAsia="Times New Roman"/>
          <w:highlight w:val="yellow"/>
          <w:rPrChange w:id="22" w:author="Susan" w:date="2022-02-06T23:20:00Z">
            <w:rPr>
              <w:rFonts w:eastAsia="Times New Roman"/>
            </w:rPr>
          </w:rPrChange>
        </w:rPr>
        <w:t xml:space="preserve">Thank you </w:t>
      </w:r>
      <w:del w:id="23" w:author="Susan" w:date="2022-02-06T23:09:00Z">
        <w:r w:rsidRPr="00D122FE" w:rsidDel="00ED6CB4">
          <w:rPr>
            <w:rFonts w:eastAsia="Times New Roman"/>
            <w:highlight w:val="yellow"/>
            <w:rPrChange w:id="24" w:author="Susan" w:date="2022-02-06T23:20:00Z">
              <w:rPr>
                <w:rFonts w:eastAsia="Times New Roman"/>
              </w:rPr>
            </w:rPrChange>
          </w:rPr>
          <w:delText xml:space="preserve">so much </w:delText>
        </w:r>
      </w:del>
      <w:r w:rsidRPr="00D122FE">
        <w:rPr>
          <w:rFonts w:eastAsia="Times New Roman"/>
          <w:highlight w:val="yellow"/>
          <w:rPrChange w:id="25" w:author="Susan" w:date="2022-02-06T23:20:00Z">
            <w:rPr>
              <w:rFonts w:eastAsia="Times New Roman"/>
            </w:rPr>
          </w:rPrChange>
        </w:rPr>
        <w:t xml:space="preserve">for this comment. </w:t>
      </w:r>
      <w:r w:rsidRPr="00D122FE">
        <w:rPr>
          <w:rFonts w:eastAsia="Times New Roman" w:cstheme="minorHAnsi"/>
          <w:highlight w:val="yellow"/>
          <w:rPrChange w:id="26" w:author="Susan" w:date="2022-02-06T23:20:00Z">
            <w:rPr>
              <w:rFonts w:eastAsia="Times New Roman"/>
            </w:rPr>
          </w:rPrChange>
        </w:rPr>
        <w:t>Table 1</w:t>
      </w:r>
      <w:del w:id="27" w:author="Susan" w:date="2022-02-06T23:10:00Z">
        <w:r w:rsidRPr="00D122FE" w:rsidDel="00ED6CB4">
          <w:rPr>
            <w:rFonts w:eastAsia="Times New Roman" w:cstheme="minorHAnsi"/>
            <w:highlight w:val="yellow"/>
            <w:rPrChange w:id="28" w:author="Susan" w:date="2022-02-06T23:20:00Z">
              <w:rPr>
                <w:rFonts w:eastAsia="Times New Roman"/>
              </w:rPr>
            </w:rPrChange>
          </w:rPr>
          <w:delText xml:space="preserve"> </w:delText>
        </w:r>
      </w:del>
      <w:r w:rsidRPr="00D122FE">
        <w:rPr>
          <w:rFonts w:eastAsia="Times New Roman" w:cstheme="minorHAnsi"/>
          <w:highlight w:val="yellow"/>
          <w:rPrChange w:id="29" w:author="Susan" w:date="2022-02-06T23:20:00Z">
            <w:rPr>
              <w:rFonts w:eastAsia="Times New Roman"/>
            </w:rPr>
          </w:rPrChange>
        </w:rPr>
        <w:t xml:space="preserve"> was changed, including the </w:t>
      </w:r>
      <w:del w:id="30" w:author="Christopher Fotheringham" w:date="2022-02-04T08:59:00Z">
        <w:r w:rsidRPr="00D122FE" w:rsidDel="008F76DB">
          <w:rPr>
            <w:rFonts w:eastAsia="Times New Roman" w:cstheme="minorHAnsi"/>
            <w:highlight w:val="yellow"/>
            <w:rPrChange w:id="31" w:author="Susan" w:date="2022-02-06T23:20:00Z">
              <w:rPr>
                <w:rFonts w:eastAsia="Times New Roman"/>
              </w:rPr>
            </w:rPrChange>
          </w:rPr>
          <w:delText>3 time points</w:delText>
        </w:r>
      </w:del>
      <w:ins w:id="32" w:author="Christopher Fotheringham" w:date="2022-02-04T08:59:00Z">
        <w:r w:rsidR="008F76DB" w:rsidRPr="00D122FE">
          <w:rPr>
            <w:rFonts w:eastAsia="Times New Roman" w:cstheme="minorHAnsi"/>
            <w:highlight w:val="yellow"/>
            <w:rPrChange w:id="33" w:author="Susan" w:date="2022-02-06T23:20:00Z">
              <w:rPr>
                <w:rFonts w:eastAsia="Times New Roman"/>
              </w:rPr>
            </w:rPrChange>
          </w:rPr>
          <w:t>three points</w:t>
        </w:r>
      </w:ins>
      <w:r w:rsidRPr="00D122FE">
        <w:rPr>
          <w:rFonts w:eastAsia="Times New Roman" w:cstheme="minorHAnsi"/>
          <w:highlight w:val="yellow"/>
          <w:rPrChange w:id="34" w:author="Susan" w:date="2022-02-06T23:20:00Z">
            <w:rPr>
              <w:rFonts w:eastAsia="Times New Roman"/>
            </w:rPr>
          </w:rPrChange>
        </w:rPr>
        <w:t xml:space="preserve"> </w:t>
      </w:r>
      <w:ins w:id="35" w:author="Christopher Fotheringham" w:date="2022-02-04T08:59:00Z">
        <w:r w:rsidR="008F76DB" w:rsidRPr="00D122FE">
          <w:rPr>
            <w:rFonts w:eastAsia="Times New Roman" w:cstheme="minorHAnsi"/>
            <w:highlight w:val="yellow"/>
            <w:rPrChange w:id="36" w:author="Susan" w:date="2022-02-06T23:20:00Z">
              <w:rPr>
                <w:rFonts w:eastAsia="Times New Roman"/>
              </w:rPr>
            </w:rPrChange>
          </w:rPr>
          <w:t>in time at which</w:t>
        </w:r>
      </w:ins>
      <w:del w:id="37" w:author="Christopher Fotheringham" w:date="2022-02-04T08:59:00Z">
        <w:r w:rsidRPr="00D122FE" w:rsidDel="008F76DB">
          <w:rPr>
            <w:rFonts w:eastAsia="Times New Roman" w:cstheme="minorHAnsi"/>
            <w:highlight w:val="yellow"/>
            <w:rPrChange w:id="38" w:author="Susan" w:date="2022-02-06T23:20:00Z">
              <w:rPr>
                <w:rFonts w:eastAsia="Times New Roman"/>
              </w:rPr>
            </w:rPrChange>
          </w:rPr>
          <w:delText>of the</w:delText>
        </w:r>
      </w:del>
      <w:r w:rsidRPr="00D122FE">
        <w:rPr>
          <w:rFonts w:eastAsia="Times New Roman" w:cstheme="minorHAnsi"/>
          <w:highlight w:val="yellow"/>
          <w:rPrChange w:id="39" w:author="Susan" w:date="2022-02-06T23:20:00Z">
            <w:rPr>
              <w:rFonts w:eastAsia="Times New Roman"/>
            </w:rPr>
          </w:rPrChange>
        </w:rPr>
        <w:t xml:space="preserve"> measurements</w:t>
      </w:r>
      <w:ins w:id="40" w:author="Christopher Fotheringham" w:date="2022-02-04T08:59:00Z">
        <w:r w:rsidR="008F76DB" w:rsidRPr="00D122FE">
          <w:rPr>
            <w:rFonts w:eastAsia="Times New Roman" w:cstheme="minorHAnsi"/>
            <w:highlight w:val="yellow"/>
            <w:rPrChange w:id="41" w:author="Susan" w:date="2022-02-06T23:20:00Z">
              <w:rPr>
                <w:rFonts w:eastAsia="Times New Roman"/>
              </w:rPr>
            </w:rPrChange>
          </w:rPr>
          <w:t xml:space="preserve"> were taken</w:t>
        </w:r>
      </w:ins>
      <w:r w:rsidRPr="00D122FE">
        <w:rPr>
          <w:rFonts w:eastAsia="Times New Roman" w:cstheme="minorHAnsi"/>
          <w:highlight w:val="yellow"/>
          <w:rPrChange w:id="42" w:author="Susan" w:date="2022-02-06T23:20:00Z">
            <w:rPr>
              <w:rFonts w:eastAsia="Times New Roman"/>
            </w:rPr>
          </w:rPrChange>
        </w:rPr>
        <w:t xml:space="preserve">. </w:t>
      </w:r>
      <w:del w:id="43" w:author="Christopher Fotheringham" w:date="2022-02-04T09:48:00Z">
        <w:r w:rsidRPr="00D122FE" w:rsidDel="00B57C20">
          <w:rPr>
            <w:rFonts w:eastAsia="Times New Roman" w:cstheme="minorHAnsi"/>
            <w:highlight w:val="yellow"/>
            <w:rPrChange w:id="44" w:author="Susan" w:date="2022-02-06T23:20:00Z">
              <w:rPr>
                <w:rFonts w:eastAsia="Times New Roman"/>
              </w:rPr>
            </w:rPrChange>
          </w:rPr>
          <w:delText>As you can see, t</w:delText>
        </w:r>
      </w:del>
      <w:ins w:id="45" w:author="Christopher Fotheringham" w:date="2022-02-04T09:48:00Z">
        <w:r w:rsidR="00B57C20" w:rsidRPr="00D122FE">
          <w:rPr>
            <w:rFonts w:eastAsia="Times New Roman" w:cstheme="minorHAnsi"/>
            <w:highlight w:val="yellow"/>
            <w:rPrChange w:id="46" w:author="Susan" w:date="2022-02-06T23:20:00Z">
              <w:rPr>
                <w:rFonts w:eastAsia="Times New Roman" w:cstheme="minorHAnsi"/>
              </w:rPr>
            </w:rPrChange>
          </w:rPr>
          <w:t>T</w:t>
        </w:r>
      </w:ins>
      <w:r w:rsidRPr="00D122FE">
        <w:rPr>
          <w:rFonts w:eastAsia="Times New Roman" w:cstheme="minorHAnsi"/>
          <w:highlight w:val="yellow"/>
          <w:rPrChange w:id="47" w:author="Susan" w:date="2022-02-06T23:20:00Z">
            <w:rPr>
              <w:rFonts w:eastAsia="Times New Roman"/>
            </w:rPr>
          </w:rPrChange>
        </w:rPr>
        <w:t xml:space="preserve">here was an attrition </w:t>
      </w:r>
      <w:del w:id="48" w:author="Christopher Fotheringham" w:date="2022-02-04T08:59:00Z">
        <w:r w:rsidRPr="00D122FE" w:rsidDel="008F76DB">
          <w:rPr>
            <w:rFonts w:eastAsia="Times New Roman" w:cstheme="minorHAnsi"/>
            <w:highlight w:val="yellow"/>
            <w:rPrChange w:id="49" w:author="Susan" w:date="2022-02-06T23:20:00Z">
              <w:rPr>
                <w:rFonts w:eastAsia="Times New Roman"/>
              </w:rPr>
            </w:rPrChange>
          </w:rPr>
          <w:delText xml:space="preserve">of </w:delText>
        </w:r>
      </w:del>
      <w:ins w:id="50" w:author="Christopher Fotheringham" w:date="2022-02-04T08:59:00Z">
        <w:r w:rsidR="008F76DB" w:rsidRPr="00D122FE">
          <w:rPr>
            <w:rFonts w:eastAsia="Times New Roman" w:cstheme="minorHAnsi"/>
            <w:highlight w:val="yellow"/>
            <w:rPrChange w:id="51" w:author="Susan" w:date="2022-02-06T23:20:00Z">
              <w:rPr>
                <w:rFonts w:eastAsia="Times New Roman"/>
              </w:rPr>
            </w:rPrChange>
          </w:rPr>
          <w:t xml:space="preserve">in </w:t>
        </w:r>
      </w:ins>
      <w:r w:rsidRPr="00D122FE">
        <w:rPr>
          <w:rFonts w:eastAsia="Times New Roman" w:cstheme="minorHAnsi"/>
          <w:highlight w:val="yellow"/>
          <w:rPrChange w:id="52" w:author="Susan" w:date="2022-02-06T23:20:00Z">
            <w:rPr>
              <w:rFonts w:eastAsia="Times New Roman"/>
            </w:rPr>
          </w:rPrChange>
        </w:rPr>
        <w:t>the response rate</w:t>
      </w:r>
      <w:ins w:id="53" w:author="Christopher Fotheringham" w:date="2022-02-04T09:00:00Z">
        <w:r w:rsidR="008F76DB" w:rsidRPr="00D122FE">
          <w:rPr>
            <w:rFonts w:eastAsia="Times New Roman" w:cstheme="minorHAnsi"/>
            <w:highlight w:val="yellow"/>
            <w:rPrChange w:id="54" w:author="Susan" w:date="2022-02-06T23:20:00Z">
              <w:rPr>
                <w:rFonts w:eastAsia="Times New Roman"/>
              </w:rPr>
            </w:rPrChange>
          </w:rPr>
          <w:t>,</w:t>
        </w:r>
      </w:ins>
      <w:r w:rsidRPr="00D122FE">
        <w:rPr>
          <w:rFonts w:eastAsia="Times New Roman" w:cstheme="minorHAnsi"/>
          <w:highlight w:val="yellow"/>
          <w:rPrChange w:id="55" w:author="Susan" w:date="2022-02-06T23:20:00Z">
            <w:rPr>
              <w:rFonts w:eastAsia="Times New Roman"/>
            </w:rPr>
          </w:rPrChange>
        </w:rPr>
        <w:t xml:space="preserve"> but the</w:t>
      </w:r>
      <w:r w:rsidR="000A4105" w:rsidRPr="00D122FE">
        <w:rPr>
          <w:rFonts w:eastAsia="Times New Roman" w:cstheme="minorHAnsi"/>
          <w:highlight w:val="yellow"/>
          <w:rPrChange w:id="56" w:author="Susan" w:date="2022-02-06T23:20:00Z">
            <w:rPr>
              <w:rFonts w:eastAsia="Times New Roman"/>
            </w:rPr>
          </w:rPrChange>
        </w:rPr>
        <w:t xml:space="preserve"> results</w:t>
      </w:r>
      <w:r w:rsidRPr="00D122FE">
        <w:rPr>
          <w:rFonts w:eastAsia="Times New Roman" w:cstheme="minorHAnsi"/>
          <w:highlight w:val="yellow"/>
          <w:rPrChange w:id="57" w:author="Susan" w:date="2022-02-06T23:20:00Z">
            <w:rPr>
              <w:rFonts w:eastAsia="Times New Roman"/>
            </w:rPr>
          </w:rPrChange>
        </w:rPr>
        <w:t xml:space="preserve"> remained the same.</w:t>
      </w:r>
    </w:p>
    <w:p w14:paraId="1DF191F0" w14:textId="1C37FE5C" w:rsidR="0068396B" w:rsidRPr="00420E4C" w:rsidRDefault="00DE63F0" w:rsidP="00DE63F0">
      <w:pPr>
        <w:bidi w:val="0"/>
        <w:rPr>
          <w:rFonts w:eastAsia="Times New Roman" w:cstheme="minorHAnsi"/>
          <w:rPrChange w:id="58" w:author="Christopher Fotheringham" w:date="2022-02-04T09:14:00Z">
            <w:rPr>
              <w:rFonts w:eastAsia="Times New Roman"/>
            </w:rPr>
          </w:rPrChange>
        </w:rPr>
      </w:pPr>
      <w:r w:rsidRPr="00D122FE">
        <w:rPr>
          <w:rFonts w:eastAsia="Times New Roman" w:cstheme="minorHAnsi"/>
          <w:highlight w:val="yellow"/>
          <w:rPrChange w:id="59" w:author="Susan" w:date="2022-02-06T23:20:00Z">
            <w:rPr>
              <w:rFonts w:eastAsia="Times New Roman"/>
              <w:highlight w:val="yellow"/>
            </w:rPr>
          </w:rPrChange>
        </w:rPr>
        <w:t xml:space="preserve">Table 1 </w:t>
      </w:r>
      <w:del w:id="60" w:author="Christopher Fotheringham" w:date="2022-02-04T09:00:00Z">
        <w:r w:rsidRPr="00D122FE" w:rsidDel="008F76DB">
          <w:rPr>
            <w:rFonts w:eastAsia="Times New Roman" w:cstheme="minorHAnsi"/>
            <w:highlight w:val="yellow"/>
            <w:rPrChange w:id="61" w:author="Susan" w:date="2022-02-06T23:20:00Z">
              <w:rPr>
                <w:rFonts w:eastAsia="Times New Roman"/>
                <w:highlight w:val="yellow"/>
              </w:rPr>
            </w:rPrChange>
          </w:rPr>
          <w:delText>is shown</w:delText>
        </w:r>
      </w:del>
      <w:ins w:id="62" w:author="Christopher Fotheringham" w:date="2022-02-04T09:00:00Z">
        <w:r w:rsidR="008F76DB" w:rsidRPr="00D122FE">
          <w:rPr>
            <w:rFonts w:eastAsia="Times New Roman" w:cstheme="minorHAnsi"/>
            <w:highlight w:val="yellow"/>
            <w:rPrChange w:id="63" w:author="Susan" w:date="2022-02-06T23:20:00Z">
              <w:rPr>
                <w:rFonts w:eastAsia="Times New Roman"/>
                <w:highlight w:val="yellow"/>
              </w:rPr>
            </w:rPrChange>
          </w:rPr>
          <w:t>appears</w:t>
        </w:r>
      </w:ins>
      <w:r w:rsidRPr="00D122FE">
        <w:rPr>
          <w:rFonts w:eastAsia="Times New Roman" w:cstheme="minorHAnsi"/>
          <w:highlight w:val="yellow"/>
          <w:rPrChange w:id="64" w:author="Susan" w:date="2022-02-06T23:20:00Z">
            <w:rPr>
              <w:rFonts w:eastAsia="Times New Roman"/>
              <w:highlight w:val="yellow"/>
            </w:rPr>
          </w:rPrChange>
        </w:rPr>
        <w:t xml:space="preserve"> </w:t>
      </w:r>
      <w:del w:id="65" w:author="Christopher Fotheringham" w:date="2022-02-04T09:00:00Z">
        <w:r w:rsidRPr="00D122FE" w:rsidDel="008F76DB">
          <w:rPr>
            <w:rFonts w:eastAsia="Times New Roman" w:cstheme="minorHAnsi"/>
            <w:highlight w:val="yellow"/>
            <w:rPrChange w:id="66" w:author="Susan" w:date="2022-02-06T23:20:00Z">
              <w:rPr>
                <w:rFonts w:eastAsia="Times New Roman"/>
                <w:highlight w:val="yellow"/>
              </w:rPr>
            </w:rPrChange>
          </w:rPr>
          <w:delText xml:space="preserve">in </w:delText>
        </w:r>
      </w:del>
      <w:ins w:id="67" w:author="Christopher Fotheringham" w:date="2022-02-04T09:00:00Z">
        <w:r w:rsidR="008F76DB" w:rsidRPr="00D122FE">
          <w:rPr>
            <w:rFonts w:eastAsia="Times New Roman" w:cstheme="minorHAnsi"/>
            <w:highlight w:val="yellow"/>
            <w:rPrChange w:id="68" w:author="Susan" w:date="2022-02-06T23:20:00Z">
              <w:rPr>
                <w:rFonts w:eastAsia="Times New Roman"/>
                <w:highlight w:val="yellow"/>
              </w:rPr>
            </w:rPrChange>
          </w:rPr>
          <w:t xml:space="preserve">on </w:t>
        </w:r>
      </w:ins>
      <w:del w:id="69" w:author="Christopher Fotheringham" w:date="2022-02-04T09:13:00Z">
        <w:r w:rsidRPr="00D122FE" w:rsidDel="00E172E9">
          <w:rPr>
            <w:rFonts w:eastAsia="Times New Roman" w:cstheme="minorHAnsi"/>
            <w:highlight w:val="yellow"/>
            <w:rPrChange w:id="70" w:author="Susan" w:date="2022-02-06T23:20:00Z">
              <w:rPr>
                <w:rFonts w:eastAsia="Times New Roman"/>
                <w:highlight w:val="yellow"/>
              </w:rPr>
            </w:rPrChange>
          </w:rPr>
          <w:delText>pp.</w:delText>
        </w:r>
      </w:del>
      <w:commentRangeStart w:id="71"/>
      <w:ins w:id="72" w:author="Christopher Fotheringham" w:date="2022-02-04T09:13:00Z">
        <w:r w:rsidR="00E172E9" w:rsidRPr="00D122FE">
          <w:rPr>
            <w:rFonts w:eastAsia="Times New Roman" w:cstheme="minorHAnsi"/>
            <w:highlight w:val="yellow"/>
            <w:rPrChange w:id="73" w:author="Susan" w:date="2022-02-06T23:20:00Z">
              <w:rPr>
                <w:rFonts w:eastAsia="Times New Roman"/>
              </w:rPr>
            </w:rPrChange>
          </w:rPr>
          <w:t>page</w:t>
        </w:r>
      </w:ins>
      <w:commentRangeEnd w:id="71"/>
      <w:r w:rsidR="00ED6CB4" w:rsidRPr="00D122FE">
        <w:rPr>
          <w:rStyle w:val="CommentReference"/>
          <w:highlight w:val="yellow"/>
          <w:rPrChange w:id="74" w:author="Susan" w:date="2022-02-06T23:20:00Z">
            <w:rPr>
              <w:rStyle w:val="CommentReference"/>
            </w:rPr>
          </w:rPrChange>
        </w:rPr>
        <w:commentReference w:id="71"/>
      </w:r>
      <w:ins w:id="75" w:author="Christopher Fotheringham" w:date="2022-02-04T09:13:00Z">
        <w:r w:rsidR="00E172E9" w:rsidRPr="00D122FE">
          <w:rPr>
            <w:rFonts w:eastAsia="Times New Roman" w:cstheme="minorHAnsi"/>
            <w:highlight w:val="yellow"/>
            <w:rPrChange w:id="76" w:author="Susan" w:date="2022-02-06T23:20:00Z">
              <w:rPr>
                <w:rFonts w:eastAsia="Times New Roman"/>
              </w:rPr>
            </w:rPrChange>
          </w:rPr>
          <w:t xml:space="preserve"> ?</w:t>
        </w:r>
      </w:ins>
      <w:r w:rsidRPr="00420E4C">
        <w:rPr>
          <w:rFonts w:eastAsia="Times New Roman" w:cstheme="minorHAnsi"/>
          <w:rPrChange w:id="77" w:author="Christopher Fotheringham" w:date="2022-02-04T09:14:00Z">
            <w:rPr>
              <w:rFonts w:eastAsia="Times New Roman"/>
            </w:rPr>
          </w:rPrChange>
        </w:rPr>
        <w:t xml:space="preserve">  </w:t>
      </w:r>
    </w:p>
    <w:p w14:paraId="5778685F" w14:textId="77777777" w:rsidR="0068396B" w:rsidRPr="00420E4C" w:rsidRDefault="0068396B" w:rsidP="0068396B">
      <w:pPr>
        <w:bidi w:val="0"/>
        <w:rPr>
          <w:rFonts w:eastAsia="Times New Roman" w:cstheme="minorHAnsi"/>
          <w:b/>
          <w:bCs/>
          <w:lang w:val="en"/>
          <w:rPrChange w:id="78" w:author="Christopher Fotheringham" w:date="2022-02-04T09:14:00Z">
            <w:rPr>
              <w:rFonts w:eastAsia="Times New Roman"/>
              <w:b/>
              <w:bCs/>
              <w:lang w:val="en"/>
            </w:rPr>
          </w:rPrChange>
        </w:rPr>
      </w:pPr>
      <w:r w:rsidRPr="00420E4C">
        <w:rPr>
          <w:rFonts w:eastAsia="Times New Roman" w:cstheme="minorHAnsi"/>
          <w:b/>
          <w:bCs/>
          <w:lang w:val="en"/>
          <w:rPrChange w:id="79" w:author="Christopher Fotheringham" w:date="2022-02-04T09:14:00Z">
            <w:rPr>
              <w:rFonts w:eastAsia="Times New Roman"/>
              <w:b/>
              <w:bCs/>
              <w:lang w:val="en"/>
            </w:rPr>
          </w:rPrChange>
        </w:rPr>
        <w:t>Comment</w:t>
      </w:r>
    </w:p>
    <w:p w14:paraId="4148E997" w14:textId="77777777" w:rsidR="0046715F" w:rsidRPr="00420E4C" w:rsidRDefault="00A11B39" w:rsidP="0046715F">
      <w:pPr>
        <w:bidi w:val="0"/>
        <w:rPr>
          <w:rFonts w:eastAsia="Times New Roman" w:cstheme="minorHAnsi"/>
          <w:lang w:val="en"/>
          <w:rPrChange w:id="80" w:author="Christopher Fotheringham" w:date="2022-02-04T09:14:00Z">
            <w:rPr>
              <w:rFonts w:eastAsia="Times New Roman"/>
              <w:lang w:val="en"/>
            </w:rPr>
          </w:rPrChange>
        </w:rPr>
      </w:pPr>
      <w:r w:rsidRPr="00420E4C">
        <w:rPr>
          <w:rFonts w:eastAsia="Times New Roman" w:cstheme="minorHAnsi"/>
          <w:lang w:val="en"/>
          <w:rPrChange w:id="81" w:author="Christopher Fotheringham" w:date="2022-02-04T09:14:00Z">
            <w:rPr>
              <w:rFonts w:eastAsia="Times New Roman"/>
              <w:lang w:val="en"/>
            </w:rPr>
          </w:rPrChange>
        </w:rPr>
        <w:t>Furthermore, it is unclear how project leaders carried out the assessment: for example, how did the project leaders measure the frequency of communication errors? and what is meant by the "need for information flow"? This assessment seems to lack rigor (were the questions validated in a prior context?) and I would have been very interested in a much wider assessment not only of the project leaders, but also of the ward staff and doctors! Why did the authors choose the limit the assessment to the project leaders?</w:t>
      </w:r>
    </w:p>
    <w:p w14:paraId="253620F8" w14:textId="77777777" w:rsidR="0046715F" w:rsidRPr="00420E4C" w:rsidRDefault="0068396B" w:rsidP="0046715F">
      <w:pPr>
        <w:bidi w:val="0"/>
        <w:rPr>
          <w:rFonts w:eastAsia="Times New Roman" w:cstheme="minorHAnsi"/>
          <w:b/>
          <w:bCs/>
          <w:lang w:val="en"/>
          <w:rPrChange w:id="82" w:author="Christopher Fotheringham" w:date="2022-02-04T09:14:00Z">
            <w:rPr>
              <w:rFonts w:eastAsia="Times New Roman"/>
              <w:b/>
              <w:bCs/>
              <w:lang w:val="en"/>
            </w:rPr>
          </w:rPrChange>
        </w:rPr>
      </w:pPr>
      <w:r w:rsidRPr="00420E4C">
        <w:rPr>
          <w:rFonts w:eastAsia="Times New Roman" w:cstheme="minorHAnsi"/>
          <w:b/>
          <w:bCs/>
          <w:lang w:val="en"/>
          <w:rPrChange w:id="83" w:author="Christopher Fotheringham" w:date="2022-02-04T09:14:00Z">
            <w:rPr>
              <w:rFonts w:eastAsia="Times New Roman"/>
              <w:b/>
              <w:bCs/>
              <w:lang w:val="en"/>
            </w:rPr>
          </w:rPrChange>
        </w:rPr>
        <w:t>Response:</w:t>
      </w:r>
    </w:p>
    <w:p w14:paraId="289B9F24" w14:textId="2BFF5EB1" w:rsidR="00DE63F0" w:rsidRPr="00D122FE" w:rsidRDefault="00DE63F0" w:rsidP="00CC7C74">
      <w:pPr>
        <w:pStyle w:val="ListParagraph"/>
        <w:numPr>
          <w:ilvl w:val="0"/>
          <w:numId w:val="1"/>
        </w:numPr>
        <w:bidi w:val="0"/>
        <w:rPr>
          <w:rFonts w:eastAsia="Times New Roman" w:cstheme="minorHAnsi"/>
          <w:highlight w:val="yellow"/>
          <w:lang w:val="en"/>
          <w:rPrChange w:id="84" w:author="Susan" w:date="2022-02-06T23:20:00Z">
            <w:rPr>
              <w:rFonts w:eastAsia="Times New Roman"/>
              <w:lang w:val="en"/>
            </w:rPr>
          </w:rPrChange>
        </w:rPr>
      </w:pPr>
      <w:r w:rsidRPr="00D122FE">
        <w:rPr>
          <w:rFonts w:eastAsia="Times New Roman" w:cstheme="minorHAnsi"/>
          <w:highlight w:val="yellow"/>
          <w:lang w:val="en"/>
          <w:rPrChange w:id="85" w:author="Susan" w:date="2022-02-06T23:20:00Z">
            <w:rPr>
              <w:rFonts w:eastAsia="Times New Roman"/>
              <w:lang w:val="en"/>
            </w:rPr>
          </w:rPrChange>
        </w:rPr>
        <w:t>The project was based on subjective evaluation</w:t>
      </w:r>
      <w:ins w:id="86" w:author="Susan" w:date="2022-02-06T23:27:00Z">
        <w:r w:rsidR="00D519F5">
          <w:rPr>
            <w:rFonts w:eastAsia="Times New Roman" w:cstheme="minorHAnsi"/>
            <w:highlight w:val="yellow"/>
            <w:lang w:val="en"/>
          </w:rPr>
          <w:t>s</w:t>
        </w:r>
      </w:ins>
      <w:r w:rsidRPr="00D122FE">
        <w:rPr>
          <w:rFonts w:eastAsia="Times New Roman" w:cstheme="minorHAnsi"/>
          <w:highlight w:val="yellow"/>
          <w:lang w:val="en"/>
          <w:rPrChange w:id="87" w:author="Susan" w:date="2022-02-06T23:20:00Z">
            <w:rPr>
              <w:rFonts w:eastAsia="Times New Roman"/>
              <w:lang w:val="en"/>
            </w:rPr>
          </w:rPrChange>
        </w:rPr>
        <w:t xml:space="preserve"> of the participants. No objective evaluation was </w:t>
      </w:r>
      <w:del w:id="88" w:author="Christopher Fotheringham" w:date="2022-02-04T09:12:00Z">
        <w:r w:rsidRPr="00D122FE" w:rsidDel="00E172E9">
          <w:rPr>
            <w:rFonts w:eastAsia="Times New Roman" w:cstheme="minorHAnsi"/>
            <w:highlight w:val="yellow"/>
            <w:lang w:val="en"/>
            <w:rPrChange w:id="89" w:author="Susan" w:date="2022-02-06T23:20:00Z">
              <w:rPr>
                <w:rFonts w:eastAsia="Times New Roman"/>
                <w:lang w:val="en"/>
              </w:rPr>
            </w:rPrChange>
          </w:rPr>
          <w:delText xml:space="preserve">done </w:delText>
        </w:r>
      </w:del>
      <w:ins w:id="90" w:author="Christopher Fotheringham" w:date="2022-02-04T09:12:00Z">
        <w:r w:rsidR="00E172E9" w:rsidRPr="00D122FE">
          <w:rPr>
            <w:rFonts w:eastAsia="Times New Roman" w:cstheme="minorHAnsi"/>
            <w:highlight w:val="yellow"/>
            <w:lang w:val="en"/>
            <w:rPrChange w:id="91" w:author="Susan" w:date="2022-02-06T23:20:00Z">
              <w:rPr>
                <w:rFonts w:eastAsia="Times New Roman"/>
                <w:lang w:val="en"/>
              </w:rPr>
            </w:rPrChange>
          </w:rPr>
          <w:t xml:space="preserve">performed </w:t>
        </w:r>
      </w:ins>
      <w:r w:rsidRPr="00D122FE">
        <w:rPr>
          <w:rFonts w:eastAsia="Times New Roman" w:cstheme="minorHAnsi"/>
          <w:highlight w:val="yellow"/>
          <w:lang w:val="en"/>
          <w:rPrChange w:id="92" w:author="Susan" w:date="2022-02-06T23:20:00Z">
            <w:rPr>
              <w:rFonts w:eastAsia="Times New Roman"/>
              <w:lang w:val="en"/>
            </w:rPr>
          </w:rPrChange>
        </w:rPr>
        <w:t xml:space="preserve">during the project implementation. However, assessment was based on the project participants </w:t>
      </w:r>
      <w:ins w:id="93" w:author="Susan" w:date="2022-02-06T23:28:00Z">
        <w:r w:rsidR="00D519F5">
          <w:rPr>
            <w:rFonts w:eastAsia="Times New Roman" w:cstheme="minorHAnsi"/>
            <w:highlight w:val="yellow"/>
            <w:lang w:val="en"/>
          </w:rPr>
          <w:t>according to</w:t>
        </w:r>
      </w:ins>
      <w:del w:id="94" w:author="Susan" w:date="2022-02-06T23:28:00Z">
        <w:r w:rsidRPr="00D122FE" w:rsidDel="00D519F5">
          <w:rPr>
            <w:rFonts w:eastAsia="Times New Roman" w:cstheme="minorHAnsi"/>
            <w:highlight w:val="yellow"/>
            <w:lang w:val="en"/>
            <w:rPrChange w:id="95" w:author="Susan" w:date="2022-02-06T23:20:00Z">
              <w:rPr>
                <w:rFonts w:eastAsia="Times New Roman"/>
                <w:lang w:val="en"/>
              </w:rPr>
            </w:rPrChange>
          </w:rPr>
          <w:delText>based on</w:delText>
        </w:r>
      </w:del>
      <w:r w:rsidRPr="00D122FE">
        <w:rPr>
          <w:rFonts w:eastAsia="Times New Roman" w:cstheme="minorHAnsi"/>
          <w:highlight w:val="yellow"/>
          <w:lang w:val="en"/>
          <w:rPrChange w:id="96" w:author="Susan" w:date="2022-02-06T23:20:00Z">
            <w:rPr>
              <w:rFonts w:eastAsia="Times New Roman"/>
              <w:lang w:val="en"/>
            </w:rPr>
          </w:rPrChange>
        </w:rPr>
        <w:t xml:space="preserve"> the </w:t>
      </w:r>
      <w:del w:id="97" w:author="Christopher Fotheringham" w:date="2022-02-04T09:12:00Z">
        <w:r w:rsidRPr="00D122FE" w:rsidDel="00E172E9">
          <w:rPr>
            <w:rFonts w:eastAsia="Times New Roman" w:cstheme="minorHAnsi"/>
            <w:highlight w:val="yellow"/>
            <w:lang w:val="en"/>
            <w:rPrChange w:id="98" w:author="Susan" w:date="2022-02-06T23:20:00Z">
              <w:rPr>
                <w:rFonts w:eastAsia="Times New Roman"/>
                <w:lang w:val="en"/>
              </w:rPr>
            </w:rPrChange>
          </w:rPr>
          <w:delText xml:space="preserve">5 </w:delText>
        </w:r>
      </w:del>
      <w:ins w:id="99" w:author="Christopher Fotheringham" w:date="2022-02-04T09:12:00Z">
        <w:r w:rsidR="00E172E9" w:rsidRPr="00D122FE">
          <w:rPr>
            <w:rFonts w:eastAsia="Times New Roman" w:cstheme="minorHAnsi"/>
            <w:highlight w:val="yellow"/>
            <w:lang w:val="en"/>
            <w:rPrChange w:id="100" w:author="Susan" w:date="2022-02-06T23:20:00Z">
              <w:rPr>
                <w:rFonts w:eastAsia="Times New Roman"/>
                <w:lang w:val="en"/>
              </w:rPr>
            </w:rPrChange>
          </w:rPr>
          <w:t xml:space="preserve">five </w:t>
        </w:r>
      </w:ins>
      <w:r w:rsidRPr="00D122FE">
        <w:rPr>
          <w:rFonts w:eastAsia="Times New Roman" w:cstheme="minorHAnsi"/>
          <w:highlight w:val="yellow"/>
          <w:lang w:val="en"/>
          <w:rPrChange w:id="101" w:author="Susan" w:date="2022-02-06T23:20:00Z">
            <w:rPr>
              <w:rFonts w:eastAsia="Times New Roman"/>
              <w:lang w:val="en"/>
            </w:rPr>
          </w:rPrChange>
        </w:rPr>
        <w:t xml:space="preserve">categories included in </w:t>
      </w:r>
      <w:del w:id="102" w:author="Christopher Fotheringham" w:date="2022-02-04T09:49:00Z">
        <w:r w:rsidRPr="00D122FE" w:rsidDel="00B57C20">
          <w:rPr>
            <w:rFonts w:eastAsia="Times New Roman" w:cstheme="minorHAnsi"/>
            <w:highlight w:val="yellow"/>
            <w:lang w:val="en"/>
            <w:rPrChange w:id="103" w:author="Susan" w:date="2022-02-06T23:20:00Z">
              <w:rPr>
                <w:rFonts w:eastAsia="Times New Roman"/>
                <w:lang w:val="en"/>
              </w:rPr>
            </w:rPrChange>
          </w:rPr>
          <w:delText xml:space="preserve">table </w:delText>
        </w:r>
      </w:del>
      <w:ins w:id="104" w:author="Christopher Fotheringham" w:date="2022-02-04T09:49:00Z">
        <w:r w:rsidR="00B57C20" w:rsidRPr="00D122FE">
          <w:rPr>
            <w:rFonts w:eastAsia="Times New Roman" w:cstheme="minorHAnsi"/>
            <w:highlight w:val="yellow"/>
            <w:lang w:val="en"/>
            <w:rPrChange w:id="105" w:author="Susan" w:date="2022-02-06T23:20:00Z">
              <w:rPr>
                <w:rFonts w:eastAsia="Times New Roman" w:cstheme="minorHAnsi"/>
                <w:lang w:val="en"/>
              </w:rPr>
            </w:rPrChange>
          </w:rPr>
          <w:t>T</w:t>
        </w:r>
        <w:r w:rsidR="00B57C20" w:rsidRPr="00D122FE">
          <w:rPr>
            <w:rFonts w:eastAsia="Times New Roman" w:cstheme="minorHAnsi"/>
            <w:highlight w:val="yellow"/>
            <w:lang w:val="en"/>
            <w:rPrChange w:id="106" w:author="Susan" w:date="2022-02-06T23:20:00Z">
              <w:rPr>
                <w:rFonts w:eastAsia="Times New Roman"/>
                <w:lang w:val="en"/>
              </w:rPr>
            </w:rPrChange>
          </w:rPr>
          <w:t xml:space="preserve">able </w:t>
        </w:r>
      </w:ins>
      <w:r w:rsidRPr="00D122FE">
        <w:rPr>
          <w:rFonts w:eastAsia="Times New Roman" w:cstheme="minorHAnsi"/>
          <w:highlight w:val="yellow"/>
          <w:lang w:val="en"/>
          <w:rPrChange w:id="107" w:author="Susan" w:date="2022-02-06T23:20:00Z">
            <w:rPr>
              <w:rFonts w:eastAsia="Times New Roman"/>
              <w:lang w:val="en"/>
            </w:rPr>
          </w:rPrChange>
        </w:rPr>
        <w:t>1.</w:t>
      </w:r>
      <w:ins w:id="108" w:author="Christopher Fotheringham" w:date="2022-02-04T09:14:00Z">
        <w:r w:rsidR="00E172E9" w:rsidRPr="00D122FE">
          <w:rPr>
            <w:rFonts w:eastAsia="Times New Roman" w:cstheme="minorHAnsi"/>
            <w:highlight w:val="yellow"/>
            <w:lang w:val="en"/>
            <w:rPrChange w:id="109" w:author="Susan" w:date="2022-02-06T23:20:00Z">
              <w:rPr>
                <w:rFonts w:eastAsia="Times New Roman"/>
                <w:lang w:val="en"/>
              </w:rPr>
            </w:rPrChange>
          </w:rPr>
          <w:t xml:space="preserve"> </w:t>
        </w:r>
      </w:ins>
      <w:ins w:id="110" w:author="Susan" w:date="2022-02-06T23:11:00Z">
        <w:r w:rsidR="00ED6CB4" w:rsidRPr="00D122FE">
          <w:rPr>
            <w:rFonts w:eastAsia="Times New Roman" w:cstheme="minorHAnsi"/>
            <w:highlight w:val="yellow"/>
            <w:lang w:val="en"/>
            <w:rPrChange w:id="111" w:author="Susan" w:date="2022-02-06T23:20:00Z">
              <w:rPr>
                <w:rFonts w:eastAsia="Times New Roman" w:cstheme="minorHAnsi"/>
                <w:lang w:val="en"/>
              </w:rPr>
            </w:rPrChange>
          </w:rPr>
          <w:t>The c</w:t>
        </w:r>
      </w:ins>
      <w:ins w:id="112" w:author="Christopher Fotheringham" w:date="2022-02-04T09:14:00Z">
        <w:del w:id="113" w:author="Susan" w:date="2022-02-06T23:11:00Z">
          <w:r w:rsidR="00E172E9" w:rsidRPr="00D122FE" w:rsidDel="00ED6CB4">
            <w:rPr>
              <w:rFonts w:eastAsia="Times New Roman" w:cstheme="minorHAnsi"/>
              <w:highlight w:val="yellow"/>
              <w:lang w:val="en"/>
              <w:rPrChange w:id="114" w:author="Susan" w:date="2022-02-06T23:20:00Z">
                <w:rPr>
                  <w:rFonts w:eastAsia="Times New Roman"/>
                  <w:lang w:val="en"/>
                </w:rPr>
              </w:rPrChange>
            </w:rPr>
            <w:delText>C</w:delText>
          </w:r>
        </w:del>
        <w:r w:rsidR="00E172E9" w:rsidRPr="00D122FE">
          <w:rPr>
            <w:rFonts w:eastAsia="Times New Roman" w:cstheme="minorHAnsi"/>
            <w:highlight w:val="yellow"/>
            <w:lang w:val="en"/>
            <w:rPrChange w:id="115" w:author="Susan" w:date="2022-02-06T23:20:00Z">
              <w:rPr>
                <w:rFonts w:eastAsia="Times New Roman"/>
                <w:lang w:val="en"/>
              </w:rPr>
            </w:rPrChange>
          </w:rPr>
          <w:t>orrections</w:t>
        </w:r>
      </w:ins>
      <w:ins w:id="116" w:author="Susan" w:date="2022-02-06T23:11:00Z">
        <w:r w:rsidR="00ED6CB4" w:rsidRPr="00D122FE">
          <w:rPr>
            <w:rFonts w:eastAsia="Times New Roman" w:cstheme="minorHAnsi"/>
            <w:highlight w:val="yellow"/>
            <w:lang w:val="en"/>
            <w:rPrChange w:id="117" w:author="Susan" w:date="2022-02-06T23:20:00Z">
              <w:rPr>
                <w:rFonts w:eastAsia="Times New Roman" w:cstheme="minorHAnsi"/>
                <w:lang w:val="en"/>
              </w:rPr>
            </w:rPrChange>
          </w:rPr>
          <w:t xml:space="preserve"> appear </w:t>
        </w:r>
      </w:ins>
      <w:ins w:id="118" w:author="Christopher Fotheringham" w:date="2022-02-04T09:14:00Z">
        <w:del w:id="119" w:author="Susan" w:date="2022-02-06T23:11:00Z">
          <w:r w:rsidR="00E172E9" w:rsidRPr="00D122FE" w:rsidDel="00ED6CB4">
            <w:rPr>
              <w:rFonts w:eastAsia="Times New Roman" w:cstheme="minorHAnsi"/>
              <w:highlight w:val="yellow"/>
              <w:lang w:val="en"/>
              <w:rPrChange w:id="120" w:author="Susan" w:date="2022-02-06T23:20:00Z">
                <w:rPr>
                  <w:rFonts w:eastAsia="Times New Roman"/>
                  <w:lang w:val="en"/>
                </w:rPr>
              </w:rPrChange>
            </w:rPr>
            <w:delText xml:space="preserve"> </w:delText>
          </w:r>
        </w:del>
        <w:r w:rsidR="00E172E9" w:rsidRPr="00D122FE">
          <w:rPr>
            <w:rFonts w:eastAsia="Times New Roman" w:cstheme="minorHAnsi"/>
            <w:highlight w:val="yellow"/>
            <w:lang w:val="en"/>
            <w:rPrChange w:id="121" w:author="Susan" w:date="2022-02-06T23:20:00Z">
              <w:rPr>
                <w:rFonts w:eastAsia="Times New Roman"/>
                <w:lang w:val="en"/>
              </w:rPr>
            </w:rPrChange>
          </w:rPr>
          <w:t xml:space="preserve">on page </w:t>
        </w:r>
        <w:commentRangeStart w:id="122"/>
        <w:r w:rsidR="00E172E9" w:rsidRPr="00D122FE">
          <w:rPr>
            <w:rFonts w:eastAsia="Times New Roman" w:cstheme="minorHAnsi"/>
            <w:highlight w:val="yellow"/>
            <w:lang w:val="en"/>
            <w:rPrChange w:id="123" w:author="Susan" w:date="2022-02-06T23:20:00Z">
              <w:rPr>
                <w:rFonts w:eastAsia="Times New Roman"/>
                <w:lang w:val="en"/>
              </w:rPr>
            </w:rPrChange>
          </w:rPr>
          <w:t>seven</w:t>
        </w:r>
      </w:ins>
      <w:commentRangeEnd w:id="122"/>
      <w:r w:rsidR="00ED6CB4" w:rsidRPr="00D122FE">
        <w:rPr>
          <w:rStyle w:val="CommentReference"/>
          <w:highlight w:val="yellow"/>
          <w:rPrChange w:id="124" w:author="Susan" w:date="2022-02-06T23:20:00Z">
            <w:rPr>
              <w:rStyle w:val="CommentReference"/>
            </w:rPr>
          </w:rPrChange>
        </w:rPr>
        <w:commentReference w:id="122"/>
      </w:r>
      <w:ins w:id="125" w:author="Christopher Fotheringham" w:date="2022-02-04T09:14:00Z">
        <w:r w:rsidR="00E172E9" w:rsidRPr="00D122FE">
          <w:rPr>
            <w:rFonts w:eastAsia="Times New Roman" w:cstheme="minorHAnsi"/>
            <w:highlight w:val="yellow"/>
            <w:lang w:val="en"/>
            <w:rPrChange w:id="126" w:author="Susan" w:date="2022-02-06T23:20:00Z">
              <w:rPr>
                <w:rFonts w:eastAsia="Times New Roman"/>
                <w:lang w:val="en"/>
              </w:rPr>
            </w:rPrChange>
          </w:rPr>
          <w:t>.</w:t>
        </w:r>
      </w:ins>
      <w:r w:rsidRPr="00D122FE">
        <w:rPr>
          <w:rFonts w:eastAsia="Times New Roman" w:cstheme="minorHAnsi"/>
          <w:highlight w:val="yellow"/>
          <w:lang w:val="en"/>
          <w:rPrChange w:id="127" w:author="Susan" w:date="2022-02-06T23:20:00Z">
            <w:rPr>
              <w:rFonts w:eastAsia="Times New Roman"/>
              <w:lang w:val="en"/>
            </w:rPr>
          </w:rPrChange>
        </w:rPr>
        <w:t xml:space="preserve"> </w:t>
      </w:r>
    </w:p>
    <w:p w14:paraId="7534E1C5" w14:textId="658EFC9B" w:rsidR="00642DDE" w:rsidRPr="00D122FE" w:rsidDel="00E172E9" w:rsidRDefault="00D519F5" w:rsidP="00642DDE">
      <w:pPr>
        <w:bidi w:val="0"/>
        <w:rPr>
          <w:del w:id="128" w:author="Christopher Fotheringham" w:date="2022-02-04T09:14:00Z"/>
          <w:rFonts w:eastAsia="Times New Roman" w:cstheme="minorHAnsi"/>
          <w:highlight w:val="yellow"/>
          <w:lang w:val="en"/>
          <w:rPrChange w:id="129" w:author="Susan" w:date="2022-02-06T23:20:00Z">
            <w:rPr>
              <w:del w:id="130" w:author="Christopher Fotheringham" w:date="2022-02-04T09:14:00Z"/>
              <w:rFonts w:eastAsia="Times New Roman"/>
              <w:lang w:val="en"/>
            </w:rPr>
          </w:rPrChange>
        </w:rPr>
      </w:pPr>
      <w:ins w:id="131" w:author="Susan" w:date="2022-02-06T23:28:00Z">
        <w:r>
          <w:rPr>
            <w:rFonts w:eastAsia="Times New Roman" w:cstheme="minorHAnsi"/>
            <w:highlight w:val="yellow"/>
            <w:lang w:val="en"/>
          </w:rPr>
          <w:t>The p</w:t>
        </w:r>
      </w:ins>
      <w:del w:id="132" w:author="Christopher Fotheringham" w:date="2022-02-04T09:14:00Z">
        <w:r w:rsidR="00642DDE" w:rsidRPr="00D122FE" w:rsidDel="00E172E9">
          <w:rPr>
            <w:rFonts w:eastAsia="Times New Roman" w:cstheme="minorHAnsi"/>
            <w:highlight w:val="yellow"/>
            <w:lang w:val="en"/>
            <w:rPrChange w:id="133" w:author="Susan" w:date="2022-02-06T23:20:00Z">
              <w:rPr>
                <w:rFonts w:eastAsia="Times New Roman"/>
                <w:highlight w:val="yellow"/>
                <w:lang w:val="en"/>
              </w:rPr>
            </w:rPrChange>
          </w:rPr>
          <w:delText xml:space="preserve">Corrections </w:delText>
        </w:r>
      </w:del>
      <w:del w:id="134" w:author="Christopher Fotheringham" w:date="2022-02-04T09:12:00Z">
        <w:r w:rsidR="00642DDE" w:rsidRPr="00D122FE" w:rsidDel="00E172E9">
          <w:rPr>
            <w:rFonts w:eastAsia="Times New Roman" w:cstheme="minorHAnsi"/>
            <w:highlight w:val="yellow"/>
            <w:lang w:val="en"/>
            <w:rPrChange w:id="135" w:author="Susan" w:date="2022-02-06T23:20:00Z">
              <w:rPr>
                <w:rFonts w:eastAsia="Times New Roman"/>
                <w:highlight w:val="yellow"/>
                <w:lang w:val="en"/>
              </w:rPr>
            </w:rPrChange>
          </w:rPr>
          <w:delText xml:space="preserve">in </w:delText>
        </w:r>
      </w:del>
      <w:del w:id="136" w:author="Christopher Fotheringham" w:date="2022-02-04T09:13:00Z">
        <w:r w:rsidR="00642DDE" w:rsidRPr="00D122FE" w:rsidDel="00E172E9">
          <w:rPr>
            <w:rFonts w:eastAsia="Times New Roman" w:cstheme="minorHAnsi"/>
            <w:highlight w:val="yellow"/>
            <w:lang w:val="en"/>
            <w:rPrChange w:id="137" w:author="Susan" w:date="2022-02-06T23:20:00Z">
              <w:rPr>
                <w:rFonts w:eastAsia="Times New Roman"/>
                <w:highlight w:val="yellow"/>
                <w:lang w:val="en"/>
              </w:rPr>
            </w:rPrChange>
          </w:rPr>
          <w:delText xml:space="preserve">pp </w:delText>
        </w:r>
      </w:del>
      <w:del w:id="138" w:author="Christopher Fotheringham" w:date="2022-02-04T09:14:00Z">
        <w:r w:rsidR="00642DDE" w:rsidRPr="00D122FE" w:rsidDel="00E172E9">
          <w:rPr>
            <w:rFonts w:eastAsia="Times New Roman" w:cstheme="minorHAnsi"/>
            <w:highlight w:val="yellow"/>
            <w:lang w:val="en"/>
            <w:rPrChange w:id="139" w:author="Susan" w:date="2022-02-06T23:20:00Z">
              <w:rPr>
                <w:rFonts w:eastAsia="Times New Roman"/>
                <w:highlight w:val="yellow"/>
                <w:lang w:val="en"/>
              </w:rPr>
            </w:rPrChange>
          </w:rPr>
          <w:delText>7.</w:delText>
        </w:r>
      </w:del>
    </w:p>
    <w:p w14:paraId="08C63D87" w14:textId="397DB55A" w:rsidR="00CC7C74" w:rsidRPr="00D122FE" w:rsidRDefault="00483F72" w:rsidP="005F6239">
      <w:pPr>
        <w:pStyle w:val="ListParagraph"/>
        <w:numPr>
          <w:ilvl w:val="0"/>
          <w:numId w:val="1"/>
        </w:numPr>
        <w:bidi w:val="0"/>
        <w:rPr>
          <w:rFonts w:eastAsia="Times New Roman" w:cstheme="minorHAnsi"/>
          <w:highlight w:val="yellow"/>
          <w:lang w:val="en"/>
          <w:rPrChange w:id="140" w:author="Susan" w:date="2022-02-06T23:20:00Z">
            <w:rPr>
              <w:rFonts w:eastAsia="Times New Roman"/>
              <w:lang w:val="en"/>
            </w:rPr>
          </w:rPrChange>
        </w:rPr>
      </w:pPr>
      <w:del w:id="141" w:author="Susan" w:date="2022-02-06T23:28:00Z">
        <w:r w:rsidRPr="00D122FE" w:rsidDel="00D519F5">
          <w:rPr>
            <w:rFonts w:eastAsia="Times New Roman" w:cstheme="minorHAnsi"/>
            <w:highlight w:val="yellow"/>
            <w:lang w:val="en"/>
            <w:rPrChange w:id="142" w:author="Susan" w:date="2022-02-06T23:20:00Z">
              <w:rPr>
                <w:rFonts w:eastAsia="Times New Roman"/>
                <w:lang w:val="en"/>
              </w:rPr>
            </w:rPrChange>
          </w:rPr>
          <w:delText>P</w:delText>
        </w:r>
      </w:del>
      <w:r w:rsidRPr="00D122FE">
        <w:rPr>
          <w:rFonts w:eastAsia="Times New Roman" w:cstheme="minorHAnsi"/>
          <w:highlight w:val="yellow"/>
          <w:lang w:val="en"/>
          <w:rPrChange w:id="143" w:author="Susan" w:date="2022-02-06T23:20:00Z">
            <w:rPr>
              <w:rFonts w:eastAsia="Times New Roman"/>
              <w:lang w:val="en"/>
            </w:rPr>
          </w:rPrChange>
        </w:rPr>
        <w:t xml:space="preserve">roject evaluation is presented </w:t>
      </w:r>
      <w:del w:id="144" w:author="Christopher Fotheringham" w:date="2022-02-04T09:14:00Z">
        <w:r w:rsidR="00CC7C74" w:rsidRPr="00D122FE" w:rsidDel="00E172E9">
          <w:rPr>
            <w:rFonts w:eastAsia="Times New Roman" w:cstheme="minorHAnsi"/>
            <w:highlight w:val="yellow"/>
            <w:lang w:val="en"/>
            <w:rPrChange w:id="145" w:author="Susan" w:date="2022-02-06T23:20:00Z">
              <w:rPr>
                <w:rFonts w:eastAsia="Times New Roman"/>
                <w:lang w:val="en"/>
              </w:rPr>
            </w:rPrChange>
          </w:rPr>
          <w:delText xml:space="preserve">On </w:delText>
        </w:r>
      </w:del>
      <w:ins w:id="146" w:author="Christopher Fotheringham" w:date="2022-02-04T09:14:00Z">
        <w:r w:rsidR="00E172E9" w:rsidRPr="00D122FE">
          <w:rPr>
            <w:rFonts w:eastAsia="Times New Roman" w:cstheme="minorHAnsi"/>
            <w:highlight w:val="yellow"/>
            <w:lang w:val="en"/>
            <w:rPrChange w:id="147" w:author="Susan" w:date="2022-02-06T23:20:00Z">
              <w:rPr>
                <w:rFonts w:eastAsia="Times New Roman"/>
                <w:lang w:val="en"/>
              </w:rPr>
            </w:rPrChange>
          </w:rPr>
          <w:t>on page</w:t>
        </w:r>
      </w:ins>
      <w:ins w:id="148" w:author="Christopher Fotheringham" w:date="2022-02-04T09:49:00Z">
        <w:r w:rsidR="00B57C20" w:rsidRPr="00D122FE">
          <w:rPr>
            <w:rFonts w:eastAsia="Times New Roman" w:cstheme="minorHAnsi"/>
            <w:highlight w:val="yellow"/>
            <w:lang w:val="en"/>
            <w:rPrChange w:id="149" w:author="Susan" w:date="2022-02-06T23:20:00Z">
              <w:rPr>
                <w:rFonts w:eastAsia="Times New Roman" w:cstheme="minorHAnsi"/>
                <w:lang w:val="en"/>
              </w:rPr>
            </w:rPrChange>
          </w:rPr>
          <w:t xml:space="preserve"> </w:t>
        </w:r>
      </w:ins>
      <w:del w:id="150" w:author="Christopher Fotheringham" w:date="2022-02-04T09:14:00Z">
        <w:r w:rsidR="00CC7C74" w:rsidRPr="00D122FE" w:rsidDel="00E172E9">
          <w:rPr>
            <w:rFonts w:eastAsia="Times New Roman" w:cstheme="minorHAnsi"/>
            <w:highlight w:val="yellow"/>
            <w:lang w:val="en"/>
            <w:rPrChange w:id="151" w:author="Susan" w:date="2022-02-06T23:20:00Z">
              <w:rPr>
                <w:rFonts w:eastAsia="Times New Roman"/>
                <w:lang w:val="en"/>
              </w:rPr>
            </w:rPrChange>
          </w:rPr>
          <w:delText>pp. 6</w:delText>
        </w:r>
      </w:del>
      <w:ins w:id="152" w:author="Christopher Fotheringham" w:date="2022-02-04T09:14:00Z">
        <w:r w:rsidR="00E172E9" w:rsidRPr="00D122FE">
          <w:rPr>
            <w:rFonts w:eastAsia="Times New Roman" w:cstheme="minorHAnsi"/>
            <w:highlight w:val="yellow"/>
            <w:lang w:val="en"/>
            <w:rPrChange w:id="153" w:author="Susan" w:date="2022-02-06T23:20:00Z">
              <w:rPr>
                <w:rFonts w:eastAsia="Times New Roman"/>
                <w:lang w:val="en"/>
              </w:rPr>
            </w:rPrChange>
          </w:rPr>
          <w:t>six</w:t>
        </w:r>
      </w:ins>
      <w:r w:rsidR="00CC7C74" w:rsidRPr="00D122FE">
        <w:rPr>
          <w:rFonts w:eastAsia="Times New Roman" w:cstheme="minorHAnsi"/>
          <w:highlight w:val="yellow"/>
          <w:lang w:val="en"/>
          <w:rPrChange w:id="154" w:author="Susan" w:date="2022-02-06T23:20:00Z">
            <w:rPr>
              <w:rFonts w:eastAsia="Times New Roman"/>
              <w:lang w:val="en"/>
            </w:rPr>
          </w:rPrChange>
        </w:rPr>
        <w:t xml:space="preserve">, </w:t>
      </w:r>
      <w:r w:rsidRPr="00D122FE">
        <w:rPr>
          <w:rFonts w:eastAsia="Times New Roman" w:cstheme="minorHAnsi"/>
          <w:highlight w:val="yellow"/>
          <w:rPrChange w:id="155" w:author="Susan" w:date="2022-02-06T23:20:00Z">
            <w:rPr>
              <w:rFonts w:eastAsia="Times New Roman"/>
            </w:rPr>
          </w:rPrChange>
        </w:rPr>
        <w:t xml:space="preserve">elaborating the </w:t>
      </w:r>
      <w:del w:id="156" w:author="Christopher Fotheringham" w:date="2022-02-04T09:14:00Z">
        <w:r w:rsidRPr="00D122FE" w:rsidDel="00E172E9">
          <w:rPr>
            <w:rFonts w:eastAsia="Times New Roman" w:cstheme="minorHAnsi"/>
            <w:highlight w:val="yellow"/>
            <w:rPrChange w:id="157" w:author="Susan" w:date="2022-02-06T23:20:00Z">
              <w:rPr>
                <w:rFonts w:eastAsia="Times New Roman"/>
              </w:rPr>
            </w:rPrChange>
          </w:rPr>
          <w:delText xml:space="preserve">4 </w:delText>
        </w:r>
      </w:del>
      <w:ins w:id="158" w:author="Christopher Fotheringham" w:date="2022-02-04T09:14:00Z">
        <w:r w:rsidR="00E172E9" w:rsidRPr="00D122FE">
          <w:rPr>
            <w:rFonts w:eastAsia="Times New Roman" w:cstheme="minorHAnsi"/>
            <w:highlight w:val="yellow"/>
            <w:rPrChange w:id="159" w:author="Susan" w:date="2022-02-06T23:20:00Z">
              <w:rPr>
                <w:rFonts w:eastAsia="Times New Roman"/>
              </w:rPr>
            </w:rPrChange>
          </w:rPr>
          <w:t xml:space="preserve">four </w:t>
        </w:r>
      </w:ins>
      <w:r w:rsidRPr="00D122FE">
        <w:rPr>
          <w:rFonts w:eastAsia="Times New Roman" w:cstheme="minorHAnsi"/>
          <w:highlight w:val="yellow"/>
          <w:rPrChange w:id="160" w:author="Susan" w:date="2022-02-06T23:20:00Z">
            <w:rPr>
              <w:rFonts w:eastAsia="Times New Roman"/>
            </w:rPr>
          </w:rPrChange>
        </w:rPr>
        <w:t>aspects measured prior</w:t>
      </w:r>
      <w:ins w:id="161" w:author="Christopher Fotheringham" w:date="2022-02-04T09:15:00Z">
        <w:r w:rsidR="00420E4C" w:rsidRPr="00D122FE">
          <w:rPr>
            <w:rFonts w:eastAsia="Times New Roman" w:cstheme="minorHAnsi"/>
            <w:highlight w:val="yellow"/>
            <w:rPrChange w:id="162" w:author="Susan" w:date="2022-02-06T23:20:00Z">
              <w:rPr>
                <w:rFonts w:eastAsia="Times New Roman" w:cstheme="minorHAnsi"/>
              </w:rPr>
            </w:rPrChange>
          </w:rPr>
          <w:t>,</w:t>
        </w:r>
      </w:ins>
      <w:r w:rsidRPr="00D122FE">
        <w:rPr>
          <w:rFonts w:eastAsia="Times New Roman" w:cstheme="minorHAnsi"/>
          <w:highlight w:val="yellow"/>
          <w:rPrChange w:id="163" w:author="Susan" w:date="2022-02-06T23:20:00Z">
            <w:rPr>
              <w:rFonts w:eastAsia="Times New Roman"/>
            </w:rPr>
          </w:rPrChange>
        </w:rPr>
        <w:t xml:space="preserve"> during</w:t>
      </w:r>
      <w:ins w:id="164" w:author="Christopher Fotheringham" w:date="2022-02-04T09:15:00Z">
        <w:r w:rsidR="00420E4C" w:rsidRPr="00D122FE">
          <w:rPr>
            <w:rFonts w:eastAsia="Times New Roman" w:cstheme="minorHAnsi"/>
            <w:highlight w:val="yellow"/>
            <w:rPrChange w:id="165" w:author="Susan" w:date="2022-02-06T23:20:00Z">
              <w:rPr>
                <w:rFonts w:eastAsia="Times New Roman" w:cstheme="minorHAnsi"/>
              </w:rPr>
            </w:rPrChange>
          </w:rPr>
          <w:t>,</w:t>
        </w:r>
      </w:ins>
      <w:r w:rsidRPr="00D122FE">
        <w:rPr>
          <w:rFonts w:eastAsia="Times New Roman" w:cstheme="minorHAnsi"/>
          <w:highlight w:val="yellow"/>
          <w:rPrChange w:id="166" w:author="Susan" w:date="2022-02-06T23:20:00Z">
            <w:rPr>
              <w:rFonts w:eastAsia="Times New Roman"/>
            </w:rPr>
          </w:rPrChange>
        </w:rPr>
        <w:t xml:space="preserve"> and after the implementation, in addition to the overall satisfaction with the process.</w:t>
      </w:r>
      <w:r w:rsidR="001124E7" w:rsidRPr="00D122FE">
        <w:rPr>
          <w:rFonts w:eastAsia="Times New Roman" w:cstheme="minorHAnsi"/>
          <w:highlight w:val="yellow"/>
          <w:rPrChange w:id="167" w:author="Susan" w:date="2022-02-06T23:20:00Z">
            <w:rPr>
              <w:rFonts w:eastAsia="Times New Roman"/>
            </w:rPr>
          </w:rPrChange>
        </w:rPr>
        <w:t xml:space="preserve"> The four aspects are based on the ISBAR goal for better communication.</w:t>
      </w:r>
      <w:r w:rsidRPr="00D122FE">
        <w:rPr>
          <w:rFonts w:eastAsia="Times New Roman" w:cstheme="minorHAnsi"/>
          <w:highlight w:val="yellow"/>
          <w:rPrChange w:id="168" w:author="Susan" w:date="2022-02-06T23:20:00Z">
            <w:rPr>
              <w:rFonts w:eastAsia="Times New Roman"/>
            </w:rPr>
          </w:rPrChange>
        </w:rPr>
        <w:t xml:space="preserve"> </w:t>
      </w:r>
      <w:r w:rsidRPr="00D122FE">
        <w:rPr>
          <w:rFonts w:cstheme="minorHAnsi"/>
          <w:highlight w:val="yellow"/>
          <w:rPrChange w:id="169" w:author="Susan" w:date="2022-02-06T23:20:00Z">
            <w:rPr>
              <w:rFonts w:asciiTheme="majorBidi" w:hAnsiTheme="majorBidi" w:cstheme="majorBidi"/>
            </w:rPr>
          </w:rPrChange>
        </w:rPr>
        <w:t>Answers were rated on a 4-po</w:t>
      </w:r>
      <w:ins w:id="170" w:author="Christopher Fotheringham" w:date="2022-02-04T09:15:00Z">
        <w:r w:rsidR="00420E4C" w:rsidRPr="00D122FE">
          <w:rPr>
            <w:rFonts w:cstheme="minorHAnsi"/>
            <w:highlight w:val="yellow"/>
            <w:rPrChange w:id="171" w:author="Susan" w:date="2022-02-06T23:20:00Z">
              <w:rPr>
                <w:rFonts w:cstheme="minorHAnsi"/>
              </w:rPr>
            </w:rPrChange>
          </w:rPr>
          <w:t>i</w:t>
        </w:r>
      </w:ins>
      <w:r w:rsidRPr="00D122FE">
        <w:rPr>
          <w:rFonts w:cstheme="minorHAnsi"/>
          <w:highlight w:val="yellow"/>
          <w:rPrChange w:id="172" w:author="Susan" w:date="2022-02-06T23:20:00Z">
            <w:rPr>
              <w:rFonts w:asciiTheme="majorBidi" w:hAnsiTheme="majorBidi" w:cstheme="majorBidi"/>
            </w:rPr>
          </w:rPrChange>
        </w:rPr>
        <w:t xml:space="preserve">nt </w:t>
      </w:r>
      <w:ins w:id="173" w:author="Christopher Fotheringham" w:date="2022-02-04T09:15:00Z">
        <w:r w:rsidR="00420E4C" w:rsidRPr="00D122FE">
          <w:rPr>
            <w:rFonts w:cstheme="minorHAnsi"/>
            <w:highlight w:val="yellow"/>
            <w:rPrChange w:id="174" w:author="Susan" w:date="2022-02-06T23:20:00Z">
              <w:rPr>
                <w:rFonts w:cstheme="minorHAnsi"/>
              </w:rPr>
            </w:rPrChange>
          </w:rPr>
          <w:t>L</w:t>
        </w:r>
      </w:ins>
      <w:del w:id="175" w:author="Christopher Fotheringham" w:date="2022-02-04T09:15:00Z">
        <w:r w:rsidRPr="00D122FE" w:rsidDel="00420E4C">
          <w:rPr>
            <w:rFonts w:cstheme="minorHAnsi"/>
            <w:highlight w:val="yellow"/>
            <w:rPrChange w:id="176" w:author="Susan" w:date="2022-02-06T23:20:00Z">
              <w:rPr>
                <w:rFonts w:asciiTheme="majorBidi" w:hAnsiTheme="majorBidi" w:cstheme="majorBidi"/>
              </w:rPr>
            </w:rPrChange>
          </w:rPr>
          <w:delText>l</w:delText>
        </w:r>
      </w:del>
      <w:r w:rsidRPr="00D122FE">
        <w:rPr>
          <w:rFonts w:cstheme="minorHAnsi"/>
          <w:highlight w:val="yellow"/>
          <w:rPrChange w:id="177" w:author="Susan" w:date="2022-02-06T23:20:00Z">
            <w:rPr>
              <w:rFonts w:asciiTheme="majorBidi" w:hAnsiTheme="majorBidi" w:cstheme="majorBidi"/>
            </w:rPr>
          </w:rPrChange>
        </w:rPr>
        <w:t xml:space="preserve">ikert scale (1= low, 4 = high) representing perceived assessment of </w:t>
      </w:r>
      <w:r w:rsidR="005F6239" w:rsidRPr="00D122FE">
        <w:rPr>
          <w:rFonts w:cstheme="minorHAnsi"/>
          <w:highlight w:val="yellow"/>
          <w:rPrChange w:id="178" w:author="Susan" w:date="2022-02-06T23:20:00Z">
            <w:rPr>
              <w:rFonts w:asciiTheme="majorBidi" w:hAnsiTheme="majorBidi" w:cstheme="majorBidi"/>
            </w:rPr>
          </w:rPrChange>
        </w:rPr>
        <w:t>measured aspects of the ISBAR</w:t>
      </w:r>
      <w:r w:rsidR="001124E7" w:rsidRPr="00D122FE">
        <w:rPr>
          <w:rFonts w:cstheme="minorHAnsi"/>
          <w:highlight w:val="yellow"/>
          <w:rPrChange w:id="179" w:author="Susan" w:date="2022-02-06T23:20:00Z">
            <w:rPr>
              <w:rFonts w:asciiTheme="majorBidi" w:hAnsiTheme="majorBidi" w:cstheme="majorBidi"/>
            </w:rPr>
          </w:rPrChange>
        </w:rPr>
        <w:t>.</w:t>
      </w:r>
    </w:p>
    <w:p w14:paraId="38331A5E" w14:textId="5AE467C4" w:rsidR="0057370F" w:rsidRPr="00D122FE" w:rsidRDefault="0057370F" w:rsidP="005F6239">
      <w:pPr>
        <w:pStyle w:val="ListParagraph"/>
        <w:numPr>
          <w:ilvl w:val="0"/>
          <w:numId w:val="1"/>
        </w:numPr>
        <w:bidi w:val="0"/>
        <w:rPr>
          <w:rFonts w:eastAsia="Times New Roman" w:cstheme="minorHAnsi"/>
          <w:highlight w:val="yellow"/>
          <w:lang w:val="en"/>
          <w:rPrChange w:id="180" w:author="Susan" w:date="2022-02-06T23:20:00Z">
            <w:rPr>
              <w:rFonts w:eastAsia="Times New Roman"/>
              <w:lang w:val="en"/>
            </w:rPr>
          </w:rPrChange>
        </w:rPr>
      </w:pPr>
      <w:r w:rsidRPr="00D122FE">
        <w:rPr>
          <w:rFonts w:eastAsia="Times New Roman" w:cstheme="minorHAnsi"/>
          <w:highlight w:val="yellow"/>
          <w:lang w:val="en"/>
          <w:rPrChange w:id="181" w:author="Susan" w:date="2022-02-06T23:20:00Z">
            <w:rPr>
              <w:rFonts w:eastAsia="Times New Roman"/>
              <w:lang w:val="en"/>
            </w:rPr>
          </w:rPrChange>
        </w:rPr>
        <w:t xml:space="preserve">We appreciate the comment </w:t>
      </w:r>
      <w:del w:id="182" w:author="Christopher Fotheringham" w:date="2022-02-04T09:16:00Z">
        <w:r w:rsidRPr="00D122FE" w:rsidDel="00420E4C">
          <w:rPr>
            <w:rFonts w:eastAsia="Times New Roman" w:cstheme="minorHAnsi"/>
            <w:highlight w:val="yellow"/>
            <w:lang w:val="en"/>
            <w:rPrChange w:id="183" w:author="Susan" w:date="2022-02-06T23:20:00Z">
              <w:rPr>
                <w:rFonts w:eastAsia="Times New Roman"/>
                <w:lang w:val="en"/>
              </w:rPr>
            </w:rPrChange>
          </w:rPr>
          <w:delText xml:space="preserve">on </w:delText>
        </w:r>
      </w:del>
      <w:ins w:id="184" w:author="Christopher Fotheringham" w:date="2022-02-04T09:16:00Z">
        <w:r w:rsidR="00420E4C" w:rsidRPr="00D122FE">
          <w:rPr>
            <w:rFonts w:eastAsia="Times New Roman" w:cstheme="minorHAnsi"/>
            <w:highlight w:val="yellow"/>
            <w:lang w:val="en"/>
            <w:rPrChange w:id="185" w:author="Susan" w:date="2022-02-06T23:20:00Z">
              <w:rPr>
                <w:rFonts w:eastAsia="Times New Roman" w:cstheme="minorHAnsi"/>
                <w:lang w:val="en"/>
              </w:rPr>
            </w:rPrChange>
          </w:rPr>
          <w:t>that</w:t>
        </w:r>
        <w:r w:rsidR="00420E4C" w:rsidRPr="00D122FE">
          <w:rPr>
            <w:rFonts w:eastAsia="Times New Roman" w:cstheme="minorHAnsi"/>
            <w:highlight w:val="yellow"/>
            <w:lang w:val="en"/>
            <w:rPrChange w:id="186" w:author="Susan" w:date="2022-02-06T23:20:00Z">
              <w:rPr>
                <w:rFonts w:eastAsia="Times New Roman"/>
                <w:lang w:val="en"/>
              </w:rPr>
            </w:rPrChange>
          </w:rPr>
          <w:t xml:space="preserve"> </w:t>
        </w:r>
      </w:ins>
      <w:r w:rsidRPr="00D122FE">
        <w:rPr>
          <w:rFonts w:eastAsia="Times New Roman" w:cstheme="minorHAnsi"/>
          <w:highlight w:val="yellow"/>
          <w:lang w:val="en"/>
          <w:rPrChange w:id="187" w:author="Susan" w:date="2022-02-06T23:20:00Z">
            <w:rPr>
              <w:rFonts w:eastAsia="Times New Roman"/>
              <w:lang w:val="en"/>
            </w:rPr>
          </w:rPrChange>
        </w:rPr>
        <w:t>a wider assessment from the staff</w:t>
      </w:r>
      <w:ins w:id="188" w:author="Christopher Fotheringham" w:date="2022-02-04T09:16:00Z">
        <w:r w:rsidR="00420E4C" w:rsidRPr="00D122FE">
          <w:rPr>
            <w:rFonts w:eastAsia="Times New Roman" w:cstheme="minorHAnsi"/>
            <w:highlight w:val="yellow"/>
            <w:lang w:val="en"/>
            <w:rPrChange w:id="189" w:author="Susan" w:date="2022-02-06T23:20:00Z">
              <w:rPr>
                <w:rFonts w:eastAsia="Times New Roman" w:cstheme="minorHAnsi"/>
                <w:lang w:val="en"/>
              </w:rPr>
            </w:rPrChange>
          </w:rPr>
          <w:t xml:space="preserve"> would have been ideal</w:t>
        </w:r>
      </w:ins>
      <w:r w:rsidRPr="00D122FE">
        <w:rPr>
          <w:rFonts w:eastAsia="Times New Roman" w:cstheme="minorHAnsi"/>
          <w:highlight w:val="yellow"/>
          <w:lang w:val="en"/>
          <w:rPrChange w:id="190" w:author="Susan" w:date="2022-02-06T23:20:00Z">
            <w:rPr>
              <w:rFonts w:eastAsia="Times New Roman"/>
              <w:lang w:val="en"/>
            </w:rPr>
          </w:rPrChange>
        </w:rPr>
        <w:t>. We were aware of this issue prior to star</w:t>
      </w:r>
      <w:r w:rsidR="00382C4C" w:rsidRPr="00D122FE">
        <w:rPr>
          <w:rFonts w:eastAsia="Times New Roman" w:cstheme="minorHAnsi"/>
          <w:highlight w:val="yellow"/>
          <w:lang w:val="en"/>
          <w:rPrChange w:id="191" w:author="Susan" w:date="2022-02-06T23:20:00Z">
            <w:rPr>
              <w:rFonts w:eastAsia="Times New Roman"/>
              <w:lang w:val="en"/>
            </w:rPr>
          </w:rPrChange>
        </w:rPr>
        <w:t>t</w:t>
      </w:r>
      <w:r w:rsidRPr="00D122FE">
        <w:rPr>
          <w:rFonts w:eastAsia="Times New Roman" w:cstheme="minorHAnsi"/>
          <w:highlight w:val="yellow"/>
          <w:lang w:val="en"/>
          <w:rPrChange w:id="192" w:author="Susan" w:date="2022-02-06T23:20:00Z">
            <w:rPr>
              <w:rFonts w:eastAsia="Times New Roman"/>
              <w:lang w:val="en"/>
            </w:rPr>
          </w:rPrChange>
        </w:rPr>
        <w:t>ing the project</w:t>
      </w:r>
      <w:r w:rsidR="00382C4C" w:rsidRPr="00D122FE">
        <w:rPr>
          <w:rFonts w:eastAsia="Times New Roman" w:cstheme="minorHAnsi"/>
          <w:highlight w:val="yellow"/>
          <w:lang w:val="en"/>
          <w:rPrChange w:id="193" w:author="Susan" w:date="2022-02-06T23:20:00Z">
            <w:rPr>
              <w:rFonts w:eastAsia="Times New Roman"/>
              <w:lang w:val="en"/>
            </w:rPr>
          </w:rPrChange>
        </w:rPr>
        <w:t>, but</w:t>
      </w:r>
      <w:ins w:id="194" w:author="Christopher Fotheringham" w:date="2022-02-04T09:16:00Z">
        <w:r w:rsidR="004D3831" w:rsidRPr="00D122FE">
          <w:rPr>
            <w:rFonts w:eastAsia="Times New Roman" w:cstheme="minorHAnsi"/>
            <w:highlight w:val="yellow"/>
            <w:lang w:val="en"/>
            <w:rPrChange w:id="195" w:author="Susan" w:date="2022-02-06T23:20:00Z">
              <w:rPr>
                <w:rFonts w:eastAsia="Times New Roman" w:cstheme="minorHAnsi"/>
                <w:lang w:val="en"/>
              </w:rPr>
            </w:rPrChange>
          </w:rPr>
          <w:t>,</w:t>
        </w:r>
      </w:ins>
      <w:r w:rsidR="00382C4C" w:rsidRPr="00D122FE">
        <w:rPr>
          <w:rFonts w:eastAsia="Times New Roman" w:cstheme="minorHAnsi"/>
          <w:highlight w:val="yellow"/>
          <w:lang w:val="en"/>
          <w:rPrChange w:id="196" w:author="Susan" w:date="2022-02-06T23:20:00Z">
            <w:rPr>
              <w:rFonts w:eastAsia="Times New Roman"/>
              <w:lang w:val="en"/>
            </w:rPr>
          </w:rPrChange>
        </w:rPr>
        <w:t xml:space="preserve"> because of its </w:t>
      </w:r>
      <w:del w:id="197" w:author="Christopher Fotheringham" w:date="2022-02-04T09:49:00Z">
        <w:r w:rsidR="00382C4C" w:rsidRPr="00D122FE" w:rsidDel="00B57C20">
          <w:rPr>
            <w:rFonts w:eastAsia="Times New Roman" w:cstheme="minorHAnsi"/>
            <w:highlight w:val="yellow"/>
            <w:lang w:val="en"/>
            <w:rPrChange w:id="198" w:author="Susan" w:date="2022-02-06T23:20:00Z">
              <w:rPr>
                <w:rFonts w:eastAsia="Times New Roman"/>
                <w:lang w:val="en"/>
              </w:rPr>
            </w:rPrChange>
          </w:rPr>
          <w:delText>magnitude</w:delText>
        </w:r>
      </w:del>
      <w:del w:id="199" w:author="Christopher Fotheringham" w:date="2022-02-04T09:16:00Z">
        <w:r w:rsidR="00382C4C" w:rsidRPr="00D122FE" w:rsidDel="004D3831">
          <w:rPr>
            <w:rFonts w:eastAsia="Times New Roman" w:cstheme="minorHAnsi"/>
            <w:highlight w:val="yellow"/>
            <w:lang w:val="en"/>
            <w:rPrChange w:id="200" w:author="Susan" w:date="2022-02-06T23:20:00Z">
              <w:rPr>
                <w:rFonts w:eastAsia="Times New Roman"/>
                <w:lang w:val="en"/>
              </w:rPr>
            </w:rPrChange>
          </w:rPr>
          <w:delText>,</w:delText>
        </w:r>
      </w:del>
      <w:ins w:id="201" w:author="Christopher Fotheringham" w:date="2022-02-04T09:49:00Z">
        <w:r w:rsidR="00B57C20" w:rsidRPr="00D122FE">
          <w:rPr>
            <w:rFonts w:eastAsia="Times New Roman" w:cstheme="minorHAnsi"/>
            <w:highlight w:val="yellow"/>
            <w:lang w:val="en"/>
            <w:rPrChange w:id="202" w:author="Susan" w:date="2022-02-06T23:20:00Z">
              <w:rPr>
                <w:rFonts w:eastAsia="Times New Roman" w:cstheme="minorHAnsi"/>
                <w:lang w:val="en"/>
              </w:rPr>
            </w:rPrChange>
          </w:rPr>
          <w:t>scale</w:t>
        </w:r>
      </w:ins>
      <w:r w:rsidR="005F6239" w:rsidRPr="00D122FE">
        <w:rPr>
          <w:rFonts w:eastAsia="Times New Roman" w:cstheme="minorHAnsi"/>
          <w:highlight w:val="yellow"/>
          <w:lang w:val="en"/>
          <w:rPrChange w:id="203" w:author="Susan" w:date="2022-02-06T23:20:00Z">
            <w:rPr>
              <w:rFonts w:eastAsia="Times New Roman"/>
              <w:lang w:val="en"/>
            </w:rPr>
          </w:rPrChange>
        </w:rPr>
        <w:t xml:space="preserve"> and the complexity of collecting data from hundreds of staff </w:t>
      </w:r>
      <w:del w:id="204" w:author="Christopher Fotheringham" w:date="2022-02-04T09:16:00Z">
        <w:r w:rsidR="005F6239" w:rsidRPr="00D122FE" w:rsidDel="004D3831">
          <w:rPr>
            <w:rFonts w:eastAsia="Times New Roman" w:cstheme="minorHAnsi"/>
            <w:highlight w:val="yellow"/>
            <w:lang w:val="en"/>
            <w:rPrChange w:id="205" w:author="Susan" w:date="2022-02-06T23:20:00Z">
              <w:rPr>
                <w:rFonts w:eastAsia="Times New Roman"/>
                <w:lang w:val="en"/>
              </w:rPr>
            </w:rPrChange>
          </w:rPr>
          <w:delText>memers</w:delText>
        </w:r>
      </w:del>
      <w:ins w:id="206" w:author="Christopher Fotheringham" w:date="2022-02-04T09:16:00Z">
        <w:r w:rsidR="004D3831" w:rsidRPr="00D122FE">
          <w:rPr>
            <w:rFonts w:eastAsia="Times New Roman" w:cstheme="minorHAnsi"/>
            <w:highlight w:val="yellow"/>
            <w:lang w:val="en"/>
            <w:rPrChange w:id="207" w:author="Susan" w:date="2022-02-06T23:20:00Z">
              <w:rPr>
                <w:rFonts w:eastAsia="Times New Roman" w:cstheme="minorHAnsi"/>
                <w:lang w:val="en"/>
              </w:rPr>
            </w:rPrChange>
          </w:rPr>
          <w:t>members</w:t>
        </w:r>
      </w:ins>
      <w:r w:rsidRPr="00D122FE">
        <w:rPr>
          <w:rFonts w:eastAsia="Times New Roman" w:cstheme="minorHAnsi"/>
          <w:highlight w:val="yellow"/>
          <w:lang w:val="en"/>
          <w:rPrChange w:id="208" w:author="Susan" w:date="2022-02-06T23:20:00Z">
            <w:rPr>
              <w:rFonts w:eastAsia="Times New Roman"/>
              <w:lang w:val="en"/>
            </w:rPr>
          </w:rPrChange>
        </w:rPr>
        <w:t xml:space="preserve">, we decided to </w:t>
      </w:r>
      <w:r w:rsidR="0082591A" w:rsidRPr="00D122FE">
        <w:rPr>
          <w:rFonts w:eastAsia="Times New Roman" w:cstheme="minorHAnsi"/>
          <w:highlight w:val="yellow"/>
          <w:lang w:val="en"/>
          <w:rPrChange w:id="209" w:author="Susan" w:date="2022-02-06T23:20:00Z">
            <w:rPr>
              <w:rFonts w:eastAsia="Times New Roman"/>
              <w:lang w:val="en"/>
            </w:rPr>
          </w:rPrChange>
        </w:rPr>
        <w:t>contain the siz</w:t>
      </w:r>
      <w:r w:rsidR="00955E4C" w:rsidRPr="00D122FE">
        <w:rPr>
          <w:rFonts w:eastAsia="Times New Roman" w:cstheme="minorHAnsi"/>
          <w:highlight w:val="yellow"/>
          <w:lang w:val="en"/>
          <w:rPrChange w:id="210" w:author="Susan" w:date="2022-02-06T23:20:00Z">
            <w:rPr>
              <w:rFonts w:eastAsia="Times New Roman"/>
              <w:lang w:val="en"/>
            </w:rPr>
          </w:rPrChange>
        </w:rPr>
        <w:t xml:space="preserve">e of the sample </w:t>
      </w:r>
      <w:del w:id="211" w:author="Christopher Fotheringham" w:date="2022-02-04T09:16:00Z">
        <w:r w:rsidR="00955E4C" w:rsidRPr="00D122FE" w:rsidDel="004D3831">
          <w:rPr>
            <w:rFonts w:eastAsia="Times New Roman" w:cstheme="minorHAnsi"/>
            <w:highlight w:val="yellow"/>
            <w:lang w:val="en"/>
            <w:rPrChange w:id="212" w:author="Susan" w:date="2022-02-06T23:20:00Z">
              <w:rPr>
                <w:rFonts w:eastAsia="Times New Roman"/>
                <w:lang w:val="en"/>
              </w:rPr>
            </w:rPrChange>
          </w:rPr>
          <w:delText xml:space="preserve">in order </w:delText>
        </w:r>
      </w:del>
      <w:r w:rsidR="00955E4C" w:rsidRPr="00D122FE">
        <w:rPr>
          <w:rFonts w:eastAsia="Times New Roman" w:cstheme="minorHAnsi"/>
          <w:highlight w:val="yellow"/>
          <w:lang w:val="en"/>
          <w:rPrChange w:id="213" w:author="Susan" w:date="2022-02-06T23:20:00Z">
            <w:rPr>
              <w:rFonts w:eastAsia="Times New Roman"/>
              <w:lang w:val="en"/>
            </w:rPr>
          </w:rPrChange>
        </w:rPr>
        <w:t xml:space="preserve">to </w:t>
      </w:r>
      <w:ins w:id="214" w:author="Susan" w:date="2022-02-06T23:11:00Z">
        <w:r w:rsidR="00ED6CB4" w:rsidRPr="00D122FE">
          <w:rPr>
            <w:rFonts w:eastAsia="Times New Roman" w:cstheme="minorHAnsi"/>
            <w:highlight w:val="yellow"/>
            <w:lang w:val="en"/>
            <w:rPrChange w:id="215" w:author="Susan" w:date="2022-02-06T23:20:00Z">
              <w:rPr>
                <w:rFonts w:eastAsia="Times New Roman" w:cstheme="minorHAnsi"/>
                <w:lang w:val="en"/>
              </w:rPr>
            </w:rPrChange>
          </w:rPr>
          <w:t>maintain</w:t>
        </w:r>
      </w:ins>
      <w:del w:id="216" w:author="Susan" w:date="2022-02-06T23:11:00Z">
        <w:r w:rsidR="00955E4C" w:rsidRPr="00D122FE" w:rsidDel="00ED6CB4">
          <w:rPr>
            <w:rFonts w:eastAsia="Times New Roman" w:cstheme="minorHAnsi"/>
            <w:highlight w:val="yellow"/>
            <w:lang w:val="en"/>
            <w:rPrChange w:id="217" w:author="Susan" w:date="2022-02-06T23:20:00Z">
              <w:rPr>
                <w:rFonts w:eastAsia="Times New Roman"/>
                <w:lang w:val="en"/>
              </w:rPr>
            </w:rPrChange>
          </w:rPr>
          <w:delText>h</w:delText>
        </w:r>
      </w:del>
      <w:del w:id="218" w:author="Susan" w:date="2022-02-06T23:12:00Z">
        <w:r w:rsidR="00955E4C" w:rsidRPr="00D122FE" w:rsidDel="00ED6CB4">
          <w:rPr>
            <w:rFonts w:eastAsia="Times New Roman" w:cstheme="minorHAnsi"/>
            <w:highlight w:val="yellow"/>
            <w:lang w:val="en"/>
            <w:rPrChange w:id="219" w:author="Susan" w:date="2022-02-06T23:20:00Z">
              <w:rPr>
                <w:rFonts w:eastAsia="Times New Roman"/>
                <w:lang w:val="en"/>
              </w:rPr>
            </w:rPrChange>
          </w:rPr>
          <w:delText>ave</w:delText>
        </w:r>
      </w:del>
      <w:r w:rsidR="00955E4C" w:rsidRPr="00D122FE">
        <w:rPr>
          <w:rFonts w:eastAsia="Times New Roman" w:cstheme="minorHAnsi"/>
          <w:highlight w:val="yellow"/>
          <w:lang w:val="en"/>
          <w:rPrChange w:id="220" w:author="Susan" w:date="2022-02-06T23:20:00Z">
            <w:rPr>
              <w:rFonts w:eastAsia="Times New Roman"/>
              <w:lang w:val="en"/>
            </w:rPr>
          </w:rPrChange>
        </w:rPr>
        <w:t xml:space="preserve"> control </w:t>
      </w:r>
      <w:r w:rsidR="005F6239" w:rsidRPr="00D122FE">
        <w:rPr>
          <w:rFonts w:eastAsia="Times New Roman" w:cstheme="minorHAnsi"/>
          <w:highlight w:val="yellow"/>
          <w:lang w:val="en"/>
          <w:rPrChange w:id="221" w:author="Susan" w:date="2022-02-06T23:20:00Z">
            <w:rPr>
              <w:rFonts w:eastAsia="Times New Roman"/>
              <w:lang w:val="en"/>
            </w:rPr>
          </w:rPrChange>
        </w:rPr>
        <w:t>over</w:t>
      </w:r>
      <w:r w:rsidR="00955E4C" w:rsidRPr="00D122FE">
        <w:rPr>
          <w:rFonts w:eastAsia="Times New Roman" w:cstheme="minorHAnsi"/>
          <w:highlight w:val="yellow"/>
          <w:lang w:val="en"/>
          <w:rPrChange w:id="222" w:author="Susan" w:date="2022-02-06T23:20:00Z">
            <w:rPr>
              <w:rFonts w:eastAsia="Times New Roman"/>
              <w:lang w:val="en"/>
            </w:rPr>
          </w:rPrChange>
        </w:rPr>
        <w:t xml:space="preserve"> the data </w:t>
      </w:r>
      <w:r w:rsidR="00955E4C" w:rsidRPr="00D122FE">
        <w:rPr>
          <w:rFonts w:eastAsia="Times New Roman" w:cstheme="minorHAnsi"/>
          <w:highlight w:val="yellow"/>
          <w:lang w:val="en"/>
          <w:rPrChange w:id="223" w:author="Susan" w:date="2022-02-06T23:20:00Z">
            <w:rPr>
              <w:rFonts w:eastAsia="Times New Roman"/>
              <w:lang w:val="en"/>
            </w:rPr>
          </w:rPrChange>
        </w:rPr>
        <w:lastRenderedPageBreak/>
        <w:t xml:space="preserve">collection. At the end of the process, </w:t>
      </w:r>
      <w:del w:id="224" w:author="Christopher Fotheringham" w:date="2022-02-04T09:17:00Z">
        <w:r w:rsidR="00955E4C" w:rsidRPr="00D122FE" w:rsidDel="004D3831">
          <w:rPr>
            <w:rFonts w:eastAsia="Times New Roman" w:cstheme="minorHAnsi"/>
            <w:highlight w:val="yellow"/>
            <w:lang w:val="en"/>
            <w:rPrChange w:id="225" w:author="Susan" w:date="2022-02-06T23:20:00Z">
              <w:rPr>
                <w:rFonts w:eastAsia="Times New Roman"/>
                <w:lang w:val="en"/>
              </w:rPr>
            </w:rPrChange>
          </w:rPr>
          <w:delText xml:space="preserve">with </w:delText>
        </w:r>
      </w:del>
      <w:ins w:id="226" w:author="Christopher Fotheringham" w:date="2022-02-04T09:17:00Z">
        <w:r w:rsidR="004D3831" w:rsidRPr="00D122FE">
          <w:rPr>
            <w:rFonts w:eastAsia="Times New Roman" w:cstheme="minorHAnsi"/>
            <w:highlight w:val="yellow"/>
            <w:lang w:val="en"/>
            <w:rPrChange w:id="227" w:author="Susan" w:date="2022-02-06T23:20:00Z">
              <w:rPr>
                <w:rFonts w:eastAsia="Times New Roman" w:cstheme="minorHAnsi"/>
                <w:lang w:val="en"/>
              </w:rPr>
            </w:rPrChange>
          </w:rPr>
          <w:t>given</w:t>
        </w:r>
        <w:r w:rsidR="004D3831" w:rsidRPr="00D122FE">
          <w:rPr>
            <w:rFonts w:eastAsia="Times New Roman" w:cstheme="minorHAnsi"/>
            <w:highlight w:val="yellow"/>
            <w:lang w:val="en"/>
            <w:rPrChange w:id="228" w:author="Susan" w:date="2022-02-06T23:20:00Z">
              <w:rPr>
                <w:rFonts w:eastAsia="Times New Roman"/>
                <w:lang w:val="en"/>
              </w:rPr>
            </w:rPrChange>
          </w:rPr>
          <w:t xml:space="preserve"> </w:t>
        </w:r>
      </w:ins>
      <w:r w:rsidR="00955E4C" w:rsidRPr="00D122FE">
        <w:rPr>
          <w:rFonts w:eastAsia="Times New Roman" w:cstheme="minorHAnsi"/>
          <w:highlight w:val="yellow"/>
          <w:lang w:val="en"/>
          <w:rPrChange w:id="229" w:author="Susan" w:date="2022-02-06T23:20:00Z">
            <w:rPr>
              <w:rFonts w:eastAsia="Times New Roman"/>
              <w:lang w:val="en"/>
            </w:rPr>
          </w:rPrChange>
        </w:rPr>
        <w:t xml:space="preserve">the </w:t>
      </w:r>
      <w:r w:rsidR="00955E4C" w:rsidRPr="00D122FE">
        <w:rPr>
          <w:rFonts w:eastAsia="Times New Roman" w:cstheme="minorHAnsi"/>
          <w:highlight w:val="yellow"/>
          <w:rPrChange w:id="230" w:author="Susan" w:date="2022-02-06T23:20:00Z">
            <w:rPr>
              <w:rFonts w:eastAsia="Times New Roman"/>
            </w:rPr>
          </w:rPrChange>
        </w:rPr>
        <w:t xml:space="preserve">high </w:t>
      </w:r>
      <w:r w:rsidR="00955E4C" w:rsidRPr="00D122FE">
        <w:rPr>
          <w:rFonts w:eastAsia="Times New Roman" w:cstheme="minorHAnsi"/>
          <w:highlight w:val="yellow"/>
          <w:lang w:val="en"/>
          <w:rPrChange w:id="231" w:author="Susan" w:date="2022-02-06T23:20:00Z">
            <w:rPr>
              <w:rFonts w:eastAsia="Times New Roman"/>
              <w:lang w:val="en"/>
            </w:rPr>
          </w:rPrChange>
        </w:rPr>
        <w:t>attrition rate, especially in the physicians</w:t>
      </w:r>
      <w:ins w:id="232" w:author="Susan" w:date="2022-02-06T23:12:00Z">
        <w:r w:rsidR="00ED6CB4" w:rsidRPr="00D122FE">
          <w:rPr>
            <w:rFonts w:eastAsia="Times New Roman" w:cstheme="minorHAnsi"/>
            <w:highlight w:val="yellow"/>
            <w:lang w:val="en"/>
            <w:rPrChange w:id="233" w:author="Susan" w:date="2022-02-06T23:20:00Z">
              <w:rPr>
                <w:rFonts w:eastAsia="Times New Roman" w:cstheme="minorHAnsi"/>
                <w:lang w:val="en"/>
              </w:rPr>
            </w:rPrChange>
          </w:rPr>
          <w:t>’</w:t>
        </w:r>
      </w:ins>
      <w:del w:id="234" w:author="Susan" w:date="2022-02-06T23:12:00Z">
        <w:r w:rsidR="00955E4C" w:rsidRPr="00D122FE" w:rsidDel="00ED6CB4">
          <w:rPr>
            <w:rFonts w:eastAsia="Times New Roman" w:cstheme="minorHAnsi"/>
            <w:highlight w:val="yellow"/>
            <w:lang w:val="en"/>
            <w:rPrChange w:id="235" w:author="Susan" w:date="2022-02-06T23:20:00Z">
              <w:rPr>
                <w:rFonts w:eastAsia="Times New Roman"/>
                <w:lang w:val="en"/>
              </w:rPr>
            </w:rPrChange>
          </w:rPr>
          <w:delText>'</w:delText>
        </w:r>
      </w:del>
      <w:r w:rsidR="00955E4C" w:rsidRPr="00D122FE">
        <w:rPr>
          <w:rFonts w:eastAsia="Times New Roman" w:cstheme="minorHAnsi"/>
          <w:highlight w:val="yellow"/>
          <w:lang w:val="en"/>
          <w:rPrChange w:id="236" w:author="Susan" w:date="2022-02-06T23:20:00Z">
            <w:rPr>
              <w:rFonts w:eastAsia="Times New Roman"/>
              <w:lang w:val="en"/>
            </w:rPr>
          </w:rPrChange>
        </w:rPr>
        <w:t xml:space="preserve"> group, </w:t>
      </w:r>
      <w:del w:id="237" w:author="Christopher Fotheringham" w:date="2022-02-04T09:17:00Z">
        <w:r w:rsidR="005F6239" w:rsidRPr="00D122FE" w:rsidDel="004D3831">
          <w:rPr>
            <w:rFonts w:eastAsia="Times New Roman" w:cstheme="minorHAnsi"/>
            <w:highlight w:val="yellow"/>
            <w:lang w:val="en"/>
            <w:rPrChange w:id="238" w:author="Susan" w:date="2022-02-06T23:20:00Z">
              <w:rPr>
                <w:rFonts w:eastAsia="Times New Roman"/>
                <w:lang w:val="en"/>
              </w:rPr>
            </w:rPrChange>
          </w:rPr>
          <w:delText xml:space="preserve">one could </w:delText>
        </w:r>
        <w:r w:rsidRPr="00D122FE" w:rsidDel="004D3831">
          <w:rPr>
            <w:rFonts w:eastAsia="Times New Roman" w:cstheme="minorHAnsi"/>
            <w:highlight w:val="yellow"/>
            <w:lang w:val="en"/>
            <w:rPrChange w:id="239" w:author="Susan" w:date="2022-02-06T23:20:00Z">
              <w:rPr>
                <w:rFonts w:eastAsia="Times New Roman"/>
                <w:lang w:val="en"/>
              </w:rPr>
            </w:rPrChange>
          </w:rPr>
          <w:delText>consider</w:delText>
        </w:r>
        <w:r w:rsidR="005F6239" w:rsidRPr="00D122FE" w:rsidDel="004D3831">
          <w:rPr>
            <w:rFonts w:eastAsia="Times New Roman" w:cstheme="minorHAnsi"/>
            <w:highlight w:val="yellow"/>
            <w:lang w:val="en"/>
            <w:rPrChange w:id="240" w:author="Susan" w:date="2022-02-06T23:20:00Z">
              <w:rPr>
                <w:rFonts w:eastAsia="Times New Roman"/>
                <w:lang w:val="en"/>
              </w:rPr>
            </w:rPrChange>
          </w:rPr>
          <w:delText xml:space="preserve"> </w:delText>
        </w:r>
      </w:del>
      <w:r w:rsidR="005F6239" w:rsidRPr="00D122FE">
        <w:rPr>
          <w:rFonts w:eastAsia="Times New Roman" w:cstheme="minorHAnsi"/>
          <w:highlight w:val="yellow"/>
          <w:lang w:val="en"/>
          <w:rPrChange w:id="241" w:author="Susan" w:date="2022-02-06T23:20:00Z">
            <w:rPr>
              <w:rFonts w:eastAsia="Times New Roman"/>
              <w:lang w:val="en"/>
            </w:rPr>
          </w:rPrChange>
        </w:rPr>
        <w:t>this decision</w:t>
      </w:r>
      <w:ins w:id="242" w:author="Christopher Fotheringham" w:date="2022-02-04T09:17:00Z">
        <w:r w:rsidR="004D3831" w:rsidRPr="00D122FE">
          <w:rPr>
            <w:rFonts w:eastAsia="Times New Roman" w:cstheme="minorHAnsi"/>
            <w:highlight w:val="yellow"/>
            <w:lang w:val="en"/>
            <w:rPrChange w:id="243" w:author="Susan" w:date="2022-02-06T23:20:00Z">
              <w:rPr>
                <w:rFonts w:eastAsia="Times New Roman" w:cstheme="minorHAnsi"/>
                <w:lang w:val="en"/>
              </w:rPr>
            </w:rPrChange>
          </w:rPr>
          <w:t xml:space="preserve"> could be considered</w:t>
        </w:r>
      </w:ins>
      <w:r w:rsidR="005F6239" w:rsidRPr="00D122FE">
        <w:rPr>
          <w:rFonts w:eastAsia="Times New Roman" w:cstheme="minorHAnsi"/>
          <w:highlight w:val="yellow"/>
          <w:lang w:val="en"/>
          <w:rPrChange w:id="244" w:author="Susan" w:date="2022-02-06T23:20:00Z">
            <w:rPr>
              <w:rFonts w:eastAsia="Times New Roman"/>
              <w:lang w:val="en"/>
            </w:rPr>
          </w:rPrChange>
        </w:rPr>
        <w:t xml:space="preserve"> </w:t>
      </w:r>
      <w:del w:id="245" w:author="Christopher Fotheringham" w:date="2022-02-04T09:17:00Z">
        <w:r w:rsidRPr="00D122FE" w:rsidDel="004D3831">
          <w:rPr>
            <w:rFonts w:eastAsia="Times New Roman" w:cstheme="minorHAnsi"/>
            <w:highlight w:val="yellow"/>
            <w:lang w:val="en"/>
            <w:rPrChange w:id="246" w:author="Susan" w:date="2022-02-06T23:20:00Z">
              <w:rPr>
                <w:rFonts w:eastAsia="Times New Roman"/>
                <w:lang w:val="en"/>
              </w:rPr>
            </w:rPrChange>
          </w:rPr>
          <w:delText xml:space="preserve">as </w:delText>
        </w:r>
      </w:del>
      <w:r w:rsidRPr="00D122FE">
        <w:rPr>
          <w:rFonts w:eastAsia="Times New Roman" w:cstheme="minorHAnsi"/>
          <w:highlight w:val="yellow"/>
          <w:lang w:val="en"/>
          <w:rPrChange w:id="247" w:author="Susan" w:date="2022-02-06T23:20:00Z">
            <w:rPr>
              <w:rFonts w:eastAsia="Times New Roman"/>
              <w:lang w:val="en"/>
            </w:rPr>
          </w:rPrChange>
        </w:rPr>
        <w:t>a weakness of the project</w:t>
      </w:r>
      <w:r w:rsidR="005F6239" w:rsidRPr="00D122FE">
        <w:rPr>
          <w:rFonts w:eastAsia="Times New Roman" w:cstheme="minorHAnsi"/>
          <w:highlight w:val="yellow"/>
          <w:lang w:val="en"/>
          <w:rPrChange w:id="248" w:author="Susan" w:date="2022-02-06T23:20:00Z">
            <w:rPr>
              <w:rFonts w:eastAsia="Times New Roman"/>
              <w:lang w:val="en"/>
            </w:rPr>
          </w:rPrChange>
        </w:rPr>
        <w:t>. However,</w:t>
      </w:r>
      <w:r w:rsidRPr="00D122FE">
        <w:rPr>
          <w:rFonts w:eastAsia="Times New Roman" w:cstheme="minorHAnsi"/>
          <w:highlight w:val="yellow"/>
          <w:lang w:val="en"/>
          <w:rPrChange w:id="249" w:author="Susan" w:date="2022-02-06T23:20:00Z">
            <w:rPr>
              <w:rFonts w:eastAsia="Times New Roman"/>
              <w:lang w:val="en"/>
            </w:rPr>
          </w:rPrChange>
        </w:rPr>
        <w:t xml:space="preserve"> due to its </w:t>
      </w:r>
      <w:del w:id="250" w:author="Christopher Fotheringham" w:date="2022-02-04T09:17:00Z">
        <w:r w:rsidRPr="00D122FE" w:rsidDel="00F7372B">
          <w:rPr>
            <w:rFonts w:eastAsia="Times New Roman" w:cstheme="minorHAnsi"/>
            <w:highlight w:val="yellow"/>
            <w:lang w:val="en"/>
            <w:rPrChange w:id="251" w:author="Susan" w:date="2022-02-06T23:20:00Z">
              <w:rPr>
                <w:rFonts w:eastAsia="Times New Roman"/>
                <w:lang w:val="en"/>
              </w:rPr>
            </w:rPrChange>
          </w:rPr>
          <w:delText>magnitude</w:delText>
        </w:r>
      </w:del>
      <w:ins w:id="252" w:author="Christopher Fotheringham" w:date="2022-02-04T09:17:00Z">
        <w:r w:rsidR="00F7372B" w:rsidRPr="00D122FE">
          <w:rPr>
            <w:rFonts w:eastAsia="Times New Roman" w:cstheme="minorHAnsi"/>
            <w:highlight w:val="yellow"/>
            <w:lang w:val="en"/>
            <w:rPrChange w:id="253" w:author="Susan" w:date="2022-02-06T23:20:00Z">
              <w:rPr>
                <w:rFonts w:eastAsia="Times New Roman" w:cstheme="minorHAnsi"/>
                <w:lang w:val="en"/>
              </w:rPr>
            </w:rPrChange>
          </w:rPr>
          <w:t>scale</w:t>
        </w:r>
      </w:ins>
      <w:r w:rsidRPr="00D122FE">
        <w:rPr>
          <w:rFonts w:eastAsia="Times New Roman" w:cstheme="minorHAnsi"/>
          <w:highlight w:val="yellow"/>
          <w:lang w:val="en"/>
          <w:rPrChange w:id="254" w:author="Susan" w:date="2022-02-06T23:20:00Z">
            <w:rPr>
              <w:rFonts w:eastAsia="Times New Roman"/>
              <w:lang w:val="en"/>
            </w:rPr>
          </w:rPrChange>
        </w:rPr>
        <w:t>,</w:t>
      </w:r>
      <w:r w:rsidR="005F6239" w:rsidRPr="00D122FE">
        <w:rPr>
          <w:rFonts w:eastAsia="Times New Roman" w:cstheme="minorHAnsi"/>
          <w:highlight w:val="yellow"/>
          <w:lang w:val="en"/>
          <w:rPrChange w:id="255" w:author="Susan" w:date="2022-02-06T23:20:00Z">
            <w:rPr>
              <w:rFonts w:eastAsia="Times New Roman"/>
              <w:lang w:val="en"/>
            </w:rPr>
          </w:rPrChange>
        </w:rPr>
        <w:t xml:space="preserve"> and based on the </w:t>
      </w:r>
      <w:del w:id="256" w:author="Christopher Fotheringham" w:date="2022-02-04T09:17:00Z">
        <w:r w:rsidR="005F6239" w:rsidRPr="00D122FE" w:rsidDel="00F7372B">
          <w:rPr>
            <w:rFonts w:eastAsia="Times New Roman" w:cstheme="minorHAnsi"/>
            <w:highlight w:val="yellow"/>
            <w:lang w:val="en"/>
            <w:rPrChange w:id="257" w:author="Susan" w:date="2022-02-06T23:20:00Z">
              <w:rPr>
                <w:rFonts w:eastAsia="Times New Roman"/>
                <w:lang w:val="en"/>
              </w:rPr>
            </w:rPrChange>
          </w:rPr>
          <w:delText xml:space="preserve">provided </w:delText>
        </w:r>
      </w:del>
      <w:r w:rsidR="005F6239" w:rsidRPr="00D122FE">
        <w:rPr>
          <w:rFonts w:eastAsia="Times New Roman" w:cstheme="minorHAnsi"/>
          <w:highlight w:val="yellow"/>
          <w:lang w:val="en"/>
          <w:rPrChange w:id="258" w:author="Susan" w:date="2022-02-06T23:20:00Z">
            <w:rPr>
              <w:rFonts w:eastAsia="Times New Roman"/>
              <w:lang w:val="en"/>
            </w:rPr>
          </w:rPrChange>
        </w:rPr>
        <w:t>analyses</w:t>
      </w:r>
      <w:ins w:id="259" w:author="Christopher Fotheringham" w:date="2022-02-04T09:17:00Z">
        <w:r w:rsidR="00F7372B" w:rsidRPr="00D122FE">
          <w:rPr>
            <w:rFonts w:eastAsia="Times New Roman" w:cstheme="minorHAnsi"/>
            <w:highlight w:val="yellow"/>
            <w:lang w:val="en"/>
            <w:rPrChange w:id="260" w:author="Susan" w:date="2022-02-06T23:20:00Z">
              <w:rPr>
                <w:rFonts w:eastAsia="Times New Roman" w:cstheme="minorHAnsi"/>
                <w:lang w:val="en"/>
              </w:rPr>
            </w:rPrChange>
          </w:rPr>
          <w:t xml:space="preserve"> provided</w:t>
        </w:r>
      </w:ins>
      <w:ins w:id="261" w:author="Susan" w:date="2022-02-06T23:12:00Z">
        <w:r w:rsidR="00ED6CB4" w:rsidRPr="00D122FE">
          <w:rPr>
            <w:rFonts w:eastAsia="Times New Roman" w:cstheme="minorHAnsi"/>
            <w:highlight w:val="yellow"/>
            <w:lang w:val="en"/>
            <w:rPrChange w:id="262" w:author="Susan" w:date="2022-02-06T23:20:00Z">
              <w:rPr>
                <w:rFonts w:eastAsia="Times New Roman" w:cstheme="minorHAnsi"/>
                <w:lang w:val="en"/>
              </w:rPr>
            </w:rPrChange>
          </w:rPr>
          <w:t>,</w:t>
        </w:r>
      </w:ins>
      <w:r w:rsidR="005F6239" w:rsidRPr="00D122FE">
        <w:rPr>
          <w:rFonts w:eastAsia="Times New Roman" w:cstheme="minorHAnsi"/>
          <w:highlight w:val="yellow"/>
          <w:lang w:val="en"/>
          <w:rPrChange w:id="263" w:author="Susan" w:date="2022-02-06T23:20:00Z">
            <w:rPr>
              <w:rFonts w:eastAsia="Times New Roman"/>
              <w:lang w:val="en"/>
            </w:rPr>
          </w:rPrChange>
        </w:rPr>
        <w:t xml:space="preserve"> it</w:t>
      </w:r>
      <w:r w:rsidRPr="00D122FE">
        <w:rPr>
          <w:rFonts w:eastAsia="Times New Roman" w:cstheme="minorHAnsi"/>
          <w:highlight w:val="yellow"/>
          <w:lang w:val="en"/>
          <w:rPrChange w:id="264" w:author="Susan" w:date="2022-02-06T23:20:00Z">
            <w:rPr>
              <w:rFonts w:eastAsia="Times New Roman"/>
              <w:lang w:val="en"/>
            </w:rPr>
          </w:rPrChange>
        </w:rPr>
        <w:t xml:space="preserve"> </w:t>
      </w:r>
      <w:r w:rsidR="00116BFB" w:rsidRPr="00D122FE">
        <w:rPr>
          <w:rFonts w:eastAsia="Times New Roman" w:cstheme="minorHAnsi"/>
          <w:highlight w:val="yellow"/>
          <w:lang w:val="en"/>
          <w:rPrChange w:id="265" w:author="Susan" w:date="2022-02-06T23:20:00Z">
            <w:rPr>
              <w:rFonts w:eastAsia="Times New Roman"/>
              <w:lang w:val="en"/>
            </w:rPr>
          </w:rPrChange>
        </w:rPr>
        <w:t xml:space="preserve">could </w:t>
      </w:r>
      <w:ins w:id="266" w:author="Christopher Fotheringham" w:date="2022-02-04T09:18:00Z">
        <w:r w:rsidR="00F7372B" w:rsidRPr="00D122FE">
          <w:rPr>
            <w:rFonts w:eastAsia="Times New Roman" w:cstheme="minorHAnsi"/>
            <w:highlight w:val="yellow"/>
            <w:lang w:val="en"/>
            <w:rPrChange w:id="267" w:author="Susan" w:date="2022-02-06T23:20:00Z">
              <w:rPr>
                <w:rFonts w:eastAsia="Times New Roman" w:cstheme="minorHAnsi"/>
                <w:lang w:val="en"/>
              </w:rPr>
            </w:rPrChange>
          </w:rPr>
          <w:t xml:space="preserve">well </w:t>
        </w:r>
      </w:ins>
      <w:r w:rsidR="00116BFB" w:rsidRPr="00D122FE">
        <w:rPr>
          <w:rFonts w:eastAsia="Times New Roman" w:cstheme="minorHAnsi"/>
          <w:highlight w:val="yellow"/>
          <w:lang w:val="en"/>
          <w:rPrChange w:id="268" w:author="Susan" w:date="2022-02-06T23:20:00Z">
            <w:rPr>
              <w:rFonts w:eastAsia="Times New Roman"/>
              <w:lang w:val="en"/>
            </w:rPr>
          </w:rPrChange>
        </w:rPr>
        <w:t>be</w:t>
      </w:r>
      <w:r w:rsidRPr="00D122FE">
        <w:rPr>
          <w:rFonts w:eastAsia="Times New Roman" w:cstheme="minorHAnsi"/>
          <w:highlight w:val="yellow"/>
          <w:lang w:val="en"/>
          <w:rPrChange w:id="269" w:author="Susan" w:date="2022-02-06T23:20:00Z">
            <w:rPr>
              <w:rFonts w:eastAsia="Times New Roman"/>
              <w:lang w:val="en"/>
            </w:rPr>
          </w:rPrChange>
        </w:rPr>
        <w:t xml:space="preserve"> considered within accepted limitations. </w:t>
      </w:r>
      <w:ins w:id="270" w:author="Susan" w:date="2022-02-06T23:12:00Z">
        <w:r w:rsidR="00ED6CB4" w:rsidRPr="00D122FE">
          <w:rPr>
            <w:rFonts w:eastAsia="Times New Roman" w:cstheme="minorHAnsi"/>
            <w:highlight w:val="yellow"/>
            <w:lang w:val="en"/>
            <w:rPrChange w:id="271" w:author="Susan" w:date="2022-02-06T23:20:00Z">
              <w:rPr>
                <w:rFonts w:eastAsia="Times New Roman" w:cstheme="minorHAnsi"/>
                <w:lang w:val="en"/>
              </w:rPr>
            </w:rPrChange>
          </w:rPr>
          <w:t>Future</w:t>
        </w:r>
      </w:ins>
      <w:del w:id="272" w:author="Susan" w:date="2022-02-06T23:12:00Z">
        <w:r w:rsidRPr="00D122FE" w:rsidDel="00ED6CB4">
          <w:rPr>
            <w:rFonts w:eastAsia="Times New Roman" w:cstheme="minorHAnsi"/>
            <w:highlight w:val="yellow"/>
            <w:lang w:val="en"/>
            <w:rPrChange w:id="273" w:author="Susan" w:date="2022-02-06T23:20:00Z">
              <w:rPr>
                <w:rFonts w:eastAsia="Times New Roman"/>
                <w:lang w:val="en"/>
              </w:rPr>
            </w:rPrChange>
          </w:rPr>
          <w:delText>Other</w:delText>
        </w:r>
      </w:del>
      <w:r w:rsidRPr="00D122FE">
        <w:rPr>
          <w:rFonts w:eastAsia="Times New Roman" w:cstheme="minorHAnsi"/>
          <w:highlight w:val="yellow"/>
          <w:lang w:val="en"/>
          <w:rPrChange w:id="274" w:author="Susan" w:date="2022-02-06T23:20:00Z">
            <w:rPr>
              <w:rFonts w:eastAsia="Times New Roman"/>
              <w:lang w:val="en"/>
            </w:rPr>
          </w:rPrChange>
        </w:rPr>
        <w:t xml:space="preserve"> projects</w:t>
      </w:r>
      <w:del w:id="275" w:author="Susan" w:date="2022-02-06T23:29:00Z">
        <w:r w:rsidRPr="00D122FE" w:rsidDel="00D519F5">
          <w:rPr>
            <w:rFonts w:eastAsia="Times New Roman" w:cstheme="minorHAnsi"/>
            <w:highlight w:val="yellow"/>
            <w:lang w:val="en"/>
            <w:rPrChange w:id="276" w:author="Susan" w:date="2022-02-06T23:20:00Z">
              <w:rPr>
                <w:rFonts w:eastAsia="Times New Roman"/>
                <w:lang w:val="en"/>
              </w:rPr>
            </w:rPrChange>
          </w:rPr>
          <w:delText>,</w:delText>
        </w:r>
      </w:del>
      <w:r w:rsidRPr="00D122FE">
        <w:rPr>
          <w:rFonts w:eastAsia="Times New Roman" w:cstheme="minorHAnsi"/>
          <w:highlight w:val="yellow"/>
          <w:lang w:val="en"/>
          <w:rPrChange w:id="277" w:author="Susan" w:date="2022-02-06T23:20:00Z">
            <w:rPr>
              <w:rFonts w:eastAsia="Times New Roman"/>
              <w:lang w:val="en"/>
            </w:rPr>
          </w:rPrChange>
        </w:rPr>
        <w:t xml:space="preserve"> based on this</w:t>
      </w:r>
      <w:r w:rsidR="00116BFB" w:rsidRPr="00D122FE">
        <w:rPr>
          <w:rFonts w:eastAsia="Times New Roman" w:cstheme="minorHAnsi"/>
          <w:highlight w:val="yellow"/>
          <w:lang w:val="en"/>
          <w:rPrChange w:id="278" w:author="Susan" w:date="2022-02-06T23:20:00Z">
            <w:rPr>
              <w:rFonts w:eastAsia="Times New Roman"/>
              <w:lang w:val="en"/>
            </w:rPr>
          </w:rPrChange>
        </w:rPr>
        <w:t xml:space="preserve"> method</w:t>
      </w:r>
      <w:del w:id="279" w:author="Susan" w:date="2022-02-06T23:29:00Z">
        <w:r w:rsidR="00116BFB" w:rsidRPr="00D122FE" w:rsidDel="00D519F5">
          <w:rPr>
            <w:rFonts w:eastAsia="Times New Roman" w:cstheme="minorHAnsi"/>
            <w:highlight w:val="yellow"/>
            <w:lang w:val="en"/>
            <w:rPrChange w:id="280" w:author="Susan" w:date="2022-02-06T23:20:00Z">
              <w:rPr>
                <w:rFonts w:eastAsia="Times New Roman"/>
                <w:lang w:val="en"/>
              </w:rPr>
            </w:rPrChange>
          </w:rPr>
          <w:delText>,</w:delText>
        </w:r>
      </w:del>
      <w:r w:rsidR="00116BFB" w:rsidRPr="00D122FE">
        <w:rPr>
          <w:rFonts w:eastAsia="Times New Roman" w:cstheme="minorHAnsi"/>
          <w:highlight w:val="yellow"/>
          <w:lang w:val="en"/>
          <w:rPrChange w:id="281" w:author="Susan" w:date="2022-02-06T23:20:00Z">
            <w:rPr>
              <w:rFonts w:eastAsia="Times New Roman"/>
              <w:lang w:val="en"/>
            </w:rPr>
          </w:rPrChange>
        </w:rPr>
        <w:t xml:space="preserve"> could highlight more information </w:t>
      </w:r>
      <w:r w:rsidR="005F6239" w:rsidRPr="00D122FE">
        <w:rPr>
          <w:rFonts w:eastAsia="Times New Roman" w:cstheme="minorHAnsi"/>
          <w:highlight w:val="yellow"/>
          <w:lang w:val="en"/>
          <w:rPrChange w:id="282" w:author="Susan" w:date="2022-02-06T23:20:00Z">
            <w:rPr>
              <w:rFonts w:eastAsia="Times New Roman"/>
              <w:lang w:val="en"/>
            </w:rPr>
          </w:rPrChange>
        </w:rPr>
        <w:t>sampling</w:t>
      </w:r>
      <w:ins w:id="283" w:author="Christopher Fotheringham" w:date="2022-02-04T09:18:00Z">
        <w:r w:rsidR="00F7372B" w:rsidRPr="00D122FE">
          <w:rPr>
            <w:rFonts w:eastAsia="Times New Roman" w:cstheme="minorHAnsi"/>
            <w:highlight w:val="yellow"/>
            <w:lang w:val="en"/>
            <w:rPrChange w:id="284" w:author="Susan" w:date="2022-02-06T23:20:00Z">
              <w:rPr>
                <w:rFonts w:eastAsia="Times New Roman" w:cstheme="minorHAnsi"/>
                <w:lang w:val="en"/>
              </w:rPr>
            </w:rPrChange>
          </w:rPr>
          <w:t xml:space="preserve"> of</w:t>
        </w:r>
      </w:ins>
      <w:r w:rsidR="005F6239" w:rsidRPr="00D122FE">
        <w:rPr>
          <w:rFonts w:eastAsia="Times New Roman" w:cstheme="minorHAnsi"/>
          <w:highlight w:val="yellow"/>
          <w:lang w:val="en"/>
          <w:rPrChange w:id="285" w:author="Susan" w:date="2022-02-06T23:20:00Z">
            <w:rPr>
              <w:rFonts w:eastAsia="Times New Roman"/>
              <w:lang w:val="en"/>
            </w:rPr>
          </w:rPrChange>
        </w:rPr>
        <w:t xml:space="preserve"> the staff members </w:t>
      </w:r>
      <w:del w:id="286" w:author="Christopher Fotheringham" w:date="2022-02-04T09:18:00Z">
        <w:r w:rsidR="005F6239" w:rsidRPr="00D122FE" w:rsidDel="00BB3A12">
          <w:rPr>
            <w:rFonts w:eastAsia="Times New Roman" w:cstheme="minorHAnsi"/>
            <w:highlight w:val="yellow"/>
            <w:lang w:val="en"/>
            <w:rPrChange w:id="287" w:author="Susan" w:date="2022-02-06T23:20:00Z">
              <w:rPr>
                <w:rFonts w:eastAsia="Times New Roman"/>
                <w:lang w:val="en"/>
              </w:rPr>
            </w:rPrChange>
          </w:rPr>
          <w:delText>as well</w:delText>
        </w:r>
      </w:del>
      <w:ins w:id="288" w:author="Christopher Fotheringham" w:date="2022-02-04T09:18:00Z">
        <w:r w:rsidR="00BB3A12" w:rsidRPr="00D122FE">
          <w:rPr>
            <w:rFonts w:eastAsia="Times New Roman" w:cstheme="minorHAnsi"/>
            <w:highlight w:val="yellow"/>
            <w:lang w:val="en"/>
            <w:rPrChange w:id="289" w:author="Susan" w:date="2022-02-06T23:20:00Z">
              <w:rPr>
                <w:rFonts w:eastAsia="Times New Roman" w:cstheme="minorHAnsi"/>
                <w:lang w:val="en"/>
              </w:rPr>
            </w:rPrChange>
          </w:rPr>
          <w:t>too</w:t>
        </w:r>
      </w:ins>
      <w:r w:rsidR="00116BFB" w:rsidRPr="00D122FE">
        <w:rPr>
          <w:rFonts w:eastAsia="Times New Roman" w:cstheme="minorHAnsi"/>
          <w:highlight w:val="yellow"/>
          <w:lang w:val="en"/>
          <w:rPrChange w:id="290" w:author="Susan" w:date="2022-02-06T23:20:00Z">
            <w:rPr>
              <w:rFonts w:eastAsia="Times New Roman"/>
              <w:lang w:val="en"/>
            </w:rPr>
          </w:rPrChange>
        </w:rPr>
        <w:t>.</w:t>
      </w:r>
    </w:p>
    <w:p w14:paraId="1B875614" w14:textId="42968D2B" w:rsidR="0046715F" w:rsidRPr="00420E4C" w:rsidRDefault="00D14DF7" w:rsidP="0046715F">
      <w:pPr>
        <w:bidi w:val="0"/>
        <w:rPr>
          <w:rFonts w:eastAsia="Times New Roman" w:cstheme="minorHAnsi"/>
          <w:lang w:val="en"/>
          <w:rPrChange w:id="291" w:author="Christopher Fotheringham" w:date="2022-02-04T09:14:00Z">
            <w:rPr>
              <w:rFonts w:eastAsia="Times New Roman"/>
              <w:lang w:val="en"/>
            </w:rPr>
          </w:rPrChange>
        </w:rPr>
      </w:pPr>
      <w:r w:rsidRPr="00420E4C">
        <w:rPr>
          <w:rFonts w:eastAsia="Times New Roman" w:cstheme="minorHAnsi"/>
          <w:b/>
          <w:bCs/>
          <w:lang w:val="en"/>
          <w:rPrChange w:id="292" w:author="Christopher Fotheringham" w:date="2022-02-04T09:14:00Z">
            <w:rPr>
              <w:rFonts w:eastAsia="Times New Roman"/>
              <w:b/>
              <w:bCs/>
              <w:lang w:val="en"/>
            </w:rPr>
          </w:rPrChange>
        </w:rPr>
        <w:t>Comment:</w:t>
      </w:r>
      <w:r w:rsidR="00A11B39" w:rsidRPr="00420E4C">
        <w:rPr>
          <w:rFonts w:eastAsia="Times New Roman" w:cstheme="minorHAnsi"/>
          <w:b/>
          <w:bCs/>
          <w:lang w:val="en"/>
          <w:rPrChange w:id="293" w:author="Christopher Fotheringham" w:date="2022-02-04T09:14:00Z">
            <w:rPr>
              <w:rFonts w:eastAsia="Times New Roman"/>
              <w:b/>
              <w:bCs/>
              <w:lang w:val="en"/>
            </w:rPr>
          </w:rPrChange>
        </w:rPr>
        <w:br/>
      </w:r>
      <w:r w:rsidR="00A11B39" w:rsidRPr="00420E4C">
        <w:rPr>
          <w:rFonts w:eastAsia="Times New Roman" w:cstheme="minorHAnsi"/>
          <w:lang w:val="en"/>
          <w:rPrChange w:id="294" w:author="Christopher Fotheringham" w:date="2022-02-04T09:14:00Z">
            <w:rPr>
              <w:rFonts w:eastAsia="Times New Roman"/>
              <w:lang w:val="en"/>
            </w:rPr>
          </w:rPrChange>
        </w:rPr>
        <w:t xml:space="preserve">Can the authors provide more information about the supervisions of handoffs: it seems this was initially carried out by </w:t>
      </w:r>
      <w:del w:id="295" w:author="Christopher Fotheringham" w:date="2022-02-04T09:19:00Z">
        <w:r w:rsidR="00A11B39" w:rsidRPr="00420E4C" w:rsidDel="00AE1A23">
          <w:rPr>
            <w:rFonts w:eastAsia="Times New Roman" w:cstheme="minorHAnsi"/>
            <w:lang w:val="en"/>
            <w:rPrChange w:id="296" w:author="Christopher Fotheringham" w:date="2022-02-04T09:14:00Z">
              <w:rPr>
                <w:rFonts w:eastAsia="Times New Roman"/>
                <w:lang w:val="en"/>
              </w:rPr>
            </w:rPrChange>
          </w:rPr>
          <w:delText>projet</w:delText>
        </w:r>
      </w:del>
      <w:ins w:id="297" w:author="Christopher Fotheringham" w:date="2022-02-04T09:19:00Z">
        <w:r w:rsidR="00AE1A23" w:rsidRPr="00AE1A23">
          <w:rPr>
            <w:rFonts w:eastAsia="Times New Roman" w:cstheme="minorHAnsi"/>
            <w:lang w:val="en"/>
          </w:rPr>
          <w:t>project</w:t>
        </w:r>
      </w:ins>
      <w:r w:rsidR="00A11B39" w:rsidRPr="00420E4C">
        <w:rPr>
          <w:rFonts w:eastAsia="Times New Roman" w:cstheme="minorHAnsi"/>
          <w:lang w:val="en"/>
          <w:rPrChange w:id="298" w:author="Christopher Fotheringham" w:date="2022-02-04T09:14:00Z">
            <w:rPr>
              <w:rFonts w:eastAsia="Times New Roman"/>
              <w:lang w:val="en"/>
            </w:rPr>
          </w:rPrChange>
        </w:rPr>
        <w:t xml:space="preserve"> leaders and head nurses, then only by the head nurses. Was the supervision for nurses and doctors or only of nurses? At what frequency? How long did this go on for during the project, was it just in the beginning or throughout the project?</w:t>
      </w:r>
      <w:r w:rsidR="00A11B39" w:rsidRPr="00420E4C">
        <w:rPr>
          <w:rFonts w:eastAsia="Times New Roman" w:cstheme="minorHAnsi"/>
          <w:lang w:val="en"/>
          <w:rPrChange w:id="299" w:author="Christopher Fotheringham" w:date="2022-02-04T09:14:00Z">
            <w:rPr>
              <w:rFonts w:eastAsia="Times New Roman"/>
              <w:lang w:val="en"/>
            </w:rPr>
          </w:rPrChange>
        </w:rPr>
        <w:br/>
      </w:r>
    </w:p>
    <w:p w14:paraId="31FDED25" w14:textId="77777777" w:rsidR="0046715F" w:rsidRPr="00420E4C" w:rsidRDefault="00D14DF7" w:rsidP="0046715F">
      <w:pPr>
        <w:bidi w:val="0"/>
        <w:rPr>
          <w:rFonts w:eastAsia="Times New Roman" w:cstheme="minorHAnsi"/>
          <w:b/>
          <w:bCs/>
          <w:lang w:val="en"/>
          <w:rPrChange w:id="300" w:author="Christopher Fotheringham" w:date="2022-02-04T09:14:00Z">
            <w:rPr>
              <w:rFonts w:eastAsia="Times New Roman"/>
              <w:b/>
              <w:bCs/>
              <w:lang w:val="en"/>
            </w:rPr>
          </w:rPrChange>
        </w:rPr>
      </w:pPr>
      <w:r w:rsidRPr="00420E4C">
        <w:rPr>
          <w:rFonts w:eastAsia="Times New Roman" w:cstheme="minorHAnsi"/>
          <w:b/>
          <w:bCs/>
          <w:lang w:val="en"/>
          <w:rPrChange w:id="301" w:author="Christopher Fotheringham" w:date="2022-02-04T09:14:00Z">
            <w:rPr>
              <w:rFonts w:eastAsia="Times New Roman"/>
              <w:b/>
              <w:bCs/>
              <w:lang w:val="en"/>
            </w:rPr>
          </w:rPrChange>
        </w:rPr>
        <w:t>Response:</w:t>
      </w:r>
    </w:p>
    <w:p w14:paraId="757F80E6" w14:textId="40A22041" w:rsidR="00742A3A" w:rsidRPr="00420E4C" w:rsidRDefault="00742A3A" w:rsidP="004474EA">
      <w:pPr>
        <w:bidi w:val="0"/>
        <w:rPr>
          <w:rFonts w:eastAsia="Times New Roman" w:cstheme="minorHAnsi"/>
          <w:lang w:val="en"/>
          <w:rPrChange w:id="302" w:author="Christopher Fotheringham" w:date="2022-02-04T09:14:00Z">
            <w:rPr>
              <w:rFonts w:eastAsia="Times New Roman"/>
              <w:lang w:val="en"/>
            </w:rPr>
          </w:rPrChange>
        </w:rPr>
      </w:pPr>
      <w:del w:id="303" w:author="Christopher Fotheringham" w:date="2022-02-04T09:30:00Z">
        <w:r w:rsidRPr="00D122FE" w:rsidDel="00043C5E">
          <w:rPr>
            <w:rFonts w:eastAsia="Times New Roman" w:cstheme="minorHAnsi"/>
            <w:highlight w:val="yellow"/>
            <w:lang w:val="en"/>
            <w:rPrChange w:id="304" w:author="Susan" w:date="2022-02-06T23:20:00Z">
              <w:rPr>
                <w:rFonts w:eastAsia="Times New Roman"/>
                <w:lang w:val="en"/>
              </w:rPr>
            </w:rPrChange>
          </w:rPr>
          <w:delText>The s</w:delText>
        </w:r>
      </w:del>
      <w:ins w:id="305" w:author="Christopher Fotheringham" w:date="2022-02-04T09:30:00Z">
        <w:r w:rsidR="00043C5E" w:rsidRPr="00D122FE">
          <w:rPr>
            <w:rFonts w:eastAsia="Times New Roman" w:cstheme="minorHAnsi"/>
            <w:highlight w:val="yellow"/>
            <w:lang w:val="en"/>
            <w:rPrChange w:id="306" w:author="Susan" w:date="2022-02-06T23:20:00Z">
              <w:rPr>
                <w:rFonts w:eastAsia="Times New Roman" w:cstheme="minorHAnsi"/>
                <w:lang w:val="en"/>
              </w:rPr>
            </w:rPrChange>
          </w:rPr>
          <w:t>S</w:t>
        </w:r>
      </w:ins>
      <w:r w:rsidRPr="00D122FE">
        <w:rPr>
          <w:rFonts w:eastAsia="Times New Roman" w:cstheme="minorHAnsi"/>
          <w:highlight w:val="yellow"/>
          <w:lang w:val="en"/>
          <w:rPrChange w:id="307" w:author="Susan" w:date="2022-02-06T23:20:00Z">
            <w:rPr>
              <w:rFonts w:eastAsia="Times New Roman"/>
              <w:lang w:val="en"/>
            </w:rPr>
          </w:rPrChange>
        </w:rPr>
        <w:t>upervision</w:t>
      </w:r>
      <w:ins w:id="308" w:author="Christopher Fotheringham" w:date="2022-02-04T09:30:00Z">
        <w:r w:rsidR="00043C5E" w:rsidRPr="00D122FE">
          <w:rPr>
            <w:rFonts w:eastAsia="Times New Roman" w:cstheme="minorHAnsi"/>
            <w:highlight w:val="yellow"/>
            <w:lang w:val="en"/>
            <w:rPrChange w:id="309" w:author="Susan" w:date="2022-02-06T23:20:00Z">
              <w:rPr>
                <w:rFonts w:eastAsia="Times New Roman" w:cstheme="minorHAnsi"/>
                <w:lang w:val="en"/>
              </w:rPr>
            </w:rPrChange>
          </w:rPr>
          <w:t xml:space="preserve"> of nurse and physician project leaders</w:t>
        </w:r>
      </w:ins>
      <w:r w:rsidRPr="00D122FE">
        <w:rPr>
          <w:rFonts w:eastAsia="Times New Roman" w:cstheme="minorHAnsi"/>
          <w:highlight w:val="yellow"/>
          <w:lang w:val="en"/>
          <w:rPrChange w:id="310" w:author="Susan" w:date="2022-02-06T23:20:00Z">
            <w:rPr>
              <w:rFonts w:eastAsia="Times New Roman"/>
              <w:lang w:val="en"/>
            </w:rPr>
          </w:rPrChange>
        </w:rPr>
        <w:t xml:space="preserve"> was carried out </w:t>
      </w:r>
      <w:ins w:id="311" w:author="Susan" w:date="2022-02-06T23:29:00Z">
        <w:r w:rsidR="00E478FD">
          <w:rPr>
            <w:rFonts w:eastAsia="Times New Roman" w:cstheme="minorHAnsi"/>
            <w:highlight w:val="yellow"/>
            <w:lang w:val="en"/>
          </w:rPr>
          <w:t>during the course</w:t>
        </w:r>
      </w:ins>
      <w:del w:id="312" w:author="Christopher Fotheringham" w:date="2022-02-04T09:30:00Z">
        <w:r w:rsidRPr="00D122FE" w:rsidDel="00043C5E">
          <w:rPr>
            <w:rFonts w:eastAsia="Times New Roman" w:cstheme="minorHAnsi"/>
            <w:highlight w:val="yellow"/>
            <w:lang w:val="en"/>
            <w:rPrChange w:id="313" w:author="Susan" w:date="2022-02-06T23:20:00Z">
              <w:rPr>
                <w:rFonts w:eastAsia="Times New Roman"/>
                <w:lang w:val="en"/>
              </w:rPr>
            </w:rPrChange>
          </w:rPr>
          <w:delText>for nurse</w:delText>
        </w:r>
      </w:del>
      <w:del w:id="314" w:author="Christopher Fotheringham" w:date="2022-02-04T09:19:00Z">
        <w:r w:rsidRPr="00D122FE" w:rsidDel="00E86D68">
          <w:rPr>
            <w:rFonts w:eastAsia="Times New Roman" w:cstheme="minorHAnsi"/>
            <w:highlight w:val="yellow"/>
            <w:lang w:val="en"/>
            <w:rPrChange w:id="315" w:author="Susan" w:date="2022-02-06T23:20:00Z">
              <w:rPr>
                <w:rFonts w:eastAsia="Times New Roman"/>
                <w:lang w:val="en"/>
              </w:rPr>
            </w:rPrChange>
          </w:rPr>
          <w:delText xml:space="preserve">s </w:delText>
        </w:r>
      </w:del>
      <w:del w:id="316" w:author="Christopher Fotheringham" w:date="2022-02-04T09:30:00Z">
        <w:r w:rsidRPr="00D122FE" w:rsidDel="00043C5E">
          <w:rPr>
            <w:rFonts w:eastAsia="Times New Roman" w:cstheme="minorHAnsi"/>
            <w:highlight w:val="yellow"/>
            <w:lang w:val="en"/>
            <w:rPrChange w:id="317" w:author="Susan" w:date="2022-02-06T23:20:00Z">
              <w:rPr>
                <w:rFonts w:eastAsia="Times New Roman"/>
                <w:lang w:val="en"/>
              </w:rPr>
            </w:rPrChange>
          </w:rPr>
          <w:delText>and physician</w:delText>
        </w:r>
      </w:del>
      <w:del w:id="318" w:author="Christopher Fotheringham" w:date="2022-02-04T09:19:00Z">
        <w:r w:rsidRPr="00D122FE" w:rsidDel="00AE1A23">
          <w:rPr>
            <w:rFonts w:eastAsia="Times New Roman" w:cstheme="minorHAnsi"/>
            <w:highlight w:val="yellow"/>
            <w:lang w:val="en"/>
            <w:rPrChange w:id="319" w:author="Susan" w:date="2022-02-06T23:20:00Z">
              <w:rPr>
                <w:rFonts w:eastAsia="Times New Roman"/>
                <w:lang w:val="en"/>
              </w:rPr>
            </w:rPrChange>
          </w:rPr>
          <w:delText>s'</w:delText>
        </w:r>
      </w:del>
      <w:del w:id="320" w:author="Christopher Fotheringham" w:date="2022-02-04T09:30:00Z">
        <w:r w:rsidRPr="00D122FE" w:rsidDel="00043C5E">
          <w:rPr>
            <w:rFonts w:eastAsia="Times New Roman" w:cstheme="minorHAnsi"/>
            <w:highlight w:val="yellow"/>
            <w:lang w:val="en"/>
            <w:rPrChange w:id="321" w:author="Susan" w:date="2022-02-06T23:20:00Z">
              <w:rPr>
                <w:rFonts w:eastAsia="Times New Roman"/>
                <w:lang w:val="en"/>
              </w:rPr>
            </w:rPrChange>
          </w:rPr>
          <w:delText xml:space="preserve"> </w:delText>
        </w:r>
      </w:del>
      <w:del w:id="322" w:author="Christopher Fotheringham" w:date="2022-02-04T09:28:00Z">
        <w:r w:rsidRPr="00D122FE" w:rsidDel="00043C5E">
          <w:rPr>
            <w:rFonts w:eastAsia="Times New Roman" w:cstheme="minorHAnsi"/>
            <w:highlight w:val="yellow"/>
            <w:lang w:val="en"/>
            <w:rPrChange w:id="323" w:author="Susan" w:date="2022-02-06T23:20:00Z">
              <w:rPr>
                <w:rFonts w:eastAsia="Times New Roman"/>
                <w:lang w:val="en"/>
              </w:rPr>
            </w:rPrChange>
          </w:rPr>
          <w:delText>leaders of the projec</w:delText>
        </w:r>
        <w:r w:rsidR="004474EA" w:rsidRPr="00D122FE" w:rsidDel="00043C5E">
          <w:rPr>
            <w:rFonts w:eastAsia="Times New Roman" w:cstheme="minorHAnsi"/>
            <w:highlight w:val="yellow"/>
            <w:lang w:val="en"/>
            <w:rPrChange w:id="324" w:author="Susan" w:date="2022-02-06T23:20:00Z">
              <w:rPr>
                <w:rFonts w:eastAsia="Times New Roman"/>
                <w:lang w:val="en"/>
              </w:rPr>
            </w:rPrChange>
          </w:rPr>
          <w:delText>t</w:delText>
        </w:r>
      </w:del>
      <w:del w:id="325" w:author="Christopher Fotheringham" w:date="2022-02-04T09:20:00Z">
        <w:r w:rsidR="004474EA" w:rsidRPr="00D122FE" w:rsidDel="00E86D68">
          <w:rPr>
            <w:rFonts w:eastAsia="Times New Roman" w:cstheme="minorHAnsi"/>
            <w:highlight w:val="yellow"/>
            <w:lang w:val="en"/>
            <w:rPrChange w:id="326" w:author="Susan" w:date="2022-02-06T23:20:00Z">
              <w:rPr>
                <w:rFonts w:eastAsia="Times New Roman"/>
                <w:lang w:val="en"/>
              </w:rPr>
            </w:rPrChange>
          </w:rPr>
          <w:delText>,</w:delText>
        </w:r>
      </w:del>
      <w:del w:id="327" w:author="Christopher Fotheringham" w:date="2022-02-04T09:50:00Z">
        <w:r w:rsidR="004474EA" w:rsidRPr="00D122FE" w:rsidDel="00B57C20">
          <w:rPr>
            <w:rFonts w:eastAsia="Times New Roman" w:cstheme="minorHAnsi"/>
            <w:highlight w:val="yellow"/>
            <w:lang w:val="en"/>
            <w:rPrChange w:id="328" w:author="Susan" w:date="2022-02-06T23:20:00Z">
              <w:rPr>
                <w:rFonts w:eastAsia="Times New Roman"/>
                <w:lang w:val="en"/>
              </w:rPr>
            </w:rPrChange>
          </w:rPr>
          <w:delText xml:space="preserve"> </w:delText>
        </w:r>
      </w:del>
      <w:del w:id="329" w:author="Christopher Fotheringham" w:date="2022-02-04T09:30:00Z">
        <w:r w:rsidR="004474EA" w:rsidRPr="00D122FE" w:rsidDel="006E69D1">
          <w:rPr>
            <w:rFonts w:eastAsia="Times New Roman" w:cstheme="minorHAnsi"/>
            <w:highlight w:val="yellow"/>
            <w:lang w:val="en"/>
            <w:rPrChange w:id="330" w:author="Susan" w:date="2022-02-06T23:20:00Z">
              <w:rPr>
                <w:rFonts w:eastAsia="Times New Roman"/>
                <w:lang w:val="en"/>
              </w:rPr>
            </w:rPrChange>
          </w:rPr>
          <w:delText>throughout the</w:delText>
        </w:r>
      </w:del>
      <w:ins w:id="331" w:author="Christopher Fotheringham" w:date="2022-02-04T09:30:00Z">
        <w:del w:id="332" w:author="Susan" w:date="2022-02-06T23:29:00Z">
          <w:r w:rsidR="006E69D1" w:rsidRPr="00D122FE" w:rsidDel="00E478FD">
            <w:rPr>
              <w:rFonts w:eastAsia="Times New Roman" w:cstheme="minorHAnsi"/>
              <w:highlight w:val="yellow"/>
              <w:lang w:val="en"/>
              <w:rPrChange w:id="333" w:author="Susan" w:date="2022-02-06T23:20:00Z">
                <w:rPr>
                  <w:rFonts w:eastAsia="Times New Roman" w:cstheme="minorHAnsi"/>
                  <w:lang w:val="en"/>
                </w:rPr>
              </w:rPrChange>
            </w:rPr>
            <w:delText>for the duration</w:delText>
          </w:r>
        </w:del>
        <w:r w:rsidR="006E69D1" w:rsidRPr="00D122FE">
          <w:rPr>
            <w:rFonts w:eastAsia="Times New Roman" w:cstheme="minorHAnsi"/>
            <w:highlight w:val="yellow"/>
            <w:lang w:val="en"/>
            <w:rPrChange w:id="334" w:author="Susan" w:date="2022-02-06T23:20:00Z">
              <w:rPr>
                <w:rFonts w:eastAsia="Times New Roman" w:cstheme="minorHAnsi"/>
                <w:lang w:val="en"/>
              </w:rPr>
            </w:rPrChange>
          </w:rPr>
          <w:t xml:space="preserve"> of the</w:t>
        </w:r>
      </w:ins>
      <w:r w:rsidR="004474EA" w:rsidRPr="00D122FE">
        <w:rPr>
          <w:rFonts w:eastAsia="Times New Roman" w:cstheme="minorHAnsi"/>
          <w:highlight w:val="yellow"/>
          <w:lang w:val="en"/>
          <w:rPrChange w:id="335" w:author="Susan" w:date="2022-02-06T23:20:00Z">
            <w:rPr>
              <w:rFonts w:eastAsia="Times New Roman"/>
              <w:lang w:val="en"/>
            </w:rPr>
          </w:rPrChange>
        </w:rPr>
        <w:t xml:space="preserve"> </w:t>
      </w:r>
      <w:del w:id="336" w:author="Christopher Fotheringham" w:date="2022-02-04T09:30:00Z">
        <w:r w:rsidR="004474EA" w:rsidRPr="00D122FE" w:rsidDel="006E69D1">
          <w:rPr>
            <w:rFonts w:eastAsia="Times New Roman" w:cstheme="minorHAnsi"/>
            <w:highlight w:val="yellow"/>
            <w:lang w:val="en"/>
            <w:rPrChange w:id="337" w:author="Susan" w:date="2022-02-06T23:20:00Z">
              <w:rPr>
                <w:rFonts w:eastAsia="Times New Roman"/>
                <w:lang w:val="en"/>
              </w:rPr>
            </w:rPrChange>
          </w:rPr>
          <w:delText xml:space="preserve">entire </w:delText>
        </w:r>
      </w:del>
      <w:r w:rsidR="004474EA" w:rsidRPr="00D122FE">
        <w:rPr>
          <w:rFonts w:eastAsia="Times New Roman" w:cstheme="minorHAnsi"/>
          <w:highlight w:val="yellow"/>
          <w:lang w:val="en"/>
          <w:rPrChange w:id="338" w:author="Susan" w:date="2022-02-06T23:20:00Z">
            <w:rPr>
              <w:rFonts w:eastAsia="Times New Roman"/>
              <w:lang w:val="en"/>
            </w:rPr>
          </w:rPrChange>
        </w:rPr>
        <w:t>year</w:t>
      </w:r>
      <w:r w:rsidRPr="00D122FE">
        <w:rPr>
          <w:rFonts w:eastAsia="Times New Roman" w:cstheme="minorHAnsi"/>
          <w:highlight w:val="yellow"/>
          <w:lang w:val="en"/>
          <w:rPrChange w:id="339" w:author="Susan" w:date="2022-02-06T23:20:00Z">
            <w:rPr>
              <w:rFonts w:eastAsia="Times New Roman"/>
              <w:lang w:val="en"/>
            </w:rPr>
          </w:rPrChange>
        </w:rPr>
        <w:t xml:space="preserve">. However, </w:t>
      </w:r>
      <w:r w:rsidR="004474EA" w:rsidRPr="00D122FE">
        <w:rPr>
          <w:rFonts w:eastAsia="Times New Roman" w:cstheme="minorHAnsi"/>
          <w:highlight w:val="yellow"/>
          <w:lang w:val="en"/>
          <w:rPrChange w:id="340" w:author="Susan" w:date="2022-02-06T23:20:00Z">
            <w:rPr>
              <w:rFonts w:eastAsia="Times New Roman"/>
              <w:lang w:val="en"/>
            </w:rPr>
          </w:rPrChange>
        </w:rPr>
        <w:t>throughout</w:t>
      </w:r>
      <w:r w:rsidRPr="00D122FE">
        <w:rPr>
          <w:rFonts w:eastAsia="Times New Roman" w:cstheme="minorHAnsi"/>
          <w:highlight w:val="yellow"/>
          <w:lang w:val="en"/>
          <w:rPrChange w:id="341" w:author="Susan" w:date="2022-02-06T23:20:00Z">
            <w:rPr>
              <w:rFonts w:eastAsia="Times New Roman"/>
              <w:lang w:val="en"/>
            </w:rPr>
          </w:rPrChange>
        </w:rPr>
        <w:t xml:space="preserve"> the </w:t>
      </w:r>
      <w:r w:rsidR="004474EA" w:rsidRPr="00D122FE">
        <w:rPr>
          <w:rFonts w:eastAsia="Times New Roman" w:cstheme="minorHAnsi"/>
          <w:highlight w:val="yellow"/>
          <w:lang w:val="en"/>
          <w:rPrChange w:id="342" w:author="Susan" w:date="2022-02-06T23:20:00Z">
            <w:rPr>
              <w:rFonts w:eastAsia="Times New Roman"/>
              <w:lang w:val="en"/>
            </w:rPr>
          </w:rPrChange>
        </w:rPr>
        <w:t>implementation period</w:t>
      </w:r>
      <w:r w:rsidRPr="00D122FE">
        <w:rPr>
          <w:rFonts w:eastAsia="Times New Roman" w:cstheme="minorHAnsi"/>
          <w:highlight w:val="yellow"/>
          <w:lang w:val="en"/>
          <w:rPrChange w:id="343" w:author="Susan" w:date="2022-02-06T23:20:00Z">
            <w:rPr>
              <w:rFonts w:eastAsia="Times New Roman"/>
              <w:lang w:val="en"/>
            </w:rPr>
          </w:rPrChange>
        </w:rPr>
        <w:t xml:space="preserve">, nurses </w:t>
      </w:r>
      <w:del w:id="344" w:author="Christopher Fotheringham" w:date="2022-02-04T09:31:00Z">
        <w:r w:rsidRPr="00D122FE" w:rsidDel="006E69D1">
          <w:rPr>
            <w:rFonts w:eastAsia="Times New Roman" w:cstheme="minorHAnsi"/>
            <w:highlight w:val="yellow"/>
            <w:lang w:val="en"/>
            <w:rPrChange w:id="345" w:author="Susan" w:date="2022-02-06T23:20:00Z">
              <w:rPr>
                <w:rFonts w:eastAsia="Times New Roman"/>
                <w:lang w:val="en"/>
              </w:rPr>
            </w:rPrChange>
          </w:rPr>
          <w:delText xml:space="preserve">were </w:delText>
        </w:r>
      </w:del>
      <w:del w:id="346" w:author="Christopher Fotheringham" w:date="2022-02-04T09:28:00Z">
        <w:r w:rsidRPr="00D122FE" w:rsidDel="00043C5E">
          <w:rPr>
            <w:rFonts w:eastAsia="Times New Roman" w:cstheme="minorHAnsi"/>
            <w:highlight w:val="yellow"/>
            <w:lang w:val="en"/>
            <w:rPrChange w:id="347" w:author="Susan" w:date="2022-02-06T23:20:00Z">
              <w:rPr>
                <w:rFonts w:eastAsia="Times New Roman"/>
                <w:lang w:val="en"/>
              </w:rPr>
            </w:rPrChange>
          </w:rPr>
          <w:delText>more adhere to the</w:delText>
        </w:r>
      </w:del>
      <w:ins w:id="348" w:author="Christopher Fotheringham" w:date="2022-02-04T09:28:00Z">
        <w:r w:rsidR="00043C5E" w:rsidRPr="00D122FE">
          <w:rPr>
            <w:rFonts w:eastAsia="Times New Roman" w:cstheme="minorHAnsi"/>
            <w:highlight w:val="yellow"/>
            <w:lang w:val="en"/>
            <w:rPrChange w:id="349" w:author="Susan" w:date="2022-02-06T23:20:00Z">
              <w:rPr>
                <w:rFonts w:eastAsia="Times New Roman" w:cstheme="minorHAnsi"/>
                <w:lang w:val="en"/>
              </w:rPr>
            </w:rPrChange>
          </w:rPr>
          <w:t>adhered more closely to the</w:t>
        </w:r>
      </w:ins>
      <w:r w:rsidRPr="00D122FE">
        <w:rPr>
          <w:rFonts w:eastAsia="Times New Roman" w:cstheme="minorHAnsi"/>
          <w:highlight w:val="yellow"/>
          <w:lang w:val="en"/>
          <w:rPrChange w:id="350" w:author="Susan" w:date="2022-02-06T23:20:00Z">
            <w:rPr>
              <w:rFonts w:eastAsia="Times New Roman"/>
              <w:lang w:val="en"/>
            </w:rPr>
          </w:rPrChange>
        </w:rPr>
        <w:t xml:space="preserve"> supervision process </w:t>
      </w:r>
      <w:del w:id="351" w:author="Christopher Fotheringham" w:date="2022-02-04T09:29:00Z">
        <w:r w:rsidRPr="00D122FE" w:rsidDel="00043C5E">
          <w:rPr>
            <w:rFonts w:eastAsia="Times New Roman" w:cstheme="minorHAnsi"/>
            <w:highlight w:val="yellow"/>
            <w:lang w:val="en"/>
            <w:rPrChange w:id="352" w:author="Susan" w:date="2022-02-06T23:20:00Z">
              <w:rPr>
                <w:rFonts w:eastAsia="Times New Roman"/>
                <w:lang w:val="en"/>
              </w:rPr>
            </w:rPrChange>
          </w:rPr>
          <w:delText>as was scheduled initially</w:delText>
        </w:r>
      </w:del>
      <w:ins w:id="353" w:author="Christopher Fotheringham" w:date="2022-02-04T09:29:00Z">
        <w:r w:rsidR="00043C5E" w:rsidRPr="00D122FE">
          <w:rPr>
            <w:rFonts w:eastAsia="Times New Roman" w:cstheme="minorHAnsi"/>
            <w:highlight w:val="yellow"/>
            <w:lang w:val="en"/>
            <w:rPrChange w:id="354" w:author="Susan" w:date="2022-02-06T23:20:00Z">
              <w:rPr>
                <w:rFonts w:eastAsia="Times New Roman" w:cstheme="minorHAnsi"/>
                <w:lang w:val="en"/>
              </w:rPr>
            </w:rPrChange>
          </w:rPr>
          <w:t>than was initially expected</w:t>
        </w:r>
      </w:ins>
      <w:r w:rsidRPr="00D122FE">
        <w:rPr>
          <w:rFonts w:eastAsia="Times New Roman" w:cstheme="minorHAnsi"/>
          <w:highlight w:val="yellow"/>
          <w:lang w:val="en"/>
          <w:rPrChange w:id="355" w:author="Susan" w:date="2022-02-06T23:20:00Z">
            <w:rPr>
              <w:rFonts w:eastAsia="Times New Roman"/>
              <w:lang w:val="en"/>
            </w:rPr>
          </w:rPrChange>
        </w:rPr>
        <w:t xml:space="preserve">. </w:t>
      </w:r>
      <w:del w:id="356" w:author="Christopher Fotheringham" w:date="2022-02-04T09:50:00Z">
        <w:r w:rsidRPr="00D122FE" w:rsidDel="009037D0">
          <w:rPr>
            <w:rFonts w:eastAsia="Times New Roman" w:cstheme="minorHAnsi"/>
            <w:highlight w:val="yellow"/>
            <w:lang w:val="en"/>
            <w:rPrChange w:id="357" w:author="Susan" w:date="2022-02-06T23:20:00Z">
              <w:rPr>
                <w:rFonts w:eastAsia="Times New Roman"/>
                <w:lang w:val="en"/>
              </w:rPr>
            </w:rPrChange>
          </w:rPr>
          <w:delText xml:space="preserve"> </w:delText>
        </w:r>
      </w:del>
      <w:r w:rsidRPr="00D122FE">
        <w:rPr>
          <w:rFonts w:eastAsia="Times New Roman" w:cstheme="minorHAnsi"/>
          <w:highlight w:val="yellow"/>
          <w:lang w:val="en"/>
          <w:rPrChange w:id="358" w:author="Susan" w:date="2022-02-06T23:20:00Z">
            <w:rPr>
              <w:rFonts w:eastAsia="Times New Roman"/>
              <w:lang w:val="en"/>
            </w:rPr>
          </w:rPrChange>
        </w:rPr>
        <w:t xml:space="preserve">Physicians were less cooperative with the supervision process </w:t>
      </w:r>
      <w:del w:id="359" w:author="Christopher Fotheringham" w:date="2022-02-04T09:29:00Z">
        <w:r w:rsidRPr="00D122FE" w:rsidDel="00043C5E">
          <w:rPr>
            <w:rFonts w:eastAsia="Times New Roman" w:cstheme="minorHAnsi"/>
            <w:highlight w:val="yellow"/>
            <w:lang w:val="en"/>
            <w:rPrChange w:id="360" w:author="Susan" w:date="2022-02-06T23:20:00Z">
              <w:rPr>
                <w:rFonts w:eastAsia="Times New Roman"/>
                <w:lang w:val="en"/>
              </w:rPr>
            </w:rPrChange>
          </w:rPr>
          <w:delText>in a continuum</w:delText>
        </w:r>
      </w:del>
      <w:ins w:id="361" w:author="Christopher Fotheringham" w:date="2022-02-04T09:29:00Z">
        <w:r w:rsidR="00043C5E" w:rsidRPr="00D122FE">
          <w:rPr>
            <w:rFonts w:eastAsia="Times New Roman" w:cstheme="minorHAnsi"/>
            <w:highlight w:val="yellow"/>
            <w:lang w:val="en"/>
            <w:rPrChange w:id="362" w:author="Susan" w:date="2022-02-06T23:20:00Z">
              <w:rPr>
                <w:rFonts w:eastAsia="Times New Roman" w:cstheme="minorHAnsi"/>
                <w:lang w:val="en"/>
              </w:rPr>
            </w:rPrChange>
          </w:rPr>
          <w:t>on a continual</w:t>
        </w:r>
      </w:ins>
      <w:r w:rsidRPr="00D122FE">
        <w:rPr>
          <w:rFonts w:eastAsia="Times New Roman" w:cstheme="minorHAnsi"/>
          <w:highlight w:val="yellow"/>
          <w:lang w:val="en"/>
          <w:rPrChange w:id="363" w:author="Susan" w:date="2022-02-06T23:20:00Z">
            <w:rPr>
              <w:rFonts w:eastAsia="Times New Roman"/>
              <w:lang w:val="en"/>
            </w:rPr>
          </w:rPrChange>
        </w:rPr>
        <w:t xml:space="preserve"> basis</w:t>
      </w:r>
      <w:del w:id="364" w:author="Christopher Fotheringham" w:date="2022-02-04T09:29:00Z">
        <w:r w:rsidRPr="00D122FE" w:rsidDel="00043C5E">
          <w:rPr>
            <w:rFonts w:eastAsia="Times New Roman" w:cstheme="minorHAnsi"/>
            <w:highlight w:val="yellow"/>
            <w:lang w:val="en"/>
            <w:rPrChange w:id="365" w:author="Susan" w:date="2022-02-06T23:20:00Z">
              <w:rPr>
                <w:rFonts w:eastAsia="Times New Roman"/>
                <w:lang w:val="en"/>
              </w:rPr>
            </w:rPrChange>
          </w:rPr>
          <w:delText>,</w:delText>
        </w:r>
      </w:del>
      <w:r w:rsidRPr="00D122FE">
        <w:rPr>
          <w:rFonts w:eastAsia="Times New Roman" w:cstheme="minorHAnsi"/>
          <w:highlight w:val="yellow"/>
          <w:lang w:val="en"/>
          <w:rPrChange w:id="366" w:author="Susan" w:date="2022-02-06T23:20:00Z">
            <w:rPr>
              <w:rFonts w:eastAsia="Times New Roman"/>
              <w:lang w:val="en"/>
            </w:rPr>
          </w:rPrChange>
        </w:rPr>
        <w:t xml:space="preserve"> as </w:t>
      </w:r>
      <w:del w:id="367" w:author="Christopher Fotheringham" w:date="2022-02-04T09:29:00Z">
        <w:r w:rsidRPr="00D122FE" w:rsidDel="00043C5E">
          <w:rPr>
            <w:rFonts w:eastAsia="Times New Roman" w:cstheme="minorHAnsi"/>
            <w:highlight w:val="yellow"/>
            <w:lang w:val="en"/>
            <w:rPrChange w:id="368" w:author="Susan" w:date="2022-02-06T23:20:00Z">
              <w:rPr>
                <w:rFonts w:eastAsia="Times New Roman"/>
                <w:lang w:val="en"/>
              </w:rPr>
            </w:rPrChange>
          </w:rPr>
          <w:delText xml:space="preserve">the time of </w:delText>
        </w:r>
      </w:del>
      <w:r w:rsidRPr="00D122FE">
        <w:rPr>
          <w:rFonts w:eastAsia="Times New Roman" w:cstheme="minorHAnsi"/>
          <w:highlight w:val="yellow"/>
          <w:lang w:val="en"/>
          <w:rPrChange w:id="369" w:author="Susan" w:date="2022-02-06T23:20:00Z">
            <w:rPr>
              <w:rFonts w:eastAsia="Times New Roman"/>
              <w:lang w:val="en"/>
            </w:rPr>
          </w:rPrChange>
        </w:rPr>
        <w:t xml:space="preserve">the project </w:t>
      </w:r>
      <w:del w:id="370" w:author="Christopher Fotheringham" w:date="2022-02-04T09:29:00Z">
        <w:r w:rsidRPr="00D122FE" w:rsidDel="00043C5E">
          <w:rPr>
            <w:rFonts w:eastAsia="Times New Roman" w:cstheme="minorHAnsi"/>
            <w:highlight w:val="yellow"/>
            <w:lang w:val="en"/>
            <w:rPrChange w:id="371" w:author="Susan" w:date="2022-02-06T23:20:00Z">
              <w:rPr>
                <w:rFonts w:eastAsia="Times New Roman"/>
                <w:lang w:val="en"/>
              </w:rPr>
            </w:rPrChange>
          </w:rPr>
          <w:delText>went by</w:delText>
        </w:r>
      </w:del>
      <w:ins w:id="372" w:author="Christopher Fotheringham" w:date="2022-02-04T09:29:00Z">
        <w:r w:rsidR="00043C5E" w:rsidRPr="00D122FE">
          <w:rPr>
            <w:rFonts w:eastAsia="Times New Roman" w:cstheme="minorHAnsi"/>
            <w:highlight w:val="yellow"/>
            <w:lang w:val="en"/>
            <w:rPrChange w:id="373" w:author="Susan" w:date="2022-02-06T23:20:00Z">
              <w:rPr>
                <w:rFonts w:eastAsia="Times New Roman" w:cstheme="minorHAnsi"/>
                <w:lang w:val="en"/>
              </w:rPr>
            </w:rPrChange>
          </w:rPr>
          <w:t>progressed</w:t>
        </w:r>
      </w:ins>
      <w:r w:rsidRPr="00D122FE">
        <w:rPr>
          <w:rFonts w:eastAsia="Times New Roman" w:cstheme="minorHAnsi"/>
          <w:highlight w:val="yellow"/>
          <w:lang w:val="en"/>
          <w:rPrChange w:id="374" w:author="Susan" w:date="2022-02-06T23:20:00Z">
            <w:rPr>
              <w:rFonts w:eastAsia="Times New Roman"/>
              <w:lang w:val="en"/>
            </w:rPr>
          </w:rPrChange>
        </w:rPr>
        <w:t xml:space="preserve">. We included </w:t>
      </w:r>
      <w:del w:id="375" w:author="Christopher Fotheringham" w:date="2022-02-04T09:29:00Z">
        <w:r w:rsidRPr="00D122FE" w:rsidDel="00043C5E">
          <w:rPr>
            <w:rFonts w:eastAsia="Times New Roman" w:cstheme="minorHAnsi"/>
            <w:highlight w:val="yellow"/>
            <w:lang w:val="en"/>
            <w:rPrChange w:id="376" w:author="Susan" w:date="2022-02-06T23:20:00Z">
              <w:rPr>
                <w:rFonts w:eastAsia="Times New Roman"/>
                <w:lang w:val="en"/>
              </w:rPr>
            </w:rPrChange>
          </w:rPr>
          <w:delText xml:space="preserve">this </w:delText>
        </w:r>
      </w:del>
      <w:ins w:id="377" w:author="Christopher Fotheringham" w:date="2022-02-04T09:29:00Z">
        <w:r w:rsidR="00043C5E" w:rsidRPr="00D122FE">
          <w:rPr>
            <w:rFonts w:eastAsia="Times New Roman" w:cstheme="minorHAnsi"/>
            <w:highlight w:val="yellow"/>
            <w:lang w:val="en"/>
            <w:rPrChange w:id="378" w:author="Susan" w:date="2022-02-06T23:20:00Z">
              <w:rPr>
                <w:rFonts w:eastAsia="Times New Roman" w:cstheme="minorHAnsi"/>
                <w:lang w:val="en"/>
              </w:rPr>
            </w:rPrChange>
          </w:rPr>
          <w:t>an</w:t>
        </w:r>
        <w:r w:rsidR="00043C5E" w:rsidRPr="00D122FE">
          <w:rPr>
            <w:rFonts w:eastAsia="Times New Roman" w:cstheme="minorHAnsi"/>
            <w:highlight w:val="yellow"/>
            <w:lang w:val="en"/>
            <w:rPrChange w:id="379" w:author="Susan" w:date="2022-02-06T23:20:00Z">
              <w:rPr>
                <w:rFonts w:eastAsia="Times New Roman"/>
                <w:lang w:val="en"/>
              </w:rPr>
            </w:rPrChange>
          </w:rPr>
          <w:t xml:space="preserve"> </w:t>
        </w:r>
      </w:ins>
      <w:r w:rsidRPr="00D122FE">
        <w:rPr>
          <w:rFonts w:eastAsia="Times New Roman" w:cstheme="minorHAnsi"/>
          <w:highlight w:val="yellow"/>
          <w:lang w:val="en"/>
          <w:rPrChange w:id="380" w:author="Susan" w:date="2022-02-06T23:20:00Z">
            <w:rPr>
              <w:rFonts w:eastAsia="Times New Roman"/>
              <w:lang w:val="en"/>
            </w:rPr>
          </w:rPrChange>
        </w:rPr>
        <w:t>explanation</w:t>
      </w:r>
      <w:ins w:id="381" w:author="Christopher Fotheringham" w:date="2022-02-04T09:29:00Z">
        <w:r w:rsidR="00043C5E" w:rsidRPr="00D122FE">
          <w:rPr>
            <w:rFonts w:eastAsia="Times New Roman" w:cstheme="minorHAnsi"/>
            <w:highlight w:val="yellow"/>
            <w:lang w:val="en"/>
            <w:rPrChange w:id="382" w:author="Susan" w:date="2022-02-06T23:20:00Z">
              <w:rPr>
                <w:rFonts w:eastAsia="Times New Roman" w:cstheme="minorHAnsi"/>
                <w:lang w:val="en"/>
              </w:rPr>
            </w:rPrChange>
          </w:rPr>
          <w:t xml:space="preserve"> of this</w:t>
        </w:r>
      </w:ins>
      <w:r w:rsidRPr="00D122FE">
        <w:rPr>
          <w:rFonts w:eastAsia="Times New Roman" w:cstheme="minorHAnsi"/>
          <w:highlight w:val="yellow"/>
          <w:lang w:val="en"/>
          <w:rPrChange w:id="383" w:author="Susan" w:date="2022-02-06T23:20:00Z">
            <w:rPr>
              <w:rFonts w:eastAsia="Times New Roman"/>
              <w:lang w:val="en"/>
            </w:rPr>
          </w:rPrChange>
        </w:rPr>
        <w:t xml:space="preserve"> in the </w:t>
      </w:r>
      <w:del w:id="384" w:author="Christopher Fotheringham" w:date="2022-02-04T09:29:00Z">
        <w:r w:rsidRPr="00D122FE" w:rsidDel="00043C5E">
          <w:rPr>
            <w:rFonts w:eastAsia="Times New Roman" w:cstheme="minorHAnsi"/>
            <w:highlight w:val="yellow"/>
            <w:lang w:val="en"/>
            <w:rPrChange w:id="385" w:author="Susan" w:date="2022-02-06T23:20:00Z">
              <w:rPr>
                <w:rFonts w:eastAsia="Times New Roman"/>
                <w:highlight w:val="yellow"/>
                <w:lang w:val="en"/>
              </w:rPr>
            </w:rPrChange>
          </w:rPr>
          <w:delText xml:space="preserve">text </w:delText>
        </w:r>
      </w:del>
      <w:ins w:id="386" w:author="Christopher Fotheringham" w:date="2022-02-04T09:29:00Z">
        <w:r w:rsidR="00043C5E" w:rsidRPr="00D122FE">
          <w:rPr>
            <w:rFonts w:eastAsia="Times New Roman" w:cstheme="minorHAnsi"/>
            <w:highlight w:val="yellow"/>
            <w:lang w:val="en"/>
            <w:rPrChange w:id="387" w:author="Susan" w:date="2022-02-06T23:20:00Z">
              <w:rPr>
                <w:rFonts w:eastAsia="Times New Roman" w:cstheme="minorHAnsi"/>
                <w:highlight w:val="yellow"/>
                <w:lang w:val="en"/>
              </w:rPr>
            </w:rPrChange>
          </w:rPr>
          <w:t xml:space="preserve">revised manuscript on page </w:t>
        </w:r>
        <w:commentRangeStart w:id="388"/>
        <w:r w:rsidR="00043C5E" w:rsidRPr="00D122FE">
          <w:rPr>
            <w:rFonts w:eastAsia="Times New Roman" w:cstheme="minorHAnsi"/>
            <w:highlight w:val="yellow"/>
            <w:lang w:val="en"/>
            <w:rPrChange w:id="389" w:author="Susan" w:date="2022-02-06T23:20:00Z">
              <w:rPr>
                <w:rFonts w:eastAsia="Times New Roman" w:cstheme="minorHAnsi"/>
                <w:highlight w:val="yellow"/>
                <w:lang w:val="en"/>
              </w:rPr>
            </w:rPrChange>
          </w:rPr>
          <w:t>seve</w:t>
        </w:r>
      </w:ins>
      <w:ins w:id="390" w:author="Christopher Fotheringham" w:date="2022-02-04T09:30:00Z">
        <w:r w:rsidR="00043C5E" w:rsidRPr="00D122FE">
          <w:rPr>
            <w:rFonts w:eastAsia="Times New Roman" w:cstheme="minorHAnsi"/>
            <w:highlight w:val="yellow"/>
            <w:lang w:val="en"/>
            <w:rPrChange w:id="391" w:author="Susan" w:date="2022-02-06T23:20:00Z">
              <w:rPr>
                <w:rFonts w:eastAsia="Times New Roman" w:cstheme="minorHAnsi"/>
                <w:highlight w:val="yellow"/>
                <w:lang w:val="en"/>
              </w:rPr>
            </w:rPrChange>
          </w:rPr>
          <w:t>n</w:t>
        </w:r>
      </w:ins>
      <w:commentRangeEnd w:id="388"/>
      <w:r w:rsidR="00ED6CB4" w:rsidRPr="00D122FE">
        <w:rPr>
          <w:rStyle w:val="CommentReference"/>
          <w:highlight w:val="yellow"/>
          <w:rPrChange w:id="392" w:author="Susan" w:date="2022-02-06T23:20:00Z">
            <w:rPr>
              <w:rStyle w:val="CommentReference"/>
            </w:rPr>
          </w:rPrChange>
        </w:rPr>
        <w:commentReference w:id="388"/>
      </w:r>
      <w:ins w:id="393" w:author="Christopher Fotheringham" w:date="2022-02-04T09:30:00Z">
        <w:r w:rsidR="00043C5E" w:rsidRPr="00D122FE">
          <w:rPr>
            <w:rFonts w:eastAsia="Times New Roman" w:cstheme="minorHAnsi"/>
            <w:highlight w:val="yellow"/>
            <w:lang w:val="en"/>
          </w:rPr>
          <w:t>.</w:t>
        </w:r>
      </w:ins>
      <w:del w:id="394" w:author="Christopher Fotheringham" w:date="2022-02-04T09:30:00Z">
        <w:r w:rsidRPr="00D122FE" w:rsidDel="00043C5E">
          <w:rPr>
            <w:rFonts w:eastAsia="Times New Roman" w:cstheme="minorHAnsi"/>
            <w:highlight w:val="yellow"/>
            <w:lang w:val="en"/>
            <w:rPrChange w:id="395" w:author="Susan" w:date="2022-02-06T23:20:00Z">
              <w:rPr>
                <w:rFonts w:eastAsia="Times New Roman"/>
                <w:highlight w:val="yellow"/>
                <w:lang w:val="en"/>
              </w:rPr>
            </w:rPrChange>
          </w:rPr>
          <w:delText>(pp7).</w:delText>
        </w:r>
      </w:del>
    </w:p>
    <w:p w14:paraId="3780FD4D" w14:textId="77777777" w:rsidR="004474EA" w:rsidRPr="00420E4C" w:rsidRDefault="004474EA" w:rsidP="0046715F">
      <w:pPr>
        <w:bidi w:val="0"/>
        <w:rPr>
          <w:rFonts w:eastAsia="Times New Roman" w:cstheme="minorHAnsi"/>
          <w:b/>
          <w:bCs/>
          <w:lang w:val="en"/>
          <w:rPrChange w:id="396" w:author="Christopher Fotheringham" w:date="2022-02-04T09:14:00Z">
            <w:rPr>
              <w:rFonts w:eastAsia="Times New Roman"/>
              <w:b/>
              <w:bCs/>
              <w:lang w:val="en"/>
            </w:rPr>
          </w:rPrChange>
        </w:rPr>
      </w:pPr>
      <w:r w:rsidRPr="00420E4C">
        <w:rPr>
          <w:rFonts w:eastAsia="Times New Roman" w:cstheme="minorHAnsi"/>
          <w:b/>
          <w:bCs/>
          <w:lang w:val="en"/>
          <w:rPrChange w:id="397" w:author="Christopher Fotheringham" w:date="2022-02-04T09:14:00Z">
            <w:rPr>
              <w:rFonts w:eastAsia="Times New Roman"/>
              <w:b/>
              <w:bCs/>
              <w:lang w:val="en"/>
            </w:rPr>
          </w:rPrChange>
        </w:rPr>
        <w:t>Comment:</w:t>
      </w:r>
    </w:p>
    <w:p w14:paraId="6A8255A7" w14:textId="77777777" w:rsidR="00193B33" w:rsidRPr="00420E4C" w:rsidRDefault="00A11B39" w:rsidP="004474EA">
      <w:pPr>
        <w:bidi w:val="0"/>
        <w:rPr>
          <w:rFonts w:eastAsia="Times New Roman" w:cstheme="minorHAnsi"/>
          <w:lang w:val="en"/>
          <w:rPrChange w:id="398" w:author="Christopher Fotheringham" w:date="2022-02-04T09:14:00Z">
            <w:rPr>
              <w:rFonts w:eastAsia="Times New Roman"/>
              <w:lang w:val="en"/>
            </w:rPr>
          </w:rPrChange>
        </w:rPr>
      </w:pPr>
      <w:r w:rsidRPr="00420E4C">
        <w:rPr>
          <w:rFonts w:eastAsia="Times New Roman" w:cstheme="minorHAnsi"/>
          <w:lang w:val="en"/>
          <w:rPrChange w:id="399" w:author="Christopher Fotheringham" w:date="2022-02-04T09:14:00Z">
            <w:rPr>
              <w:rFonts w:eastAsia="Times New Roman"/>
              <w:lang w:val="en"/>
            </w:rPr>
          </w:rPrChange>
        </w:rPr>
        <w:t xml:space="preserve">Of particular interest would have been more information about how the ISBAR was implemented: what adaptation measures were implemented during the project? The authors mention a quarterly meeting with discussion of problems and proposed solutions. This would have been very interesting to learn more about. </w:t>
      </w:r>
    </w:p>
    <w:p w14:paraId="251CC9FA" w14:textId="77777777" w:rsidR="0046715F" w:rsidRPr="00420E4C" w:rsidRDefault="00454085" w:rsidP="00454085">
      <w:pPr>
        <w:bidi w:val="0"/>
        <w:rPr>
          <w:rFonts w:eastAsia="Times New Roman" w:cstheme="minorHAnsi"/>
          <w:b/>
          <w:bCs/>
          <w:lang w:val="en"/>
          <w:rPrChange w:id="400" w:author="Christopher Fotheringham" w:date="2022-02-04T09:14:00Z">
            <w:rPr>
              <w:rFonts w:eastAsia="Times New Roman"/>
              <w:b/>
              <w:bCs/>
              <w:lang w:val="en"/>
            </w:rPr>
          </w:rPrChange>
        </w:rPr>
      </w:pPr>
      <w:r w:rsidRPr="00420E4C">
        <w:rPr>
          <w:rFonts w:eastAsia="Times New Roman" w:cstheme="minorHAnsi"/>
          <w:b/>
          <w:bCs/>
          <w:lang w:val="en"/>
          <w:rPrChange w:id="401" w:author="Christopher Fotheringham" w:date="2022-02-04T09:14:00Z">
            <w:rPr>
              <w:rFonts w:eastAsia="Times New Roman"/>
              <w:b/>
              <w:bCs/>
              <w:lang w:val="en"/>
            </w:rPr>
          </w:rPrChange>
        </w:rPr>
        <w:t>Response</w:t>
      </w:r>
      <w:r w:rsidR="0046715F" w:rsidRPr="00420E4C">
        <w:rPr>
          <w:rFonts w:eastAsia="Times New Roman" w:cstheme="minorHAnsi"/>
          <w:b/>
          <w:bCs/>
          <w:lang w:val="en"/>
          <w:rPrChange w:id="402" w:author="Christopher Fotheringham" w:date="2022-02-04T09:14:00Z">
            <w:rPr>
              <w:rFonts w:eastAsia="Times New Roman"/>
              <w:b/>
              <w:bCs/>
              <w:lang w:val="en"/>
            </w:rPr>
          </w:rPrChange>
        </w:rPr>
        <w:t>:</w:t>
      </w:r>
    </w:p>
    <w:p w14:paraId="5C7D3B48" w14:textId="5F15B7AE" w:rsidR="00A94542" w:rsidRPr="00D122FE" w:rsidRDefault="00193B33" w:rsidP="00BF5150">
      <w:pPr>
        <w:bidi w:val="0"/>
        <w:rPr>
          <w:rFonts w:eastAsia="Times New Roman" w:cstheme="minorHAnsi"/>
          <w:highlight w:val="yellow"/>
          <w:lang w:val="en"/>
          <w:rPrChange w:id="403" w:author="Susan" w:date="2022-02-06T23:20:00Z">
            <w:rPr>
              <w:rFonts w:eastAsia="Times New Roman"/>
              <w:lang w:val="en"/>
            </w:rPr>
          </w:rPrChange>
        </w:rPr>
      </w:pPr>
      <w:r w:rsidRPr="00D122FE">
        <w:rPr>
          <w:rFonts w:eastAsia="Times New Roman" w:cstheme="minorHAnsi"/>
          <w:highlight w:val="yellow"/>
          <w:lang w:val="en"/>
          <w:rPrChange w:id="404" w:author="Susan" w:date="2022-02-06T23:20:00Z">
            <w:rPr>
              <w:rFonts w:eastAsia="Times New Roman"/>
              <w:lang w:val="en"/>
            </w:rPr>
          </w:rPrChange>
        </w:rPr>
        <w:t>Some of the adaption measures included specific tools that nurses and physicians used prior</w:t>
      </w:r>
      <w:ins w:id="405" w:author="Christopher Fotheringham" w:date="2022-02-04T09:31:00Z">
        <w:r w:rsidR="006E69D1" w:rsidRPr="00D122FE">
          <w:rPr>
            <w:rFonts w:eastAsia="Times New Roman" w:cstheme="minorHAnsi"/>
            <w:highlight w:val="yellow"/>
            <w:lang w:val="en"/>
            <w:rPrChange w:id="406" w:author="Susan" w:date="2022-02-06T23:20:00Z">
              <w:rPr>
                <w:rFonts w:eastAsia="Times New Roman" w:cstheme="minorHAnsi"/>
                <w:lang w:val="en"/>
              </w:rPr>
            </w:rPrChange>
          </w:rPr>
          <w:t xml:space="preserve"> to</w:t>
        </w:r>
      </w:ins>
      <w:r w:rsidRPr="00D122FE">
        <w:rPr>
          <w:rFonts w:eastAsia="Times New Roman" w:cstheme="minorHAnsi"/>
          <w:highlight w:val="yellow"/>
          <w:lang w:val="en"/>
          <w:rPrChange w:id="407" w:author="Susan" w:date="2022-02-06T23:20:00Z">
            <w:rPr>
              <w:rFonts w:eastAsia="Times New Roman"/>
              <w:lang w:val="en"/>
            </w:rPr>
          </w:rPrChange>
        </w:rPr>
        <w:t xml:space="preserve"> and during the transfer. Different tools were created for the physician and </w:t>
      </w:r>
      <w:del w:id="408" w:author="Christopher Fotheringham" w:date="2022-02-04T09:32:00Z">
        <w:r w:rsidRPr="00D122FE" w:rsidDel="006E69D1">
          <w:rPr>
            <w:rFonts w:eastAsia="Times New Roman" w:cstheme="minorHAnsi"/>
            <w:highlight w:val="yellow"/>
            <w:lang w:val="en"/>
            <w:rPrChange w:id="409" w:author="Susan" w:date="2022-02-06T23:20:00Z">
              <w:rPr>
                <w:rFonts w:eastAsia="Times New Roman"/>
                <w:lang w:val="en"/>
              </w:rPr>
            </w:rPrChange>
          </w:rPr>
          <w:delText>nurse</w:delText>
        </w:r>
      </w:del>
      <w:del w:id="410" w:author="Christopher Fotheringham" w:date="2022-02-04T09:31:00Z">
        <w:r w:rsidRPr="00D122FE" w:rsidDel="006E69D1">
          <w:rPr>
            <w:rFonts w:eastAsia="Times New Roman" w:cstheme="minorHAnsi"/>
            <w:highlight w:val="yellow"/>
            <w:lang w:val="en"/>
            <w:rPrChange w:id="411" w:author="Susan" w:date="2022-02-06T23:20:00Z">
              <w:rPr>
                <w:rFonts w:eastAsia="Times New Roman"/>
                <w:lang w:val="en"/>
              </w:rPr>
            </w:rPrChange>
          </w:rPr>
          <w:delText xml:space="preserve">s'  </w:delText>
        </w:r>
      </w:del>
      <w:del w:id="412" w:author="Christopher Fotheringham" w:date="2022-02-04T09:32:00Z">
        <w:r w:rsidRPr="00D122FE" w:rsidDel="006E69D1">
          <w:rPr>
            <w:rFonts w:eastAsia="Times New Roman" w:cstheme="minorHAnsi"/>
            <w:highlight w:val="yellow"/>
            <w:lang w:val="en"/>
            <w:rPrChange w:id="413" w:author="Susan" w:date="2022-02-06T23:20:00Z">
              <w:rPr>
                <w:rFonts w:eastAsia="Times New Roman"/>
                <w:lang w:val="en"/>
              </w:rPr>
            </w:rPrChange>
          </w:rPr>
          <w:delText>leaders</w:delText>
        </w:r>
      </w:del>
      <w:ins w:id="414" w:author="Christopher Fotheringham" w:date="2022-02-04T09:32:00Z">
        <w:r w:rsidR="006E69D1" w:rsidRPr="00D122FE">
          <w:rPr>
            <w:rFonts w:eastAsia="Times New Roman" w:cstheme="minorHAnsi"/>
            <w:highlight w:val="yellow"/>
            <w:lang w:val="en"/>
            <w:rPrChange w:id="415" w:author="Susan" w:date="2022-02-06T23:20:00Z">
              <w:rPr>
                <w:rFonts w:eastAsia="Times New Roman" w:cstheme="minorHAnsi"/>
                <w:lang w:val="en"/>
              </w:rPr>
            </w:rPrChange>
          </w:rPr>
          <w:t>nurse leaders</w:t>
        </w:r>
      </w:ins>
      <w:r w:rsidRPr="00D122FE">
        <w:rPr>
          <w:rFonts w:eastAsia="Times New Roman" w:cstheme="minorHAnsi"/>
          <w:highlight w:val="yellow"/>
          <w:lang w:val="en"/>
          <w:rPrChange w:id="416" w:author="Susan" w:date="2022-02-06T23:20:00Z">
            <w:rPr>
              <w:rFonts w:eastAsia="Times New Roman"/>
              <w:lang w:val="en"/>
            </w:rPr>
          </w:rPrChange>
        </w:rPr>
        <w:t xml:space="preserve"> and for staff involved in the transfer process.</w:t>
      </w:r>
      <w:r w:rsidR="00A94542" w:rsidRPr="00D122FE">
        <w:rPr>
          <w:rFonts w:eastAsia="Times New Roman" w:cstheme="minorHAnsi"/>
          <w:highlight w:val="yellow"/>
          <w:lang w:val="en"/>
          <w:rPrChange w:id="417" w:author="Susan" w:date="2022-02-06T23:20:00Z">
            <w:rPr>
              <w:rFonts w:eastAsia="Times New Roman"/>
              <w:lang w:val="en"/>
            </w:rPr>
          </w:rPrChange>
        </w:rPr>
        <w:t xml:space="preserve"> </w:t>
      </w:r>
      <w:del w:id="418" w:author="Christopher Fotheringham" w:date="2022-02-04T09:31:00Z">
        <w:r w:rsidR="00A94542" w:rsidRPr="00D122FE" w:rsidDel="006E69D1">
          <w:rPr>
            <w:rFonts w:eastAsia="Times New Roman" w:cstheme="minorHAnsi"/>
            <w:highlight w:val="yellow"/>
            <w:lang w:val="en"/>
            <w:rPrChange w:id="419" w:author="Susan" w:date="2022-02-06T23:20:00Z">
              <w:rPr>
                <w:rFonts w:eastAsia="Times New Roman"/>
                <w:lang w:val="en"/>
              </w:rPr>
            </w:rPrChange>
          </w:rPr>
          <w:delText>Short information</w:delText>
        </w:r>
      </w:del>
      <w:ins w:id="420" w:author="Christopher Fotheringham" w:date="2022-02-04T09:31:00Z">
        <w:r w:rsidR="006E69D1" w:rsidRPr="00D122FE">
          <w:rPr>
            <w:rFonts w:eastAsia="Times New Roman" w:cstheme="minorHAnsi"/>
            <w:highlight w:val="yellow"/>
            <w:lang w:val="en"/>
            <w:rPrChange w:id="421" w:author="Susan" w:date="2022-02-06T23:20:00Z">
              <w:rPr>
                <w:rFonts w:eastAsia="Times New Roman" w:cstheme="minorHAnsi"/>
                <w:lang w:val="en"/>
              </w:rPr>
            </w:rPrChange>
          </w:rPr>
          <w:t>A short description of t</w:t>
        </w:r>
      </w:ins>
      <w:ins w:id="422" w:author="Christopher Fotheringham" w:date="2022-02-04T09:32:00Z">
        <w:r w:rsidR="006E69D1" w:rsidRPr="00D122FE">
          <w:rPr>
            <w:rFonts w:eastAsia="Times New Roman" w:cstheme="minorHAnsi"/>
            <w:highlight w:val="yellow"/>
            <w:lang w:val="en"/>
            <w:rPrChange w:id="423" w:author="Susan" w:date="2022-02-06T23:20:00Z">
              <w:rPr>
                <w:rFonts w:eastAsia="Times New Roman" w:cstheme="minorHAnsi"/>
                <w:lang w:val="en"/>
              </w:rPr>
            </w:rPrChange>
          </w:rPr>
          <w:t>his</w:t>
        </w:r>
      </w:ins>
      <w:r w:rsidR="00A94542" w:rsidRPr="00D122FE">
        <w:rPr>
          <w:rFonts w:eastAsia="Times New Roman" w:cstheme="minorHAnsi"/>
          <w:highlight w:val="yellow"/>
          <w:lang w:val="en"/>
          <w:rPrChange w:id="424" w:author="Susan" w:date="2022-02-06T23:20:00Z">
            <w:rPr>
              <w:rFonts w:eastAsia="Times New Roman"/>
              <w:lang w:val="en"/>
            </w:rPr>
          </w:rPrChange>
        </w:rPr>
        <w:t xml:space="preserve"> </w:t>
      </w:r>
      <w:del w:id="425" w:author="Christopher Fotheringham" w:date="2022-02-04T09:32:00Z">
        <w:r w:rsidR="00A94542" w:rsidRPr="00D122FE" w:rsidDel="006E69D1">
          <w:rPr>
            <w:rFonts w:eastAsia="Times New Roman" w:cstheme="minorHAnsi"/>
            <w:highlight w:val="yellow"/>
            <w:lang w:val="en"/>
            <w:rPrChange w:id="426" w:author="Susan" w:date="2022-02-06T23:20:00Z">
              <w:rPr>
                <w:rFonts w:eastAsia="Times New Roman"/>
                <w:lang w:val="en"/>
              </w:rPr>
            </w:rPrChange>
          </w:rPr>
          <w:delText xml:space="preserve">was </w:delText>
        </w:r>
      </w:del>
      <w:ins w:id="427" w:author="Christopher Fotheringham" w:date="2022-02-04T09:32:00Z">
        <w:r w:rsidR="006E69D1" w:rsidRPr="00D122FE">
          <w:rPr>
            <w:rFonts w:eastAsia="Times New Roman" w:cstheme="minorHAnsi"/>
            <w:highlight w:val="yellow"/>
            <w:lang w:val="en"/>
            <w:rPrChange w:id="428" w:author="Susan" w:date="2022-02-06T23:20:00Z">
              <w:rPr>
                <w:rFonts w:eastAsia="Times New Roman" w:cstheme="minorHAnsi"/>
                <w:lang w:val="en"/>
              </w:rPr>
            </w:rPrChange>
          </w:rPr>
          <w:t>has been</w:t>
        </w:r>
        <w:r w:rsidR="006E69D1" w:rsidRPr="00D122FE">
          <w:rPr>
            <w:rFonts w:eastAsia="Times New Roman" w:cstheme="minorHAnsi"/>
            <w:highlight w:val="yellow"/>
            <w:lang w:val="en"/>
            <w:rPrChange w:id="429" w:author="Susan" w:date="2022-02-06T23:20:00Z">
              <w:rPr>
                <w:rFonts w:eastAsia="Times New Roman"/>
                <w:lang w:val="en"/>
              </w:rPr>
            </w:rPrChange>
          </w:rPr>
          <w:t xml:space="preserve"> </w:t>
        </w:r>
      </w:ins>
      <w:r w:rsidR="00A94542" w:rsidRPr="00D122FE">
        <w:rPr>
          <w:rFonts w:eastAsia="Times New Roman" w:cstheme="minorHAnsi"/>
          <w:highlight w:val="yellow"/>
          <w:lang w:val="en"/>
          <w:rPrChange w:id="430" w:author="Susan" w:date="2022-02-06T23:20:00Z">
            <w:rPr>
              <w:rFonts w:eastAsia="Times New Roman"/>
              <w:lang w:val="en"/>
            </w:rPr>
          </w:rPrChange>
        </w:rPr>
        <w:t>added in section 2.</w:t>
      </w:r>
      <w:commentRangeStart w:id="431"/>
      <w:r w:rsidR="00A94542" w:rsidRPr="00D122FE">
        <w:rPr>
          <w:rFonts w:eastAsia="Times New Roman" w:cstheme="minorHAnsi"/>
          <w:highlight w:val="yellow"/>
          <w:lang w:val="en"/>
          <w:rPrChange w:id="432" w:author="Susan" w:date="2022-02-06T23:20:00Z">
            <w:rPr>
              <w:rFonts w:eastAsia="Times New Roman"/>
              <w:lang w:val="en"/>
            </w:rPr>
          </w:rPrChange>
        </w:rPr>
        <w:t>4</w:t>
      </w:r>
      <w:commentRangeEnd w:id="431"/>
      <w:r w:rsidR="00ED6CB4" w:rsidRPr="00D122FE">
        <w:rPr>
          <w:rStyle w:val="CommentReference"/>
          <w:highlight w:val="yellow"/>
          <w:rPrChange w:id="433" w:author="Susan" w:date="2022-02-06T23:20:00Z">
            <w:rPr>
              <w:rStyle w:val="CommentReference"/>
            </w:rPr>
          </w:rPrChange>
        </w:rPr>
        <w:commentReference w:id="431"/>
      </w:r>
      <w:r w:rsidR="00A94542" w:rsidRPr="00D122FE">
        <w:rPr>
          <w:rFonts w:eastAsia="Times New Roman" w:cstheme="minorHAnsi"/>
          <w:highlight w:val="yellow"/>
          <w:lang w:val="en"/>
          <w:rPrChange w:id="434" w:author="Susan" w:date="2022-02-06T23:20:00Z">
            <w:rPr>
              <w:rFonts w:eastAsia="Times New Roman"/>
              <w:lang w:val="en"/>
            </w:rPr>
          </w:rPrChange>
        </w:rPr>
        <w:t>.</w:t>
      </w:r>
    </w:p>
    <w:p w14:paraId="4B583397" w14:textId="7F5F7451" w:rsidR="00193B33" w:rsidRPr="00420E4C" w:rsidRDefault="00193B33" w:rsidP="00A94542">
      <w:pPr>
        <w:bidi w:val="0"/>
        <w:rPr>
          <w:rFonts w:eastAsia="Times New Roman" w:cstheme="minorHAnsi"/>
          <w:rtl/>
          <w:rPrChange w:id="435" w:author="Christopher Fotheringham" w:date="2022-02-04T09:14:00Z">
            <w:rPr>
              <w:rFonts w:eastAsia="Times New Roman"/>
              <w:rtl/>
            </w:rPr>
          </w:rPrChange>
        </w:rPr>
      </w:pPr>
      <w:del w:id="436" w:author="Christopher Fotheringham" w:date="2022-02-04T09:32:00Z">
        <w:r w:rsidRPr="00D122FE" w:rsidDel="006E69D1">
          <w:rPr>
            <w:rFonts w:eastAsia="Times New Roman" w:cstheme="minorHAnsi"/>
            <w:highlight w:val="yellow"/>
            <w:lang w:val="en"/>
            <w:rPrChange w:id="437" w:author="Susan" w:date="2022-02-06T23:20:00Z">
              <w:rPr>
                <w:rFonts w:eastAsia="Times New Roman"/>
                <w:lang w:val="en"/>
              </w:rPr>
            </w:rPrChange>
          </w:rPr>
          <w:delText xml:space="preserve"> </w:delText>
        </w:r>
        <w:r w:rsidR="00BF5150" w:rsidRPr="00D122FE" w:rsidDel="006E69D1">
          <w:rPr>
            <w:rFonts w:eastAsia="Times New Roman" w:cstheme="minorHAnsi"/>
            <w:highlight w:val="yellow"/>
            <w:lang w:val="en"/>
            <w:rPrChange w:id="438" w:author="Susan" w:date="2022-02-06T23:20:00Z">
              <w:rPr>
                <w:rFonts w:eastAsia="Times New Roman"/>
                <w:lang w:val="en"/>
              </w:rPr>
            </w:rPrChange>
          </w:rPr>
          <w:delText>In the</w:delText>
        </w:r>
      </w:del>
      <w:ins w:id="439" w:author="Christopher Fotheringham" w:date="2022-02-04T09:32:00Z">
        <w:r w:rsidR="006E69D1" w:rsidRPr="00D122FE">
          <w:rPr>
            <w:rFonts w:eastAsia="Times New Roman" w:cstheme="minorHAnsi"/>
            <w:highlight w:val="yellow"/>
            <w:lang w:val="en"/>
            <w:rPrChange w:id="440" w:author="Susan" w:date="2022-02-06T23:20:00Z">
              <w:rPr>
                <w:rFonts w:eastAsia="Times New Roman" w:cstheme="minorHAnsi"/>
                <w:lang w:val="en"/>
              </w:rPr>
            </w:rPrChange>
          </w:rPr>
          <w:t>At</w:t>
        </w:r>
      </w:ins>
      <w:r w:rsidR="00BF5150" w:rsidRPr="00D122FE">
        <w:rPr>
          <w:rFonts w:eastAsia="Times New Roman" w:cstheme="minorHAnsi"/>
          <w:highlight w:val="yellow"/>
          <w:lang w:val="en"/>
          <w:rPrChange w:id="441" w:author="Susan" w:date="2022-02-06T23:20:00Z">
            <w:rPr>
              <w:rFonts w:eastAsia="Times New Roman"/>
              <w:lang w:val="en"/>
            </w:rPr>
          </w:rPrChange>
        </w:rPr>
        <w:t xml:space="preserve"> quarterly meetings</w:t>
      </w:r>
      <w:ins w:id="442" w:author="Christopher Fotheringham" w:date="2022-02-04T09:32:00Z">
        <w:r w:rsidR="006E69D1" w:rsidRPr="00D122FE">
          <w:rPr>
            <w:rFonts w:eastAsia="Times New Roman" w:cstheme="minorHAnsi"/>
            <w:highlight w:val="yellow"/>
            <w:lang w:val="en"/>
            <w:rPrChange w:id="443" w:author="Susan" w:date="2022-02-06T23:20:00Z">
              <w:rPr>
                <w:rFonts w:eastAsia="Times New Roman" w:cstheme="minorHAnsi"/>
                <w:lang w:val="en"/>
              </w:rPr>
            </w:rPrChange>
          </w:rPr>
          <w:t>,</w:t>
        </w:r>
      </w:ins>
      <w:r w:rsidR="00BF5150" w:rsidRPr="00D122FE">
        <w:rPr>
          <w:rFonts w:eastAsia="Times New Roman" w:cstheme="minorHAnsi"/>
          <w:highlight w:val="yellow"/>
          <w:lang w:val="en"/>
          <w:rPrChange w:id="444" w:author="Susan" w:date="2022-02-06T23:20:00Z">
            <w:rPr>
              <w:rFonts w:eastAsia="Times New Roman"/>
              <w:lang w:val="en"/>
            </w:rPr>
          </w:rPrChange>
        </w:rPr>
        <w:t xml:space="preserve"> issues were raised by the participants, including problems related to the implementation </w:t>
      </w:r>
      <w:r w:rsidR="004752FB" w:rsidRPr="00D122FE">
        <w:rPr>
          <w:rFonts w:eastAsia="Times New Roman" w:cstheme="minorHAnsi"/>
          <w:highlight w:val="yellow"/>
          <w:lang w:val="en"/>
          <w:rPrChange w:id="445" w:author="Susan" w:date="2022-02-06T23:20:00Z">
            <w:rPr>
              <w:rFonts w:eastAsia="Times New Roman"/>
              <w:lang w:val="en"/>
            </w:rPr>
          </w:rPrChange>
        </w:rPr>
        <w:t>process,</w:t>
      </w:r>
      <w:r w:rsidR="00BF5150" w:rsidRPr="00D122FE">
        <w:rPr>
          <w:rFonts w:eastAsia="Times New Roman" w:cstheme="minorHAnsi"/>
          <w:highlight w:val="yellow"/>
          <w:lang w:val="en"/>
          <w:rPrChange w:id="446" w:author="Susan" w:date="2022-02-06T23:20:00Z">
            <w:rPr>
              <w:rFonts w:eastAsia="Times New Roman"/>
              <w:lang w:val="en"/>
            </w:rPr>
          </w:rPrChange>
        </w:rPr>
        <w:t xml:space="preserve"> raising concerns for the success of the </w:t>
      </w:r>
      <w:commentRangeStart w:id="447"/>
      <w:r w:rsidR="00BF5150" w:rsidRPr="00D122FE">
        <w:rPr>
          <w:rFonts w:eastAsia="Times New Roman" w:cstheme="minorHAnsi"/>
          <w:highlight w:val="yellow"/>
          <w:lang w:val="en"/>
          <w:rPrChange w:id="448" w:author="Susan" w:date="2022-02-06T23:20:00Z">
            <w:rPr>
              <w:rFonts w:eastAsia="Times New Roman"/>
              <w:lang w:val="en"/>
            </w:rPr>
          </w:rPrChange>
        </w:rPr>
        <w:t>project</w:t>
      </w:r>
      <w:commentRangeEnd w:id="447"/>
      <w:r w:rsidR="00ED6CB4" w:rsidRPr="00D122FE">
        <w:rPr>
          <w:rStyle w:val="CommentReference"/>
          <w:highlight w:val="yellow"/>
          <w:rPrChange w:id="449" w:author="Susan" w:date="2022-02-06T23:20:00Z">
            <w:rPr>
              <w:rStyle w:val="CommentReference"/>
            </w:rPr>
          </w:rPrChange>
        </w:rPr>
        <w:commentReference w:id="447"/>
      </w:r>
      <w:r w:rsidR="00903F42" w:rsidRPr="00D122FE">
        <w:rPr>
          <w:rFonts w:eastAsia="Times New Roman" w:cstheme="minorHAnsi"/>
          <w:highlight w:val="yellow"/>
          <w:lang w:val="en"/>
          <w:rPrChange w:id="450" w:author="Susan" w:date="2022-02-06T23:20:00Z">
            <w:rPr>
              <w:rFonts w:eastAsia="Times New Roman"/>
              <w:lang w:val="en"/>
            </w:rPr>
          </w:rPrChange>
        </w:rPr>
        <w:t>.</w:t>
      </w:r>
    </w:p>
    <w:p w14:paraId="11BFFA0E" w14:textId="77777777" w:rsidR="00C827F5" w:rsidRPr="00420E4C" w:rsidRDefault="00A11B39" w:rsidP="0046715F">
      <w:pPr>
        <w:bidi w:val="0"/>
        <w:rPr>
          <w:rFonts w:eastAsia="Times New Roman" w:cstheme="minorHAnsi"/>
          <w:lang w:val="en"/>
          <w:rPrChange w:id="451" w:author="Christopher Fotheringham" w:date="2022-02-04T09:14:00Z">
            <w:rPr>
              <w:rFonts w:eastAsia="Times New Roman"/>
              <w:lang w:val="en"/>
            </w:rPr>
          </w:rPrChange>
        </w:rPr>
      </w:pPr>
      <w:r w:rsidRPr="00420E4C">
        <w:rPr>
          <w:rFonts w:eastAsia="Times New Roman" w:cstheme="minorHAnsi"/>
          <w:lang w:val="en"/>
          <w:rPrChange w:id="452" w:author="Christopher Fotheringham" w:date="2022-02-04T09:14:00Z">
            <w:rPr>
              <w:rFonts w:eastAsia="Times New Roman"/>
              <w:lang w:val="en"/>
            </w:rPr>
          </w:rPrChange>
        </w:rPr>
        <w:br/>
      </w:r>
      <w:r w:rsidRPr="00420E4C">
        <w:rPr>
          <w:rFonts w:eastAsia="Times New Roman" w:cstheme="minorHAnsi"/>
          <w:b/>
          <w:bCs/>
          <w:lang w:val="en"/>
          <w:rPrChange w:id="453" w:author="Christopher Fotheringham" w:date="2022-02-04T09:14:00Z">
            <w:rPr>
              <w:rFonts w:eastAsia="Times New Roman"/>
              <w:b/>
              <w:bCs/>
              <w:lang w:val="en"/>
            </w:rPr>
          </w:rPrChange>
        </w:rPr>
        <w:t>Minor comments:</w:t>
      </w:r>
      <w:r w:rsidRPr="00420E4C">
        <w:rPr>
          <w:rFonts w:eastAsia="Times New Roman" w:cstheme="minorHAnsi"/>
          <w:b/>
          <w:bCs/>
          <w:lang w:val="en"/>
          <w:rPrChange w:id="454" w:author="Christopher Fotheringham" w:date="2022-02-04T09:14:00Z">
            <w:rPr>
              <w:rFonts w:eastAsia="Times New Roman"/>
              <w:b/>
              <w:bCs/>
              <w:lang w:val="en"/>
            </w:rPr>
          </w:rPrChange>
        </w:rPr>
        <w:br/>
      </w:r>
      <w:r w:rsidR="004752FB" w:rsidRPr="00420E4C">
        <w:rPr>
          <w:rFonts w:eastAsia="Times New Roman" w:cstheme="minorHAnsi"/>
          <w:lang w:val="en"/>
          <w:rPrChange w:id="455" w:author="Christopher Fotheringham" w:date="2022-02-04T09:14:00Z">
            <w:rPr>
              <w:rFonts w:eastAsia="Times New Roman"/>
              <w:lang w:val="en"/>
            </w:rPr>
          </w:rPrChange>
        </w:rPr>
        <w:t xml:space="preserve">1. </w:t>
      </w:r>
      <w:r w:rsidRPr="00420E4C">
        <w:rPr>
          <w:rFonts w:eastAsia="Times New Roman" w:cstheme="minorHAnsi"/>
          <w:lang w:val="en"/>
          <w:rPrChange w:id="456" w:author="Christopher Fotheringham" w:date="2022-02-04T09:14:00Z">
            <w:rPr>
              <w:rFonts w:eastAsia="Times New Roman"/>
              <w:lang w:val="en"/>
            </w:rPr>
          </w:rPrChange>
        </w:rPr>
        <w:t>The abstract does not indicate any duration for the project.</w:t>
      </w:r>
    </w:p>
    <w:p w14:paraId="0CE8A888" w14:textId="77777777" w:rsidR="00C827F5" w:rsidRPr="00420E4C" w:rsidRDefault="004752FB" w:rsidP="00C827F5">
      <w:pPr>
        <w:bidi w:val="0"/>
        <w:rPr>
          <w:rFonts w:eastAsia="Times New Roman" w:cstheme="minorHAnsi"/>
          <w:b/>
          <w:bCs/>
          <w:lang w:val="en"/>
          <w:rPrChange w:id="457" w:author="Christopher Fotheringham" w:date="2022-02-04T09:14:00Z">
            <w:rPr>
              <w:rFonts w:eastAsia="Times New Roman"/>
              <w:b/>
              <w:bCs/>
              <w:lang w:val="en"/>
            </w:rPr>
          </w:rPrChange>
        </w:rPr>
      </w:pPr>
      <w:r w:rsidRPr="00420E4C">
        <w:rPr>
          <w:rFonts w:eastAsia="Times New Roman" w:cstheme="minorHAnsi"/>
          <w:b/>
          <w:bCs/>
          <w:lang w:val="en"/>
          <w:rPrChange w:id="458" w:author="Christopher Fotheringham" w:date="2022-02-04T09:14:00Z">
            <w:rPr>
              <w:rFonts w:eastAsia="Times New Roman"/>
              <w:b/>
              <w:bCs/>
              <w:lang w:val="en"/>
            </w:rPr>
          </w:rPrChange>
        </w:rPr>
        <w:t>Response:</w:t>
      </w:r>
    </w:p>
    <w:p w14:paraId="54961AC8" w14:textId="7688E573" w:rsidR="00C827F5" w:rsidRPr="00420E4C" w:rsidRDefault="00C827F5" w:rsidP="00C827F5">
      <w:pPr>
        <w:bidi w:val="0"/>
        <w:rPr>
          <w:rFonts w:eastAsia="Times New Roman" w:cstheme="minorHAnsi"/>
          <w:lang w:val="en"/>
          <w:rPrChange w:id="459" w:author="Christopher Fotheringham" w:date="2022-02-04T09:14:00Z">
            <w:rPr>
              <w:rFonts w:eastAsia="Times New Roman"/>
              <w:lang w:val="en"/>
            </w:rPr>
          </w:rPrChange>
        </w:rPr>
      </w:pPr>
      <w:del w:id="460" w:author="Christopher Fotheringham" w:date="2022-02-04T09:32:00Z">
        <w:r w:rsidRPr="00D122FE" w:rsidDel="006E69D1">
          <w:rPr>
            <w:rFonts w:eastAsia="Times New Roman" w:cstheme="minorHAnsi"/>
            <w:highlight w:val="yellow"/>
            <w:lang w:val="en"/>
            <w:rPrChange w:id="461" w:author="Susan" w:date="2022-02-06T23:20:00Z">
              <w:rPr>
                <w:rFonts w:eastAsia="Times New Roman"/>
                <w:lang w:val="en"/>
              </w:rPr>
            </w:rPrChange>
          </w:rPr>
          <w:delText xml:space="preserve">Included </w:delText>
        </w:r>
      </w:del>
      <w:ins w:id="462" w:author="Christopher Fotheringham" w:date="2022-02-04T09:32:00Z">
        <w:r w:rsidR="006E69D1" w:rsidRPr="00D122FE">
          <w:rPr>
            <w:rFonts w:eastAsia="Times New Roman" w:cstheme="minorHAnsi"/>
            <w:highlight w:val="yellow"/>
            <w:lang w:val="en"/>
            <w:rPrChange w:id="463" w:author="Susan" w:date="2022-02-06T23:20:00Z">
              <w:rPr>
                <w:rFonts w:eastAsia="Times New Roman" w:cstheme="minorHAnsi"/>
                <w:lang w:val="en"/>
              </w:rPr>
            </w:rPrChange>
          </w:rPr>
          <w:t>The duration of the project has now been included</w:t>
        </w:r>
        <w:r w:rsidR="006E69D1" w:rsidRPr="00D122FE">
          <w:rPr>
            <w:rFonts w:eastAsia="Times New Roman" w:cstheme="minorHAnsi"/>
            <w:highlight w:val="yellow"/>
            <w:lang w:val="en"/>
            <w:rPrChange w:id="464" w:author="Susan" w:date="2022-02-06T23:20:00Z">
              <w:rPr>
                <w:rFonts w:eastAsia="Times New Roman"/>
                <w:lang w:val="en"/>
              </w:rPr>
            </w:rPrChange>
          </w:rPr>
          <w:t xml:space="preserve"> </w:t>
        </w:r>
      </w:ins>
      <w:r w:rsidRPr="00D122FE">
        <w:rPr>
          <w:rFonts w:eastAsia="Times New Roman" w:cstheme="minorHAnsi"/>
          <w:highlight w:val="yellow"/>
          <w:lang w:val="en"/>
          <w:rPrChange w:id="465" w:author="Susan" w:date="2022-02-06T23:20:00Z">
            <w:rPr>
              <w:rFonts w:eastAsia="Times New Roman"/>
              <w:lang w:val="en"/>
            </w:rPr>
          </w:rPrChange>
        </w:rPr>
        <w:t>in the abstract</w:t>
      </w:r>
      <w:ins w:id="466" w:author="Susan" w:date="2022-02-06T23:14:00Z">
        <w:r w:rsidR="00ED6CB4" w:rsidRPr="00D122FE">
          <w:rPr>
            <w:rFonts w:eastAsia="Times New Roman" w:cstheme="minorHAnsi"/>
            <w:highlight w:val="yellow"/>
            <w:lang w:val="en"/>
            <w:rPrChange w:id="467" w:author="Susan" w:date="2022-02-06T23:20:00Z">
              <w:rPr>
                <w:rFonts w:eastAsia="Times New Roman" w:cstheme="minorHAnsi"/>
                <w:lang w:val="en"/>
              </w:rPr>
            </w:rPrChange>
          </w:rPr>
          <w:t>.</w:t>
        </w:r>
      </w:ins>
    </w:p>
    <w:p w14:paraId="1D8E5F66" w14:textId="25BDF431" w:rsidR="0046715F" w:rsidRPr="00420E4C" w:rsidRDefault="00A11B39" w:rsidP="00C827F5">
      <w:pPr>
        <w:bidi w:val="0"/>
        <w:rPr>
          <w:rFonts w:eastAsia="Times New Roman" w:cstheme="minorHAnsi"/>
          <w:rPrChange w:id="468" w:author="Christopher Fotheringham" w:date="2022-02-04T09:14:00Z">
            <w:rPr>
              <w:rFonts w:eastAsia="Times New Roman"/>
            </w:rPr>
          </w:rPrChange>
        </w:rPr>
      </w:pPr>
      <w:r w:rsidRPr="00420E4C">
        <w:rPr>
          <w:rFonts w:eastAsia="Times New Roman" w:cstheme="minorHAnsi"/>
          <w:lang w:val="en"/>
          <w:rPrChange w:id="469" w:author="Christopher Fotheringham" w:date="2022-02-04T09:14:00Z">
            <w:rPr>
              <w:rFonts w:eastAsia="Times New Roman"/>
              <w:lang w:val="en"/>
            </w:rPr>
          </w:rPrChange>
        </w:rPr>
        <w:br/>
      </w:r>
      <w:r w:rsidR="004752FB" w:rsidRPr="00420E4C">
        <w:rPr>
          <w:rFonts w:eastAsia="Times New Roman" w:cstheme="minorHAnsi"/>
          <w:lang w:val="en"/>
          <w:rPrChange w:id="470" w:author="Christopher Fotheringham" w:date="2022-02-04T09:14:00Z">
            <w:rPr>
              <w:rFonts w:eastAsia="Times New Roman"/>
              <w:lang w:val="en"/>
            </w:rPr>
          </w:rPrChange>
        </w:rPr>
        <w:t xml:space="preserve">2. </w:t>
      </w:r>
      <w:r w:rsidRPr="00420E4C">
        <w:rPr>
          <w:rFonts w:eastAsia="Times New Roman" w:cstheme="minorHAnsi"/>
          <w:lang w:val="en"/>
          <w:rPrChange w:id="471" w:author="Christopher Fotheringham" w:date="2022-02-04T09:14:00Z">
            <w:rPr>
              <w:rFonts w:eastAsia="Times New Roman"/>
              <w:lang w:val="en"/>
            </w:rPr>
          </w:rPrChange>
        </w:rPr>
        <w:t>There seems to be a missing word in line 116</w:t>
      </w:r>
      <w:r w:rsidRPr="00420E4C">
        <w:rPr>
          <w:rFonts w:eastAsia="Times New Roman" w:cstheme="minorHAnsi"/>
          <w:lang w:val="en"/>
          <w:rPrChange w:id="472" w:author="Christopher Fotheringham" w:date="2022-02-04T09:14:00Z">
            <w:rPr>
              <w:rFonts w:eastAsia="Times New Roman"/>
              <w:lang w:val="en"/>
            </w:rPr>
          </w:rPrChange>
        </w:rPr>
        <w:br/>
      </w:r>
      <w:del w:id="473" w:author="Christopher Fotheringham" w:date="2022-02-04T09:33:00Z">
        <w:r w:rsidR="00223622" w:rsidRPr="00420E4C" w:rsidDel="00742784">
          <w:rPr>
            <w:rFonts w:eastAsia="Times New Roman" w:cstheme="minorHAnsi"/>
            <w:rPrChange w:id="474" w:author="Christopher Fotheringham" w:date="2022-02-04T09:14:00Z">
              <w:rPr>
                <w:rFonts w:eastAsia="Times New Roman"/>
              </w:rPr>
            </w:rPrChange>
          </w:rPr>
          <w:delText>answer</w:delText>
        </w:r>
      </w:del>
    </w:p>
    <w:p w14:paraId="79EE7F61" w14:textId="77777777" w:rsidR="004752FB" w:rsidRPr="00420E4C" w:rsidRDefault="004752FB" w:rsidP="004752FB">
      <w:pPr>
        <w:bidi w:val="0"/>
        <w:rPr>
          <w:rFonts w:eastAsia="Times New Roman" w:cstheme="minorHAnsi"/>
          <w:b/>
          <w:bCs/>
          <w:lang w:val="en"/>
          <w:rPrChange w:id="475" w:author="Christopher Fotheringham" w:date="2022-02-04T09:14:00Z">
            <w:rPr>
              <w:rFonts w:eastAsia="Times New Roman"/>
              <w:b/>
              <w:bCs/>
              <w:lang w:val="en"/>
            </w:rPr>
          </w:rPrChange>
        </w:rPr>
      </w:pPr>
      <w:r w:rsidRPr="00420E4C">
        <w:rPr>
          <w:rFonts w:eastAsia="Times New Roman" w:cstheme="minorHAnsi"/>
          <w:b/>
          <w:bCs/>
          <w:lang w:val="en"/>
          <w:rPrChange w:id="476" w:author="Christopher Fotheringham" w:date="2022-02-04T09:14:00Z">
            <w:rPr>
              <w:rFonts w:eastAsia="Times New Roman"/>
              <w:b/>
              <w:bCs/>
              <w:lang w:val="en"/>
            </w:rPr>
          </w:rPrChange>
        </w:rPr>
        <w:t>Response:</w:t>
      </w:r>
    </w:p>
    <w:p w14:paraId="4D999656" w14:textId="410C101B" w:rsidR="004752FB" w:rsidRPr="00420E4C" w:rsidDel="00742784" w:rsidRDefault="004752FB" w:rsidP="004752FB">
      <w:pPr>
        <w:bidi w:val="0"/>
        <w:rPr>
          <w:del w:id="477" w:author="Christopher Fotheringham" w:date="2022-02-04T09:33:00Z"/>
          <w:rFonts w:eastAsia="Times New Roman" w:cstheme="minorHAnsi"/>
          <w:rPrChange w:id="478" w:author="Christopher Fotheringham" w:date="2022-02-04T09:14:00Z">
            <w:rPr>
              <w:del w:id="479" w:author="Christopher Fotheringham" w:date="2022-02-04T09:33:00Z"/>
              <w:rFonts w:eastAsia="Times New Roman"/>
            </w:rPr>
          </w:rPrChange>
        </w:rPr>
      </w:pPr>
    </w:p>
    <w:p w14:paraId="182942E0" w14:textId="07A72903" w:rsidR="00223622" w:rsidRPr="00420E4C" w:rsidRDefault="00223622" w:rsidP="00223622">
      <w:pPr>
        <w:bidi w:val="0"/>
        <w:rPr>
          <w:rFonts w:eastAsia="Times New Roman" w:cstheme="minorHAnsi"/>
          <w:rPrChange w:id="480" w:author="Christopher Fotheringham" w:date="2022-02-04T09:14:00Z">
            <w:rPr>
              <w:rFonts w:eastAsia="Times New Roman"/>
            </w:rPr>
          </w:rPrChange>
        </w:rPr>
      </w:pPr>
      <w:del w:id="481" w:author="Christopher Fotheringham" w:date="2022-02-04T09:33:00Z">
        <w:r w:rsidRPr="00D122FE" w:rsidDel="00742784">
          <w:rPr>
            <w:rFonts w:eastAsia="Times New Roman" w:cstheme="minorHAnsi"/>
            <w:highlight w:val="yellow"/>
            <w:rPrChange w:id="482" w:author="Susan" w:date="2022-02-06T23:21:00Z">
              <w:rPr>
                <w:rFonts w:eastAsia="Times New Roman"/>
              </w:rPr>
            </w:rPrChange>
          </w:rPr>
          <w:delText>corrected</w:delText>
        </w:r>
      </w:del>
      <w:ins w:id="483" w:author="Christopher Fotheringham" w:date="2022-02-04T09:33:00Z">
        <w:r w:rsidR="00742784" w:rsidRPr="00D122FE">
          <w:rPr>
            <w:rFonts w:eastAsia="Times New Roman" w:cstheme="minorHAnsi"/>
            <w:highlight w:val="yellow"/>
            <w:rPrChange w:id="484" w:author="Susan" w:date="2022-02-06T23:21:00Z">
              <w:rPr>
                <w:rFonts w:eastAsia="Times New Roman" w:cstheme="minorHAnsi"/>
              </w:rPr>
            </w:rPrChange>
          </w:rPr>
          <w:t>This has been corrected.</w:t>
        </w:r>
      </w:ins>
    </w:p>
    <w:p w14:paraId="01F758DB" w14:textId="77777777" w:rsidR="00223622" w:rsidRPr="00420E4C" w:rsidRDefault="00A11B39" w:rsidP="0046715F">
      <w:pPr>
        <w:bidi w:val="0"/>
        <w:rPr>
          <w:rFonts w:eastAsia="Times New Roman" w:cstheme="minorHAnsi"/>
          <w:lang w:val="en"/>
          <w:rPrChange w:id="485" w:author="Christopher Fotheringham" w:date="2022-02-04T09:14:00Z">
            <w:rPr>
              <w:rFonts w:eastAsia="Times New Roman"/>
              <w:lang w:val="en"/>
            </w:rPr>
          </w:rPrChange>
        </w:rPr>
      </w:pPr>
      <w:r w:rsidRPr="00420E4C">
        <w:rPr>
          <w:rFonts w:eastAsia="Times New Roman" w:cstheme="minorHAnsi"/>
          <w:lang w:val="en"/>
          <w:rPrChange w:id="486" w:author="Christopher Fotheringham" w:date="2022-02-04T09:14:00Z">
            <w:rPr>
              <w:rFonts w:eastAsia="Times New Roman"/>
              <w:lang w:val="en"/>
            </w:rPr>
          </w:rPrChange>
        </w:rPr>
        <w:lastRenderedPageBreak/>
        <w:t>Check List</w:t>
      </w:r>
      <w:r w:rsidRPr="00420E4C">
        <w:rPr>
          <w:rFonts w:eastAsia="Times New Roman" w:cstheme="minorHAnsi"/>
          <w:lang w:val="en"/>
          <w:rPrChange w:id="487" w:author="Christopher Fotheringham" w:date="2022-02-04T09:14:00Z">
            <w:rPr>
              <w:rFonts w:eastAsia="Times New Roman"/>
              <w:lang w:val="en"/>
            </w:rPr>
          </w:rPrChange>
        </w:rPr>
        <w:br/>
        <w:t>a. Is the quality of the figures and tables satisfactory?</w:t>
      </w:r>
      <w:r w:rsidRPr="00420E4C">
        <w:rPr>
          <w:rFonts w:eastAsia="Times New Roman" w:cstheme="minorHAnsi"/>
          <w:lang w:val="en"/>
          <w:rPrChange w:id="488" w:author="Christopher Fotheringham" w:date="2022-02-04T09:14:00Z">
            <w:rPr>
              <w:rFonts w:eastAsia="Times New Roman"/>
              <w:lang w:val="en"/>
            </w:rPr>
          </w:rPrChange>
        </w:rPr>
        <w:br/>
        <w:t>No</w:t>
      </w:r>
    </w:p>
    <w:p w14:paraId="091875FF" w14:textId="77777777" w:rsidR="004752FB" w:rsidRPr="00420E4C" w:rsidRDefault="004752FB" w:rsidP="00223622">
      <w:pPr>
        <w:bidi w:val="0"/>
        <w:rPr>
          <w:rFonts w:eastAsia="Times New Roman" w:cstheme="minorHAnsi"/>
          <w:b/>
          <w:bCs/>
          <w:lang w:val="en"/>
          <w:rPrChange w:id="489" w:author="Christopher Fotheringham" w:date="2022-02-04T09:14:00Z">
            <w:rPr>
              <w:rFonts w:eastAsia="Times New Roman"/>
              <w:b/>
              <w:bCs/>
              <w:lang w:val="en"/>
            </w:rPr>
          </w:rPrChange>
        </w:rPr>
      </w:pPr>
      <w:r w:rsidRPr="00420E4C">
        <w:rPr>
          <w:rFonts w:eastAsia="Times New Roman" w:cstheme="minorHAnsi"/>
          <w:b/>
          <w:bCs/>
          <w:lang w:val="en"/>
          <w:rPrChange w:id="490" w:author="Christopher Fotheringham" w:date="2022-02-04T09:14:00Z">
            <w:rPr>
              <w:rFonts w:eastAsia="Times New Roman"/>
              <w:b/>
              <w:bCs/>
              <w:lang w:val="en"/>
            </w:rPr>
          </w:rPrChange>
        </w:rPr>
        <w:t>Response</w:t>
      </w:r>
      <w:r w:rsidR="00072E23" w:rsidRPr="00420E4C">
        <w:rPr>
          <w:rFonts w:eastAsia="Times New Roman" w:cstheme="minorHAnsi"/>
          <w:b/>
          <w:bCs/>
          <w:lang w:val="en"/>
          <w:rPrChange w:id="491" w:author="Christopher Fotheringham" w:date="2022-02-04T09:14:00Z">
            <w:rPr>
              <w:rFonts w:eastAsia="Times New Roman"/>
              <w:b/>
              <w:bCs/>
              <w:lang w:val="en"/>
            </w:rPr>
          </w:rPrChange>
        </w:rPr>
        <w:t>:</w:t>
      </w:r>
    </w:p>
    <w:p w14:paraId="12C669E7" w14:textId="52BA03E3" w:rsidR="009037D0" w:rsidRDefault="00223622" w:rsidP="004752FB">
      <w:pPr>
        <w:bidi w:val="0"/>
        <w:rPr>
          <w:ins w:id="492" w:author="Christopher Fotheringham" w:date="2022-02-04T09:51:00Z"/>
          <w:rFonts w:eastAsia="Times New Roman" w:cstheme="minorHAnsi"/>
        </w:rPr>
      </w:pPr>
      <w:del w:id="493" w:author="Christopher Fotheringham" w:date="2022-02-04T09:33:00Z">
        <w:r w:rsidRPr="00420E4C" w:rsidDel="00742784">
          <w:rPr>
            <w:rFonts w:eastAsia="Times New Roman" w:cstheme="minorHAnsi"/>
            <w:lang w:val="en"/>
            <w:rPrChange w:id="494" w:author="Christopher Fotheringham" w:date="2022-02-04T09:14:00Z">
              <w:rPr>
                <w:rFonts w:eastAsia="Times New Roman"/>
                <w:lang w:val="en"/>
              </w:rPr>
            </w:rPrChange>
          </w:rPr>
          <w:delText xml:space="preserve"> </w:delText>
        </w:r>
      </w:del>
      <w:ins w:id="495" w:author="Christopher Fotheringham" w:date="2022-02-04T09:33:00Z">
        <w:r w:rsidR="00742784" w:rsidRPr="00D122FE">
          <w:rPr>
            <w:rFonts w:eastAsia="Times New Roman" w:cstheme="minorHAnsi"/>
            <w:highlight w:val="yellow"/>
            <w:lang w:val="en"/>
            <w:rPrChange w:id="496" w:author="Susan" w:date="2022-02-06T23:21:00Z">
              <w:rPr>
                <w:rFonts w:eastAsia="Times New Roman" w:cstheme="minorHAnsi"/>
                <w:lang w:val="en"/>
              </w:rPr>
            </w:rPrChange>
          </w:rPr>
          <w:t>T</w:t>
        </w:r>
      </w:ins>
      <w:del w:id="497" w:author="Christopher Fotheringham" w:date="2022-02-04T09:33:00Z">
        <w:r w:rsidRPr="00D122FE" w:rsidDel="00742784">
          <w:rPr>
            <w:rFonts w:eastAsia="Times New Roman" w:cstheme="minorHAnsi"/>
            <w:highlight w:val="yellow"/>
            <w:lang w:val="en"/>
            <w:rPrChange w:id="498" w:author="Susan" w:date="2022-02-06T23:21:00Z">
              <w:rPr>
                <w:rFonts w:eastAsia="Times New Roman"/>
                <w:lang w:val="en"/>
              </w:rPr>
            </w:rPrChange>
          </w:rPr>
          <w:delText>t</w:delText>
        </w:r>
      </w:del>
      <w:r w:rsidRPr="00D122FE">
        <w:rPr>
          <w:rFonts w:eastAsia="Times New Roman" w:cstheme="minorHAnsi"/>
          <w:highlight w:val="yellow"/>
          <w:lang w:val="en"/>
          <w:rPrChange w:id="499" w:author="Susan" w:date="2022-02-06T23:21:00Z">
            <w:rPr>
              <w:rFonts w:eastAsia="Times New Roman"/>
              <w:lang w:val="en"/>
            </w:rPr>
          </w:rPrChange>
        </w:rPr>
        <w:t xml:space="preserve">able 1 </w:t>
      </w:r>
      <w:del w:id="500" w:author="Christopher Fotheringham" w:date="2022-02-04T09:33:00Z">
        <w:r w:rsidRPr="00D122FE" w:rsidDel="00742784">
          <w:rPr>
            <w:rFonts w:eastAsia="Times New Roman" w:cstheme="minorHAnsi"/>
            <w:highlight w:val="yellow"/>
            <w:lang w:val="en"/>
            <w:rPrChange w:id="501" w:author="Susan" w:date="2022-02-06T23:21:00Z">
              <w:rPr>
                <w:rFonts w:eastAsia="Times New Roman"/>
                <w:lang w:val="en"/>
              </w:rPr>
            </w:rPrChange>
          </w:rPr>
          <w:delText xml:space="preserve">was </w:delText>
        </w:r>
      </w:del>
      <w:ins w:id="502" w:author="Christopher Fotheringham" w:date="2022-02-04T09:33:00Z">
        <w:r w:rsidR="00742784" w:rsidRPr="00D122FE">
          <w:rPr>
            <w:rFonts w:eastAsia="Times New Roman" w:cstheme="minorHAnsi"/>
            <w:highlight w:val="yellow"/>
            <w:lang w:val="en"/>
            <w:rPrChange w:id="503" w:author="Susan" w:date="2022-02-06T23:21:00Z">
              <w:rPr>
                <w:rFonts w:eastAsia="Times New Roman" w:cstheme="minorHAnsi"/>
                <w:lang w:val="en"/>
              </w:rPr>
            </w:rPrChange>
          </w:rPr>
          <w:t>has been</w:t>
        </w:r>
        <w:r w:rsidR="00742784" w:rsidRPr="00D122FE">
          <w:rPr>
            <w:rFonts w:eastAsia="Times New Roman" w:cstheme="minorHAnsi"/>
            <w:highlight w:val="yellow"/>
            <w:lang w:val="en"/>
            <w:rPrChange w:id="504" w:author="Susan" w:date="2022-02-06T23:21:00Z">
              <w:rPr>
                <w:rFonts w:eastAsia="Times New Roman"/>
                <w:lang w:val="en"/>
              </w:rPr>
            </w:rPrChange>
          </w:rPr>
          <w:t xml:space="preserve"> </w:t>
        </w:r>
      </w:ins>
      <w:r w:rsidRPr="00D122FE">
        <w:rPr>
          <w:rFonts w:eastAsia="Times New Roman" w:cstheme="minorHAnsi"/>
          <w:highlight w:val="yellow"/>
          <w:lang w:val="en"/>
          <w:rPrChange w:id="505" w:author="Susan" w:date="2022-02-06T23:21:00Z">
            <w:rPr>
              <w:rFonts w:eastAsia="Times New Roman"/>
              <w:lang w:val="en"/>
            </w:rPr>
          </w:rPrChange>
        </w:rPr>
        <w:t>changed according to the reviewer</w:t>
      </w:r>
      <w:ins w:id="506" w:author="Susan" w:date="2022-02-06T23:30:00Z">
        <w:r w:rsidR="00E478FD">
          <w:rPr>
            <w:rFonts w:eastAsia="Times New Roman" w:cstheme="minorHAnsi"/>
            <w:highlight w:val="yellow"/>
            <w:lang w:val="en"/>
          </w:rPr>
          <w:t>’</w:t>
        </w:r>
      </w:ins>
      <w:del w:id="507" w:author="Susan" w:date="2022-02-06T23:30:00Z">
        <w:r w:rsidRPr="00D122FE" w:rsidDel="00E478FD">
          <w:rPr>
            <w:rFonts w:eastAsia="Times New Roman" w:cstheme="minorHAnsi"/>
            <w:highlight w:val="yellow"/>
            <w:lang w:val="en"/>
            <w:rPrChange w:id="508" w:author="Susan" w:date="2022-02-06T23:21:00Z">
              <w:rPr>
                <w:rFonts w:eastAsia="Times New Roman"/>
                <w:lang w:val="en"/>
              </w:rPr>
            </w:rPrChange>
          </w:rPr>
          <w:delText>'</w:delText>
        </w:r>
      </w:del>
      <w:r w:rsidRPr="00D122FE">
        <w:rPr>
          <w:rFonts w:eastAsia="Times New Roman" w:cstheme="minorHAnsi"/>
          <w:highlight w:val="yellow"/>
          <w:lang w:val="en"/>
          <w:rPrChange w:id="509" w:author="Susan" w:date="2022-02-06T23:21:00Z">
            <w:rPr>
              <w:rFonts w:eastAsia="Times New Roman"/>
              <w:lang w:val="en"/>
            </w:rPr>
          </w:rPrChange>
        </w:rPr>
        <w:t>s comment</w:t>
      </w:r>
      <w:del w:id="510" w:author="Christopher Fotheringham" w:date="2022-02-04T09:33:00Z">
        <w:r w:rsidR="004752FB" w:rsidRPr="00D122FE" w:rsidDel="00742784">
          <w:rPr>
            <w:rFonts w:eastAsia="Times New Roman" w:cstheme="minorHAnsi"/>
            <w:highlight w:val="yellow"/>
            <w:lang w:val="en"/>
            <w:rPrChange w:id="511" w:author="Susan" w:date="2022-02-06T23:21:00Z">
              <w:rPr>
                <w:rFonts w:eastAsia="Times New Roman"/>
                <w:lang w:val="en"/>
              </w:rPr>
            </w:rPrChange>
          </w:rPr>
          <w:delText>,</w:delText>
        </w:r>
      </w:del>
      <w:r w:rsidR="004752FB" w:rsidRPr="00D122FE">
        <w:rPr>
          <w:rFonts w:eastAsia="Times New Roman" w:cstheme="minorHAnsi"/>
          <w:highlight w:val="yellow"/>
          <w:lang w:val="en"/>
          <w:rPrChange w:id="512" w:author="Susan" w:date="2022-02-06T23:21:00Z">
            <w:rPr>
              <w:rFonts w:eastAsia="Times New Roman"/>
              <w:lang w:val="en"/>
            </w:rPr>
          </w:rPrChange>
        </w:rPr>
        <w:t xml:space="preserve"> and two additional tables </w:t>
      </w:r>
      <w:del w:id="513" w:author="Christopher Fotheringham" w:date="2022-02-04T09:34:00Z">
        <w:r w:rsidR="004752FB" w:rsidRPr="00D122FE" w:rsidDel="00742784">
          <w:rPr>
            <w:rFonts w:eastAsia="Times New Roman" w:cstheme="minorHAnsi"/>
            <w:highlight w:val="yellow"/>
            <w:lang w:val="en"/>
            <w:rPrChange w:id="514" w:author="Susan" w:date="2022-02-06T23:21:00Z">
              <w:rPr>
                <w:rFonts w:eastAsia="Times New Roman"/>
                <w:lang w:val="en"/>
              </w:rPr>
            </w:rPrChange>
          </w:rPr>
          <w:delText xml:space="preserve">were </w:delText>
        </w:r>
      </w:del>
      <w:ins w:id="515" w:author="Christopher Fotheringham" w:date="2022-02-04T09:34:00Z">
        <w:r w:rsidR="00742784" w:rsidRPr="00D122FE">
          <w:rPr>
            <w:rFonts w:eastAsia="Times New Roman" w:cstheme="minorHAnsi"/>
            <w:highlight w:val="yellow"/>
            <w:lang w:val="en"/>
            <w:rPrChange w:id="516" w:author="Susan" w:date="2022-02-06T23:21:00Z">
              <w:rPr>
                <w:rFonts w:eastAsia="Times New Roman" w:cstheme="minorHAnsi"/>
                <w:lang w:val="en"/>
              </w:rPr>
            </w:rPrChange>
          </w:rPr>
          <w:t>have been</w:t>
        </w:r>
        <w:r w:rsidR="00742784" w:rsidRPr="00D122FE">
          <w:rPr>
            <w:rFonts w:eastAsia="Times New Roman" w:cstheme="minorHAnsi"/>
            <w:highlight w:val="yellow"/>
            <w:lang w:val="en"/>
            <w:rPrChange w:id="517" w:author="Susan" w:date="2022-02-06T23:21:00Z">
              <w:rPr>
                <w:rFonts w:eastAsia="Times New Roman"/>
                <w:lang w:val="en"/>
              </w:rPr>
            </w:rPrChange>
          </w:rPr>
          <w:t xml:space="preserve"> </w:t>
        </w:r>
      </w:ins>
      <w:r w:rsidR="004752FB" w:rsidRPr="00D122FE">
        <w:rPr>
          <w:rFonts w:eastAsia="Times New Roman" w:cstheme="minorHAnsi"/>
          <w:highlight w:val="yellow"/>
          <w:rPrChange w:id="518" w:author="Susan" w:date="2022-02-06T23:21:00Z">
            <w:rPr>
              <w:rFonts w:eastAsia="Times New Roman"/>
            </w:rPr>
          </w:rPrChange>
        </w:rPr>
        <w:t>included</w:t>
      </w:r>
      <w:del w:id="519" w:author="Christopher Fotheringham" w:date="2022-02-04T09:34:00Z">
        <w:r w:rsidR="004752FB" w:rsidRPr="00D122FE" w:rsidDel="00742784">
          <w:rPr>
            <w:rFonts w:eastAsia="Times New Roman" w:cstheme="minorHAnsi"/>
            <w:highlight w:val="yellow"/>
            <w:rPrChange w:id="520" w:author="Susan" w:date="2022-02-06T23:21:00Z">
              <w:rPr>
                <w:rFonts w:eastAsia="Times New Roman"/>
              </w:rPr>
            </w:rPrChange>
          </w:rPr>
          <w:delText>,</w:delText>
        </w:r>
      </w:del>
      <w:r w:rsidR="004752FB" w:rsidRPr="00D122FE">
        <w:rPr>
          <w:rFonts w:eastAsia="Times New Roman" w:cstheme="minorHAnsi"/>
          <w:highlight w:val="yellow"/>
          <w:rPrChange w:id="521" w:author="Susan" w:date="2022-02-06T23:21:00Z">
            <w:rPr>
              <w:rFonts w:eastAsia="Times New Roman"/>
            </w:rPr>
          </w:rPrChange>
        </w:rPr>
        <w:t xml:space="preserve"> representing univariate analysis (correlation among </w:t>
      </w:r>
      <w:r w:rsidR="00072E23" w:rsidRPr="00D122FE">
        <w:rPr>
          <w:rFonts w:eastAsia="Times New Roman" w:cstheme="minorHAnsi"/>
          <w:highlight w:val="yellow"/>
          <w:rPrChange w:id="522" w:author="Susan" w:date="2022-02-06T23:21:00Z">
            <w:rPr>
              <w:rFonts w:eastAsia="Times New Roman"/>
            </w:rPr>
          </w:rPrChange>
        </w:rPr>
        <w:t xml:space="preserve">variables related to the ISBAR) and logistic regression to predict project </w:t>
      </w:r>
      <w:commentRangeStart w:id="523"/>
      <w:r w:rsidR="00072E23" w:rsidRPr="00D122FE">
        <w:rPr>
          <w:rFonts w:eastAsia="Times New Roman" w:cstheme="minorHAnsi"/>
          <w:highlight w:val="yellow"/>
          <w:rPrChange w:id="524" w:author="Susan" w:date="2022-02-06T23:21:00Z">
            <w:rPr>
              <w:rFonts w:eastAsia="Times New Roman"/>
            </w:rPr>
          </w:rPrChange>
        </w:rPr>
        <w:t>satisfaction</w:t>
      </w:r>
      <w:commentRangeEnd w:id="523"/>
      <w:r w:rsidR="00ED6CB4" w:rsidRPr="00D122FE">
        <w:rPr>
          <w:rStyle w:val="CommentReference"/>
          <w:highlight w:val="yellow"/>
          <w:rPrChange w:id="525" w:author="Susan" w:date="2022-02-06T23:21:00Z">
            <w:rPr>
              <w:rStyle w:val="CommentReference"/>
            </w:rPr>
          </w:rPrChange>
        </w:rPr>
        <w:commentReference w:id="523"/>
      </w:r>
      <w:r w:rsidR="00072E23" w:rsidRPr="00D122FE">
        <w:rPr>
          <w:rFonts w:eastAsia="Times New Roman" w:cstheme="minorHAnsi"/>
          <w:highlight w:val="yellow"/>
          <w:rPrChange w:id="526" w:author="Susan" w:date="2022-02-06T23:21:00Z">
            <w:rPr>
              <w:rFonts w:eastAsia="Times New Roman"/>
            </w:rPr>
          </w:rPrChange>
        </w:rPr>
        <w:t>.</w:t>
      </w:r>
    </w:p>
    <w:p w14:paraId="0A73601B" w14:textId="07D1B2D6" w:rsidR="005218F9" w:rsidRPr="00420E4C" w:rsidRDefault="00A11B39" w:rsidP="009037D0">
      <w:pPr>
        <w:bidi w:val="0"/>
        <w:rPr>
          <w:rFonts w:eastAsia="Times New Roman" w:cstheme="minorHAnsi"/>
          <w:lang w:val="en"/>
          <w:rPrChange w:id="527" w:author="Christopher Fotheringham" w:date="2022-02-04T09:14:00Z">
            <w:rPr>
              <w:rFonts w:eastAsia="Times New Roman"/>
              <w:lang w:val="en"/>
            </w:rPr>
          </w:rPrChange>
        </w:rPr>
      </w:pPr>
      <w:r w:rsidRPr="00420E4C">
        <w:rPr>
          <w:rFonts w:eastAsia="Times New Roman" w:cstheme="minorHAnsi"/>
          <w:lang w:val="en"/>
          <w:rPrChange w:id="528" w:author="Christopher Fotheringham" w:date="2022-02-04T09:14:00Z">
            <w:rPr>
              <w:rFonts w:eastAsia="Times New Roman"/>
              <w:lang w:val="en"/>
            </w:rPr>
          </w:rPrChange>
        </w:rPr>
        <w:br/>
        <w:t>b. Does the reference list cover the relevant literature adequately and in an unbiased manner?</w:t>
      </w:r>
      <w:r w:rsidRPr="00420E4C">
        <w:rPr>
          <w:rFonts w:eastAsia="Times New Roman" w:cstheme="minorHAnsi"/>
          <w:lang w:val="en"/>
          <w:rPrChange w:id="529" w:author="Christopher Fotheringham" w:date="2022-02-04T09:14:00Z">
            <w:rPr>
              <w:rFonts w:eastAsia="Times New Roman"/>
              <w:lang w:val="en"/>
            </w:rPr>
          </w:rPrChange>
        </w:rPr>
        <w:br/>
        <w:t>Yes</w:t>
      </w:r>
      <w:r w:rsidRPr="00420E4C">
        <w:rPr>
          <w:rFonts w:eastAsia="Times New Roman" w:cstheme="minorHAnsi"/>
          <w:lang w:val="en"/>
          <w:rPrChange w:id="530" w:author="Christopher Fotheringham" w:date="2022-02-04T09:14:00Z">
            <w:rPr>
              <w:rFonts w:eastAsia="Times New Roman"/>
              <w:lang w:val="en"/>
            </w:rPr>
          </w:rPrChange>
        </w:rPr>
        <w:br/>
        <w:t>c. Are the statistical methods valid and correctly applied? (e.g. sample size, choice of test)</w:t>
      </w:r>
      <w:r w:rsidRPr="00420E4C">
        <w:rPr>
          <w:rFonts w:eastAsia="Times New Roman" w:cstheme="minorHAnsi"/>
          <w:lang w:val="en"/>
          <w:rPrChange w:id="531" w:author="Christopher Fotheringham" w:date="2022-02-04T09:14:00Z">
            <w:rPr>
              <w:rFonts w:eastAsia="Times New Roman"/>
              <w:lang w:val="en"/>
            </w:rPr>
          </w:rPrChange>
        </w:rPr>
        <w:br/>
        <w:t>Yes</w:t>
      </w:r>
      <w:r w:rsidRPr="00420E4C">
        <w:rPr>
          <w:rFonts w:eastAsia="Times New Roman" w:cstheme="minorHAnsi"/>
          <w:lang w:val="en"/>
          <w:rPrChange w:id="532" w:author="Christopher Fotheringham" w:date="2022-02-04T09:14:00Z">
            <w:rPr>
              <w:rFonts w:eastAsia="Times New Roman"/>
              <w:lang w:val="en"/>
            </w:rPr>
          </w:rPrChange>
        </w:rPr>
        <w:br/>
        <w:t>d. Are the methods sufficiently documented to allow replication studies?</w:t>
      </w:r>
      <w:r w:rsidRPr="00420E4C">
        <w:rPr>
          <w:rFonts w:eastAsia="Times New Roman" w:cstheme="minorHAnsi"/>
          <w:lang w:val="en"/>
          <w:rPrChange w:id="533" w:author="Christopher Fotheringham" w:date="2022-02-04T09:14:00Z">
            <w:rPr>
              <w:rFonts w:eastAsia="Times New Roman"/>
              <w:lang w:val="en"/>
            </w:rPr>
          </w:rPrChange>
        </w:rPr>
        <w:br/>
        <w:t>No</w:t>
      </w:r>
    </w:p>
    <w:p w14:paraId="073A9337" w14:textId="77777777" w:rsidR="005218F9" w:rsidRPr="00420E4C" w:rsidRDefault="005218F9" w:rsidP="005218F9">
      <w:pPr>
        <w:bidi w:val="0"/>
        <w:rPr>
          <w:rFonts w:eastAsia="Times New Roman" w:cstheme="minorHAnsi"/>
          <w:b/>
          <w:bCs/>
          <w:lang w:val="en"/>
          <w:rPrChange w:id="534" w:author="Christopher Fotheringham" w:date="2022-02-04T09:14:00Z">
            <w:rPr>
              <w:rFonts w:eastAsia="Times New Roman"/>
              <w:b/>
              <w:bCs/>
              <w:lang w:val="en"/>
            </w:rPr>
          </w:rPrChange>
        </w:rPr>
      </w:pPr>
      <w:r w:rsidRPr="00420E4C">
        <w:rPr>
          <w:rFonts w:eastAsia="Times New Roman" w:cstheme="minorHAnsi"/>
          <w:b/>
          <w:bCs/>
          <w:lang w:val="en"/>
          <w:rPrChange w:id="535" w:author="Christopher Fotheringham" w:date="2022-02-04T09:14:00Z">
            <w:rPr>
              <w:rFonts w:eastAsia="Times New Roman"/>
              <w:b/>
              <w:bCs/>
              <w:lang w:val="en"/>
            </w:rPr>
          </w:rPrChange>
        </w:rPr>
        <w:t>Comment:</w:t>
      </w:r>
    </w:p>
    <w:p w14:paraId="6D2E5E07" w14:textId="44452431" w:rsidR="00C20171" w:rsidRPr="00420E4C" w:rsidRDefault="00742784" w:rsidP="00C20171">
      <w:pPr>
        <w:bidi w:val="0"/>
        <w:rPr>
          <w:rFonts w:eastAsia="Times New Roman" w:cstheme="minorHAnsi"/>
          <w:lang w:val="en"/>
          <w:rPrChange w:id="536" w:author="Christopher Fotheringham" w:date="2022-02-04T09:14:00Z">
            <w:rPr>
              <w:rFonts w:eastAsia="Times New Roman"/>
              <w:lang w:val="en"/>
            </w:rPr>
          </w:rPrChange>
        </w:rPr>
      </w:pPr>
      <w:ins w:id="537" w:author="Christopher Fotheringham" w:date="2022-02-04T09:35:00Z">
        <w:r>
          <w:rPr>
            <w:rFonts w:eastAsia="Times New Roman" w:cstheme="minorHAnsi"/>
            <w:lang w:val="en"/>
          </w:rPr>
          <w:t>The m</w:t>
        </w:r>
      </w:ins>
      <w:del w:id="538" w:author="Christopher Fotheringham" w:date="2022-02-04T09:35:00Z">
        <w:r w:rsidR="005218F9" w:rsidRPr="00420E4C" w:rsidDel="00742784">
          <w:rPr>
            <w:rFonts w:eastAsia="Times New Roman" w:cstheme="minorHAnsi"/>
            <w:lang w:val="en"/>
            <w:rPrChange w:id="539" w:author="Christopher Fotheringham" w:date="2022-02-04T09:14:00Z">
              <w:rPr>
                <w:rFonts w:eastAsia="Times New Roman"/>
                <w:lang w:val="en"/>
              </w:rPr>
            </w:rPrChange>
          </w:rPr>
          <w:delText>M</w:delText>
        </w:r>
      </w:del>
      <w:r w:rsidR="005218F9" w:rsidRPr="00420E4C">
        <w:rPr>
          <w:rFonts w:eastAsia="Times New Roman" w:cstheme="minorHAnsi"/>
          <w:lang w:val="en"/>
          <w:rPrChange w:id="540" w:author="Christopher Fotheringham" w:date="2022-02-04T09:14:00Z">
            <w:rPr>
              <w:rFonts w:eastAsia="Times New Roman"/>
              <w:lang w:val="en"/>
            </w:rPr>
          </w:rPrChange>
        </w:rPr>
        <w:t xml:space="preserve">ethod </w:t>
      </w:r>
      <w:r w:rsidR="00C20171" w:rsidRPr="00420E4C">
        <w:rPr>
          <w:rFonts w:eastAsia="Times New Roman" w:cstheme="minorHAnsi"/>
          <w:lang w:val="en"/>
          <w:rPrChange w:id="541" w:author="Christopher Fotheringham" w:date="2022-02-04T09:14:00Z">
            <w:rPr>
              <w:rFonts w:eastAsia="Times New Roman"/>
              <w:lang w:val="en"/>
            </w:rPr>
          </w:rPrChange>
        </w:rPr>
        <w:t xml:space="preserve">section </w:t>
      </w:r>
      <w:del w:id="542" w:author="Christopher Fotheringham" w:date="2022-02-04T09:35:00Z">
        <w:r w:rsidR="00C20171" w:rsidRPr="00420E4C" w:rsidDel="00742784">
          <w:rPr>
            <w:rFonts w:eastAsia="Times New Roman" w:cstheme="minorHAnsi"/>
            <w:lang w:val="en"/>
            <w:rPrChange w:id="543" w:author="Christopher Fotheringham" w:date="2022-02-04T09:14:00Z">
              <w:rPr>
                <w:rFonts w:eastAsia="Times New Roman"/>
                <w:lang w:val="en"/>
              </w:rPr>
            </w:rPrChange>
          </w:rPr>
          <w:delText xml:space="preserve">was </w:delText>
        </w:r>
      </w:del>
      <w:ins w:id="544" w:author="Christopher Fotheringham" w:date="2022-02-04T09:35:00Z">
        <w:r>
          <w:rPr>
            <w:rFonts w:eastAsia="Times New Roman" w:cstheme="minorHAnsi"/>
            <w:lang w:val="en"/>
          </w:rPr>
          <w:t>has been</w:t>
        </w:r>
        <w:r w:rsidRPr="00420E4C">
          <w:rPr>
            <w:rFonts w:eastAsia="Times New Roman" w:cstheme="minorHAnsi"/>
            <w:lang w:val="en"/>
            <w:rPrChange w:id="545" w:author="Christopher Fotheringham" w:date="2022-02-04T09:14:00Z">
              <w:rPr>
                <w:rFonts w:eastAsia="Times New Roman"/>
                <w:lang w:val="en"/>
              </w:rPr>
            </w:rPrChange>
          </w:rPr>
          <w:t xml:space="preserve"> </w:t>
        </w:r>
      </w:ins>
      <w:r w:rsidR="00C20171" w:rsidRPr="00420E4C">
        <w:rPr>
          <w:rFonts w:eastAsia="Times New Roman" w:cstheme="minorHAnsi"/>
          <w:lang w:val="en"/>
          <w:rPrChange w:id="546" w:author="Christopher Fotheringham" w:date="2022-02-04T09:14:00Z">
            <w:rPr>
              <w:rFonts w:eastAsia="Times New Roman"/>
              <w:lang w:val="en"/>
            </w:rPr>
          </w:rPrChange>
        </w:rPr>
        <w:t>elaborated</w:t>
      </w:r>
      <w:ins w:id="547" w:author="Christopher Fotheringham" w:date="2022-02-04T09:35:00Z">
        <w:r>
          <w:rPr>
            <w:rFonts w:eastAsia="Times New Roman" w:cstheme="minorHAnsi"/>
            <w:lang w:val="en"/>
          </w:rPr>
          <w:t xml:space="preserve"> to account for this.</w:t>
        </w:r>
      </w:ins>
    </w:p>
    <w:p w14:paraId="26DA1C8F" w14:textId="77777777" w:rsidR="00A11B39" w:rsidRPr="00420E4C" w:rsidRDefault="00A11B39" w:rsidP="00C20171">
      <w:pPr>
        <w:bidi w:val="0"/>
        <w:rPr>
          <w:rFonts w:eastAsia="Times New Roman" w:cstheme="minorHAnsi"/>
          <w:lang w:val="en"/>
          <w:rPrChange w:id="548" w:author="Christopher Fotheringham" w:date="2022-02-04T09:14:00Z">
            <w:rPr>
              <w:rFonts w:eastAsia="Times New Roman"/>
              <w:lang w:val="en"/>
            </w:rPr>
          </w:rPrChange>
        </w:rPr>
      </w:pPr>
      <w:r w:rsidRPr="00420E4C">
        <w:rPr>
          <w:rFonts w:eastAsia="Times New Roman" w:cstheme="minorHAnsi"/>
          <w:lang w:val="en"/>
          <w:rPrChange w:id="549" w:author="Christopher Fotheringham" w:date="2022-02-04T09:14:00Z">
            <w:rPr>
              <w:rFonts w:eastAsia="Times New Roman"/>
              <w:lang w:val="en"/>
            </w:rPr>
          </w:rPrChange>
        </w:rPr>
        <w:t>QUALITY ASSESSMENT:</w:t>
      </w:r>
      <w:r w:rsidRPr="00420E4C">
        <w:rPr>
          <w:rFonts w:eastAsia="Times New Roman" w:cstheme="minorHAnsi"/>
          <w:lang w:val="en"/>
          <w:rPrChange w:id="550" w:author="Christopher Fotheringham" w:date="2022-02-04T09:14:00Z">
            <w:rPr>
              <w:rFonts w:eastAsia="Times New Roman"/>
              <w:lang w:val="en"/>
            </w:rPr>
          </w:rPrChange>
        </w:rPr>
        <w:br/>
        <w:t>Rigor</w:t>
      </w:r>
      <w:r w:rsidRPr="00420E4C">
        <w:rPr>
          <w:rFonts w:eastAsia="Times New Roman" w:cstheme="minorHAnsi"/>
          <w:lang w:val="en"/>
          <w:rPrChange w:id="551" w:author="Christopher Fotheringham" w:date="2022-02-04T09:14:00Z">
            <w:rPr>
              <w:rFonts w:eastAsia="Times New Roman"/>
              <w:lang w:val="en"/>
            </w:rPr>
          </w:rPrChange>
        </w:rPr>
        <w:br/>
        <w:t>2</w:t>
      </w:r>
      <w:r w:rsidRPr="00420E4C">
        <w:rPr>
          <w:rFonts w:eastAsia="Times New Roman" w:cstheme="minorHAnsi"/>
          <w:lang w:val="en"/>
          <w:rPrChange w:id="552" w:author="Christopher Fotheringham" w:date="2022-02-04T09:14:00Z">
            <w:rPr>
              <w:rFonts w:eastAsia="Times New Roman"/>
              <w:lang w:val="en"/>
            </w:rPr>
          </w:rPrChange>
        </w:rPr>
        <w:br/>
        <w:t>Quality of the writing</w:t>
      </w:r>
      <w:r w:rsidRPr="00420E4C">
        <w:rPr>
          <w:rFonts w:eastAsia="Times New Roman" w:cstheme="minorHAnsi"/>
          <w:lang w:val="en"/>
          <w:rPrChange w:id="553" w:author="Christopher Fotheringham" w:date="2022-02-04T09:14:00Z">
            <w:rPr>
              <w:rFonts w:eastAsia="Times New Roman"/>
              <w:lang w:val="en"/>
            </w:rPr>
          </w:rPrChange>
        </w:rPr>
        <w:br/>
        <w:t>4</w:t>
      </w:r>
      <w:r w:rsidRPr="00420E4C">
        <w:rPr>
          <w:rFonts w:eastAsia="Times New Roman" w:cstheme="minorHAnsi"/>
          <w:lang w:val="en"/>
          <w:rPrChange w:id="554" w:author="Christopher Fotheringham" w:date="2022-02-04T09:14:00Z">
            <w:rPr>
              <w:rFonts w:eastAsia="Times New Roman"/>
              <w:lang w:val="en"/>
            </w:rPr>
          </w:rPrChange>
        </w:rPr>
        <w:br/>
        <w:t>Overall quality of the content</w:t>
      </w:r>
      <w:r w:rsidRPr="00420E4C">
        <w:rPr>
          <w:rFonts w:eastAsia="Times New Roman" w:cstheme="minorHAnsi"/>
          <w:lang w:val="en"/>
          <w:rPrChange w:id="555" w:author="Christopher Fotheringham" w:date="2022-02-04T09:14:00Z">
            <w:rPr>
              <w:rFonts w:eastAsia="Times New Roman"/>
              <w:lang w:val="en"/>
            </w:rPr>
          </w:rPrChange>
        </w:rPr>
        <w:br/>
        <w:t>3</w:t>
      </w:r>
      <w:r w:rsidRPr="00420E4C">
        <w:rPr>
          <w:rFonts w:eastAsia="Times New Roman" w:cstheme="minorHAnsi"/>
          <w:lang w:val="en"/>
          <w:rPrChange w:id="556" w:author="Christopher Fotheringham" w:date="2022-02-04T09:14:00Z">
            <w:rPr>
              <w:rFonts w:eastAsia="Times New Roman"/>
              <w:lang w:val="en"/>
            </w:rPr>
          </w:rPrChange>
        </w:rPr>
        <w:br/>
        <w:t>Interest to a general audience</w:t>
      </w:r>
      <w:r w:rsidRPr="00420E4C">
        <w:rPr>
          <w:rFonts w:eastAsia="Times New Roman" w:cstheme="minorHAnsi"/>
          <w:lang w:val="en"/>
          <w:rPrChange w:id="557" w:author="Christopher Fotheringham" w:date="2022-02-04T09:14:00Z">
            <w:rPr>
              <w:rFonts w:eastAsia="Times New Roman"/>
              <w:lang w:val="en"/>
            </w:rPr>
          </w:rPrChange>
        </w:rPr>
        <w:br/>
        <w:t>2</w:t>
      </w:r>
    </w:p>
    <w:p w14:paraId="18866568" w14:textId="77777777" w:rsidR="00A11B39" w:rsidRPr="00420E4C" w:rsidRDefault="00A11B39" w:rsidP="00A11B39">
      <w:pPr>
        <w:jc w:val="right"/>
        <w:rPr>
          <w:rFonts w:cstheme="minorHAnsi"/>
          <w:rtl/>
          <w:rPrChange w:id="558" w:author="Christopher Fotheringham" w:date="2022-02-04T09:14:00Z">
            <w:rPr>
              <w:rtl/>
            </w:rPr>
          </w:rPrChange>
        </w:rPr>
      </w:pPr>
    </w:p>
    <w:p w14:paraId="76ECF6E2" w14:textId="7DA79C93" w:rsidR="0046715F" w:rsidRPr="00420E4C" w:rsidRDefault="00A11B39" w:rsidP="0076077E">
      <w:pPr>
        <w:bidi w:val="0"/>
        <w:rPr>
          <w:rFonts w:eastAsia="Times New Roman" w:cstheme="minorHAnsi"/>
          <w:lang w:val="en"/>
          <w:rPrChange w:id="559" w:author="Christopher Fotheringham" w:date="2022-02-04T09:14:00Z">
            <w:rPr>
              <w:rFonts w:eastAsia="Times New Roman"/>
              <w:lang w:val="en"/>
            </w:rPr>
          </w:rPrChange>
        </w:rPr>
      </w:pPr>
      <w:r w:rsidRPr="00FF150A">
        <w:rPr>
          <w:rFonts w:eastAsia="Times New Roman" w:cstheme="minorHAnsi"/>
          <w:b/>
          <w:bCs/>
          <w:lang w:val="en"/>
          <w:rPrChange w:id="560" w:author="Christopher Fotheringham" w:date="2022-02-04T09:36:00Z">
            <w:rPr>
              <w:rFonts w:eastAsia="Times New Roman"/>
              <w:lang w:val="en"/>
            </w:rPr>
          </w:rPrChange>
        </w:rPr>
        <w:t>Independent Review Report, Reviewer 3</w:t>
      </w:r>
      <w:r w:rsidRPr="00420E4C">
        <w:rPr>
          <w:rFonts w:eastAsia="Times New Roman" w:cstheme="minorHAnsi"/>
          <w:lang w:val="en"/>
          <w:rPrChange w:id="561" w:author="Christopher Fotheringham" w:date="2022-02-04T09:14:00Z">
            <w:rPr>
              <w:rFonts w:eastAsia="Times New Roman"/>
              <w:lang w:val="en"/>
            </w:rPr>
          </w:rPrChange>
        </w:rPr>
        <w:br/>
        <w:t>EVALUATION</w:t>
      </w:r>
      <w:r w:rsidRPr="00420E4C">
        <w:rPr>
          <w:rFonts w:eastAsia="Times New Roman" w:cstheme="minorHAnsi"/>
          <w:lang w:val="en"/>
          <w:rPrChange w:id="562" w:author="Christopher Fotheringham" w:date="2022-02-04T09:14:00Z">
            <w:rPr>
              <w:rFonts w:eastAsia="Times New Roman"/>
              <w:lang w:val="en"/>
            </w:rPr>
          </w:rPrChange>
        </w:rPr>
        <w:br/>
        <w:t>Please list your revision requests for the authors and provide your detailed comments, including highlighting limitations and strengths of the study and evaluating the validity of the methods, results, and data interpretation. If you have additional comments based on Q2 and Q3 you can add them as well.</w:t>
      </w:r>
      <w:r w:rsidRPr="00420E4C">
        <w:rPr>
          <w:rFonts w:eastAsia="Times New Roman" w:cstheme="minorHAnsi"/>
          <w:lang w:val="en"/>
          <w:rPrChange w:id="563" w:author="Christopher Fotheringham" w:date="2022-02-04T09:14:00Z">
            <w:rPr>
              <w:rFonts w:eastAsia="Times New Roman"/>
              <w:lang w:val="en"/>
            </w:rPr>
          </w:rPrChange>
        </w:rPr>
        <w:br/>
      </w:r>
    </w:p>
    <w:p w14:paraId="7BC82D77" w14:textId="0D653216" w:rsidR="0046715F" w:rsidRPr="00420E4C" w:rsidRDefault="00A11B39" w:rsidP="0046715F">
      <w:pPr>
        <w:bidi w:val="0"/>
        <w:rPr>
          <w:rFonts w:eastAsia="Times New Roman" w:cstheme="minorHAnsi"/>
          <w:lang w:val="en"/>
          <w:rPrChange w:id="564" w:author="Christopher Fotheringham" w:date="2022-02-04T09:14:00Z">
            <w:rPr>
              <w:rFonts w:eastAsia="Times New Roman"/>
              <w:lang w:val="en"/>
            </w:rPr>
          </w:rPrChange>
        </w:rPr>
      </w:pPr>
      <w:r w:rsidRPr="00420E4C">
        <w:rPr>
          <w:rFonts w:eastAsia="Times New Roman" w:cstheme="minorHAnsi"/>
          <w:lang w:val="en"/>
          <w:rPrChange w:id="565" w:author="Christopher Fotheringham" w:date="2022-02-04T09:14:00Z">
            <w:rPr>
              <w:rFonts w:eastAsia="Times New Roman"/>
              <w:lang w:val="en"/>
            </w:rPr>
          </w:rPrChange>
        </w:rPr>
        <w:t xml:space="preserve">The study was impressive in terms of </w:t>
      </w:r>
      <w:r w:rsidRPr="00D122FE">
        <w:rPr>
          <w:rFonts w:eastAsia="Times New Roman"/>
          <w:lang w:val="en"/>
        </w:rPr>
        <w:t xml:space="preserve">ministry of health sponsorship </w:t>
      </w:r>
      <w:r w:rsidRPr="00420E4C">
        <w:rPr>
          <w:rFonts w:eastAsia="Times New Roman" w:cstheme="minorHAnsi"/>
          <w:lang w:val="en"/>
          <w:rPrChange w:id="566" w:author="Christopher Fotheringham" w:date="2022-02-04T09:14:00Z">
            <w:rPr>
              <w:rFonts w:eastAsia="Times New Roman"/>
              <w:lang w:val="en"/>
            </w:rPr>
          </w:rPrChange>
        </w:rPr>
        <w:t>and care taken to present the ISBAR checklist in multiple forms for good usability, as well as defining responsibility at multiple levels. It did not turn out to be the "large scale" study that the organizers wanted to conduct, but it did yield suggestive findings that will help lay a foundation for future work.</w:t>
      </w:r>
      <w:r w:rsidRPr="00420E4C">
        <w:rPr>
          <w:rFonts w:eastAsia="Times New Roman" w:cstheme="minorHAnsi"/>
          <w:lang w:val="en"/>
          <w:rPrChange w:id="567" w:author="Christopher Fotheringham" w:date="2022-02-04T09:14:00Z">
            <w:rPr>
              <w:rFonts w:eastAsia="Times New Roman"/>
              <w:lang w:val="en"/>
            </w:rPr>
          </w:rPrChange>
        </w:rPr>
        <w:br/>
        <w:t>In terms of weaknesses:</w:t>
      </w:r>
      <w:r w:rsidRPr="00420E4C">
        <w:rPr>
          <w:rFonts w:eastAsia="Times New Roman" w:cstheme="minorHAnsi"/>
          <w:lang w:val="en"/>
          <w:rPrChange w:id="568" w:author="Christopher Fotheringham" w:date="2022-02-04T09:14:00Z">
            <w:rPr>
              <w:rFonts w:eastAsia="Times New Roman"/>
              <w:lang w:val="en"/>
            </w:rPr>
          </w:rPrChange>
        </w:rPr>
        <w:br/>
      </w:r>
    </w:p>
    <w:p w14:paraId="498527B0" w14:textId="77777777" w:rsidR="0076077E" w:rsidRPr="00420E4C" w:rsidRDefault="0076077E" w:rsidP="0046715F">
      <w:pPr>
        <w:bidi w:val="0"/>
        <w:rPr>
          <w:rFonts w:eastAsia="Times New Roman" w:cstheme="minorHAnsi"/>
          <w:b/>
          <w:bCs/>
          <w:lang w:val="en"/>
          <w:rPrChange w:id="569" w:author="Christopher Fotheringham" w:date="2022-02-04T09:14:00Z">
            <w:rPr>
              <w:rFonts w:eastAsia="Times New Roman"/>
              <w:b/>
              <w:bCs/>
              <w:lang w:val="en"/>
            </w:rPr>
          </w:rPrChange>
        </w:rPr>
      </w:pPr>
      <w:r w:rsidRPr="00420E4C">
        <w:rPr>
          <w:rFonts w:eastAsia="Times New Roman" w:cstheme="minorHAnsi"/>
          <w:b/>
          <w:bCs/>
          <w:lang w:val="en"/>
          <w:rPrChange w:id="570" w:author="Christopher Fotheringham" w:date="2022-02-04T09:14:00Z">
            <w:rPr>
              <w:rFonts w:eastAsia="Times New Roman"/>
              <w:b/>
              <w:bCs/>
              <w:lang w:val="en"/>
            </w:rPr>
          </w:rPrChange>
        </w:rPr>
        <w:t>Comment:</w:t>
      </w:r>
    </w:p>
    <w:p w14:paraId="145075B7" w14:textId="77777777" w:rsidR="0046715F" w:rsidRPr="00420E4C" w:rsidRDefault="00A11B39" w:rsidP="0076077E">
      <w:pPr>
        <w:bidi w:val="0"/>
        <w:rPr>
          <w:rFonts w:eastAsia="Times New Roman" w:cstheme="minorHAnsi"/>
          <w:lang w:val="en"/>
          <w:rPrChange w:id="571" w:author="Christopher Fotheringham" w:date="2022-02-04T09:14:00Z">
            <w:rPr>
              <w:rFonts w:eastAsia="Times New Roman"/>
              <w:lang w:val="en"/>
            </w:rPr>
          </w:rPrChange>
        </w:rPr>
      </w:pPr>
      <w:r w:rsidRPr="00420E4C">
        <w:rPr>
          <w:rFonts w:eastAsia="Times New Roman" w:cstheme="minorHAnsi"/>
          <w:lang w:val="en"/>
          <w:rPrChange w:id="572" w:author="Christopher Fotheringham" w:date="2022-02-04T09:14:00Z">
            <w:rPr>
              <w:rFonts w:eastAsia="Times New Roman"/>
              <w:lang w:val="en"/>
            </w:rPr>
          </w:rPrChange>
        </w:rPr>
        <w:lastRenderedPageBreak/>
        <w:t>The paper includes a lot of repetitive statements; writing is clear but needs a good edit for brevity.</w:t>
      </w:r>
    </w:p>
    <w:p w14:paraId="6DC09ABC" w14:textId="77777777" w:rsidR="0046715F" w:rsidRPr="00420E4C" w:rsidRDefault="0076077E" w:rsidP="0046715F">
      <w:pPr>
        <w:bidi w:val="0"/>
        <w:rPr>
          <w:rFonts w:eastAsia="Times New Roman" w:cstheme="minorHAnsi"/>
          <w:b/>
          <w:bCs/>
          <w:lang w:val="en"/>
          <w:rPrChange w:id="573" w:author="Christopher Fotheringham" w:date="2022-02-04T09:14:00Z">
            <w:rPr>
              <w:rFonts w:eastAsia="Times New Roman"/>
              <w:b/>
              <w:bCs/>
              <w:lang w:val="en"/>
            </w:rPr>
          </w:rPrChange>
        </w:rPr>
      </w:pPr>
      <w:r w:rsidRPr="00420E4C">
        <w:rPr>
          <w:rFonts w:eastAsia="Times New Roman" w:cstheme="minorHAnsi"/>
          <w:b/>
          <w:bCs/>
          <w:lang w:val="en"/>
          <w:rPrChange w:id="574" w:author="Christopher Fotheringham" w:date="2022-02-04T09:14:00Z">
            <w:rPr>
              <w:rFonts w:eastAsia="Times New Roman"/>
              <w:b/>
              <w:bCs/>
              <w:lang w:val="en"/>
            </w:rPr>
          </w:rPrChange>
        </w:rPr>
        <w:t>Response:</w:t>
      </w:r>
    </w:p>
    <w:p w14:paraId="10FD136A" w14:textId="2BC0D0BF" w:rsidR="005F556D" w:rsidRPr="00420E4C" w:rsidRDefault="005F556D" w:rsidP="005F556D">
      <w:pPr>
        <w:bidi w:val="0"/>
        <w:rPr>
          <w:rFonts w:eastAsia="Times New Roman" w:cstheme="minorHAnsi"/>
          <w:b/>
          <w:bCs/>
          <w:lang w:val="en"/>
          <w:rPrChange w:id="575" w:author="Christopher Fotheringham" w:date="2022-02-04T09:14:00Z">
            <w:rPr>
              <w:rFonts w:eastAsia="Times New Roman"/>
              <w:b/>
              <w:bCs/>
              <w:lang w:val="en"/>
            </w:rPr>
          </w:rPrChange>
        </w:rPr>
      </w:pPr>
      <w:r w:rsidRPr="00420E4C">
        <w:rPr>
          <w:rFonts w:eastAsia="Times New Roman" w:cstheme="minorHAnsi"/>
          <w:highlight w:val="yellow"/>
          <w:lang w:val="en"/>
          <w:rPrChange w:id="576" w:author="Christopher Fotheringham" w:date="2022-02-04T09:14:00Z">
            <w:rPr>
              <w:rFonts w:eastAsia="Times New Roman"/>
              <w:highlight w:val="yellow"/>
              <w:lang w:val="en"/>
            </w:rPr>
          </w:rPrChange>
        </w:rPr>
        <w:t xml:space="preserve">The paper </w:t>
      </w:r>
      <w:del w:id="577" w:author="Christopher Fotheringham" w:date="2022-02-04T09:36:00Z">
        <w:r w:rsidRPr="00420E4C" w:rsidDel="00FF150A">
          <w:rPr>
            <w:rFonts w:eastAsia="Times New Roman" w:cstheme="minorHAnsi"/>
            <w:highlight w:val="yellow"/>
            <w:lang w:val="en"/>
            <w:rPrChange w:id="578" w:author="Christopher Fotheringham" w:date="2022-02-04T09:14:00Z">
              <w:rPr>
                <w:rFonts w:eastAsia="Times New Roman"/>
                <w:highlight w:val="yellow"/>
                <w:lang w:val="en"/>
              </w:rPr>
            </w:rPrChange>
          </w:rPr>
          <w:delText xml:space="preserve">was </w:delText>
        </w:r>
      </w:del>
      <w:ins w:id="579" w:author="Christopher Fotheringham" w:date="2022-02-04T09:36:00Z">
        <w:r w:rsidR="00FF150A">
          <w:rPr>
            <w:rFonts w:eastAsia="Times New Roman" w:cstheme="minorHAnsi"/>
            <w:highlight w:val="yellow"/>
            <w:lang w:val="en"/>
          </w:rPr>
          <w:t>has been</w:t>
        </w:r>
        <w:r w:rsidR="00FF150A" w:rsidRPr="00420E4C">
          <w:rPr>
            <w:rFonts w:eastAsia="Times New Roman" w:cstheme="minorHAnsi"/>
            <w:highlight w:val="yellow"/>
            <w:lang w:val="en"/>
            <w:rPrChange w:id="580" w:author="Christopher Fotheringham" w:date="2022-02-04T09:14:00Z">
              <w:rPr>
                <w:rFonts w:eastAsia="Times New Roman"/>
                <w:highlight w:val="yellow"/>
                <w:lang w:val="en"/>
              </w:rPr>
            </w:rPrChange>
          </w:rPr>
          <w:t xml:space="preserve"> </w:t>
        </w:r>
      </w:ins>
      <w:del w:id="581" w:author="Christopher Fotheringham" w:date="2022-02-04T09:36:00Z">
        <w:r w:rsidRPr="00420E4C" w:rsidDel="00FF150A">
          <w:rPr>
            <w:rFonts w:eastAsia="Times New Roman" w:cstheme="minorHAnsi"/>
            <w:highlight w:val="yellow"/>
            <w:lang w:val="en"/>
            <w:rPrChange w:id="582" w:author="Christopher Fotheringham" w:date="2022-02-04T09:14:00Z">
              <w:rPr>
                <w:rFonts w:eastAsia="Times New Roman"/>
                <w:highlight w:val="yellow"/>
                <w:lang w:val="en"/>
              </w:rPr>
            </w:rPrChange>
          </w:rPr>
          <w:delText>re-</w:delText>
        </w:r>
      </w:del>
      <w:r w:rsidRPr="00420E4C">
        <w:rPr>
          <w:rFonts w:eastAsia="Times New Roman" w:cstheme="minorHAnsi"/>
          <w:highlight w:val="yellow"/>
          <w:lang w:val="en"/>
          <w:rPrChange w:id="583" w:author="Christopher Fotheringham" w:date="2022-02-04T09:14:00Z">
            <w:rPr>
              <w:rFonts w:eastAsia="Times New Roman"/>
              <w:highlight w:val="yellow"/>
              <w:lang w:val="en"/>
            </w:rPr>
          </w:rPrChange>
        </w:rPr>
        <w:t xml:space="preserve">edited </w:t>
      </w:r>
      <w:r w:rsidR="0076077E" w:rsidRPr="00420E4C">
        <w:rPr>
          <w:rFonts w:eastAsia="Times New Roman" w:cstheme="minorHAnsi"/>
          <w:highlight w:val="yellow"/>
          <w:lang w:val="en"/>
          <w:rPrChange w:id="584" w:author="Christopher Fotheringham" w:date="2022-02-04T09:14:00Z">
            <w:rPr>
              <w:rFonts w:eastAsia="Times New Roman"/>
              <w:highlight w:val="yellow"/>
              <w:lang w:val="en"/>
            </w:rPr>
          </w:rPrChange>
        </w:rPr>
        <w:t>to reduce repetition</w:t>
      </w:r>
      <w:r w:rsidR="00FF50A6" w:rsidRPr="00420E4C">
        <w:rPr>
          <w:rFonts w:eastAsia="Times New Roman" w:cstheme="minorHAnsi"/>
          <w:rPrChange w:id="585" w:author="Christopher Fotheringham" w:date="2022-02-04T09:14:00Z">
            <w:rPr>
              <w:rFonts w:eastAsia="Times New Roman"/>
            </w:rPr>
          </w:rPrChange>
        </w:rPr>
        <w:t>s</w:t>
      </w:r>
      <w:r w:rsidR="0076077E" w:rsidRPr="00420E4C">
        <w:rPr>
          <w:rFonts w:eastAsia="Times New Roman" w:cstheme="minorHAnsi"/>
          <w:lang w:val="en"/>
          <w:rPrChange w:id="586" w:author="Christopher Fotheringham" w:date="2022-02-04T09:14:00Z">
            <w:rPr>
              <w:rFonts w:eastAsia="Times New Roman"/>
              <w:lang w:val="en"/>
            </w:rPr>
          </w:rPrChange>
        </w:rPr>
        <w:t>.</w:t>
      </w:r>
      <w:r w:rsidR="00A11B39" w:rsidRPr="00420E4C">
        <w:rPr>
          <w:rFonts w:eastAsia="Times New Roman" w:cstheme="minorHAnsi"/>
          <w:lang w:val="en"/>
          <w:rPrChange w:id="587" w:author="Christopher Fotheringham" w:date="2022-02-04T09:14:00Z">
            <w:rPr>
              <w:rFonts w:eastAsia="Times New Roman"/>
              <w:lang w:val="en"/>
            </w:rPr>
          </w:rPrChange>
        </w:rPr>
        <w:br/>
      </w:r>
      <w:r w:rsidR="00FF50A6" w:rsidRPr="00420E4C">
        <w:rPr>
          <w:rFonts w:eastAsia="Times New Roman" w:cstheme="minorHAnsi"/>
          <w:b/>
          <w:bCs/>
          <w:lang w:val="en"/>
          <w:rPrChange w:id="588" w:author="Christopher Fotheringham" w:date="2022-02-04T09:14:00Z">
            <w:rPr>
              <w:rFonts w:eastAsia="Times New Roman"/>
              <w:b/>
              <w:bCs/>
              <w:lang w:val="en"/>
            </w:rPr>
          </w:rPrChange>
        </w:rPr>
        <w:t>Comment:</w:t>
      </w:r>
    </w:p>
    <w:p w14:paraId="57DE7963" w14:textId="77777777" w:rsidR="00A3358F" w:rsidRPr="00420E4C" w:rsidRDefault="00A11B39" w:rsidP="005F556D">
      <w:pPr>
        <w:bidi w:val="0"/>
        <w:rPr>
          <w:rFonts w:eastAsia="Times New Roman" w:cstheme="minorHAnsi"/>
          <w:lang w:val="en"/>
          <w:rPrChange w:id="589" w:author="Christopher Fotheringham" w:date="2022-02-04T09:14:00Z">
            <w:rPr>
              <w:rFonts w:eastAsia="Times New Roman"/>
              <w:lang w:val="en"/>
            </w:rPr>
          </w:rPrChange>
        </w:rPr>
      </w:pPr>
      <w:r w:rsidRPr="00420E4C">
        <w:rPr>
          <w:rFonts w:eastAsia="Times New Roman" w:cstheme="minorHAnsi"/>
          <w:lang w:val="en"/>
          <w:rPrChange w:id="590" w:author="Christopher Fotheringham" w:date="2022-02-04T09:14:00Z">
            <w:rPr>
              <w:rFonts w:eastAsia="Times New Roman"/>
              <w:lang w:val="en"/>
            </w:rPr>
          </w:rPrChange>
        </w:rPr>
        <w:t>Since the questionnaire sounds short, the actual questionnaire wording should be provided.</w:t>
      </w:r>
      <w:r w:rsidRPr="00420E4C">
        <w:rPr>
          <w:rFonts w:eastAsia="Times New Roman" w:cstheme="minorHAnsi"/>
          <w:lang w:val="en"/>
          <w:rPrChange w:id="591" w:author="Christopher Fotheringham" w:date="2022-02-04T09:14:00Z">
            <w:rPr>
              <w:rFonts w:eastAsia="Times New Roman"/>
              <w:lang w:val="en"/>
            </w:rPr>
          </w:rPrChange>
        </w:rPr>
        <w:br/>
        <w:t>In terms of method, the team should have pilot-tested the survey in one hospital before rolling it out to 17 hospitals!</w:t>
      </w:r>
      <w:r w:rsidRPr="00420E4C">
        <w:rPr>
          <w:rFonts w:eastAsia="Times New Roman" w:cstheme="minorHAnsi"/>
          <w:lang w:val="en"/>
          <w:rPrChange w:id="592" w:author="Christopher Fotheringham" w:date="2022-02-04T09:14:00Z">
            <w:rPr>
              <w:rFonts w:eastAsia="Times New Roman"/>
              <w:lang w:val="en"/>
            </w:rPr>
          </w:rPrChange>
        </w:rPr>
        <w:br/>
      </w:r>
    </w:p>
    <w:p w14:paraId="0CE3A76E" w14:textId="77777777" w:rsidR="00A3358F" w:rsidRPr="00420E4C" w:rsidRDefault="00CD619C" w:rsidP="00A3358F">
      <w:pPr>
        <w:bidi w:val="0"/>
        <w:rPr>
          <w:rFonts w:eastAsia="Times New Roman" w:cstheme="minorHAnsi"/>
          <w:b/>
          <w:bCs/>
          <w:lang w:val="en"/>
          <w:rPrChange w:id="593" w:author="Christopher Fotheringham" w:date="2022-02-04T09:14:00Z">
            <w:rPr>
              <w:rFonts w:eastAsia="Times New Roman"/>
              <w:b/>
              <w:bCs/>
              <w:lang w:val="en"/>
            </w:rPr>
          </w:rPrChange>
        </w:rPr>
      </w:pPr>
      <w:r w:rsidRPr="00420E4C">
        <w:rPr>
          <w:rFonts w:eastAsia="Times New Roman" w:cstheme="minorHAnsi"/>
          <w:b/>
          <w:bCs/>
          <w:lang w:val="en"/>
          <w:rPrChange w:id="594" w:author="Christopher Fotheringham" w:date="2022-02-04T09:14:00Z">
            <w:rPr>
              <w:rFonts w:eastAsia="Times New Roman"/>
              <w:b/>
              <w:bCs/>
              <w:lang w:val="en"/>
            </w:rPr>
          </w:rPrChange>
        </w:rPr>
        <w:t>Response:</w:t>
      </w:r>
    </w:p>
    <w:p w14:paraId="149ADFFC" w14:textId="636D071F" w:rsidR="00CD6500" w:rsidRPr="00460676" w:rsidRDefault="00A3358F" w:rsidP="00663118">
      <w:pPr>
        <w:bidi w:val="0"/>
        <w:rPr>
          <w:rFonts w:eastAsia="Times New Roman" w:cstheme="minorHAnsi"/>
          <w:highlight w:val="yellow"/>
          <w:lang w:val="en"/>
          <w:rPrChange w:id="595" w:author="Susan" w:date="2022-02-06T23:21:00Z">
            <w:rPr>
              <w:rFonts w:eastAsia="Times New Roman"/>
              <w:lang w:val="en"/>
            </w:rPr>
          </w:rPrChange>
        </w:rPr>
      </w:pPr>
      <w:r w:rsidRPr="00460676">
        <w:rPr>
          <w:rFonts w:eastAsia="Times New Roman" w:cstheme="minorHAnsi"/>
          <w:highlight w:val="yellow"/>
          <w:lang w:val="en"/>
          <w:rPrChange w:id="596" w:author="Susan" w:date="2022-02-06T23:21:00Z">
            <w:rPr>
              <w:rFonts w:eastAsia="Times New Roman"/>
              <w:lang w:val="en"/>
            </w:rPr>
          </w:rPrChange>
        </w:rPr>
        <w:t xml:space="preserve">The ISBAR tool was </w:t>
      </w:r>
      <w:r w:rsidR="00CD6500" w:rsidRPr="00460676">
        <w:rPr>
          <w:rFonts w:eastAsia="Times New Roman" w:cstheme="minorHAnsi"/>
          <w:highlight w:val="yellow"/>
          <w:lang w:val="en"/>
          <w:rPrChange w:id="597" w:author="Susan" w:date="2022-02-06T23:21:00Z">
            <w:rPr>
              <w:rFonts w:eastAsia="Times New Roman"/>
              <w:lang w:val="en"/>
            </w:rPr>
          </w:rPrChange>
        </w:rPr>
        <w:t>modified</w:t>
      </w:r>
      <w:r w:rsidRPr="00460676">
        <w:rPr>
          <w:rFonts w:eastAsia="Times New Roman" w:cstheme="minorHAnsi"/>
          <w:highlight w:val="yellow"/>
          <w:lang w:val="en"/>
          <w:rPrChange w:id="598" w:author="Susan" w:date="2022-02-06T23:21:00Z">
            <w:rPr>
              <w:rFonts w:eastAsia="Times New Roman"/>
              <w:lang w:val="en"/>
            </w:rPr>
          </w:rPrChange>
        </w:rPr>
        <w:t xml:space="preserve"> to </w:t>
      </w:r>
      <w:ins w:id="599" w:author="Susan" w:date="2022-02-06T23:19:00Z">
        <w:r w:rsidR="00D122FE" w:rsidRPr="00460676">
          <w:rPr>
            <w:rFonts w:eastAsia="Times New Roman" w:cstheme="minorHAnsi"/>
            <w:highlight w:val="yellow"/>
            <w:lang w:val="en"/>
            <w:rPrChange w:id="600" w:author="Susan" w:date="2022-02-06T23:21:00Z">
              <w:rPr>
                <w:rFonts w:eastAsia="Times New Roman" w:cstheme="minorHAnsi"/>
                <w:lang w:val="en"/>
              </w:rPr>
            </w:rPrChange>
          </w:rPr>
          <w:t xml:space="preserve">be suitable to </w:t>
        </w:r>
      </w:ins>
      <w:r w:rsidRPr="00460676">
        <w:rPr>
          <w:rFonts w:eastAsia="Times New Roman" w:cstheme="minorHAnsi"/>
          <w:highlight w:val="yellow"/>
          <w:lang w:val="en"/>
          <w:rPrChange w:id="601" w:author="Susan" w:date="2022-02-06T23:21:00Z">
            <w:rPr>
              <w:rFonts w:eastAsia="Times New Roman"/>
              <w:lang w:val="en"/>
            </w:rPr>
          </w:rPrChange>
        </w:rPr>
        <w:t xml:space="preserve">the Israeli health </w:t>
      </w:r>
      <w:r w:rsidR="00FF50A6" w:rsidRPr="00460676">
        <w:rPr>
          <w:rFonts w:eastAsia="Times New Roman" w:cstheme="minorHAnsi"/>
          <w:highlight w:val="yellow"/>
          <w:lang w:val="en"/>
          <w:rPrChange w:id="602" w:author="Susan" w:date="2022-02-06T23:21:00Z">
            <w:rPr>
              <w:rFonts w:eastAsia="Times New Roman"/>
              <w:lang w:val="en"/>
            </w:rPr>
          </w:rPrChange>
        </w:rPr>
        <w:t>care system by the team leaders</w:t>
      </w:r>
      <w:r w:rsidRPr="00460676">
        <w:rPr>
          <w:rFonts w:eastAsia="Times New Roman" w:cstheme="minorHAnsi"/>
          <w:highlight w:val="yellow"/>
          <w:lang w:val="en"/>
          <w:rPrChange w:id="603" w:author="Susan" w:date="2022-02-06T23:21:00Z">
            <w:rPr>
              <w:rFonts w:eastAsia="Times New Roman"/>
              <w:lang w:val="en"/>
            </w:rPr>
          </w:rPrChange>
        </w:rPr>
        <w:t xml:space="preserve">. A content and expert </w:t>
      </w:r>
      <w:del w:id="604" w:author="Christopher Fotheringham" w:date="2022-02-04T09:37:00Z">
        <w:r w:rsidRPr="00460676" w:rsidDel="00FF150A">
          <w:rPr>
            <w:rFonts w:eastAsia="Times New Roman" w:cstheme="minorHAnsi"/>
            <w:highlight w:val="yellow"/>
            <w:lang w:val="en"/>
            <w:rPrChange w:id="605" w:author="Susan" w:date="2022-02-06T23:21:00Z">
              <w:rPr>
                <w:rFonts w:eastAsia="Times New Roman"/>
                <w:lang w:val="en"/>
              </w:rPr>
            </w:rPrChange>
          </w:rPr>
          <w:delText xml:space="preserve">validity </w:delText>
        </w:r>
      </w:del>
      <w:ins w:id="606" w:author="Christopher Fotheringham" w:date="2022-02-04T09:37:00Z">
        <w:r w:rsidR="00FF150A" w:rsidRPr="00460676">
          <w:rPr>
            <w:rFonts w:eastAsia="Times New Roman" w:cstheme="minorHAnsi"/>
            <w:highlight w:val="yellow"/>
            <w:lang w:val="en"/>
            <w:rPrChange w:id="607" w:author="Susan" w:date="2022-02-06T23:21:00Z">
              <w:rPr>
                <w:rFonts w:eastAsia="Times New Roman"/>
                <w:lang w:val="en"/>
              </w:rPr>
            </w:rPrChange>
          </w:rPr>
          <w:t>valid</w:t>
        </w:r>
        <w:r w:rsidR="00FF150A" w:rsidRPr="00460676">
          <w:rPr>
            <w:rFonts w:eastAsia="Times New Roman" w:cstheme="minorHAnsi"/>
            <w:highlight w:val="yellow"/>
            <w:lang w:val="en"/>
            <w:rPrChange w:id="608" w:author="Susan" w:date="2022-02-06T23:21:00Z">
              <w:rPr>
                <w:rFonts w:eastAsia="Times New Roman" w:cstheme="minorHAnsi"/>
                <w:lang w:val="en"/>
              </w:rPr>
            </w:rPrChange>
          </w:rPr>
          <w:t>ation</w:t>
        </w:r>
        <w:r w:rsidR="00FF150A" w:rsidRPr="00460676">
          <w:rPr>
            <w:rFonts w:eastAsia="Times New Roman" w:cstheme="minorHAnsi"/>
            <w:highlight w:val="yellow"/>
            <w:lang w:val="en"/>
            <w:rPrChange w:id="609" w:author="Susan" w:date="2022-02-06T23:21:00Z">
              <w:rPr>
                <w:rFonts w:eastAsia="Times New Roman"/>
                <w:lang w:val="en"/>
              </w:rPr>
            </w:rPrChange>
          </w:rPr>
          <w:t xml:space="preserve"> </w:t>
        </w:r>
      </w:ins>
      <w:r w:rsidRPr="00460676">
        <w:rPr>
          <w:rFonts w:eastAsia="Times New Roman" w:cstheme="minorHAnsi"/>
          <w:highlight w:val="yellow"/>
          <w:lang w:val="en"/>
          <w:rPrChange w:id="610" w:author="Susan" w:date="2022-02-06T23:21:00Z">
            <w:rPr>
              <w:rFonts w:eastAsia="Times New Roman"/>
              <w:lang w:val="en"/>
            </w:rPr>
          </w:rPrChange>
        </w:rPr>
        <w:t xml:space="preserve">was </w:t>
      </w:r>
      <w:del w:id="611" w:author="Christopher Fotheringham" w:date="2022-02-04T09:37:00Z">
        <w:r w:rsidRPr="00460676" w:rsidDel="00FF150A">
          <w:rPr>
            <w:rFonts w:eastAsia="Times New Roman" w:cstheme="minorHAnsi"/>
            <w:highlight w:val="yellow"/>
            <w:lang w:val="en"/>
            <w:rPrChange w:id="612" w:author="Susan" w:date="2022-02-06T23:21:00Z">
              <w:rPr>
                <w:rFonts w:eastAsia="Times New Roman"/>
                <w:lang w:val="en"/>
              </w:rPr>
            </w:rPrChange>
          </w:rPr>
          <w:delText xml:space="preserve">done </w:delText>
        </w:r>
      </w:del>
      <w:ins w:id="613" w:author="Christopher Fotheringham" w:date="2022-02-04T09:37:00Z">
        <w:r w:rsidR="00FF150A" w:rsidRPr="00460676">
          <w:rPr>
            <w:rFonts w:eastAsia="Times New Roman" w:cstheme="minorHAnsi"/>
            <w:highlight w:val="yellow"/>
            <w:lang w:val="en"/>
            <w:rPrChange w:id="614" w:author="Susan" w:date="2022-02-06T23:21:00Z">
              <w:rPr>
                <w:rFonts w:eastAsia="Times New Roman" w:cstheme="minorHAnsi"/>
                <w:lang w:val="en"/>
              </w:rPr>
            </w:rPrChange>
          </w:rPr>
          <w:t>performed</w:t>
        </w:r>
        <w:r w:rsidR="00FF150A" w:rsidRPr="00460676">
          <w:rPr>
            <w:rFonts w:eastAsia="Times New Roman" w:cstheme="minorHAnsi"/>
            <w:highlight w:val="yellow"/>
            <w:lang w:val="en"/>
            <w:rPrChange w:id="615" w:author="Susan" w:date="2022-02-06T23:21:00Z">
              <w:rPr>
                <w:rFonts w:eastAsia="Times New Roman"/>
                <w:lang w:val="en"/>
              </w:rPr>
            </w:rPrChange>
          </w:rPr>
          <w:t xml:space="preserve"> </w:t>
        </w:r>
      </w:ins>
      <w:r w:rsidRPr="00460676">
        <w:rPr>
          <w:rFonts w:eastAsia="Times New Roman" w:cstheme="minorHAnsi"/>
          <w:highlight w:val="yellow"/>
          <w:lang w:val="en"/>
          <w:rPrChange w:id="616" w:author="Susan" w:date="2022-02-06T23:21:00Z">
            <w:rPr>
              <w:rFonts w:eastAsia="Times New Roman"/>
              <w:lang w:val="en"/>
            </w:rPr>
          </w:rPrChange>
        </w:rPr>
        <w:t xml:space="preserve">during the process of </w:t>
      </w:r>
      <w:r w:rsidR="0026649F" w:rsidRPr="00460676">
        <w:rPr>
          <w:rFonts w:eastAsia="Times New Roman" w:cstheme="minorHAnsi"/>
          <w:highlight w:val="yellow"/>
          <w:lang w:val="en"/>
          <w:rPrChange w:id="617" w:author="Susan" w:date="2022-02-06T23:21:00Z">
            <w:rPr>
              <w:rFonts w:eastAsia="Times New Roman"/>
              <w:lang w:val="en"/>
            </w:rPr>
          </w:rPrChange>
        </w:rPr>
        <w:t>modification</w:t>
      </w:r>
      <w:r w:rsidRPr="00460676">
        <w:rPr>
          <w:rFonts w:eastAsia="Times New Roman" w:cstheme="minorHAnsi"/>
          <w:highlight w:val="yellow"/>
          <w:lang w:val="en"/>
          <w:rPrChange w:id="618" w:author="Susan" w:date="2022-02-06T23:21:00Z">
            <w:rPr>
              <w:rFonts w:eastAsia="Times New Roman"/>
              <w:lang w:val="en"/>
            </w:rPr>
          </w:rPrChange>
        </w:rPr>
        <w:t>, and</w:t>
      </w:r>
      <w:ins w:id="619" w:author="Christopher Fotheringham" w:date="2022-02-04T09:37:00Z">
        <w:r w:rsidR="00FF150A" w:rsidRPr="00460676">
          <w:rPr>
            <w:rFonts w:eastAsia="Times New Roman" w:cstheme="minorHAnsi"/>
            <w:highlight w:val="yellow"/>
            <w:lang w:val="en"/>
            <w:rPrChange w:id="620" w:author="Susan" w:date="2022-02-06T23:21:00Z">
              <w:rPr>
                <w:rFonts w:eastAsia="Times New Roman" w:cstheme="minorHAnsi"/>
                <w:lang w:val="en"/>
              </w:rPr>
            </w:rPrChange>
          </w:rPr>
          <w:t>,</w:t>
        </w:r>
      </w:ins>
      <w:r w:rsidRPr="00460676">
        <w:rPr>
          <w:rFonts w:eastAsia="Times New Roman" w:cstheme="minorHAnsi"/>
          <w:highlight w:val="yellow"/>
          <w:lang w:val="en"/>
          <w:rPrChange w:id="621" w:author="Susan" w:date="2022-02-06T23:21:00Z">
            <w:rPr>
              <w:rFonts w:eastAsia="Times New Roman"/>
              <w:lang w:val="en"/>
            </w:rPr>
          </w:rPrChange>
        </w:rPr>
        <w:t xml:space="preserve"> </w:t>
      </w:r>
      <w:del w:id="622" w:author="Christopher Fotheringham" w:date="2022-02-04T09:37:00Z">
        <w:r w:rsidRPr="00460676" w:rsidDel="00FF150A">
          <w:rPr>
            <w:rFonts w:eastAsia="Times New Roman" w:cstheme="minorHAnsi"/>
            <w:highlight w:val="yellow"/>
            <w:lang w:val="en"/>
            <w:rPrChange w:id="623" w:author="Susan" w:date="2022-02-06T23:21:00Z">
              <w:rPr>
                <w:rFonts w:eastAsia="Times New Roman"/>
                <w:lang w:val="en"/>
              </w:rPr>
            </w:rPrChange>
          </w:rPr>
          <w:delText xml:space="preserve">in </w:delText>
        </w:r>
      </w:del>
      <w:ins w:id="624" w:author="Christopher Fotheringham" w:date="2022-02-04T09:37:00Z">
        <w:r w:rsidR="00FF150A" w:rsidRPr="00460676">
          <w:rPr>
            <w:rFonts w:eastAsia="Times New Roman" w:cstheme="minorHAnsi"/>
            <w:highlight w:val="yellow"/>
            <w:lang w:val="en"/>
            <w:rPrChange w:id="625" w:author="Susan" w:date="2022-02-06T23:21:00Z">
              <w:rPr>
                <w:rFonts w:eastAsia="Times New Roman" w:cstheme="minorHAnsi"/>
                <w:lang w:val="en"/>
              </w:rPr>
            </w:rPrChange>
          </w:rPr>
          <w:t>at</w:t>
        </w:r>
        <w:r w:rsidR="00FF150A" w:rsidRPr="00460676">
          <w:rPr>
            <w:rFonts w:eastAsia="Times New Roman" w:cstheme="minorHAnsi"/>
            <w:highlight w:val="yellow"/>
            <w:lang w:val="en"/>
            <w:rPrChange w:id="626" w:author="Susan" w:date="2022-02-06T23:21:00Z">
              <w:rPr>
                <w:rFonts w:eastAsia="Times New Roman"/>
                <w:lang w:val="en"/>
              </w:rPr>
            </w:rPrChange>
          </w:rPr>
          <w:t xml:space="preserve"> </w:t>
        </w:r>
      </w:ins>
      <w:r w:rsidRPr="00460676">
        <w:rPr>
          <w:rFonts w:eastAsia="Times New Roman" w:cstheme="minorHAnsi"/>
          <w:highlight w:val="yellow"/>
          <w:lang w:val="en"/>
          <w:rPrChange w:id="627" w:author="Susan" w:date="2022-02-06T23:21:00Z">
            <w:rPr>
              <w:rFonts w:eastAsia="Times New Roman"/>
              <w:lang w:val="en"/>
            </w:rPr>
          </w:rPrChange>
        </w:rPr>
        <w:t xml:space="preserve">the end of this process, the short tool </w:t>
      </w:r>
      <w:del w:id="628" w:author="Christopher Fotheringham" w:date="2022-02-04T09:37:00Z">
        <w:r w:rsidRPr="00460676" w:rsidDel="00FF150A">
          <w:rPr>
            <w:rFonts w:eastAsia="Times New Roman" w:cstheme="minorHAnsi"/>
            <w:highlight w:val="yellow"/>
            <w:lang w:val="en"/>
            <w:rPrChange w:id="629" w:author="Susan" w:date="2022-02-06T23:21:00Z">
              <w:rPr>
                <w:rFonts w:eastAsia="Times New Roman"/>
                <w:lang w:val="en"/>
              </w:rPr>
            </w:rPrChange>
          </w:rPr>
          <w:delText xml:space="preserve">of </w:delText>
        </w:r>
      </w:del>
      <w:r w:rsidRPr="00460676">
        <w:rPr>
          <w:rFonts w:eastAsia="Times New Roman" w:cstheme="minorHAnsi"/>
          <w:highlight w:val="yellow"/>
          <w:lang w:val="en"/>
          <w:rPrChange w:id="630" w:author="Susan" w:date="2022-02-06T23:21:00Z">
            <w:rPr>
              <w:rFonts w:eastAsia="Times New Roman"/>
              <w:lang w:val="en"/>
            </w:rPr>
          </w:rPrChange>
        </w:rPr>
        <w:t xml:space="preserve">questionnaire was </w:t>
      </w:r>
      <w:del w:id="631" w:author="Christopher Fotheringham" w:date="2022-02-04T09:37:00Z">
        <w:r w:rsidRPr="00460676" w:rsidDel="00FF150A">
          <w:rPr>
            <w:rFonts w:eastAsia="Times New Roman" w:cstheme="minorHAnsi"/>
            <w:highlight w:val="yellow"/>
            <w:lang w:val="en"/>
            <w:rPrChange w:id="632" w:author="Susan" w:date="2022-02-06T23:21:00Z">
              <w:rPr>
                <w:rFonts w:eastAsia="Times New Roman"/>
                <w:lang w:val="en"/>
              </w:rPr>
            </w:rPrChange>
          </w:rPr>
          <w:delText>built</w:delText>
        </w:r>
      </w:del>
      <w:ins w:id="633" w:author="Christopher Fotheringham" w:date="2022-02-04T09:52:00Z">
        <w:r w:rsidR="009037D0" w:rsidRPr="00460676">
          <w:rPr>
            <w:rFonts w:eastAsia="Times New Roman" w:cstheme="minorHAnsi"/>
            <w:highlight w:val="yellow"/>
            <w:lang w:val="en"/>
            <w:rPrChange w:id="634" w:author="Susan" w:date="2022-02-06T23:21:00Z">
              <w:rPr>
                <w:rFonts w:eastAsia="Times New Roman" w:cstheme="minorHAnsi"/>
                <w:lang w:val="en"/>
              </w:rPr>
            </w:rPrChange>
          </w:rPr>
          <w:t>created</w:t>
        </w:r>
      </w:ins>
      <w:r w:rsidRPr="00460676">
        <w:rPr>
          <w:rFonts w:eastAsia="Times New Roman" w:cstheme="minorHAnsi"/>
          <w:highlight w:val="yellow"/>
          <w:lang w:val="en"/>
          <w:rPrChange w:id="635" w:author="Susan" w:date="2022-02-06T23:21:00Z">
            <w:rPr>
              <w:rFonts w:eastAsia="Times New Roman"/>
              <w:lang w:val="en"/>
            </w:rPr>
          </w:rPrChange>
        </w:rPr>
        <w:t xml:space="preserve">. Since all the </w:t>
      </w:r>
      <w:r w:rsidR="00CD6500" w:rsidRPr="00460676">
        <w:rPr>
          <w:rFonts w:eastAsia="Times New Roman" w:cstheme="minorHAnsi"/>
          <w:highlight w:val="yellow"/>
          <w:lang w:val="en"/>
          <w:rPrChange w:id="636" w:author="Susan" w:date="2022-02-06T23:21:00Z">
            <w:rPr>
              <w:rFonts w:eastAsia="Times New Roman"/>
              <w:lang w:val="en"/>
            </w:rPr>
          </w:rPrChange>
        </w:rPr>
        <w:t>leaders and experts were part of</w:t>
      </w:r>
      <w:ins w:id="637" w:author="Christopher Fotheringham" w:date="2022-02-04T09:38:00Z">
        <w:r w:rsidR="00073151" w:rsidRPr="00460676">
          <w:rPr>
            <w:rFonts w:eastAsia="Times New Roman" w:cstheme="minorHAnsi"/>
            <w:highlight w:val="yellow"/>
            <w:lang w:val="en"/>
            <w:rPrChange w:id="638" w:author="Susan" w:date="2022-02-06T23:21:00Z">
              <w:rPr>
                <w:rFonts w:eastAsia="Times New Roman" w:cstheme="minorHAnsi"/>
                <w:lang w:val="en"/>
              </w:rPr>
            </w:rPrChange>
          </w:rPr>
          <w:t xml:space="preserve"> the process of</w:t>
        </w:r>
      </w:ins>
      <w:r w:rsidR="00CD6500" w:rsidRPr="00460676">
        <w:rPr>
          <w:rFonts w:eastAsia="Times New Roman" w:cstheme="minorHAnsi"/>
          <w:highlight w:val="yellow"/>
          <w:lang w:val="en"/>
          <w:rPrChange w:id="639" w:author="Susan" w:date="2022-02-06T23:21:00Z">
            <w:rPr>
              <w:rFonts w:eastAsia="Times New Roman"/>
              <w:lang w:val="en"/>
            </w:rPr>
          </w:rPrChange>
        </w:rPr>
        <w:t xml:space="preserve"> </w:t>
      </w:r>
      <w:del w:id="640" w:author="Christopher Fotheringham" w:date="2022-02-04T09:38:00Z">
        <w:r w:rsidR="00CD6500" w:rsidRPr="00460676" w:rsidDel="00073151">
          <w:rPr>
            <w:rFonts w:eastAsia="Times New Roman" w:cstheme="minorHAnsi"/>
            <w:highlight w:val="yellow"/>
            <w:lang w:val="en"/>
            <w:rPrChange w:id="641" w:author="Susan" w:date="2022-02-06T23:21:00Z">
              <w:rPr>
                <w:rFonts w:eastAsia="Times New Roman"/>
                <w:lang w:val="en"/>
              </w:rPr>
            </w:rPrChange>
          </w:rPr>
          <w:delText xml:space="preserve">building </w:delText>
        </w:r>
      </w:del>
      <w:ins w:id="642" w:author="Christopher Fotheringham" w:date="2022-02-04T09:38:00Z">
        <w:r w:rsidR="00073151" w:rsidRPr="00460676">
          <w:rPr>
            <w:rFonts w:eastAsia="Times New Roman" w:cstheme="minorHAnsi"/>
            <w:highlight w:val="yellow"/>
            <w:lang w:val="en"/>
            <w:rPrChange w:id="643" w:author="Susan" w:date="2022-02-06T23:21:00Z">
              <w:rPr>
                <w:rFonts w:eastAsia="Times New Roman" w:cstheme="minorHAnsi"/>
                <w:lang w:val="en"/>
              </w:rPr>
            </w:rPrChange>
          </w:rPr>
          <w:t>creating</w:t>
        </w:r>
        <w:r w:rsidR="00073151" w:rsidRPr="00460676">
          <w:rPr>
            <w:rFonts w:eastAsia="Times New Roman" w:cstheme="minorHAnsi"/>
            <w:highlight w:val="yellow"/>
            <w:lang w:val="en"/>
            <w:rPrChange w:id="644" w:author="Susan" w:date="2022-02-06T23:21:00Z">
              <w:rPr>
                <w:rFonts w:eastAsia="Times New Roman"/>
                <w:lang w:val="en"/>
              </w:rPr>
            </w:rPrChange>
          </w:rPr>
          <w:t xml:space="preserve"> </w:t>
        </w:r>
      </w:ins>
      <w:r w:rsidR="00CD6500" w:rsidRPr="00460676">
        <w:rPr>
          <w:rFonts w:eastAsia="Times New Roman" w:cstheme="minorHAnsi"/>
          <w:highlight w:val="yellow"/>
          <w:lang w:val="en"/>
          <w:rPrChange w:id="645" w:author="Susan" w:date="2022-02-06T23:21:00Z">
            <w:rPr>
              <w:rFonts w:eastAsia="Times New Roman"/>
              <w:lang w:val="en"/>
            </w:rPr>
          </w:rPrChange>
        </w:rPr>
        <w:t>the questionnaire, it was regarded as sufficiently valid for use</w:t>
      </w:r>
      <w:ins w:id="646" w:author="Christopher Fotheringham" w:date="2022-02-04T09:38:00Z">
        <w:r w:rsidR="00876449" w:rsidRPr="00460676">
          <w:rPr>
            <w:rFonts w:eastAsia="Times New Roman" w:cstheme="minorHAnsi"/>
            <w:highlight w:val="yellow"/>
            <w:lang w:val="en"/>
            <w:rPrChange w:id="647" w:author="Susan" w:date="2022-02-06T23:21:00Z">
              <w:rPr>
                <w:rFonts w:eastAsia="Times New Roman" w:cstheme="minorHAnsi"/>
                <w:lang w:val="en"/>
              </w:rPr>
            </w:rPrChange>
          </w:rPr>
          <w:t>.</w:t>
        </w:r>
      </w:ins>
      <w:del w:id="648" w:author="Christopher Fotheringham" w:date="2022-02-04T09:38:00Z">
        <w:r w:rsidR="00CD6500" w:rsidRPr="00460676" w:rsidDel="00876449">
          <w:rPr>
            <w:rFonts w:eastAsia="Times New Roman" w:cstheme="minorHAnsi"/>
            <w:highlight w:val="yellow"/>
            <w:lang w:val="en"/>
            <w:rPrChange w:id="649" w:author="Susan" w:date="2022-02-06T23:21:00Z">
              <w:rPr>
                <w:rFonts w:eastAsia="Times New Roman"/>
                <w:lang w:val="en"/>
              </w:rPr>
            </w:rPrChange>
          </w:rPr>
          <w:delText>, in addition to the fact that i</w:delText>
        </w:r>
      </w:del>
      <w:ins w:id="650" w:author="Christopher Fotheringham" w:date="2022-02-04T09:38:00Z">
        <w:r w:rsidR="00876449" w:rsidRPr="00460676">
          <w:rPr>
            <w:rFonts w:eastAsia="Times New Roman" w:cstheme="minorHAnsi"/>
            <w:highlight w:val="yellow"/>
            <w:lang w:val="en"/>
            <w:rPrChange w:id="651" w:author="Susan" w:date="2022-02-06T23:21:00Z">
              <w:rPr>
                <w:rFonts w:eastAsia="Times New Roman" w:cstheme="minorHAnsi"/>
                <w:lang w:val="en"/>
              </w:rPr>
            </w:rPrChange>
          </w:rPr>
          <w:t xml:space="preserve"> </w:t>
        </w:r>
      </w:ins>
      <w:ins w:id="652" w:author="Christopher Fotheringham" w:date="2022-02-04T09:39:00Z">
        <w:r w:rsidR="00982B88" w:rsidRPr="00460676">
          <w:rPr>
            <w:rFonts w:eastAsia="Times New Roman" w:cstheme="minorHAnsi"/>
            <w:highlight w:val="yellow"/>
            <w:lang w:val="en"/>
            <w:rPrChange w:id="653" w:author="Susan" w:date="2022-02-06T23:21:00Z">
              <w:rPr>
                <w:rFonts w:eastAsia="Times New Roman" w:cstheme="minorHAnsi"/>
                <w:lang w:val="en"/>
              </w:rPr>
            </w:rPrChange>
          </w:rPr>
          <w:t>In addition, i</w:t>
        </w:r>
      </w:ins>
      <w:r w:rsidR="00CD6500" w:rsidRPr="00460676">
        <w:rPr>
          <w:rFonts w:eastAsia="Times New Roman" w:cstheme="minorHAnsi"/>
          <w:highlight w:val="yellow"/>
          <w:lang w:val="en"/>
          <w:rPrChange w:id="654" w:author="Susan" w:date="2022-02-06T23:21:00Z">
            <w:rPr>
              <w:rFonts w:eastAsia="Times New Roman"/>
              <w:lang w:val="en"/>
            </w:rPr>
          </w:rPrChange>
        </w:rPr>
        <w:t>t measured the main aspects of the transfer proces</w:t>
      </w:r>
      <w:r w:rsidR="00663118" w:rsidRPr="00460676">
        <w:rPr>
          <w:rFonts w:eastAsia="Times New Roman" w:cstheme="minorHAnsi"/>
          <w:highlight w:val="yellow"/>
          <w:lang w:val="en"/>
          <w:rPrChange w:id="655" w:author="Susan" w:date="2022-02-06T23:21:00Z">
            <w:rPr>
              <w:rFonts w:eastAsia="Times New Roman"/>
              <w:lang w:val="en"/>
            </w:rPr>
          </w:rPrChange>
        </w:rPr>
        <w:t>s</w:t>
      </w:r>
      <w:ins w:id="656" w:author="Christopher Fotheringham" w:date="2022-02-04T09:38:00Z">
        <w:r w:rsidR="00876449" w:rsidRPr="00460676">
          <w:rPr>
            <w:rFonts w:eastAsia="Times New Roman" w:cstheme="minorHAnsi"/>
            <w:highlight w:val="yellow"/>
            <w:lang w:val="en"/>
            <w:rPrChange w:id="657" w:author="Susan" w:date="2022-02-06T23:21:00Z">
              <w:rPr>
                <w:rFonts w:eastAsia="Times New Roman" w:cstheme="minorHAnsi"/>
                <w:lang w:val="en"/>
              </w:rPr>
            </w:rPrChange>
          </w:rPr>
          <w:t>.</w:t>
        </w:r>
      </w:ins>
      <w:r w:rsidR="00663118" w:rsidRPr="00460676">
        <w:rPr>
          <w:rFonts w:eastAsia="Times New Roman" w:cstheme="minorHAnsi"/>
          <w:highlight w:val="yellow"/>
          <w:lang w:val="en"/>
          <w:rPrChange w:id="658" w:author="Susan" w:date="2022-02-06T23:21:00Z">
            <w:rPr>
              <w:rFonts w:eastAsia="Times New Roman"/>
              <w:lang w:val="en"/>
            </w:rPr>
          </w:rPrChange>
        </w:rPr>
        <w:t xml:space="preserve"> Clarification</w:t>
      </w:r>
      <w:r w:rsidR="00CD6500" w:rsidRPr="00460676">
        <w:rPr>
          <w:rFonts w:eastAsia="Times New Roman" w:cstheme="minorHAnsi"/>
          <w:highlight w:val="yellow"/>
          <w:lang w:val="en"/>
          <w:rPrChange w:id="659" w:author="Susan" w:date="2022-02-06T23:21:00Z">
            <w:rPr>
              <w:rFonts w:eastAsia="Times New Roman"/>
              <w:lang w:val="en"/>
            </w:rPr>
          </w:rPrChange>
        </w:rPr>
        <w:t>s</w:t>
      </w:r>
      <w:r w:rsidR="00663118" w:rsidRPr="00460676">
        <w:rPr>
          <w:rFonts w:eastAsia="Times New Roman" w:cstheme="minorHAnsi"/>
          <w:highlight w:val="yellow"/>
          <w:lang w:val="en"/>
          <w:rPrChange w:id="660" w:author="Susan" w:date="2022-02-06T23:21:00Z">
            <w:rPr>
              <w:rFonts w:eastAsia="Times New Roman"/>
              <w:lang w:val="en"/>
            </w:rPr>
          </w:rPrChange>
        </w:rPr>
        <w:t xml:space="preserve"> </w:t>
      </w:r>
      <w:del w:id="661" w:author="Christopher Fotheringham" w:date="2022-02-04T09:38:00Z">
        <w:r w:rsidR="00663118" w:rsidRPr="00460676" w:rsidDel="00FF6E28">
          <w:rPr>
            <w:rFonts w:eastAsia="Times New Roman" w:cstheme="minorHAnsi"/>
            <w:highlight w:val="yellow"/>
            <w:lang w:val="en"/>
            <w:rPrChange w:id="662" w:author="Susan" w:date="2022-02-06T23:21:00Z">
              <w:rPr>
                <w:rFonts w:eastAsia="Times New Roman"/>
                <w:lang w:val="en"/>
              </w:rPr>
            </w:rPrChange>
          </w:rPr>
          <w:delText xml:space="preserve">were </w:delText>
        </w:r>
      </w:del>
      <w:ins w:id="663" w:author="Christopher Fotheringham" w:date="2022-02-04T09:38:00Z">
        <w:r w:rsidR="00FF6E28" w:rsidRPr="00460676">
          <w:rPr>
            <w:rFonts w:eastAsia="Times New Roman" w:cstheme="minorHAnsi"/>
            <w:highlight w:val="yellow"/>
            <w:lang w:val="en"/>
            <w:rPrChange w:id="664" w:author="Susan" w:date="2022-02-06T23:21:00Z">
              <w:rPr>
                <w:rFonts w:eastAsia="Times New Roman" w:cstheme="minorHAnsi"/>
                <w:lang w:val="en"/>
              </w:rPr>
            </w:rPrChange>
          </w:rPr>
          <w:t>have been</w:t>
        </w:r>
        <w:r w:rsidR="00FF6E28" w:rsidRPr="00460676">
          <w:rPr>
            <w:rFonts w:eastAsia="Times New Roman" w:cstheme="minorHAnsi"/>
            <w:highlight w:val="yellow"/>
            <w:lang w:val="en"/>
            <w:rPrChange w:id="665" w:author="Susan" w:date="2022-02-06T23:21:00Z">
              <w:rPr>
                <w:rFonts w:eastAsia="Times New Roman"/>
                <w:lang w:val="en"/>
              </w:rPr>
            </w:rPrChange>
          </w:rPr>
          <w:t xml:space="preserve"> </w:t>
        </w:r>
      </w:ins>
      <w:r w:rsidR="00663118" w:rsidRPr="00460676">
        <w:rPr>
          <w:rFonts w:eastAsia="Times New Roman" w:cstheme="minorHAnsi"/>
          <w:highlight w:val="yellow"/>
          <w:lang w:val="en"/>
          <w:rPrChange w:id="666" w:author="Susan" w:date="2022-02-06T23:21:00Z">
            <w:rPr>
              <w:rFonts w:eastAsia="Times New Roman"/>
              <w:lang w:val="en"/>
            </w:rPr>
          </w:rPrChange>
        </w:rPr>
        <w:t>added in section 2.4</w:t>
      </w:r>
      <w:r w:rsidR="00CD6500" w:rsidRPr="00460676">
        <w:rPr>
          <w:rFonts w:eastAsia="Times New Roman" w:cstheme="minorHAnsi"/>
          <w:highlight w:val="yellow"/>
          <w:lang w:val="en"/>
          <w:rPrChange w:id="667" w:author="Susan" w:date="2022-02-06T23:21:00Z">
            <w:rPr>
              <w:rFonts w:eastAsia="Times New Roman"/>
              <w:lang w:val="en"/>
            </w:rPr>
          </w:rPrChange>
        </w:rPr>
        <w:t xml:space="preserve">. </w:t>
      </w:r>
    </w:p>
    <w:p w14:paraId="148F82CB" w14:textId="02A5FAFF" w:rsidR="00CD6500" w:rsidRPr="00420E4C" w:rsidRDefault="00CD6500" w:rsidP="00CD6500">
      <w:pPr>
        <w:bidi w:val="0"/>
        <w:rPr>
          <w:rFonts w:eastAsia="Times New Roman" w:cstheme="minorHAnsi"/>
          <w:lang w:val="en"/>
          <w:rPrChange w:id="668" w:author="Christopher Fotheringham" w:date="2022-02-04T09:14:00Z">
            <w:rPr>
              <w:rFonts w:eastAsia="Times New Roman"/>
              <w:lang w:val="en"/>
            </w:rPr>
          </w:rPrChange>
        </w:rPr>
      </w:pPr>
      <w:r w:rsidRPr="00460676">
        <w:rPr>
          <w:rFonts w:eastAsia="Times New Roman" w:cstheme="minorHAnsi"/>
          <w:highlight w:val="yellow"/>
          <w:lang w:val="en"/>
          <w:rPrChange w:id="669" w:author="Susan" w:date="2022-02-06T23:21:00Z">
            <w:rPr>
              <w:rFonts w:eastAsia="Times New Roman"/>
              <w:lang w:val="en"/>
            </w:rPr>
          </w:rPrChange>
        </w:rPr>
        <w:t>In the process of using the tool, staff was asked if there</w:t>
      </w:r>
      <w:ins w:id="670" w:author="Christopher Fotheringham" w:date="2022-02-04T09:52:00Z">
        <w:r w:rsidR="009037D0" w:rsidRPr="00460676">
          <w:rPr>
            <w:rFonts w:eastAsia="Times New Roman" w:cstheme="minorHAnsi"/>
            <w:highlight w:val="yellow"/>
            <w:lang w:val="en"/>
            <w:rPrChange w:id="671" w:author="Susan" w:date="2022-02-06T23:21:00Z">
              <w:rPr>
                <w:rFonts w:eastAsia="Times New Roman" w:cstheme="minorHAnsi"/>
                <w:lang w:val="en"/>
              </w:rPr>
            </w:rPrChange>
          </w:rPr>
          <w:t xml:space="preserve"> </w:t>
        </w:r>
      </w:ins>
      <w:del w:id="672" w:author="Christopher Fotheringham" w:date="2022-02-04T09:39:00Z">
        <w:r w:rsidRPr="00460676" w:rsidDel="00876449">
          <w:rPr>
            <w:rFonts w:eastAsia="Times New Roman" w:cstheme="minorHAnsi"/>
            <w:highlight w:val="yellow"/>
            <w:lang w:val="en"/>
            <w:rPrChange w:id="673" w:author="Susan" w:date="2022-02-06T23:21:00Z">
              <w:rPr>
                <w:rFonts w:eastAsia="Times New Roman"/>
                <w:lang w:val="en"/>
              </w:rPr>
            </w:rPrChange>
          </w:rPr>
          <w:delText xml:space="preserve"> is some </w:delText>
        </w:r>
      </w:del>
      <w:ins w:id="674" w:author="Christopher Fotheringham" w:date="2022-02-04T09:39:00Z">
        <w:r w:rsidR="00876449" w:rsidRPr="00460676">
          <w:rPr>
            <w:rFonts w:eastAsia="Times New Roman" w:cstheme="minorHAnsi"/>
            <w:highlight w:val="yellow"/>
            <w:lang w:val="en"/>
            <w:rPrChange w:id="675" w:author="Susan" w:date="2022-02-06T23:21:00Z">
              <w:rPr>
                <w:rFonts w:eastAsia="Times New Roman" w:cstheme="minorHAnsi"/>
                <w:lang w:val="en"/>
              </w:rPr>
            </w:rPrChange>
          </w:rPr>
          <w:t xml:space="preserve">were any </w:t>
        </w:r>
      </w:ins>
      <w:r w:rsidRPr="00460676">
        <w:rPr>
          <w:rFonts w:eastAsia="Times New Roman" w:cstheme="minorHAnsi"/>
          <w:highlight w:val="yellow"/>
          <w:lang w:val="en"/>
          <w:rPrChange w:id="676" w:author="Susan" w:date="2022-02-06T23:21:00Z">
            <w:rPr>
              <w:rFonts w:eastAsia="Times New Roman"/>
              <w:lang w:val="en"/>
            </w:rPr>
          </w:rPrChange>
        </w:rPr>
        <w:t>question</w:t>
      </w:r>
      <w:ins w:id="677" w:author="Christopher Fotheringham" w:date="2022-02-04T09:39:00Z">
        <w:r w:rsidR="00876449" w:rsidRPr="00460676">
          <w:rPr>
            <w:rFonts w:eastAsia="Times New Roman" w:cstheme="minorHAnsi"/>
            <w:highlight w:val="yellow"/>
            <w:lang w:val="en"/>
            <w:rPrChange w:id="678" w:author="Susan" w:date="2022-02-06T23:21:00Z">
              <w:rPr>
                <w:rFonts w:eastAsia="Times New Roman" w:cstheme="minorHAnsi"/>
                <w:lang w:val="en"/>
              </w:rPr>
            </w:rPrChange>
          </w:rPr>
          <w:t>s</w:t>
        </w:r>
      </w:ins>
      <w:r w:rsidRPr="00460676">
        <w:rPr>
          <w:rFonts w:eastAsia="Times New Roman" w:cstheme="minorHAnsi"/>
          <w:highlight w:val="yellow"/>
          <w:lang w:val="en"/>
          <w:rPrChange w:id="679" w:author="Susan" w:date="2022-02-06T23:21:00Z">
            <w:rPr>
              <w:rFonts w:eastAsia="Times New Roman"/>
              <w:lang w:val="en"/>
            </w:rPr>
          </w:rPrChange>
        </w:rPr>
        <w:t xml:space="preserve"> that </w:t>
      </w:r>
      <w:del w:id="680" w:author="Christopher Fotheringham" w:date="2022-02-04T09:39:00Z">
        <w:r w:rsidRPr="00460676" w:rsidDel="00876449">
          <w:rPr>
            <w:rFonts w:eastAsia="Times New Roman" w:cstheme="minorHAnsi"/>
            <w:highlight w:val="yellow"/>
            <w:lang w:val="en"/>
            <w:rPrChange w:id="681" w:author="Susan" w:date="2022-02-06T23:21:00Z">
              <w:rPr>
                <w:rFonts w:eastAsia="Times New Roman"/>
                <w:lang w:val="en"/>
              </w:rPr>
            </w:rPrChange>
          </w:rPr>
          <w:delText xml:space="preserve">is </w:delText>
        </w:r>
      </w:del>
      <w:ins w:id="682" w:author="Christopher Fotheringham" w:date="2022-02-04T09:39:00Z">
        <w:r w:rsidR="00876449" w:rsidRPr="00460676">
          <w:rPr>
            <w:rFonts w:eastAsia="Times New Roman" w:cstheme="minorHAnsi"/>
            <w:highlight w:val="yellow"/>
            <w:lang w:val="en"/>
            <w:rPrChange w:id="683" w:author="Susan" w:date="2022-02-06T23:21:00Z">
              <w:rPr>
                <w:rFonts w:eastAsia="Times New Roman" w:cstheme="minorHAnsi"/>
                <w:lang w:val="en"/>
              </w:rPr>
            </w:rPrChange>
          </w:rPr>
          <w:t>were</w:t>
        </w:r>
        <w:r w:rsidR="00876449" w:rsidRPr="00460676">
          <w:rPr>
            <w:rFonts w:eastAsia="Times New Roman" w:cstheme="minorHAnsi"/>
            <w:highlight w:val="yellow"/>
            <w:lang w:val="en"/>
            <w:rPrChange w:id="684" w:author="Susan" w:date="2022-02-06T23:21:00Z">
              <w:rPr>
                <w:rFonts w:eastAsia="Times New Roman"/>
                <w:lang w:val="en"/>
              </w:rPr>
            </w:rPrChange>
          </w:rPr>
          <w:t xml:space="preserve"> </w:t>
        </w:r>
      </w:ins>
      <w:r w:rsidRPr="00460676">
        <w:rPr>
          <w:rFonts w:eastAsia="Times New Roman" w:cstheme="minorHAnsi"/>
          <w:highlight w:val="yellow"/>
          <w:lang w:val="en"/>
          <w:rPrChange w:id="685" w:author="Susan" w:date="2022-02-06T23:21:00Z">
            <w:rPr>
              <w:rFonts w:eastAsia="Times New Roman"/>
              <w:lang w:val="en"/>
            </w:rPr>
          </w:rPrChange>
        </w:rPr>
        <w:t>not clear</w:t>
      </w:r>
      <w:ins w:id="686" w:author="Christopher Fotheringham" w:date="2022-02-04T09:39:00Z">
        <w:r w:rsidR="00876449" w:rsidRPr="00460676">
          <w:rPr>
            <w:rFonts w:eastAsia="Times New Roman" w:cstheme="minorHAnsi"/>
            <w:highlight w:val="yellow"/>
            <w:lang w:val="en"/>
            <w:rPrChange w:id="687" w:author="Susan" w:date="2022-02-06T23:21:00Z">
              <w:rPr>
                <w:rFonts w:eastAsia="Times New Roman" w:cstheme="minorHAnsi"/>
                <w:lang w:val="en"/>
              </w:rPr>
            </w:rPrChange>
          </w:rPr>
          <w:t>.</w:t>
        </w:r>
      </w:ins>
      <w:del w:id="688" w:author="Christopher Fotheringham" w:date="2022-02-04T09:52:00Z">
        <w:r w:rsidRPr="00460676" w:rsidDel="009037D0">
          <w:rPr>
            <w:rFonts w:eastAsia="Times New Roman" w:cstheme="minorHAnsi"/>
            <w:highlight w:val="yellow"/>
            <w:lang w:val="en"/>
            <w:rPrChange w:id="689" w:author="Susan" w:date="2022-02-06T23:21:00Z">
              <w:rPr>
                <w:rFonts w:eastAsia="Times New Roman"/>
                <w:lang w:val="en"/>
              </w:rPr>
            </w:rPrChange>
          </w:rPr>
          <w:delText xml:space="preserve"> </w:delText>
        </w:r>
      </w:del>
      <w:del w:id="690" w:author="Christopher Fotheringham" w:date="2022-02-04T09:39:00Z">
        <w:r w:rsidRPr="00460676" w:rsidDel="00876449">
          <w:rPr>
            <w:rFonts w:eastAsia="Times New Roman" w:cstheme="minorHAnsi"/>
            <w:highlight w:val="yellow"/>
            <w:lang w:val="en"/>
            <w:rPrChange w:id="691" w:author="Susan" w:date="2022-02-06T23:21:00Z">
              <w:rPr>
                <w:rFonts w:eastAsia="Times New Roman"/>
                <w:lang w:val="en"/>
              </w:rPr>
            </w:rPrChange>
          </w:rPr>
          <w:delText>and a nothing came up as unclear.</w:delText>
        </w:r>
      </w:del>
      <w:ins w:id="692" w:author="Christopher Fotheringham" w:date="2022-02-04T09:39:00Z">
        <w:r w:rsidR="00876449" w:rsidRPr="00460676">
          <w:rPr>
            <w:rFonts w:eastAsia="Times New Roman" w:cstheme="minorHAnsi"/>
            <w:highlight w:val="yellow"/>
            <w:lang w:val="en"/>
            <w:rPrChange w:id="693" w:author="Susan" w:date="2022-02-06T23:21:00Z">
              <w:rPr>
                <w:rFonts w:eastAsia="Times New Roman" w:cstheme="minorHAnsi"/>
                <w:lang w:val="en"/>
              </w:rPr>
            </w:rPrChange>
          </w:rPr>
          <w:t xml:space="preserve"> Nothing was noted as being unclear.</w:t>
        </w:r>
      </w:ins>
    </w:p>
    <w:p w14:paraId="60995AB8" w14:textId="77777777" w:rsidR="002C5D19" w:rsidRPr="00420E4C" w:rsidRDefault="00663118" w:rsidP="00CD6500">
      <w:pPr>
        <w:bidi w:val="0"/>
        <w:rPr>
          <w:rFonts w:eastAsia="Times New Roman" w:cstheme="minorHAnsi"/>
          <w:lang w:val="en"/>
          <w:rPrChange w:id="694" w:author="Christopher Fotheringham" w:date="2022-02-04T09:14:00Z">
            <w:rPr>
              <w:rFonts w:eastAsia="Times New Roman"/>
              <w:lang w:val="en"/>
            </w:rPr>
          </w:rPrChange>
        </w:rPr>
      </w:pPr>
      <w:r w:rsidRPr="00420E4C">
        <w:rPr>
          <w:rFonts w:eastAsia="Times New Roman" w:cstheme="minorHAnsi"/>
          <w:b/>
          <w:bCs/>
          <w:lang w:val="en"/>
          <w:rPrChange w:id="695" w:author="Christopher Fotheringham" w:date="2022-02-04T09:14:00Z">
            <w:rPr>
              <w:rFonts w:eastAsia="Times New Roman"/>
              <w:b/>
              <w:bCs/>
              <w:lang w:val="en"/>
            </w:rPr>
          </w:rPrChange>
        </w:rPr>
        <w:t>Comment</w:t>
      </w:r>
      <w:r w:rsidRPr="00420E4C">
        <w:rPr>
          <w:rFonts w:eastAsia="Times New Roman" w:cstheme="minorHAnsi"/>
          <w:lang w:val="en"/>
          <w:rPrChange w:id="696" w:author="Christopher Fotheringham" w:date="2022-02-04T09:14:00Z">
            <w:rPr>
              <w:rFonts w:eastAsia="Times New Roman"/>
              <w:lang w:val="en"/>
            </w:rPr>
          </w:rPrChange>
        </w:rPr>
        <w:t>:</w:t>
      </w:r>
      <w:r w:rsidR="00A11B39" w:rsidRPr="00420E4C">
        <w:rPr>
          <w:rFonts w:eastAsia="Times New Roman" w:cstheme="minorHAnsi"/>
          <w:lang w:val="en"/>
          <w:rPrChange w:id="697" w:author="Christopher Fotheringham" w:date="2022-02-04T09:14:00Z">
            <w:rPr>
              <w:rFonts w:eastAsia="Times New Roman"/>
              <w:lang w:val="en"/>
            </w:rPr>
          </w:rPrChange>
        </w:rPr>
        <w:br/>
        <w:t xml:space="preserve">Table 2 provides results for 5 questions, broken out by nurses and physicians. I want more granular reporting: by ICU vs Surgical ward vs. Medical ward and BY HOSPITAL. To claim a 74% response rate because SOMEBODY responded from each of 17 hospitals is not quite accurate. What is the number of doctors and nurses in the three wards of each of those hospitals? That should be the basis for the response rates, and also the findings should be reported at that level of granularity as well. </w:t>
      </w:r>
      <w:r w:rsidR="00A11B39" w:rsidRPr="00420E4C">
        <w:rPr>
          <w:rFonts w:eastAsia="Times New Roman" w:cstheme="minorHAnsi"/>
          <w:lang w:val="en"/>
          <w:rPrChange w:id="698" w:author="Christopher Fotheringham" w:date="2022-02-04T09:14:00Z">
            <w:rPr>
              <w:rFonts w:eastAsia="Times New Roman"/>
              <w:lang w:val="en"/>
            </w:rPr>
          </w:rPrChange>
        </w:rPr>
        <w:br/>
      </w:r>
      <w:r w:rsidR="00A11B39" w:rsidRPr="00420E4C">
        <w:rPr>
          <w:rFonts w:eastAsia="Times New Roman" w:cstheme="minorHAnsi"/>
          <w:lang w:val="en"/>
          <w:rPrChange w:id="699" w:author="Christopher Fotheringham" w:date="2022-02-04T09:14:00Z">
            <w:rPr>
              <w:rFonts w:eastAsia="Times New Roman"/>
              <w:lang w:val="en"/>
            </w:rPr>
          </w:rPrChange>
        </w:rPr>
        <w:br/>
        <w:t>It would like to see a list the hospitals in order of size (measured as the sum of beds in the three focal wards at each hospital, and/or the number of nurses or number of admissions to those three wards, and then have columns for nurses vs. doctors on each of the three service units. That would give me an accurate picture of response rate.</w:t>
      </w:r>
      <w:r w:rsidR="00A11B39" w:rsidRPr="00420E4C">
        <w:rPr>
          <w:rFonts w:eastAsia="Times New Roman" w:cstheme="minorHAnsi"/>
          <w:lang w:val="en"/>
          <w:rPrChange w:id="700" w:author="Christopher Fotheringham" w:date="2022-02-04T09:14:00Z">
            <w:rPr>
              <w:rFonts w:eastAsia="Times New Roman"/>
              <w:lang w:val="en"/>
            </w:rPr>
          </w:rPrChange>
        </w:rPr>
        <w:br/>
        <w:t>I'd also like to see the findings reported similarly.</w:t>
      </w:r>
      <w:r w:rsidR="00A11B39" w:rsidRPr="00420E4C">
        <w:rPr>
          <w:rFonts w:eastAsia="Times New Roman" w:cstheme="minorHAnsi"/>
          <w:lang w:val="en"/>
          <w:rPrChange w:id="701" w:author="Christopher Fotheringham" w:date="2022-02-04T09:14:00Z">
            <w:rPr>
              <w:rFonts w:eastAsia="Times New Roman"/>
              <w:lang w:val="en"/>
            </w:rPr>
          </w:rPrChange>
        </w:rPr>
        <w:br/>
      </w:r>
    </w:p>
    <w:p w14:paraId="763A2ECA" w14:textId="77777777" w:rsidR="002C5D19" w:rsidRPr="00420E4C" w:rsidRDefault="00A11B39" w:rsidP="002C5D19">
      <w:pPr>
        <w:bidi w:val="0"/>
        <w:rPr>
          <w:rFonts w:eastAsia="Times New Roman" w:cstheme="minorHAnsi"/>
          <w:lang w:val="en"/>
          <w:rPrChange w:id="702" w:author="Christopher Fotheringham" w:date="2022-02-04T09:14:00Z">
            <w:rPr>
              <w:rFonts w:eastAsia="Times New Roman"/>
              <w:lang w:val="en"/>
            </w:rPr>
          </w:rPrChange>
        </w:rPr>
      </w:pPr>
      <w:r w:rsidRPr="00420E4C">
        <w:rPr>
          <w:rFonts w:eastAsia="Times New Roman" w:cstheme="minorHAnsi"/>
          <w:lang w:val="en"/>
          <w:rPrChange w:id="703" w:author="Christopher Fotheringham" w:date="2022-02-04T09:14:00Z">
            <w:rPr>
              <w:rFonts w:eastAsia="Times New Roman"/>
              <w:lang w:val="en"/>
            </w:rPr>
          </w:rPrChange>
        </w:rPr>
        <w:t>Did authors check correlations across the 5 items shown in Table 2? further analysis might reveal that just one or two of the five items would yield the most helpful findings. It's not easy to see the way this data was reported, since the authors combined low/very low and high/very high down to 2 categories and then took frequencies.</w:t>
      </w:r>
      <w:r w:rsidRPr="00420E4C">
        <w:rPr>
          <w:rFonts w:eastAsia="Times New Roman" w:cstheme="minorHAnsi"/>
          <w:lang w:val="en"/>
          <w:rPrChange w:id="704" w:author="Christopher Fotheringham" w:date="2022-02-04T09:14:00Z">
            <w:rPr>
              <w:rFonts w:eastAsia="Times New Roman"/>
              <w:lang w:val="en"/>
            </w:rPr>
          </w:rPrChange>
        </w:rPr>
        <w:br/>
      </w:r>
    </w:p>
    <w:p w14:paraId="3121F571" w14:textId="77777777" w:rsidR="002C5D19" w:rsidRPr="00420E4C" w:rsidRDefault="00A11B39" w:rsidP="002C5D19">
      <w:pPr>
        <w:bidi w:val="0"/>
        <w:rPr>
          <w:rFonts w:eastAsia="Times New Roman" w:cstheme="minorHAnsi"/>
          <w:lang w:val="en"/>
          <w:rPrChange w:id="705" w:author="Christopher Fotheringham" w:date="2022-02-04T09:14:00Z">
            <w:rPr>
              <w:rFonts w:eastAsia="Times New Roman"/>
              <w:lang w:val="en"/>
            </w:rPr>
          </w:rPrChange>
        </w:rPr>
      </w:pPr>
      <w:r w:rsidRPr="00420E4C">
        <w:rPr>
          <w:rFonts w:eastAsia="Times New Roman" w:cstheme="minorHAnsi"/>
          <w:lang w:val="en"/>
          <w:rPrChange w:id="706" w:author="Christopher Fotheringham" w:date="2022-02-04T09:14:00Z">
            <w:rPr>
              <w:rFonts w:eastAsia="Times New Roman"/>
              <w:lang w:val="en"/>
            </w:rPr>
          </w:rPrChange>
        </w:rPr>
        <w:t>I noticed also that the method indicated a before, during and after survey, but then the findings are only reported for before and after. why was that?</w:t>
      </w:r>
    </w:p>
    <w:p w14:paraId="7ED1C5D7" w14:textId="77777777" w:rsidR="002C5D19" w:rsidRPr="00420E4C" w:rsidRDefault="00663118" w:rsidP="002C5D19">
      <w:pPr>
        <w:bidi w:val="0"/>
        <w:rPr>
          <w:rFonts w:eastAsia="Times New Roman" w:cstheme="minorHAnsi"/>
          <w:b/>
          <w:bCs/>
          <w:lang w:val="en"/>
          <w:rPrChange w:id="707" w:author="Christopher Fotheringham" w:date="2022-02-04T09:14:00Z">
            <w:rPr>
              <w:rFonts w:eastAsia="Times New Roman"/>
              <w:b/>
              <w:bCs/>
              <w:lang w:val="en"/>
            </w:rPr>
          </w:rPrChange>
        </w:rPr>
      </w:pPr>
      <w:r w:rsidRPr="00420E4C">
        <w:rPr>
          <w:rFonts w:eastAsia="Times New Roman" w:cstheme="minorHAnsi"/>
          <w:b/>
          <w:bCs/>
          <w:lang w:val="en"/>
          <w:rPrChange w:id="708" w:author="Christopher Fotheringham" w:date="2022-02-04T09:14:00Z">
            <w:rPr>
              <w:rFonts w:eastAsia="Times New Roman"/>
              <w:b/>
              <w:bCs/>
              <w:lang w:val="en"/>
            </w:rPr>
          </w:rPrChange>
        </w:rPr>
        <w:t>Response:</w:t>
      </w:r>
    </w:p>
    <w:p w14:paraId="509FC87C" w14:textId="744E92C6" w:rsidR="00663118" w:rsidRPr="00420E4C" w:rsidRDefault="00663118" w:rsidP="00A43754">
      <w:pPr>
        <w:bidi w:val="0"/>
        <w:rPr>
          <w:rFonts w:eastAsia="Times New Roman" w:cstheme="minorHAnsi"/>
          <w:lang w:val="en"/>
          <w:rPrChange w:id="709" w:author="Christopher Fotheringham" w:date="2022-02-04T09:14:00Z">
            <w:rPr>
              <w:rFonts w:eastAsia="Times New Roman"/>
              <w:lang w:val="en"/>
            </w:rPr>
          </w:rPrChange>
        </w:rPr>
      </w:pPr>
      <w:del w:id="710" w:author="Christopher Fotheringham" w:date="2022-02-04T09:40:00Z">
        <w:r w:rsidRPr="00460676" w:rsidDel="00EC1D25">
          <w:rPr>
            <w:rFonts w:eastAsia="Times New Roman" w:cstheme="minorHAnsi"/>
            <w:highlight w:val="yellow"/>
            <w:lang w:val="en"/>
            <w:rPrChange w:id="711" w:author="Susan" w:date="2022-02-06T23:21:00Z">
              <w:rPr>
                <w:rFonts w:eastAsia="Times New Roman"/>
                <w:lang w:val="en"/>
              </w:rPr>
            </w:rPrChange>
          </w:rPr>
          <w:delText xml:space="preserve">We appreciate this extremely important comment. </w:delText>
        </w:r>
      </w:del>
      <w:r w:rsidR="007E3107" w:rsidRPr="00460676">
        <w:rPr>
          <w:rFonts w:eastAsia="Times New Roman" w:cstheme="minorHAnsi"/>
          <w:highlight w:val="yellow"/>
          <w:lang w:val="en"/>
          <w:rPrChange w:id="712" w:author="Susan" w:date="2022-02-06T23:21:00Z">
            <w:rPr>
              <w:rFonts w:eastAsia="Times New Roman"/>
              <w:lang w:val="en"/>
            </w:rPr>
          </w:rPrChange>
        </w:rPr>
        <w:t xml:space="preserve">We have tried to </w:t>
      </w:r>
      <w:del w:id="713" w:author="Christopher Fotheringham" w:date="2022-02-04T09:52:00Z">
        <w:r w:rsidR="007E3107" w:rsidRPr="00460676" w:rsidDel="009037D0">
          <w:rPr>
            <w:rFonts w:eastAsia="Times New Roman" w:cstheme="minorHAnsi"/>
            <w:highlight w:val="yellow"/>
            <w:lang w:val="en"/>
            <w:rPrChange w:id="714" w:author="Susan" w:date="2022-02-06T23:21:00Z">
              <w:rPr>
                <w:rFonts w:eastAsia="Times New Roman"/>
                <w:lang w:val="en"/>
              </w:rPr>
            </w:rPrChange>
          </w:rPr>
          <w:delText xml:space="preserve">ran </w:delText>
        </w:r>
      </w:del>
      <w:ins w:id="715" w:author="Christopher Fotheringham" w:date="2022-02-04T09:52:00Z">
        <w:r w:rsidR="009037D0" w:rsidRPr="00460676">
          <w:rPr>
            <w:rFonts w:eastAsia="Times New Roman" w:cstheme="minorHAnsi"/>
            <w:highlight w:val="yellow"/>
            <w:lang w:val="en"/>
            <w:rPrChange w:id="716" w:author="Susan" w:date="2022-02-06T23:21:00Z">
              <w:rPr>
                <w:rFonts w:eastAsia="Times New Roman" w:cstheme="minorHAnsi"/>
                <w:lang w:val="en"/>
              </w:rPr>
            </w:rPrChange>
          </w:rPr>
          <w:t>run</w:t>
        </w:r>
        <w:r w:rsidR="009037D0" w:rsidRPr="00460676">
          <w:rPr>
            <w:rFonts w:eastAsia="Times New Roman" w:cstheme="minorHAnsi"/>
            <w:highlight w:val="yellow"/>
            <w:lang w:val="en"/>
            <w:rPrChange w:id="717" w:author="Susan" w:date="2022-02-06T23:21:00Z">
              <w:rPr>
                <w:rFonts w:eastAsia="Times New Roman"/>
                <w:lang w:val="en"/>
              </w:rPr>
            </w:rPrChange>
          </w:rPr>
          <w:t xml:space="preserve"> </w:t>
        </w:r>
      </w:ins>
      <w:r w:rsidR="007E3107" w:rsidRPr="00460676">
        <w:rPr>
          <w:rFonts w:eastAsia="Times New Roman" w:cstheme="minorHAnsi"/>
          <w:highlight w:val="yellow"/>
          <w:lang w:val="en"/>
          <w:rPrChange w:id="718" w:author="Susan" w:date="2022-02-06T23:21:00Z">
            <w:rPr>
              <w:rFonts w:eastAsia="Times New Roman"/>
              <w:lang w:val="en"/>
            </w:rPr>
          </w:rPrChange>
        </w:rPr>
        <w:t xml:space="preserve">statistical analyses based on </w:t>
      </w:r>
      <w:ins w:id="719" w:author="Christopher Fotheringham" w:date="2022-02-04T09:40:00Z">
        <w:r w:rsidR="00EC1D25" w:rsidRPr="00460676">
          <w:rPr>
            <w:rFonts w:eastAsia="Times New Roman" w:cstheme="minorHAnsi"/>
            <w:highlight w:val="yellow"/>
            <w:lang w:val="en"/>
            <w:rPrChange w:id="720" w:author="Susan" w:date="2022-02-06T23:21:00Z">
              <w:rPr>
                <w:rFonts w:eastAsia="Times New Roman" w:cstheme="minorHAnsi"/>
                <w:lang w:val="en"/>
              </w:rPr>
            </w:rPrChange>
          </w:rPr>
          <w:t>these extremely valuable</w:t>
        </w:r>
      </w:ins>
      <w:del w:id="721" w:author="Christopher Fotheringham" w:date="2022-02-04T09:40:00Z">
        <w:r w:rsidR="007E3107" w:rsidRPr="00460676" w:rsidDel="00EC1D25">
          <w:rPr>
            <w:rFonts w:eastAsia="Times New Roman" w:cstheme="minorHAnsi"/>
            <w:highlight w:val="yellow"/>
            <w:lang w:val="en"/>
            <w:rPrChange w:id="722" w:author="Susan" w:date="2022-02-06T23:21:00Z">
              <w:rPr>
                <w:rFonts w:eastAsia="Times New Roman"/>
                <w:lang w:val="en"/>
              </w:rPr>
            </w:rPrChange>
          </w:rPr>
          <w:delText xml:space="preserve">the above </w:delText>
        </w:r>
      </w:del>
      <w:ins w:id="723" w:author="Christopher Fotheringham" w:date="2022-02-04T09:40:00Z">
        <w:r w:rsidR="00EC1D25" w:rsidRPr="00460676">
          <w:rPr>
            <w:rFonts w:eastAsia="Times New Roman" w:cstheme="minorHAnsi"/>
            <w:highlight w:val="yellow"/>
            <w:lang w:val="en"/>
            <w:rPrChange w:id="724" w:author="Susan" w:date="2022-02-06T23:21:00Z">
              <w:rPr>
                <w:rFonts w:eastAsia="Times New Roman" w:cstheme="minorHAnsi"/>
                <w:lang w:val="en"/>
              </w:rPr>
            </w:rPrChange>
          </w:rPr>
          <w:t xml:space="preserve"> </w:t>
        </w:r>
      </w:ins>
      <w:r w:rsidR="007E3107" w:rsidRPr="00460676">
        <w:rPr>
          <w:rFonts w:eastAsia="Times New Roman" w:cstheme="minorHAnsi"/>
          <w:highlight w:val="yellow"/>
          <w:lang w:val="en"/>
          <w:rPrChange w:id="725" w:author="Susan" w:date="2022-02-06T23:21:00Z">
            <w:rPr>
              <w:rFonts w:eastAsia="Times New Roman"/>
              <w:lang w:val="en"/>
            </w:rPr>
          </w:rPrChange>
        </w:rPr>
        <w:t>suggestions</w:t>
      </w:r>
      <w:r w:rsidR="00A43754" w:rsidRPr="00460676">
        <w:rPr>
          <w:rFonts w:eastAsia="Times New Roman" w:cstheme="minorHAnsi"/>
          <w:highlight w:val="yellow"/>
          <w:lang w:val="en"/>
          <w:rPrChange w:id="726" w:author="Susan" w:date="2022-02-06T23:21:00Z">
            <w:rPr>
              <w:rFonts w:eastAsia="Times New Roman"/>
              <w:lang w:val="en"/>
            </w:rPr>
          </w:rPrChange>
        </w:rPr>
        <w:t>. The small</w:t>
      </w:r>
      <w:r w:rsidR="007E3107" w:rsidRPr="00460676">
        <w:rPr>
          <w:rFonts w:eastAsia="Times New Roman" w:cstheme="minorHAnsi"/>
          <w:highlight w:val="yellow"/>
          <w:lang w:val="en"/>
          <w:rPrChange w:id="727" w:author="Susan" w:date="2022-02-06T23:21:00Z">
            <w:rPr>
              <w:rFonts w:eastAsia="Times New Roman"/>
              <w:lang w:val="en"/>
            </w:rPr>
          </w:rPrChange>
        </w:rPr>
        <w:t xml:space="preserve"> sample </w:t>
      </w:r>
      <w:r w:rsidR="00A43754" w:rsidRPr="00460676">
        <w:rPr>
          <w:rFonts w:eastAsia="Times New Roman" w:cstheme="minorHAnsi"/>
          <w:highlight w:val="yellow"/>
          <w:lang w:val="en"/>
          <w:rPrChange w:id="728" w:author="Susan" w:date="2022-02-06T23:21:00Z">
            <w:rPr>
              <w:rFonts w:eastAsia="Times New Roman"/>
              <w:lang w:val="en"/>
            </w:rPr>
          </w:rPrChange>
        </w:rPr>
        <w:t>size</w:t>
      </w:r>
      <w:del w:id="729" w:author="Christopher Fotheringham" w:date="2022-02-04T09:41:00Z">
        <w:r w:rsidR="00A43754" w:rsidRPr="00460676" w:rsidDel="006F0C6B">
          <w:rPr>
            <w:rFonts w:eastAsia="Times New Roman" w:cstheme="minorHAnsi"/>
            <w:highlight w:val="yellow"/>
            <w:lang w:val="en"/>
            <w:rPrChange w:id="730" w:author="Susan" w:date="2022-02-06T23:21:00Z">
              <w:rPr>
                <w:rFonts w:eastAsia="Times New Roman"/>
                <w:lang w:val="en"/>
              </w:rPr>
            </w:rPrChange>
          </w:rPr>
          <w:delText>,</w:delText>
        </w:r>
      </w:del>
      <w:r w:rsidR="00A43754" w:rsidRPr="00460676">
        <w:rPr>
          <w:rFonts w:eastAsia="Times New Roman" w:cstheme="minorHAnsi"/>
          <w:highlight w:val="yellow"/>
          <w:lang w:val="en"/>
          <w:rPrChange w:id="731" w:author="Susan" w:date="2022-02-06T23:21:00Z">
            <w:rPr>
              <w:rFonts w:eastAsia="Times New Roman"/>
              <w:lang w:val="en"/>
            </w:rPr>
          </w:rPrChange>
        </w:rPr>
        <w:t xml:space="preserve"> generated </w:t>
      </w:r>
      <w:r w:rsidR="007E3107" w:rsidRPr="00460676">
        <w:rPr>
          <w:rFonts w:eastAsia="Times New Roman" w:cstheme="minorHAnsi"/>
          <w:highlight w:val="yellow"/>
          <w:lang w:val="en"/>
          <w:rPrChange w:id="732" w:author="Susan" w:date="2022-02-06T23:21:00Z">
            <w:rPr>
              <w:rFonts w:eastAsia="Times New Roman"/>
              <w:lang w:val="en"/>
            </w:rPr>
          </w:rPrChange>
        </w:rPr>
        <w:t xml:space="preserve">long </w:t>
      </w:r>
      <w:r w:rsidR="00A43754" w:rsidRPr="00460676">
        <w:rPr>
          <w:rFonts w:eastAsia="Times New Roman" w:cstheme="minorHAnsi"/>
          <w:highlight w:val="yellow"/>
          <w:lang w:val="en"/>
          <w:rPrChange w:id="733" w:author="Susan" w:date="2022-02-06T23:21:00Z">
            <w:rPr>
              <w:rFonts w:eastAsia="Times New Roman"/>
              <w:lang w:val="en"/>
            </w:rPr>
          </w:rPrChange>
        </w:rPr>
        <w:t xml:space="preserve">tables with very </w:t>
      </w:r>
      <w:del w:id="734" w:author="Christopher Fotheringham" w:date="2022-02-04T09:53:00Z">
        <w:r w:rsidR="00A43754" w:rsidRPr="00460676" w:rsidDel="009037D0">
          <w:rPr>
            <w:rFonts w:eastAsia="Times New Roman" w:cstheme="minorHAnsi"/>
            <w:highlight w:val="yellow"/>
            <w:lang w:val="en"/>
            <w:rPrChange w:id="735" w:author="Susan" w:date="2022-02-06T23:21:00Z">
              <w:rPr>
                <w:rFonts w:eastAsia="Times New Roman"/>
                <w:lang w:val="en"/>
              </w:rPr>
            </w:rPrChange>
          </w:rPr>
          <w:delText>small numbers</w:delText>
        </w:r>
      </w:del>
      <w:ins w:id="736" w:author="Christopher Fotheringham" w:date="2022-02-04T09:53:00Z">
        <w:r w:rsidR="009037D0" w:rsidRPr="00460676">
          <w:rPr>
            <w:rFonts w:eastAsia="Times New Roman" w:cstheme="minorHAnsi"/>
            <w:highlight w:val="yellow"/>
            <w:lang w:val="en"/>
            <w:rPrChange w:id="737" w:author="Susan" w:date="2022-02-06T23:21:00Z">
              <w:rPr>
                <w:rFonts w:eastAsia="Times New Roman" w:cstheme="minorHAnsi"/>
                <w:lang w:val="en"/>
              </w:rPr>
            </w:rPrChange>
          </w:rPr>
          <w:t>low values</w:t>
        </w:r>
      </w:ins>
      <w:r w:rsidR="00A43754" w:rsidRPr="00460676">
        <w:rPr>
          <w:rFonts w:eastAsia="Times New Roman" w:cstheme="minorHAnsi"/>
          <w:highlight w:val="yellow"/>
          <w:lang w:val="en"/>
          <w:rPrChange w:id="738" w:author="Susan" w:date="2022-02-06T23:21:00Z">
            <w:rPr>
              <w:rFonts w:eastAsia="Times New Roman"/>
              <w:lang w:val="en"/>
            </w:rPr>
          </w:rPrChange>
        </w:rPr>
        <w:t xml:space="preserve"> in each cell</w:t>
      </w:r>
      <w:ins w:id="739" w:author="Christopher Fotheringham" w:date="2022-02-04T09:41:00Z">
        <w:r w:rsidR="006F0C6B" w:rsidRPr="00460676">
          <w:rPr>
            <w:rFonts w:eastAsia="Times New Roman" w:cstheme="minorHAnsi"/>
            <w:highlight w:val="yellow"/>
            <w:lang w:val="en"/>
            <w:rPrChange w:id="740" w:author="Susan" w:date="2022-02-06T23:21:00Z">
              <w:rPr>
                <w:rFonts w:eastAsia="Times New Roman" w:cstheme="minorHAnsi"/>
                <w:lang w:val="en"/>
              </w:rPr>
            </w:rPrChange>
          </w:rPr>
          <w:t xml:space="preserve"> </w:t>
        </w:r>
      </w:ins>
      <w:ins w:id="741" w:author="Christopher Fotheringham" w:date="2022-02-04T09:53:00Z">
        <w:r w:rsidR="009037D0" w:rsidRPr="00460676">
          <w:rPr>
            <w:rFonts w:eastAsia="Times New Roman" w:cstheme="minorHAnsi"/>
            <w:highlight w:val="yellow"/>
            <w:lang w:val="en"/>
            <w:rPrChange w:id="742" w:author="Susan" w:date="2022-02-06T23:21:00Z">
              <w:rPr>
                <w:rFonts w:eastAsia="Times New Roman" w:cstheme="minorHAnsi"/>
                <w:lang w:val="en"/>
              </w:rPr>
            </w:rPrChange>
          </w:rPr>
          <w:t>that</w:t>
        </w:r>
      </w:ins>
      <w:del w:id="743" w:author="Christopher Fotheringham" w:date="2022-02-04T09:41:00Z">
        <w:r w:rsidR="00A43754" w:rsidRPr="00460676" w:rsidDel="006F0C6B">
          <w:rPr>
            <w:rFonts w:eastAsia="Times New Roman" w:cstheme="minorHAnsi"/>
            <w:highlight w:val="yellow"/>
            <w:lang w:val="en"/>
            <w:rPrChange w:id="744" w:author="Susan" w:date="2022-02-06T23:21:00Z">
              <w:rPr>
                <w:rFonts w:eastAsia="Times New Roman"/>
                <w:lang w:val="en"/>
              </w:rPr>
            </w:rPrChange>
          </w:rPr>
          <w:delText>,</w:delText>
        </w:r>
      </w:del>
      <w:r w:rsidR="00A43754" w:rsidRPr="00460676">
        <w:rPr>
          <w:rFonts w:eastAsia="Times New Roman" w:cstheme="minorHAnsi"/>
          <w:highlight w:val="yellow"/>
          <w:lang w:val="en"/>
          <w:rPrChange w:id="745" w:author="Susan" w:date="2022-02-06T23:21:00Z">
            <w:rPr>
              <w:rFonts w:eastAsia="Times New Roman"/>
              <w:lang w:val="en"/>
            </w:rPr>
          </w:rPrChange>
        </w:rPr>
        <w:t xml:space="preserve"> </w:t>
      </w:r>
      <w:del w:id="746" w:author="Christopher Fotheringham" w:date="2022-02-04T09:41:00Z">
        <w:r w:rsidR="00A43754" w:rsidRPr="00460676" w:rsidDel="006F0C6B">
          <w:rPr>
            <w:rFonts w:eastAsia="Times New Roman" w:cstheme="minorHAnsi"/>
            <w:highlight w:val="yellow"/>
            <w:rPrChange w:id="747" w:author="Susan" w:date="2022-02-06T23:21:00Z">
              <w:rPr>
                <w:rFonts w:eastAsia="Times New Roman"/>
              </w:rPr>
            </w:rPrChange>
          </w:rPr>
          <w:delText>preventing us to describe,</w:delText>
        </w:r>
      </w:del>
      <w:ins w:id="748" w:author="Christopher Fotheringham" w:date="2022-02-04T09:41:00Z">
        <w:r w:rsidR="006F0C6B" w:rsidRPr="00460676">
          <w:rPr>
            <w:rFonts w:eastAsia="Times New Roman" w:cstheme="minorHAnsi"/>
            <w:highlight w:val="yellow"/>
            <w:rPrChange w:id="749" w:author="Susan" w:date="2022-02-06T23:21:00Z">
              <w:rPr>
                <w:rFonts w:eastAsia="Times New Roman" w:cstheme="minorHAnsi"/>
              </w:rPr>
            </w:rPrChange>
          </w:rPr>
          <w:t xml:space="preserve">made it </w:t>
        </w:r>
        <w:r w:rsidR="006F0C6B" w:rsidRPr="00460676">
          <w:rPr>
            <w:rFonts w:eastAsia="Times New Roman" w:cstheme="minorHAnsi"/>
            <w:highlight w:val="yellow"/>
            <w:rPrChange w:id="750" w:author="Susan" w:date="2022-02-06T23:21:00Z">
              <w:rPr>
                <w:rFonts w:eastAsia="Times New Roman" w:cstheme="minorHAnsi"/>
              </w:rPr>
            </w:rPrChange>
          </w:rPr>
          <w:lastRenderedPageBreak/>
          <w:t>impossible to describe,</w:t>
        </w:r>
      </w:ins>
      <w:r w:rsidR="00A43754" w:rsidRPr="00460676">
        <w:rPr>
          <w:rFonts w:eastAsia="Times New Roman" w:cstheme="minorHAnsi"/>
          <w:highlight w:val="yellow"/>
          <w:rPrChange w:id="751" w:author="Susan" w:date="2022-02-06T23:21:00Z">
            <w:rPr>
              <w:rFonts w:eastAsia="Times New Roman"/>
            </w:rPr>
          </w:rPrChange>
        </w:rPr>
        <w:t xml:space="preserve"> let alone analyze</w:t>
      </w:r>
      <w:ins w:id="752" w:author="Christopher Fotheringham" w:date="2022-02-04T09:41:00Z">
        <w:r w:rsidR="006F0C6B" w:rsidRPr="00460676">
          <w:rPr>
            <w:rFonts w:eastAsia="Times New Roman" w:cstheme="minorHAnsi"/>
            <w:highlight w:val="yellow"/>
            <w:rPrChange w:id="753" w:author="Susan" w:date="2022-02-06T23:21:00Z">
              <w:rPr>
                <w:rFonts w:eastAsia="Times New Roman" w:cstheme="minorHAnsi"/>
              </w:rPr>
            </w:rPrChange>
          </w:rPr>
          <w:t>,</w:t>
        </w:r>
      </w:ins>
      <w:r w:rsidR="00A43754" w:rsidRPr="00460676">
        <w:rPr>
          <w:rFonts w:eastAsia="Times New Roman" w:cstheme="minorHAnsi"/>
          <w:highlight w:val="yellow"/>
          <w:rPrChange w:id="754" w:author="Susan" w:date="2022-02-06T23:21:00Z">
            <w:rPr>
              <w:rFonts w:eastAsia="Times New Roman"/>
            </w:rPr>
          </w:rPrChange>
        </w:rPr>
        <w:t xml:space="preserve"> the </w:t>
      </w:r>
      <w:r w:rsidR="00A43754" w:rsidRPr="00460676">
        <w:rPr>
          <w:rFonts w:eastAsia="Times New Roman" w:cstheme="minorHAnsi"/>
          <w:highlight w:val="yellow"/>
          <w:lang w:val="en"/>
          <w:rPrChange w:id="755" w:author="Susan" w:date="2022-02-06T23:21:00Z">
            <w:rPr>
              <w:rFonts w:eastAsia="Times New Roman"/>
              <w:lang w:val="en"/>
            </w:rPr>
          </w:rPrChange>
        </w:rPr>
        <w:t xml:space="preserve">data. Therefore, we generated two more tables to present the data. Table 3 is a univariate analysis of all respondents </w:t>
      </w:r>
      <w:del w:id="756" w:author="Christopher Fotheringham" w:date="2022-02-04T09:41:00Z">
        <w:r w:rsidR="00A43754" w:rsidRPr="00460676" w:rsidDel="00912BA0">
          <w:rPr>
            <w:rFonts w:eastAsia="Times New Roman" w:cstheme="minorHAnsi"/>
            <w:highlight w:val="yellow"/>
            <w:lang w:val="en"/>
            <w:rPrChange w:id="757" w:author="Susan" w:date="2022-02-06T23:21:00Z">
              <w:rPr>
                <w:rFonts w:eastAsia="Times New Roman"/>
                <w:lang w:val="en"/>
              </w:rPr>
            </w:rPrChange>
          </w:rPr>
          <w:delText xml:space="preserve">during </w:delText>
        </w:r>
      </w:del>
      <w:ins w:id="758" w:author="Christopher Fotheringham" w:date="2022-02-04T09:41:00Z">
        <w:r w:rsidR="00912BA0" w:rsidRPr="00460676">
          <w:rPr>
            <w:rFonts w:eastAsia="Times New Roman" w:cstheme="minorHAnsi"/>
            <w:highlight w:val="yellow"/>
            <w:lang w:val="en"/>
            <w:rPrChange w:id="759" w:author="Susan" w:date="2022-02-06T23:21:00Z">
              <w:rPr>
                <w:rFonts w:eastAsia="Times New Roman" w:cstheme="minorHAnsi"/>
                <w:lang w:val="en"/>
              </w:rPr>
            </w:rPrChange>
          </w:rPr>
          <w:t>over</w:t>
        </w:r>
        <w:r w:rsidR="00912BA0" w:rsidRPr="00460676">
          <w:rPr>
            <w:rFonts w:eastAsia="Times New Roman" w:cstheme="minorHAnsi"/>
            <w:highlight w:val="yellow"/>
            <w:lang w:val="en"/>
            <w:rPrChange w:id="760" w:author="Susan" w:date="2022-02-06T23:21:00Z">
              <w:rPr>
                <w:rFonts w:eastAsia="Times New Roman"/>
                <w:lang w:val="en"/>
              </w:rPr>
            </w:rPrChange>
          </w:rPr>
          <w:t xml:space="preserve"> </w:t>
        </w:r>
      </w:ins>
      <w:r w:rsidR="00A43754" w:rsidRPr="00460676">
        <w:rPr>
          <w:rFonts w:eastAsia="Times New Roman" w:cstheme="minorHAnsi"/>
          <w:highlight w:val="yellow"/>
          <w:lang w:val="en"/>
          <w:rPrChange w:id="761" w:author="Susan" w:date="2022-02-06T23:21:00Z">
            <w:rPr>
              <w:rFonts w:eastAsia="Times New Roman"/>
              <w:lang w:val="en"/>
            </w:rPr>
          </w:rPrChange>
        </w:rPr>
        <w:t>the year of implementation</w:t>
      </w:r>
      <w:ins w:id="762" w:author="Christopher Fotheringham" w:date="2022-02-04T09:41:00Z">
        <w:r w:rsidR="00912BA0" w:rsidRPr="00460676">
          <w:rPr>
            <w:rFonts w:eastAsia="Times New Roman" w:cstheme="minorHAnsi"/>
            <w:highlight w:val="yellow"/>
            <w:lang w:val="en"/>
            <w:rPrChange w:id="763" w:author="Susan" w:date="2022-02-06T23:21:00Z">
              <w:rPr>
                <w:rFonts w:eastAsia="Times New Roman" w:cstheme="minorHAnsi"/>
                <w:lang w:val="en"/>
              </w:rPr>
            </w:rPrChange>
          </w:rPr>
          <w:t>,</w:t>
        </w:r>
      </w:ins>
      <w:r w:rsidR="00A43754" w:rsidRPr="00460676">
        <w:rPr>
          <w:rFonts w:eastAsia="Times New Roman" w:cstheme="minorHAnsi"/>
          <w:highlight w:val="yellow"/>
          <w:lang w:val="en"/>
          <w:rPrChange w:id="764" w:author="Susan" w:date="2022-02-06T23:21:00Z">
            <w:rPr>
              <w:rFonts w:eastAsia="Times New Roman"/>
              <w:lang w:val="en"/>
            </w:rPr>
          </w:rPrChange>
        </w:rPr>
        <w:t xml:space="preserve"> demonstrating correlation with </w:t>
      </w:r>
      <w:del w:id="765" w:author="Christopher Fotheringham" w:date="2022-02-04T09:42:00Z">
        <w:r w:rsidR="00A43754" w:rsidRPr="00460676" w:rsidDel="00B22949">
          <w:rPr>
            <w:rFonts w:eastAsia="Times New Roman" w:cstheme="minorHAnsi"/>
            <w:highlight w:val="yellow"/>
            <w:lang w:val="en"/>
            <w:rPrChange w:id="766" w:author="Susan" w:date="2022-02-06T23:21:00Z">
              <w:rPr>
                <w:rFonts w:eastAsia="Times New Roman"/>
                <w:lang w:val="en"/>
              </w:rPr>
            </w:rPrChange>
          </w:rPr>
          <w:delText xml:space="preserve">the </w:delText>
        </w:r>
      </w:del>
      <w:r w:rsidR="00A43754" w:rsidRPr="00460676">
        <w:rPr>
          <w:rFonts w:eastAsia="Times New Roman" w:cstheme="minorHAnsi"/>
          <w:highlight w:val="yellow"/>
          <w:lang w:val="en"/>
          <w:rPrChange w:id="767" w:author="Susan" w:date="2022-02-06T23:21:00Z">
            <w:rPr>
              <w:rFonts w:eastAsia="Times New Roman"/>
              <w:lang w:val="en"/>
            </w:rPr>
          </w:rPrChange>
        </w:rPr>
        <w:t xml:space="preserve">project satisfaction. Table 4 demonstrates data from a logistic regression model </w:t>
      </w:r>
      <w:del w:id="768" w:author="Christopher Fotheringham" w:date="2022-02-04T09:42:00Z">
        <w:r w:rsidR="00A43754" w:rsidRPr="00460676" w:rsidDel="00FC0998">
          <w:rPr>
            <w:rFonts w:eastAsia="Times New Roman" w:cstheme="minorHAnsi"/>
            <w:highlight w:val="yellow"/>
            <w:lang w:val="en"/>
            <w:rPrChange w:id="769" w:author="Susan" w:date="2022-02-06T23:21:00Z">
              <w:rPr>
                <w:rFonts w:eastAsia="Times New Roman"/>
                <w:lang w:val="en"/>
              </w:rPr>
            </w:rPrChange>
          </w:rPr>
          <w:delText>represeinting</w:delText>
        </w:r>
      </w:del>
      <w:ins w:id="770" w:author="Christopher Fotheringham" w:date="2022-02-04T09:42:00Z">
        <w:r w:rsidR="00FC0998" w:rsidRPr="00460676">
          <w:rPr>
            <w:rFonts w:eastAsia="Times New Roman" w:cstheme="minorHAnsi"/>
            <w:highlight w:val="yellow"/>
            <w:lang w:val="en"/>
            <w:rPrChange w:id="771" w:author="Susan" w:date="2022-02-06T23:21:00Z">
              <w:rPr>
                <w:rFonts w:eastAsia="Times New Roman" w:cstheme="minorHAnsi"/>
                <w:lang w:val="en"/>
              </w:rPr>
            </w:rPrChange>
          </w:rPr>
          <w:t>representing</w:t>
        </w:r>
      </w:ins>
      <w:r w:rsidR="00A43754" w:rsidRPr="00460676">
        <w:rPr>
          <w:rFonts w:eastAsia="Times New Roman" w:cstheme="minorHAnsi"/>
          <w:highlight w:val="yellow"/>
          <w:lang w:val="en"/>
          <w:rPrChange w:id="772" w:author="Susan" w:date="2022-02-06T23:21:00Z">
            <w:rPr>
              <w:rFonts w:eastAsia="Times New Roman"/>
              <w:lang w:val="en"/>
            </w:rPr>
          </w:rPrChange>
        </w:rPr>
        <w:t xml:space="preserve"> satisfaction </w:t>
      </w:r>
      <w:del w:id="773" w:author="Christopher Fotheringham" w:date="2022-02-04T09:42:00Z">
        <w:r w:rsidR="00A43754" w:rsidRPr="00460676" w:rsidDel="00FC0998">
          <w:rPr>
            <w:rFonts w:eastAsia="Times New Roman" w:cstheme="minorHAnsi"/>
            <w:highlight w:val="yellow"/>
            <w:lang w:val="en"/>
            <w:rPrChange w:id="774" w:author="Susan" w:date="2022-02-06T23:21:00Z">
              <w:rPr>
                <w:rFonts w:eastAsia="Times New Roman"/>
                <w:lang w:val="en"/>
              </w:rPr>
            </w:rPrChange>
          </w:rPr>
          <w:delText xml:space="preserve">from </w:delText>
        </w:r>
      </w:del>
      <w:ins w:id="775" w:author="Christopher Fotheringham" w:date="2022-02-04T09:42:00Z">
        <w:r w:rsidR="00FC0998" w:rsidRPr="00460676">
          <w:rPr>
            <w:rFonts w:eastAsia="Times New Roman" w:cstheme="minorHAnsi"/>
            <w:highlight w:val="yellow"/>
            <w:lang w:val="en"/>
            <w:rPrChange w:id="776" w:author="Susan" w:date="2022-02-06T23:21:00Z">
              <w:rPr>
                <w:rFonts w:eastAsia="Times New Roman" w:cstheme="minorHAnsi"/>
                <w:lang w:val="en"/>
              </w:rPr>
            </w:rPrChange>
          </w:rPr>
          <w:t>with</w:t>
        </w:r>
        <w:r w:rsidR="00FC0998" w:rsidRPr="00460676">
          <w:rPr>
            <w:rFonts w:eastAsia="Times New Roman" w:cstheme="minorHAnsi"/>
            <w:highlight w:val="yellow"/>
            <w:lang w:val="en"/>
            <w:rPrChange w:id="777" w:author="Susan" w:date="2022-02-06T23:21:00Z">
              <w:rPr>
                <w:rFonts w:eastAsia="Times New Roman"/>
                <w:lang w:val="en"/>
              </w:rPr>
            </w:rPrChange>
          </w:rPr>
          <w:t xml:space="preserve"> </w:t>
        </w:r>
      </w:ins>
      <w:r w:rsidR="00A43754" w:rsidRPr="00460676">
        <w:rPr>
          <w:rFonts w:eastAsia="Times New Roman" w:cstheme="minorHAnsi"/>
          <w:highlight w:val="yellow"/>
          <w:lang w:val="en"/>
          <w:rPrChange w:id="778" w:author="Susan" w:date="2022-02-06T23:21:00Z">
            <w:rPr>
              <w:rFonts w:eastAsia="Times New Roman"/>
              <w:lang w:val="en"/>
            </w:rPr>
          </w:rPrChange>
        </w:rPr>
        <w:t xml:space="preserve">the process </w:t>
      </w:r>
      <w:ins w:id="779" w:author="Christopher Fotheringham" w:date="2022-02-04T09:42:00Z">
        <w:r w:rsidR="00341B49" w:rsidRPr="00460676">
          <w:rPr>
            <w:rFonts w:eastAsia="Times New Roman" w:cstheme="minorHAnsi"/>
            <w:highlight w:val="yellow"/>
            <w:lang w:val="en"/>
            <w:rPrChange w:id="780" w:author="Susan" w:date="2022-02-06T23:21:00Z">
              <w:rPr>
                <w:rFonts w:eastAsia="Times New Roman" w:cstheme="minorHAnsi"/>
                <w:lang w:val="en"/>
              </w:rPr>
            </w:rPrChange>
          </w:rPr>
          <w:t xml:space="preserve">of </w:t>
        </w:r>
      </w:ins>
      <w:r w:rsidR="00A43754" w:rsidRPr="00460676">
        <w:rPr>
          <w:rFonts w:eastAsia="Times New Roman" w:cstheme="minorHAnsi"/>
          <w:highlight w:val="yellow"/>
          <w:lang w:val="en"/>
          <w:rPrChange w:id="781" w:author="Susan" w:date="2022-02-06T23:21:00Z">
            <w:rPr>
              <w:rFonts w:eastAsia="Times New Roman"/>
              <w:lang w:val="en"/>
            </w:rPr>
          </w:rPrChange>
        </w:rPr>
        <w:t>information flow between departments. Statistical analyses for these tables are described in section 2.7.</w:t>
      </w:r>
    </w:p>
    <w:p w14:paraId="1CDB0ECC" w14:textId="77777777" w:rsidR="00D41E8F" w:rsidRPr="00420E4C" w:rsidRDefault="00D41E8F" w:rsidP="002C5D19">
      <w:pPr>
        <w:bidi w:val="0"/>
        <w:rPr>
          <w:rFonts w:eastAsia="Times New Roman" w:cstheme="minorHAnsi"/>
          <w:b/>
          <w:bCs/>
          <w:lang w:val="en"/>
          <w:rPrChange w:id="782" w:author="Christopher Fotheringham" w:date="2022-02-04T09:14:00Z">
            <w:rPr>
              <w:rFonts w:eastAsia="Times New Roman"/>
              <w:b/>
              <w:bCs/>
              <w:lang w:val="en"/>
            </w:rPr>
          </w:rPrChange>
        </w:rPr>
      </w:pPr>
      <w:r w:rsidRPr="00420E4C">
        <w:rPr>
          <w:rFonts w:eastAsia="Times New Roman" w:cstheme="minorHAnsi"/>
          <w:b/>
          <w:bCs/>
          <w:lang w:val="en"/>
          <w:rPrChange w:id="783" w:author="Christopher Fotheringham" w:date="2022-02-04T09:14:00Z">
            <w:rPr>
              <w:rFonts w:eastAsia="Times New Roman"/>
              <w:b/>
              <w:bCs/>
              <w:lang w:val="en"/>
            </w:rPr>
          </w:rPrChange>
        </w:rPr>
        <w:t>Comment:</w:t>
      </w:r>
    </w:p>
    <w:p w14:paraId="1AD3621B" w14:textId="77777777" w:rsidR="00D41E8F" w:rsidRPr="00420E4C" w:rsidRDefault="00A11B39" w:rsidP="00D41E8F">
      <w:pPr>
        <w:bidi w:val="0"/>
        <w:rPr>
          <w:rFonts w:eastAsia="Times New Roman" w:cstheme="minorHAnsi"/>
          <w:lang w:val="en"/>
          <w:rPrChange w:id="784" w:author="Christopher Fotheringham" w:date="2022-02-04T09:14:00Z">
            <w:rPr>
              <w:rFonts w:eastAsia="Times New Roman"/>
              <w:lang w:val="en"/>
            </w:rPr>
          </w:rPrChange>
        </w:rPr>
      </w:pPr>
      <w:r w:rsidRPr="00420E4C">
        <w:rPr>
          <w:rFonts w:eastAsia="Times New Roman" w:cstheme="minorHAnsi"/>
          <w:lang w:val="en"/>
          <w:rPrChange w:id="785" w:author="Christopher Fotheringham" w:date="2022-02-04T09:14:00Z">
            <w:rPr>
              <w:rFonts w:eastAsia="Times New Roman"/>
              <w:lang w:val="en"/>
            </w:rPr>
          </w:rPrChange>
        </w:rPr>
        <w:t>In terms of the references: I noticed that 7 references were to studies published before 2010; hardly representative of current thinking about handovers/handoffs/checklists. Here are some additional papers; I urge authors to check for other more recent studies in the most prestigious journals, especially those studies that have looked more closely at information quality effects of and sociotechnical influences on handoff routinization.</w:t>
      </w:r>
    </w:p>
    <w:p w14:paraId="3A676FEA" w14:textId="77777777" w:rsidR="00D41E8F" w:rsidRPr="00420E4C" w:rsidRDefault="00D41E8F" w:rsidP="00D41E8F">
      <w:pPr>
        <w:bidi w:val="0"/>
        <w:rPr>
          <w:rFonts w:eastAsia="Times New Roman" w:cstheme="minorHAnsi"/>
          <w:b/>
          <w:bCs/>
          <w:lang w:val="en"/>
          <w:rPrChange w:id="786" w:author="Christopher Fotheringham" w:date="2022-02-04T09:14:00Z">
            <w:rPr>
              <w:rFonts w:eastAsia="Times New Roman"/>
              <w:b/>
              <w:bCs/>
              <w:lang w:val="en"/>
            </w:rPr>
          </w:rPrChange>
        </w:rPr>
      </w:pPr>
      <w:r w:rsidRPr="00420E4C">
        <w:rPr>
          <w:rFonts w:eastAsia="Times New Roman" w:cstheme="minorHAnsi"/>
          <w:b/>
          <w:bCs/>
          <w:lang w:val="en"/>
          <w:rPrChange w:id="787" w:author="Christopher Fotheringham" w:date="2022-02-04T09:14:00Z">
            <w:rPr>
              <w:rFonts w:eastAsia="Times New Roman"/>
              <w:b/>
              <w:bCs/>
              <w:lang w:val="en"/>
            </w:rPr>
          </w:rPrChange>
        </w:rPr>
        <w:t>Response:</w:t>
      </w:r>
    </w:p>
    <w:p w14:paraId="2D3D3023" w14:textId="39424B62" w:rsidR="00D41E8F" w:rsidRPr="00460676" w:rsidRDefault="00D41E8F" w:rsidP="00D41E8F">
      <w:pPr>
        <w:bidi w:val="0"/>
        <w:rPr>
          <w:rFonts w:eastAsia="Times New Roman" w:cstheme="minorHAnsi"/>
          <w:highlight w:val="yellow"/>
          <w:lang w:val="en"/>
          <w:rPrChange w:id="788" w:author="Susan" w:date="2022-02-06T23:22:00Z">
            <w:rPr>
              <w:rFonts w:eastAsia="Times New Roman"/>
              <w:lang w:val="en"/>
            </w:rPr>
          </w:rPrChange>
        </w:rPr>
      </w:pPr>
      <w:r w:rsidRPr="00460676">
        <w:rPr>
          <w:rFonts w:eastAsia="Times New Roman" w:cstheme="minorHAnsi"/>
          <w:highlight w:val="yellow"/>
          <w:lang w:val="en"/>
          <w:rPrChange w:id="789" w:author="Susan" w:date="2022-02-06T23:22:00Z">
            <w:rPr>
              <w:rFonts w:eastAsia="Times New Roman"/>
              <w:lang w:val="en"/>
            </w:rPr>
          </w:rPrChange>
        </w:rPr>
        <w:t xml:space="preserve">More recent studies were added </w:t>
      </w:r>
      <w:del w:id="790" w:author="Christopher Fotheringham" w:date="2022-02-04T09:42:00Z">
        <w:r w:rsidRPr="00460676" w:rsidDel="009D7F05">
          <w:rPr>
            <w:rFonts w:eastAsia="Times New Roman" w:cstheme="minorHAnsi"/>
            <w:highlight w:val="yellow"/>
            <w:lang w:val="en"/>
            <w:rPrChange w:id="791" w:author="Susan" w:date="2022-02-06T23:22:00Z">
              <w:rPr>
                <w:rFonts w:eastAsia="Times New Roman"/>
                <w:lang w:val="en"/>
              </w:rPr>
            </w:rPrChange>
          </w:rPr>
          <w:delText>and replaced</w:delText>
        </w:r>
      </w:del>
      <w:ins w:id="792" w:author="Christopher Fotheringham" w:date="2022-02-04T09:42:00Z">
        <w:r w:rsidR="009D7F05" w:rsidRPr="00460676">
          <w:rPr>
            <w:rFonts w:eastAsia="Times New Roman" w:cstheme="minorHAnsi"/>
            <w:highlight w:val="yellow"/>
            <w:lang w:val="en"/>
            <w:rPrChange w:id="793" w:author="Susan" w:date="2022-02-06T23:22:00Z">
              <w:rPr>
                <w:rFonts w:eastAsia="Times New Roman" w:cstheme="minorHAnsi"/>
                <w:lang w:val="en"/>
              </w:rPr>
            </w:rPrChange>
          </w:rPr>
          <w:t>to replace</w:t>
        </w:r>
      </w:ins>
      <w:r w:rsidRPr="00460676">
        <w:rPr>
          <w:rFonts w:eastAsia="Times New Roman" w:cstheme="minorHAnsi"/>
          <w:highlight w:val="yellow"/>
          <w:lang w:val="en"/>
          <w:rPrChange w:id="794" w:author="Susan" w:date="2022-02-06T23:22:00Z">
            <w:rPr>
              <w:rFonts w:eastAsia="Times New Roman"/>
              <w:lang w:val="en"/>
            </w:rPr>
          </w:rPrChange>
        </w:rPr>
        <w:t xml:space="preserve"> the old ones.</w:t>
      </w:r>
    </w:p>
    <w:p w14:paraId="1F6C772C" w14:textId="780863F7" w:rsidR="00D41E8F" w:rsidRPr="00420E4C" w:rsidRDefault="00D41E8F" w:rsidP="00D41E8F">
      <w:pPr>
        <w:bidi w:val="0"/>
        <w:rPr>
          <w:rFonts w:eastAsia="Times New Roman" w:cstheme="minorHAnsi"/>
          <w:lang w:val="en"/>
          <w:rPrChange w:id="795" w:author="Christopher Fotheringham" w:date="2022-02-04T09:14:00Z">
            <w:rPr>
              <w:rFonts w:eastAsia="Times New Roman"/>
              <w:lang w:val="en"/>
            </w:rPr>
          </w:rPrChange>
        </w:rPr>
      </w:pPr>
      <w:r w:rsidRPr="00460676">
        <w:rPr>
          <w:rFonts w:eastAsia="Times New Roman" w:cstheme="minorHAnsi"/>
          <w:highlight w:val="yellow"/>
          <w:lang w:val="en"/>
          <w:rPrChange w:id="796" w:author="Susan" w:date="2022-02-06T23:22:00Z">
            <w:rPr>
              <w:rFonts w:eastAsia="Times New Roman"/>
              <w:lang w:val="en"/>
            </w:rPr>
          </w:rPrChange>
        </w:rPr>
        <w:t xml:space="preserve">Some of the studies mentioned below were added to the article. The article by McFarlane does not seem suitable to this report since it </w:t>
      </w:r>
      <w:ins w:id="797" w:author="Christopher Fotheringham" w:date="2022-02-04T09:42:00Z">
        <w:r w:rsidR="009D7F05" w:rsidRPr="00460676">
          <w:rPr>
            <w:rFonts w:eastAsia="Times New Roman" w:cstheme="minorHAnsi"/>
            <w:highlight w:val="yellow"/>
            <w:lang w:val="en"/>
            <w:rPrChange w:id="798" w:author="Susan" w:date="2022-02-06T23:22:00Z">
              <w:rPr>
                <w:rFonts w:eastAsia="Times New Roman" w:cstheme="minorHAnsi"/>
                <w:lang w:val="en"/>
              </w:rPr>
            </w:rPrChange>
          </w:rPr>
          <w:t xml:space="preserve">mainly </w:t>
        </w:r>
      </w:ins>
      <w:r w:rsidRPr="00460676">
        <w:rPr>
          <w:rFonts w:eastAsia="Times New Roman" w:cstheme="minorHAnsi"/>
          <w:highlight w:val="yellow"/>
          <w:lang w:val="en"/>
          <w:rPrChange w:id="799" w:author="Susan" w:date="2022-02-06T23:22:00Z">
            <w:rPr>
              <w:rFonts w:eastAsia="Times New Roman"/>
              <w:lang w:val="en"/>
            </w:rPr>
          </w:rPrChange>
        </w:rPr>
        <w:t xml:space="preserve">covers </w:t>
      </w:r>
      <w:del w:id="800" w:author="Christopher Fotheringham" w:date="2022-02-04T09:42:00Z">
        <w:r w:rsidRPr="00460676" w:rsidDel="009D7F05">
          <w:rPr>
            <w:rFonts w:eastAsia="Times New Roman" w:cstheme="minorHAnsi"/>
            <w:highlight w:val="yellow"/>
            <w:lang w:val="en"/>
            <w:rPrChange w:id="801" w:author="Susan" w:date="2022-02-06T23:22:00Z">
              <w:rPr>
                <w:rFonts w:eastAsia="Times New Roman"/>
                <w:lang w:val="en"/>
              </w:rPr>
            </w:rPrChange>
          </w:rPr>
          <w:delText xml:space="preserve">mainly </w:delText>
        </w:r>
      </w:del>
      <w:r w:rsidRPr="00460676">
        <w:rPr>
          <w:rFonts w:eastAsia="Times New Roman" w:cstheme="minorHAnsi"/>
          <w:highlight w:val="yellow"/>
          <w:lang w:val="en"/>
          <w:rPrChange w:id="802" w:author="Susan" w:date="2022-02-06T23:22:00Z">
            <w:rPr>
              <w:rFonts w:eastAsia="Times New Roman"/>
              <w:lang w:val="en"/>
            </w:rPr>
          </w:rPrChange>
        </w:rPr>
        <w:t>the importance of checklist</w:t>
      </w:r>
      <w:ins w:id="803" w:author="Christopher Fotheringham" w:date="2022-02-04T09:43:00Z">
        <w:r w:rsidR="009D7F05" w:rsidRPr="00460676">
          <w:rPr>
            <w:rFonts w:eastAsia="Times New Roman" w:cstheme="minorHAnsi"/>
            <w:highlight w:val="yellow"/>
            <w:lang w:val="en"/>
            <w:rPrChange w:id="804" w:author="Susan" w:date="2022-02-06T23:22:00Z">
              <w:rPr>
                <w:rFonts w:eastAsia="Times New Roman" w:cstheme="minorHAnsi"/>
                <w:lang w:val="en"/>
              </w:rPr>
            </w:rPrChange>
          </w:rPr>
          <w:t>s</w:t>
        </w:r>
      </w:ins>
      <w:r w:rsidRPr="00460676">
        <w:rPr>
          <w:rFonts w:eastAsia="Times New Roman" w:cstheme="minorHAnsi"/>
          <w:highlight w:val="yellow"/>
          <w:lang w:val="en"/>
          <w:rPrChange w:id="805" w:author="Susan" w:date="2022-02-06T23:22:00Z">
            <w:rPr>
              <w:rFonts w:eastAsia="Times New Roman"/>
              <w:lang w:val="en"/>
            </w:rPr>
          </w:rPrChange>
        </w:rPr>
        <w:t xml:space="preserve"> prior to surgery. This method is widely used in hospitals in the perioperative period. Our report aimed to intervene in a phase </w:t>
      </w:r>
      <w:del w:id="806" w:author="Christopher Fotheringham" w:date="2022-02-04T09:43:00Z">
        <w:r w:rsidRPr="00460676" w:rsidDel="000D7B92">
          <w:rPr>
            <w:rFonts w:eastAsia="Times New Roman" w:cstheme="minorHAnsi"/>
            <w:highlight w:val="yellow"/>
            <w:lang w:val="en"/>
            <w:rPrChange w:id="807" w:author="Susan" w:date="2022-02-06T23:22:00Z">
              <w:rPr>
                <w:rFonts w:eastAsia="Times New Roman"/>
                <w:lang w:val="en"/>
              </w:rPr>
            </w:rPrChange>
          </w:rPr>
          <w:delText xml:space="preserve">that </w:delText>
        </w:r>
      </w:del>
      <w:ins w:id="808" w:author="Christopher Fotheringham" w:date="2022-02-04T09:43:00Z">
        <w:r w:rsidR="000D7B92" w:rsidRPr="00460676">
          <w:rPr>
            <w:rFonts w:eastAsia="Times New Roman" w:cstheme="minorHAnsi"/>
            <w:highlight w:val="yellow"/>
            <w:lang w:val="en"/>
            <w:rPrChange w:id="809" w:author="Susan" w:date="2022-02-06T23:22:00Z">
              <w:rPr>
                <w:rFonts w:eastAsia="Times New Roman" w:cstheme="minorHAnsi"/>
                <w:lang w:val="en"/>
              </w:rPr>
            </w:rPrChange>
          </w:rPr>
          <w:t>where a</w:t>
        </w:r>
        <w:r w:rsidR="000D7B92" w:rsidRPr="00460676">
          <w:rPr>
            <w:rFonts w:eastAsia="Times New Roman" w:cstheme="minorHAnsi"/>
            <w:highlight w:val="yellow"/>
            <w:lang w:val="en"/>
            <w:rPrChange w:id="810" w:author="Susan" w:date="2022-02-06T23:22:00Z">
              <w:rPr>
                <w:rFonts w:eastAsia="Times New Roman"/>
                <w:lang w:val="en"/>
              </w:rPr>
            </w:rPrChange>
          </w:rPr>
          <w:t xml:space="preserve"> </w:t>
        </w:r>
      </w:ins>
      <w:r w:rsidRPr="00460676">
        <w:rPr>
          <w:rFonts w:eastAsia="Times New Roman" w:cstheme="minorHAnsi"/>
          <w:highlight w:val="yellow"/>
          <w:lang w:val="en"/>
          <w:rPrChange w:id="811" w:author="Susan" w:date="2022-02-06T23:22:00Z">
            <w:rPr>
              <w:rFonts w:eastAsia="Times New Roman"/>
              <w:lang w:val="en"/>
            </w:rPr>
          </w:rPrChange>
        </w:rPr>
        <w:t xml:space="preserve">standardized tool is not </w:t>
      </w:r>
      <w:r w:rsidRPr="00460676">
        <w:rPr>
          <w:rFonts w:eastAsia="Times New Roman" w:cstheme="minorHAnsi"/>
          <w:highlight w:val="yellow"/>
          <w:rPrChange w:id="812" w:author="Susan" w:date="2022-02-06T23:22:00Z">
            <w:rPr>
              <w:rFonts w:eastAsia="Times New Roman"/>
            </w:rPr>
          </w:rPrChange>
        </w:rPr>
        <w:t>common.</w:t>
      </w:r>
      <w:ins w:id="813" w:author="Christopher Fotheringham" w:date="2022-02-04T09:43:00Z">
        <w:r w:rsidR="009568B1" w:rsidRPr="00460676">
          <w:rPr>
            <w:rFonts w:eastAsia="Times New Roman" w:cstheme="minorHAnsi"/>
            <w:highlight w:val="yellow"/>
            <w:lang w:val="en"/>
            <w:rPrChange w:id="814" w:author="Susan" w:date="2022-02-06T23:22:00Z">
              <w:rPr>
                <w:rFonts w:eastAsia="Times New Roman" w:cstheme="minorHAnsi"/>
                <w:lang w:val="en"/>
              </w:rPr>
            </w:rPrChange>
          </w:rPr>
          <w:t xml:space="preserve"> The following references have been added:</w:t>
        </w:r>
      </w:ins>
      <w:del w:id="815" w:author="Christopher Fotheringham" w:date="2022-02-04T09:43:00Z">
        <w:r w:rsidRPr="00460676" w:rsidDel="009568B1">
          <w:rPr>
            <w:rFonts w:eastAsia="Times New Roman" w:cstheme="minorHAnsi"/>
            <w:highlight w:val="yellow"/>
            <w:lang w:val="en"/>
            <w:rPrChange w:id="816" w:author="Susan" w:date="2022-02-06T23:22:00Z">
              <w:rPr>
                <w:rFonts w:eastAsia="Times New Roman"/>
                <w:lang w:val="en"/>
              </w:rPr>
            </w:rPrChange>
          </w:rPr>
          <w:delText xml:space="preserve">  </w:delText>
        </w:r>
      </w:del>
      <w:r w:rsidR="00A11B39" w:rsidRPr="00460676">
        <w:rPr>
          <w:rFonts w:eastAsia="Times New Roman" w:cstheme="minorHAnsi"/>
          <w:highlight w:val="yellow"/>
          <w:lang w:val="en"/>
          <w:rPrChange w:id="817" w:author="Susan" w:date="2022-02-06T23:22:00Z">
            <w:rPr>
              <w:rFonts w:eastAsia="Times New Roman"/>
              <w:lang w:val="en"/>
            </w:rPr>
          </w:rPrChange>
        </w:rPr>
        <w:br/>
      </w:r>
      <w:r w:rsidR="00A11B39" w:rsidRPr="00460676">
        <w:rPr>
          <w:rFonts w:eastAsia="Times New Roman" w:cstheme="minorHAnsi"/>
          <w:highlight w:val="yellow"/>
          <w:lang w:val="en"/>
          <w:rPrChange w:id="818" w:author="Susan" w:date="2022-02-06T23:22:00Z">
            <w:rPr>
              <w:rFonts w:eastAsia="Times New Roman"/>
              <w:lang w:val="en"/>
            </w:rPr>
          </w:rPrChange>
        </w:rPr>
        <w:br/>
      </w:r>
      <w:commentRangeStart w:id="819"/>
      <w:proofErr w:type="spellStart"/>
      <w:r w:rsidR="00A11B39" w:rsidRPr="00460676">
        <w:rPr>
          <w:rFonts w:eastAsia="Times New Roman" w:cstheme="minorHAnsi"/>
          <w:highlight w:val="yellow"/>
          <w:lang w:val="en"/>
          <w:rPrChange w:id="820" w:author="Susan" w:date="2022-02-06T23:22:00Z">
            <w:rPr>
              <w:rFonts w:eastAsia="Times New Roman"/>
              <w:lang w:val="en"/>
            </w:rPr>
          </w:rPrChange>
        </w:rPr>
        <w:t>Festila</w:t>
      </w:r>
      <w:proofErr w:type="spellEnd"/>
      <w:r w:rsidR="00A11B39" w:rsidRPr="00460676">
        <w:rPr>
          <w:rFonts w:eastAsia="Times New Roman" w:cstheme="minorHAnsi"/>
          <w:highlight w:val="yellow"/>
          <w:lang w:val="en"/>
          <w:rPrChange w:id="821" w:author="Susan" w:date="2022-02-06T23:22:00Z">
            <w:rPr>
              <w:rFonts w:eastAsia="Times New Roman"/>
              <w:lang w:val="en"/>
            </w:rPr>
          </w:rPrChange>
        </w:rPr>
        <w:t>, M.S. &amp; Muller S.D. (2021). Information handoffs in critical care and their implications for information quality: A socio-technical network approach. Journal of Biomedical Informatics (122:103914), Oct</w:t>
      </w:r>
      <w:r w:rsidR="00A11B39" w:rsidRPr="00460676">
        <w:rPr>
          <w:rFonts w:eastAsia="Times New Roman" w:cstheme="minorHAnsi"/>
          <w:highlight w:val="yellow"/>
          <w:lang w:val="en"/>
          <w:rPrChange w:id="822" w:author="Susan" w:date="2022-02-06T23:22:00Z">
            <w:rPr>
              <w:rFonts w:eastAsia="Times New Roman"/>
              <w:lang w:val="en"/>
            </w:rPr>
          </w:rPrChange>
        </w:rPr>
        <w:br/>
      </w:r>
      <w:proofErr w:type="spellStart"/>
      <w:r w:rsidR="00A11B39" w:rsidRPr="00460676">
        <w:rPr>
          <w:rFonts w:eastAsia="Times New Roman" w:cstheme="minorHAnsi"/>
          <w:highlight w:val="yellow"/>
          <w:lang w:val="en"/>
          <w:rPrChange w:id="823" w:author="Susan" w:date="2022-02-06T23:22:00Z">
            <w:rPr>
              <w:rFonts w:eastAsia="Times New Roman"/>
              <w:lang w:val="en"/>
            </w:rPr>
          </w:rPrChange>
        </w:rPr>
        <w:t>Gogan</w:t>
      </w:r>
      <w:proofErr w:type="spellEnd"/>
      <w:r w:rsidR="00A11B39" w:rsidRPr="00460676">
        <w:rPr>
          <w:rFonts w:eastAsia="Times New Roman" w:cstheme="minorHAnsi"/>
          <w:highlight w:val="yellow"/>
          <w:lang w:val="en"/>
          <w:rPrChange w:id="824" w:author="Susan" w:date="2022-02-06T23:22:00Z">
            <w:rPr>
              <w:rFonts w:eastAsia="Times New Roman"/>
              <w:lang w:val="en"/>
            </w:rPr>
          </w:rPrChange>
        </w:rPr>
        <w:t xml:space="preserve">, J. L., Baxter, R. J., Boss, S. R., &amp; </w:t>
      </w:r>
      <w:proofErr w:type="spellStart"/>
      <w:r w:rsidR="00A11B39" w:rsidRPr="00460676">
        <w:rPr>
          <w:rFonts w:eastAsia="Times New Roman" w:cstheme="minorHAnsi"/>
          <w:highlight w:val="yellow"/>
          <w:lang w:val="en"/>
          <w:rPrChange w:id="825" w:author="Susan" w:date="2022-02-06T23:22:00Z">
            <w:rPr>
              <w:rFonts w:eastAsia="Times New Roman"/>
              <w:lang w:val="en"/>
            </w:rPr>
          </w:rPrChange>
        </w:rPr>
        <w:t>Chircu</w:t>
      </w:r>
      <w:proofErr w:type="spellEnd"/>
      <w:r w:rsidR="00A11B39" w:rsidRPr="00460676">
        <w:rPr>
          <w:rFonts w:eastAsia="Times New Roman" w:cstheme="minorHAnsi"/>
          <w:highlight w:val="yellow"/>
          <w:lang w:val="en"/>
          <w:rPrChange w:id="826" w:author="Susan" w:date="2022-02-06T23:22:00Z">
            <w:rPr>
              <w:rFonts w:eastAsia="Times New Roman"/>
              <w:lang w:val="en"/>
            </w:rPr>
          </w:rPrChange>
        </w:rPr>
        <w:t>, A. M. (2013). Handoff processes, information quality and patient safety: A trans-disciplinary literature review. Business Process Management Journal, 19(1), 70–94.</w:t>
      </w:r>
      <w:r w:rsidR="00A11B39" w:rsidRPr="00460676">
        <w:rPr>
          <w:rFonts w:eastAsia="Times New Roman" w:cstheme="minorHAnsi"/>
          <w:highlight w:val="yellow"/>
          <w:lang w:val="en"/>
          <w:rPrChange w:id="827" w:author="Susan" w:date="2022-02-06T23:22:00Z">
            <w:rPr>
              <w:rFonts w:eastAsia="Times New Roman"/>
              <w:lang w:val="en"/>
            </w:rPr>
          </w:rPrChange>
        </w:rPr>
        <w:br/>
        <w:t>McFarlane A. (2018). The impact of standardized perioperative handover protocols. Journal of Perioperative Practice (28:10).</w:t>
      </w:r>
      <w:r w:rsidR="00A11B39" w:rsidRPr="00460676">
        <w:rPr>
          <w:rFonts w:eastAsia="Times New Roman" w:cstheme="minorHAnsi"/>
          <w:highlight w:val="yellow"/>
          <w:lang w:val="en"/>
          <w:rPrChange w:id="828" w:author="Susan" w:date="2022-02-06T23:22:00Z">
            <w:rPr>
              <w:rFonts w:eastAsia="Times New Roman"/>
              <w:lang w:val="en"/>
            </w:rPr>
          </w:rPrChange>
        </w:rPr>
        <w:br/>
        <w:t xml:space="preserve">Morrow D.G. &amp; Lopez K.D. (2015). Theoretical foundations for health communication research and practice. In: Patel V., </w:t>
      </w:r>
      <w:proofErr w:type="spellStart"/>
      <w:r w:rsidR="00A11B39" w:rsidRPr="00460676">
        <w:rPr>
          <w:rFonts w:eastAsia="Times New Roman" w:cstheme="minorHAnsi"/>
          <w:highlight w:val="yellow"/>
          <w:lang w:val="en"/>
          <w:rPrChange w:id="829" w:author="Susan" w:date="2022-02-06T23:22:00Z">
            <w:rPr>
              <w:rFonts w:eastAsia="Times New Roman"/>
              <w:lang w:val="en"/>
            </w:rPr>
          </w:rPrChange>
        </w:rPr>
        <w:t>Kannampalli</w:t>
      </w:r>
      <w:proofErr w:type="spellEnd"/>
      <w:r w:rsidR="00A11B39" w:rsidRPr="00460676">
        <w:rPr>
          <w:rFonts w:eastAsia="Times New Roman" w:cstheme="minorHAnsi"/>
          <w:highlight w:val="yellow"/>
          <w:lang w:val="en"/>
          <w:rPrChange w:id="830" w:author="Susan" w:date="2022-02-06T23:22:00Z">
            <w:rPr>
              <w:rFonts w:eastAsia="Times New Roman"/>
              <w:lang w:val="en"/>
            </w:rPr>
          </w:rPrChange>
        </w:rPr>
        <w:t xml:space="preserve"> T., Kaufman D. (eds). Cognitive Informatics for Biomedicine, pp. 35</w:t>
      </w:r>
      <w:del w:id="831" w:author="Susan" w:date="2022-02-06T23:31:00Z">
        <w:r w:rsidR="00A11B39" w:rsidRPr="00460676" w:rsidDel="00E478FD">
          <w:rPr>
            <w:rFonts w:eastAsia="Times New Roman" w:cstheme="minorHAnsi"/>
            <w:highlight w:val="yellow"/>
            <w:lang w:val="en"/>
            <w:rPrChange w:id="832" w:author="Susan" w:date="2022-02-06T23:22:00Z">
              <w:rPr>
                <w:rFonts w:eastAsia="Times New Roman"/>
                <w:lang w:val="en"/>
              </w:rPr>
            </w:rPrChange>
          </w:rPr>
          <w:delText>-</w:delText>
        </w:r>
      </w:del>
      <w:ins w:id="833" w:author="Susan" w:date="2022-02-06T23:31:00Z">
        <w:r w:rsidR="00E478FD">
          <w:rPr>
            <w:rFonts w:eastAsia="Times New Roman" w:cstheme="minorHAnsi"/>
            <w:highlight w:val="yellow"/>
            <w:lang w:val="en"/>
          </w:rPr>
          <w:t>–</w:t>
        </w:r>
      </w:ins>
      <w:r w:rsidR="00A11B39" w:rsidRPr="00460676">
        <w:rPr>
          <w:rFonts w:eastAsia="Times New Roman" w:cstheme="minorHAnsi"/>
          <w:highlight w:val="yellow"/>
          <w:lang w:val="en"/>
          <w:rPrChange w:id="834" w:author="Susan" w:date="2022-02-06T23:22:00Z">
            <w:rPr>
              <w:rFonts w:eastAsia="Times New Roman"/>
              <w:lang w:val="en"/>
            </w:rPr>
          </w:rPrChange>
        </w:rPr>
        <w:t>57. Springer</w:t>
      </w:r>
      <w:commentRangeEnd w:id="819"/>
      <w:r w:rsidR="00B57C20" w:rsidRPr="00460676">
        <w:rPr>
          <w:rStyle w:val="CommentReference"/>
          <w:highlight w:val="yellow"/>
          <w:rPrChange w:id="835" w:author="Susan" w:date="2022-02-06T23:22:00Z">
            <w:rPr>
              <w:rStyle w:val="CommentReference"/>
            </w:rPr>
          </w:rPrChange>
        </w:rPr>
        <w:commentReference w:id="819"/>
      </w:r>
      <w:r w:rsidR="00A11B39" w:rsidRPr="00420E4C">
        <w:rPr>
          <w:rFonts w:eastAsia="Times New Roman" w:cstheme="minorHAnsi"/>
          <w:lang w:val="en"/>
          <w:rPrChange w:id="836" w:author="Christopher Fotheringham" w:date="2022-02-04T09:14:00Z">
            <w:rPr>
              <w:rFonts w:eastAsia="Times New Roman"/>
              <w:lang w:val="en"/>
            </w:rPr>
          </w:rPrChange>
        </w:rPr>
        <w:br/>
      </w:r>
      <w:r w:rsidR="00A11B39" w:rsidRPr="00420E4C">
        <w:rPr>
          <w:rFonts w:eastAsia="Times New Roman" w:cstheme="minorHAnsi"/>
          <w:lang w:val="en"/>
          <w:rPrChange w:id="837" w:author="Christopher Fotheringham" w:date="2022-02-04T09:14:00Z">
            <w:rPr>
              <w:rFonts w:eastAsia="Times New Roman"/>
              <w:lang w:val="en"/>
            </w:rPr>
          </w:rPrChange>
        </w:rPr>
        <w:br/>
        <w:t>Check List</w:t>
      </w:r>
      <w:r w:rsidR="00A11B39" w:rsidRPr="00420E4C">
        <w:rPr>
          <w:rFonts w:eastAsia="Times New Roman" w:cstheme="minorHAnsi"/>
          <w:lang w:val="en"/>
          <w:rPrChange w:id="838" w:author="Christopher Fotheringham" w:date="2022-02-04T09:14:00Z">
            <w:rPr>
              <w:rFonts w:eastAsia="Times New Roman"/>
              <w:lang w:val="en"/>
            </w:rPr>
          </w:rPrChange>
        </w:rPr>
        <w:br/>
        <w:t>a. Is the quality of the figures and tables satisfactory?</w:t>
      </w:r>
      <w:r w:rsidR="00A11B39" w:rsidRPr="00420E4C">
        <w:rPr>
          <w:rFonts w:eastAsia="Times New Roman" w:cstheme="minorHAnsi"/>
          <w:lang w:val="en"/>
          <w:rPrChange w:id="839" w:author="Christopher Fotheringham" w:date="2022-02-04T09:14:00Z">
            <w:rPr>
              <w:rFonts w:eastAsia="Times New Roman"/>
              <w:lang w:val="en"/>
            </w:rPr>
          </w:rPrChange>
        </w:rPr>
        <w:br/>
        <w:t>No</w:t>
      </w:r>
    </w:p>
    <w:p w14:paraId="1F249F44" w14:textId="77777777" w:rsidR="00D41E8F" w:rsidRPr="00420E4C" w:rsidRDefault="00D41E8F" w:rsidP="00D41E8F">
      <w:pPr>
        <w:bidi w:val="0"/>
        <w:rPr>
          <w:rFonts w:eastAsia="Times New Roman" w:cstheme="minorHAnsi"/>
          <w:b/>
          <w:bCs/>
          <w:lang w:val="en"/>
          <w:rPrChange w:id="840" w:author="Christopher Fotheringham" w:date="2022-02-04T09:14:00Z">
            <w:rPr>
              <w:rFonts w:eastAsia="Times New Roman"/>
              <w:b/>
              <w:bCs/>
              <w:lang w:val="en"/>
            </w:rPr>
          </w:rPrChange>
        </w:rPr>
      </w:pPr>
      <w:r w:rsidRPr="00420E4C">
        <w:rPr>
          <w:rFonts w:eastAsia="Times New Roman" w:cstheme="minorHAnsi"/>
          <w:b/>
          <w:bCs/>
          <w:lang w:val="en"/>
          <w:rPrChange w:id="841" w:author="Christopher Fotheringham" w:date="2022-02-04T09:14:00Z">
            <w:rPr>
              <w:rFonts w:eastAsia="Times New Roman"/>
              <w:b/>
              <w:bCs/>
              <w:lang w:val="en"/>
            </w:rPr>
          </w:rPrChange>
        </w:rPr>
        <w:t>Response:</w:t>
      </w:r>
    </w:p>
    <w:p w14:paraId="5AFEA3BB" w14:textId="32C15E03" w:rsidR="00D41E8F" w:rsidRPr="00420E4C" w:rsidRDefault="00D41E8F" w:rsidP="00D41E8F">
      <w:pPr>
        <w:bidi w:val="0"/>
        <w:rPr>
          <w:rFonts w:eastAsia="Times New Roman" w:cstheme="minorHAnsi"/>
          <w:lang w:val="en"/>
          <w:rPrChange w:id="842" w:author="Christopher Fotheringham" w:date="2022-02-04T09:14:00Z">
            <w:rPr>
              <w:rFonts w:eastAsia="Times New Roman"/>
              <w:lang w:val="en"/>
            </w:rPr>
          </w:rPrChange>
        </w:rPr>
      </w:pPr>
      <w:del w:id="843" w:author="Christopher Fotheringham" w:date="2022-02-04T09:43:00Z">
        <w:r w:rsidRPr="00712357" w:rsidDel="00152513">
          <w:rPr>
            <w:rFonts w:eastAsia="Times New Roman" w:cstheme="minorHAnsi"/>
            <w:highlight w:val="yellow"/>
            <w:lang w:val="en"/>
            <w:rPrChange w:id="844" w:author="Susan" w:date="2022-02-06T23:25:00Z">
              <w:rPr>
                <w:rFonts w:eastAsia="Times New Roman"/>
                <w:lang w:val="en"/>
              </w:rPr>
            </w:rPrChange>
          </w:rPr>
          <w:delText xml:space="preserve">table </w:delText>
        </w:r>
      </w:del>
      <w:ins w:id="845" w:author="Christopher Fotheringham" w:date="2022-02-04T09:43:00Z">
        <w:r w:rsidR="00152513" w:rsidRPr="00712357">
          <w:rPr>
            <w:rFonts w:eastAsia="Times New Roman" w:cstheme="minorHAnsi"/>
            <w:highlight w:val="yellow"/>
            <w:lang w:val="en"/>
            <w:rPrChange w:id="846" w:author="Susan" w:date="2022-02-06T23:25:00Z">
              <w:rPr>
                <w:rFonts w:eastAsia="Times New Roman" w:cstheme="minorHAnsi"/>
                <w:lang w:val="en"/>
              </w:rPr>
            </w:rPrChange>
          </w:rPr>
          <w:t>T</w:t>
        </w:r>
        <w:r w:rsidR="00152513" w:rsidRPr="00712357">
          <w:rPr>
            <w:rFonts w:eastAsia="Times New Roman" w:cstheme="minorHAnsi"/>
            <w:highlight w:val="yellow"/>
            <w:lang w:val="en"/>
            <w:rPrChange w:id="847" w:author="Susan" w:date="2022-02-06T23:25:00Z">
              <w:rPr>
                <w:rFonts w:eastAsia="Times New Roman"/>
                <w:lang w:val="en"/>
              </w:rPr>
            </w:rPrChange>
          </w:rPr>
          <w:t xml:space="preserve">able </w:t>
        </w:r>
      </w:ins>
      <w:r w:rsidRPr="00712357">
        <w:rPr>
          <w:rFonts w:eastAsia="Times New Roman" w:cstheme="minorHAnsi"/>
          <w:highlight w:val="yellow"/>
          <w:lang w:val="en"/>
          <w:rPrChange w:id="848" w:author="Susan" w:date="2022-02-06T23:25:00Z">
            <w:rPr>
              <w:rFonts w:eastAsia="Times New Roman"/>
              <w:lang w:val="en"/>
            </w:rPr>
          </w:rPrChange>
        </w:rPr>
        <w:t xml:space="preserve">1 was changed </w:t>
      </w:r>
      <w:ins w:id="849" w:author="Susan" w:date="2022-02-06T23:24:00Z">
        <w:r w:rsidR="00460676" w:rsidRPr="00712357">
          <w:rPr>
            <w:rFonts w:eastAsia="Times New Roman" w:cstheme="minorHAnsi"/>
            <w:highlight w:val="yellow"/>
            <w:lang w:val="en"/>
            <w:rPrChange w:id="850" w:author="Susan" w:date="2022-02-06T23:25:00Z">
              <w:rPr>
                <w:rFonts w:eastAsia="Times New Roman" w:cstheme="minorHAnsi"/>
                <w:lang w:val="en"/>
              </w:rPr>
            </w:rPrChange>
          </w:rPr>
          <w:t>in accordance with</w:t>
        </w:r>
      </w:ins>
      <w:del w:id="851" w:author="Susan" w:date="2022-02-06T23:24:00Z">
        <w:r w:rsidRPr="00712357" w:rsidDel="00460676">
          <w:rPr>
            <w:rFonts w:eastAsia="Times New Roman" w:cstheme="minorHAnsi"/>
            <w:highlight w:val="yellow"/>
            <w:lang w:val="en"/>
            <w:rPrChange w:id="852" w:author="Susan" w:date="2022-02-06T23:25:00Z">
              <w:rPr>
                <w:rFonts w:eastAsia="Times New Roman"/>
                <w:lang w:val="en"/>
              </w:rPr>
            </w:rPrChange>
          </w:rPr>
          <w:delText>according to</w:delText>
        </w:r>
      </w:del>
      <w:r w:rsidRPr="00712357">
        <w:rPr>
          <w:rFonts w:eastAsia="Times New Roman" w:cstheme="minorHAnsi"/>
          <w:highlight w:val="yellow"/>
          <w:lang w:val="en"/>
          <w:rPrChange w:id="853" w:author="Susan" w:date="2022-02-06T23:25:00Z">
            <w:rPr>
              <w:rFonts w:eastAsia="Times New Roman"/>
              <w:lang w:val="en"/>
            </w:rPr>
          </w:rPrChange>
        </w:rPr>
        <w:t xml:space="preserve"> the </w:t>
      </w:r>
      <w:del w:id="854" w:author="Susan" w:date="2022-02-06T23:27:00Z">
        <w:r w:rsidRPr="00712357" w:rsidDel="00712357">
          <w:rPr>
            <w:rFonts w:eastAsia="Times New Roman" w:cstheme="minorHAnsi"/>
            <w:highlight w:val="yellow"/>
            <w:lang w:val="en"/>
            <w:rPrChange w:id="855" w:author="Susan" w:date="2022-02-06T23:25:00Z">
              <w:rPr>
                <w:rFonts w:eastAsia="Times New Roman"/>
                <w:lang w:val="en"/>
              </w:rPr>
            </w:rPrChange>
          </w:rPr>
          <w:delText xml:space="preserve"> </w:delText>
        </w:r>
      </w:del>
      <w:r w:rsidRPr="00712357">
        <w:rPr>
          <w:rFonts w:eastAsia="Times New Roman" w:cstheme="minorHAnsi"/>
          <w:highlight w:val="yellow"/>
          <w:lang w:val="en"/>
          <w:rPrChange w:id="856" w:author="Susan" w:date="2022-02-06T23:25:00Z">
            <w:rPr>
              <w:rFonts w:eastAsia="Times New Roman"/>
              <w:lang w:val="en"/>
            </w:rPr>
          </w:rPrChange>
        </w:rPr>
        <w:t>other reviewer</w:t>
      </w:r>
      <w:ins w:id="857" w:author="Susan" w:date="2022-02-06T23:25:00Z">
        <w:r w:rsidR="00712357" w:rsidRPr="00712357">
          <w:rPr>
            <w:rFonts w:eastAsia="Times New Roman" w:cstheme="minorHAnsi"/>
            <w:highlight w:val="yellow"/>
            <w:lang w:val="en"/>
            <w:rPrChange w:id="858" w:author="Susan" w:date="2022-02-06T23:25:00Z">
              <w:rPr>
                <w:rFonts w:eastAsia="Times New Roman" w:cstheme="minorHAnsi"/>
                <w:lang w:val="en"/>
              </w:rPr>
            </w:rPrChange>
          </w:rPr>
          <w:t>’</w:t>
        </w:r>
      </w:ins>
      <w:del w:id="859" w:author="Susan" w:date="2022-02-06T23:25:00Z">
        <w:r w:rsidRPr="00712357" w:rsidDel="00712357">
          <w:rPr>
            <w:rFonts w:eastAsia="Times New Roman" w:cstheme="minorHAnsi"/>
            <w:highlight w:val="yellow"/>
            <w:lang w:val="en"/>
            <w:rPrChange w:id="860" w:author="Susan" w:date="2022-02-06T23:25:00Z">
              <w:rPr>
                <w:rFonts w:eastAsia="Times New Roman"/>
                <w:lang w:val="en"/>
              </w:rPr>
            </w:rPrChange>
          </w:rPr>
          <w:delText>'</w:delText>
        </w:r>
      </w:del>
      <w:r w:rsidRPr="00712357">
        <w:rPr>
          <w:rFonts w:eastAsia="Times New Roman" w:cstheme="minorHAnsi"/>
          <w:highlight w:val="yellow"/>
          <w:lang w:val="en"/>
          <w:rPrChange w:id="861" w:author="Susan" w:date="2022-02-06T23:25:00Z">
            <w:rPr>
              <w:rFonts w:eastAsia="Times New Roman"/>
              <w:lang w:val="en"/>
            </w:rPr>
          </w:rPrChange>
        </w:rPr>
        <w:t>s comment</w:t>
      </w:r>
      <w:del w:id="862" w:author="Christopher Fotheringham" w:date="2022-02-04T09:43:00Z">
        <w:r w:rsidRPr="00712357" w:rsidDel="00152513">
          <w:rPr>
            <w:rFonts w:eastAsia="Times New Roman" w:cstheme="minorHAnsi"/>
            <w:highlight w:val="yellow"/>
            <w:lang w:val="en"/>
            <w:rPrChange w:id="863" w:author="Susan" w:date="2022-02-06T23:25:00Z">
              <w:rPr>
                <w:rFonts w:eastAsia="Times New Roman"/>
                <w:lang w:val="en"/>
              </w:rPr>
            </w:rPrChange>
          </w:rPr>
          <w:delText>,</w:delText>
        </w:r>
      </w:del>
      <w:r w:rsidRPr="00712357">
        <w:rPr>
          <w:rFonts w:eastAsia="Times New Roman" w:cstheme="minorHAnsi"/>
          <w:highlight w:val="yellow"/>
          <w:lang w:val="en"/>
          <w:rPrChange w:id="864" w:author="Susan" w:date="2022-02-06T23:25:00Z">
            <w:rPr>
              <w:rFonts w:eastAsia="Times New Roman"/>
              <w:lang w:val="en"/>
            </w:rPr>
          </w:rPrChange>
        </w:rPr>
        <w:t xml:space="preserve"> and two additional tables were </w:t>
      </w:r>
      <w:r w:rsidRPr="00712357">
        <w:rPr>
          <w:rFonts w:eastAsia="Times New Roman" w:cstheme="minorHAnsi"/>
          <w:highlight w:val="yellow"/>
          <w:rPrChange w:id="865" w:author="Susan" w:date="2022-02-06T23:25:00Z">
            <w:rPr>
              <w:rFonts w:eastAsia="Times New Roman"/>
            </w:rPr>
          </w:rPrChange>
        </w:rPr>
        <w:t>included, representing univariate analysis (correlation among variables related to the ISBAR) and logistic regression to predict project satisfaction.</w:t>
      </w:r>
      <w:r w:rsidRPr="00420E4C">
        <w:rPr>
          <w:rFonts w:eastAsia="Times New Roman" w:cstheme="minorHAnsi"/>
          <w:lang w:val="en"/>
          <w:rPrChange w:id="866" w:author="Christopher Fotheringham" w:date="2022-02-04T09:14:00Z">
            <w:rPr>
              <w:rFonts w:eastAsia="Times New Roman"/>
              <w:lang w:val="en"/>
            </w:rPr>
          </w:rPrChange>
        </w:rPr>
        <w:br/>
      </w:r>
      <w:r w:rsidR="00A11B39" w:rsidRPr="00420E4C">
        <w:rPr>
          <w:rFonts w:eastAsia="Times New Roman" w:cstheme="minorHAnsi"/>
          <w:lang w:val="en"/>
          <w:rPrChange w:id="867" w:author="Christopher Fotheringham" w:date="2022-02-04T09:14:00Z">
            <w:rPr>
              <w:rFonts w:eastAsia="Times New Roman"/>
              <w:lang w:val="en"/>
            </w:rPr>
          </w:rPrChange>
        </w:rPr>
        <w:br/>
        <w:t>b. Does the reference list cover the relevant literature adequately and in an unbiased manner?</w:t>
      </w:r>
      <w:r w:rsidR="00A11B39" w:rsidRPr="00420E4C">
        <w:rPr>
          <w:rFonts w:eastAsia="Times New Roman" w:cstheme="minorHAnsi"/>
          <w:lang w:val="en"/>
          <w:rPrChange w:id="868" w:author="Christopher Fotheringham" w:date="2022-02-04T09:14:00Z">
            <w:rPr>
              <w:rFonts w:eastAsia="Times New Roman"/>
              <w:lang w:val="en"/>
            </w:rPr>
          </w:rPrChange>
        </w:rPr>
        <w:br/>
        <w:t>No</w:t>
      </w:r>
    </w:p>
    <w:p w14:paraId="75DC2754" w14:textId="77777777" w:rsidR="00D41E8F" w:rsidRPr="00420E4C" w:rsidRDefault="00D41E8F" w:rsidP="00D41E8F">
      <w:pPr>
        <w:bidi w:val="0"/>
        <w:rPr>
          <w:rFonts w:eastAsia="Times New Roman" w:cstheme="minorHAnsi"/>
          <w:b/>
          <w:bCs/>
          <w:lang w:val="en"/>
          <w:rPrChange w:id="869" w:author="Christopher Fotheringham" w:date="2022-02-04T09:14:00Z">
            <w:rPr>
              <w:rFonts w:eastAsia="Times New Roman"/>
              <w:b/>
              <w:bCs/>
              <w:lang w:val="en"/>
            </w:rPr>
          </w:rPrChange>
        </w:rPr>
      </w:pPr>
      <w:r w:rsidRPr="00420E4C">
        <w:rPr>
          <w:rFonts w:eastAsia="Times New Roman" w:cstheme="minorHAnsi"/>
          <w:b/>
          <w:bCs/>
          <w:lang w:val="en"/>
          <w:rPrChange w:id="870" w:author="Christopher Fotheringham" w:date="2022-02-04T09:14:00Z">
            <w:rPr>
              <w:rFonts w:eastAsia="Times New Roman"/>
              <w:b/>
              <w:bCs/>
              <w:lang w:val="en"/>
            </w:rPr>
          </w:rPrChange>
        </w:rPr>
        <w:lastRenderedPageBreak/>
        <w:t>Response:</w:t>
      </w:r>
    </w:p>
    <w:p w14:paraId="19DDBF06" w14:textId="6DC75985" w:rsidR="00D41E8F" w:rsidRPr="00420E4C" w:rsidRDefault="00D41E8F" w:rsidP="00D41E8F">
      <w:pPr>
        <w:bidi w:val="0"/>
        <w:rPr>
          <w:rFonts w:eastAsia="Times New Roman" w:cstheme="minorHAnsi"/>
          <w:lang w:val="en"/>
          <w:rPrChange w:id="871" w:author="Christopher Fotheringham" w:date="2022-02-04T09:14:00Z">
            <w:rPr>
              <w:rFonts w:eastAsia="Times New Roman"/>
              <w:lang w:val="en"/>
            </w:rPr>
          </w:rPrChange>
        </w:rPr>
      </w:pPr>
      <w:r w:rsidRPr="00712357">
        <w:rPr>
          <w:rFonts w:eastAsia="Times New Roman" w:cstheme="minorHAnsi"/>
          <w:highlight w:val="yellow"/>
          <w:lang w:val="en"/>
          <w:rPrChange w:id="872" w:author="Susan" w:date="2022-02-06T23:25:00Z">
            <w:rPr>
              <w:rFonts w:eastAsia="Times New Roman"/>
              <w:lang w:val="en"/>
            </w:rPr>
          </w:rPrChange>
        </w:rPr>
        <w:t xml:space="preserve">As mentioned above, recent articles were included replacing older ones, </w:t>
      </w:r>
      <w:r w:rsidRPr="00712357">
        <w:rPr>
          <w:rFonts w:eastAsia="Times New Roman" w:cstheme="minorHAnsi"/>
          <w:highlight w:val="yellow"/>
          <w:lang w:val="en"/>
          <w:rPrChange w:id="873" w:author="Susan" w:date="2022-02-06T23:25:00Z">
            <w:rPr>
              <w:rFonts w:eastAsia="Times New Roman"/>
              <w:highlight w:val="yellow"/>
              <w:lang w:val="en"/>
            </w:rPr>
          </w:rPrChange>
        </w:rPr>
        <w:t xml:space="preserve">including </w:t>
      </w:r>
      <w:r w:rsidRPr="00420E4C">
        <w:rPr>
          <w:rFonts w:eastAsia="Times New Roman" w:cstheme="minorHAnsi"/>
          <w:highlight w:val="yellow"/>
          <w:lang w:val="en"/>
          <w:rPrChange w:id="874" w:author="Christopher Fotheringham" w:date="2022-02-04T09:14:00Z">
            <w:rPr>
              <w:rFonts w:eastAsia="Times New Roman"/>
              <w:highlight w:val="yellow"/>
              <w:lang w:val="en"/>
            </w:rPr>
          </w:rPrChange>
        </w:rPr>
        <w:t>some of the reviewer</w:t>
      </w:r>
      <w:ins w:id="875" w:author="Susan" w:date="2022-02-06T23:32:00Z">
        <w:r w:rsidR="00E478FD">
          <w:rPr>
            <w:rFonts w:eastAsia="Times New Roman" w:cstheme="minorHAnsi"/>
            <w:highlight w:val="yellow"/>
            <w:lang w:val="en"/>
          </w:rPr>
          <w:t>’</w:t>
        </w:r>
      </w:ins>
      <w:del w:id="876" w:author="Susan" w:date="2022-02-06T23:25:00Z">
        <w:r w:rsidRPr="00420E4C" w:rsidDel="00460676">
          <w:rPr>
            <w:rFonts w:eastAsia="Times New Roman" w:cstheme="minorHAnsi"/>
            <w:highlight w:val="yellow"/>
            <w:lang w:val="en"/>
            <w:rPrChange w:id="877" w:author="Christopher Fotheringham" w:date="2022-02-04T09:14:00Z">
              <w:rPr>
                <w:rFonts w:eastAsia="Times New Roman"/>
                <w:highlight w:val="yellow"/>
                <w:lang w:val="en"/>
              </w:rPr>
            </w:rPrChange>
          </w:rPr>
          <w:delText>'</w:delText>
        </w:r>
      </w:del>
      <w:r w:rsidRPr="00420E4C">
        <w:rPr>
          <w:rFonts w:eastAsia="Times New Roman" w:cstheme="minorHAnsi"/>
          <w:highlight w:val="yellow"/>
          <w:lang w:val="en"/>
          <w:rPrChange w:id="878" w:author="Christopher Fotheringham" w:date="2022-02-04T09:14:00Z">
            <w:rPr>
              <w:rFonts w:eastAsia="Times New Roman"/>
              <w:highlight w:val="yellow"/>
              <w:lang w:val="en"/>
            </w:rPr>
          </w:rPrChange>
        </w:rPr>
        <w:t>s suggestion</w:t>
      </w:r>
      <w:r w:rsidRPr="00420E4C">
        <w:rPr>
          <w:rFonts w:eastAsia="Times New Roman" w:cstheme="minorHAnsi"/>
          <w:lang w:val="en"/>
          <w:rPrChange w:id="879" w:author="Christopher Fotheringham" w:date="2022-02-04T09:14:00Z">
            <w:rPr>
              <w:rFonts w:eastAsia="Times New Roman"/>
              <w:lang w:val="en"/>
            </w:rPr>
          </w:rPrChange>
        </w:rPr>
        <w:t>.</w:t>
      </w:r>
    </w:p>
    <w:p w14:paraId="6AF6063E" w14:textId="77777777" w:rsidR="00D41E8F" w:rsidRPr="00420E4C" w:rsidRDefault="00D41E8F" w:rsidP="00D41E8F">
      <w:pPr>
        <w:bidi w:val="0"/>
        <w:rPr>
          <w:rFonts w:eastAsia="Times New Roman" w:cstheme="minorHAnsi"/>
          <w:lang w:val="en"/>
          <w:rPrChange w:id="880" w:author="Christopher Fotheringham" w:date="2022-02-04T09:14:00Z">
            <w:rPr>
              <w:rFonts w:eastAsia="Times New Roman"/>
              <w:lang w:val="en"/>
            </w:rPr>
          </w:rPrChange>
        </w:rPr>
      </w:pPr>
      <w:r w:rsidRPr="00420E4C">
        <w:rPr>
          <w:rFonts w:eastAsia="Times New Roman" w:cstheme="minorHAnsi"/>
          <w:lang w:val="en"/>
          <w:rPrChange w:id="881" w:author="Christopher Fotheringham" w:date="2022-02-04T09:14:00Z">
            <w:rPr>
              <w:rFonts w:eastAsia="Times New Roman"/>
              <w:lang w:val="en"/>
            </w:rPr>
          </w:rPrChange>
        </w:rPr>
        <w:t>c.</w:t>
      </w:r>
      <w:r w:rsidR="00A11B39" w:rsidRPr="00420E4C">
        <w:rPr>
          <w:rFonts w:eastAsia="Times New Roman" w:cstheme="minorHAnsi"/>
          <w:lang w:val="en"/>
          <w:rPrChange w:id="882" w:author="Christopher Fotheringham" w:date="2022-02-04T09:14:00Z">
            <w:rPr>
              <w:rFonts w:eastAsia="Times New Roman"/>
              <w:lang w:val="en"/>
            </w:rPr>
          </w:rPrChange>
        </w:rPr>
        <w:t xml:space="preserve"> Are the statistical methods valid and correctly applied? (e.g. sample size, choice of test)</w:t>
      </w:r>
      <w:r w:rsidR="00A11B39" w:rsidRPr="00420E4C">
        <w:rPr>
          <w:rFonts w:eastAsia="Times New Roman" w:cstheme="minorHAnsi"/>
          <w:lang w:val="en"/>
          <w:rPrChange w:id="883" w:author="Christopher Fotheringham" w:date="2022-02-04T09:14:00Z">
            <w:rPr>
              <w:rFonts w:eastAsia="Times New Roman"/>
              <w:lang w:val="en"/>
            </w:rPr>
          </w:rPrChange>
        </w:rPr>
        <w:br/>
        <w:t>No</w:t>
      </w:r>
    </w:p>
    <w:p w14:paraId="7B5A7A25" w14:textId="77777777" w:rsidR="00D41E8F" w:rsidRPr="00420E4C" w:rsidRDefault="00D41E8F" w:rsidP="00D41E8F">
      <w:pPr>
        <w:bidi w:val="0"/>
        <w:rPr>
          <w:rFonts w:eastAsia="Times New Roman" w:cstheme="minorHAnsi"/>
          <w:b/>
          <w:bCs/>
          <w:lang w:val="en"/>
          <w:rPrChange w:id="884" w:author="Christopher Fotheringham" w:date="2022-02-04T09:14:00Z">
            <w:rPr>
              <w:rFonts w:eastAsia="Times New Roman"/>
              <w:b/>
              <w:bCs/>
              <w:lang w:val="en"/>
            </w:rPr>
          </w:rPrChange>
        </w:rPr>
      </w:pPr>
      <w:r w:rsidRPr="00420E4C">
        <w:rPr>
          <w:rFonts w:eastAsia="Times New Roman" w:cstheme="minorHAnsi"/>
          <w:b/>
          <w:bCs/>
          <w:lang w:val="en"/>
          <w:rPrChange w:id="885" w:author="Christopher Fotheringham" w:date="2022-02-04T09:14:00Z">
            <w:rPr>
              <w:rFonts w:eastAsia="Times New Roman"/>
              <w:b/>
              <w:bCs/>
              <w:lang w:val="en"/>
            </w:rPr>
          </w:rPrChange>
        </w:rPr>
        <w:t>Response</w:t>
      </w:r>
    </w:p>
    <w:p w14:paraId="590CE6EF" w14:textId="5E8E3BC8" w:rsidR="004F447E" w:rsidRPr="00420E4C" w:rsidRDefault="00D41E8F" w:rsidP="004F447E">
      <w:pPr>
        <w:bidi w:val="0"/>
        <w:rPr>
          <w:rFonts w:eastAsia="Times New Roman" w:cstheme="minorHAnsi"/>
          <w:lang w:val="en"/>
          <w:rPrChange w:id="886" w:author="Christopher Fotheringham" w:date="2022-02-04T09:14:00Z">
            <w:rPr>
              <w:rFonts w:eastAsia="Times New Roman"/>
              <w:lang w:val="en"/>
            </w:rPr>
          </w:rPrChange>
        </w:rPr>
      </w:pPr>
      <w:r w:rsidRPr="00712357">
        <w:rPr>
          <w:rFonts w:eastAsia="Times New Roman" w:cstheme="minorHAnsi"/>
          <w:highlight w:val="yellow"/>
          <w:lang w:val="en"/>
          <w:rPrChange w:id="887" w:author="Susan" w:date="2022-02-06T23:26:00Z">
            <w:rPr>
              <w:rFonts w:eastAsia="Times New Roman"/>
              <w:lang w:val="en"/>
            </w:rPr>
          </w:rPrChange>
        </w:rPr>
        <w:t>Although the aim of this report was to describe an implementation project, a</w:t>
      </w:r>
      <w:r w:rsidR="004F447E" w:rsidRPr="00712357">
        <w:rPr>
          <w:rFonts w:eastAsia="Times New Roman" w:cstheme="minorHAnsi"/>
          <w:highlight w:val="yellow"/>
          <w:lang w:val="en"/>
          <w:rPrChange w:id="888" w:author="Susan" w:date="2022-02-06T23:26:00Z">
            <w:rPr>
              <w:rFonts w:eastAsia="Times New Roman"/>
              <w:lang w:val="en"/>
            </w:rPr>
          </w:rPrChange>
        </w:rPr>
        <w:t xml:space="preserve"> descriptive </w:t>
      </w:r>
      <w:del w:id="889" w:author="Christopher Fotheringham" w:date="2022-02-04T09:44:00Z">
        <w:r w:rsidR="004F447E" w:rsidRPr="00712357" w:rsidDel="00152513">
          <w:rPr>
            <w:rFonts w:eastAsia="Times New Roman" w:cstheme="minorHAnsi"/>
            <w:highlight w:val="yellow"/>
            <w:lang w:val="en"/>
            <w:rPrChange w:id="890" w:author="Susan" w:date="2022-02-06T23:26:00Z">
              <w:rPr>
                <w:rFonts w:eastAsia="Times New Roman"/>
                <w:lang w:val="en"/>
              </w:rPr>
            </w:rPrChange>
          </w:rPr>
          <w:delText xml:space="preserve">analyses </w:delText>
        </w:r>
      </w:del>
      <w:ins w:id="891" w:author="Christopher Fotheringham" w:date="2022-02-04T09:44:00Z">
        <w:r w:rsidR="00152513" w:rsidRPr="00712357">
          <w:rPr>
            <w:rFonts w:eastAsia="Times New Roman" w:cstheme="minorHAnsi"/>
            <w:highlight w:val="yellow"/>
            <w:lang w:val="en"/>
            <w:rPrChange w:id="892" w:author="Susan" w:date="2022-02-06T23:26:00Z">
              <w:rPr>
                <w:rFonts w:eastAsia="Times New Roman"/>
                <w:lang w:val="en"/>
              </w:rPr>
            </w:rPrChange>
          </w:rPr>
          <w:t>analys</w:t>
        </w:r>
        <w:r w:rsidR="00152513" w:rsidRPr="00712357">
          <w:rPr>
            <w:rFonts w:eastAsia="Times New Roman" w:cstheme="minorHAnsi"/>
            <w:highlight w:val="yellow"/>
            <w:lang w:val="en"/>
            <w:rPrChange w:id="893" w:author="Susan" w:date="2022-02-06T23:26:00Z">
              <w:rPr>
                <w:rFonts w:eastAsia="Times New Roman" w:cstheme="minorHAnsi"/>
                <w:lang w:val="en"/>
              </w:rPr>
            </w:rPrChange>
          </w:rPr>
          <w:t>i</w:t>
        </w:r>
        <w:r w:rsidR="00152513" w:rsidRPr="00712357">
          <w:rPr>
            <w:rFonts w:eastAsia="Times New Roman" w:cstheme="minorHAnsi"/>
            <w:highlight w:val="yellow"/>
            <w:lang w:val="en"/>
            <w:rPrChange w:id="894" w:author="Susan" w:date="2022-02-06T23:26:00Z">
              <w:rPr>
                <w:rFonts w:eastAsia="Times New Roman"/>
                <w:lang w:val="en"/>
              </w:rPr>
            </w:rPrChange>
          </w:rPr>
          <w:t xml:space="preserve">s </w:t>
        </w:r>
      </w:ins>
      <w:r w:rsidR="004F447E" w:rsidRPr="00712357">
        <w:rPr>
          <w:rFonts w:eastAsia="Times New Roman" w:cstheme="minorHAnsi"/>
          <w:highlight w:val="yellow"/>
          <w:lang w:val="en"/>
          <w:rPrChange w:id="895" w:author="Susan" w:date="2022-02-06T23:26:00Z">
            <w:rPr>
              <w:rFonts w:eastAsia="Times New Roman"/>
              <w:lang w:val="en"/>
            </w:rPr>
          </w:rPrChange>
        </w:rPr>
        <w:t xml:space="preserve">in addition to </w:t>
      </w:r>
      <w:ins w:id="896" w:author="Susan" w:date="2022-02-06T23:32:00Z">
        <w:r w:rsidR="00E478FD">
          <w:rPr>
            <w:rFonts w:eastAsia="Times New Roman" w:cstheme="minorHAnsi"/>
            <w:highlight w:val="yellow"/>
            <w:lang w:val="en"/>
          </w:rPr>
          <w:t xml:space="preserve">a </w:t>
        </w:r>
      </w:ins>
      <w:r w:rsidR="004F447E" w:rsidRPr="00712357">
        <w:rPr>
          <w:rFonts w:eastAsia="Times New Roman" w:cstheme="minorHAnsi"/>
          <w:highlight w:val="yellow"/>
          <w:lang w:val="en"/>
          <w:rPrChange w:id="897" w:author="Susan" w:date="2022-02-06T23:26:00Z">
            <w:rPr>
              <w:rFonts w:eastAsia="Times New Roman"/>
              <w:lang w:val="en"/>
            </w:rPr>
          </w:rPrChange>
        </w:rPr>
        <w:t xml:space="preserve">logistic regression was performed. </w:t>
      </w:r>
      <w:del w:id="898" w:author="Christopher Fotheringham" w:date="2022-02-04T09:54:00Z">
        <w:r w:rsidR="004F447E" w:rsidRPr="00712357" w:rsidDel="00C72CED">
          <w:rPr>
            <w:rFonts w:eastAsia="Times New Roman" w:cstheme="minorHAnsi"/>
            <w:highlight w:val="yellow"/>
            <w:lang w:val="en"/>
            <w:rPrChange w:id="899" w:author="Susan" w:date="2022-02-06T23:26:00Z">
              <w:rPr>
                <w:rFonts w:eastAsia="Times New Roman"/>
                <w:lang w:val="en"/>
              </w:rPr>
            </w:rPrChange>
          </w:rPr>
          <w:delText xml:space="preserve">Data </w:delText>
        </w:r>
      </w:del>
      <w:ins w:id="900" w:author="Christopher Fotheringham" w:date="2022-02-04T09:54:00Z">
        <w:r w:rsidR="00C72CED" w:rsidRPr="00712357">
          <w:rPr>
            <w:rFonts w:eastAsia="Times New Roman" w:cstheme="minorHAnsi"/>
            <w:highlight w:val="yellow"/>
            <w:lang w:val="en"/>
            <w:rPrChange w:id="901" w:author="Susan" w:date="2022-02-06T23:26:00Z">
              <w:rPr>
                <w:rFonts w:eastAsia="Times New Roman" w:cstheme="minorHAnsi"/>
                <w:lang w:val="en"/>
              </w:rPr>
            </w:rPrChange>
          </w:rPr>
          <w:t>The d</w:t>
        </w:r>
        <w:r w:rsidR="00C72CED" w:rsidRPr="00712357">
          <w:rPr>
            <w:rFonts w:eastAsia="Times New Roman" w:cstheme="minorHAnsi"/>
            <w:highlight w:val="yellow"/>
            <w:lang w:val="en"/>
            <w:rPrChange w:id="902" w:author="Susan" w:date="2022-02-06T23:26:00Z">
              <w:rPr>
                <w:rFonts w:eastAsia="Times New Roman"/>
                <w:lang w:val="en"/>
              </w:rPr>
            </w:rPrChange>
          </w:rPr>
          <w:t xml:space="preserve">ata </w:t>
        </w:r>
      </w:ins>
      <w:del w:id="903" w:author="Christopher Fotheringham" w:date="2022-02-04T09:44:00Z">
        <w:r w:rsidR="004F447E" w:rsidRPr="00712357" w:rsidDel="00152513">
          <w:rPr>
            <w:rFonts w:eastAsia="Times New Roman" w:cstheme="minorHAnsi"/>
            <w:highlight w:val="yellow"/>
            <w:lang w:val="en"/>
            <w:rPrChange w:id="904" w:author="Susan" w:date="2022-02-06T23:26:00Z">
              <w:rPr>
                <w:rFonts w:eastAsia="Times New Roman"/>
                <w:lang w:val="en"/>
              </w:rPr>
            </w:rPrChange>
          </w:rPr>
          <w:delText xml:space="preserve">is </w:delText>
        </w:r>
      </w:del>
      <w:ins w:id="905" w:author="Christopher Fotheringham" w:date="2022-02-04T09:44:00Z">
        <w:r w:rsidR="00152513" w:rsidRPr="00712357">
          <w:rPr>
            <w:rFonts w:eastAsia="Times New Roman" w:cstheme="minorHAnsi"/>
            <w:highlight w:val="yellow"/>
            <w:lang w:val="en"/>
            <w:rPrChange w:id="906" w:author="Susan" w:date="2022-02-06T23:26:00Z">
              <w:rPr>
                <w:rFonts w:eastAsia="Times New Roman" w:cstheme="minorHAnsi"/>
                <w:lang w:val="en"/>
              </w:rPr>
            </w:rPrChange>
          </w:rPr>
          <w:t>has been</w:t>
        </w:r>
        <w:r w:rsidR="00152513" w:rsidRPr="00712357">
          <w:rPr>
            <w:rFonts w:eastAsia="Times New Roman" w:cstheme="minorHAnsi"/>
            <w:highlight w:val="yellow"/>
            <w:lang w:val="en"/>
            <w:rPrChange w:id="907" w:author="Susan" w:date="2022-02-06T23:26:00Z">
              <w:rPr>
                <w:rFonts w:eastAsia="Times New Roman"/>
                <w:lang w:val="en"/>
              </w:rPr>
            </w:rPrChange>
          </w:rPr>
          <w:t xml:space="preserve"> </w:t>
        </w:r>
      </w:ins>
      <w:r w:rsidR="004F447E" w:rsidRPr="00712357">
        <w:rPr>
          <w:rFonts w:eastAsia="Times New Roman" w:cstheme="minorHAnsi"/>
          <w:highlight w:val="yellow"/>
          <w:lang w:val="en"/>
          <w:rPrChange w:id="908" w:author="Susan" w:date="2022-02-06T23:26:00Z">
            <w:rPr>
              <w:rFonts w:eastAsia="Times New Roman"/>
              <w:lang w:val="en"/>
            </w:rPr>
          </w:rPrChange>
        </w:rPr>
        <w:t xml:space="preserve">presented differently </w:t>
      </w:r>
      <w:ins w:id="909" w:author="Susan" w:date="2022-02-06T23:32:00Z">
        <w:r w:rsidR="00E478FD">
          <w:rPr>
            <w:rFonts w:eastAsia="Times New Roman" w:cstheme="minorHAnsi"/>
            <w:highlight w:val="yellow"/>
            <w:lang w:val="en"/>
          </w:rPr>
          <w:t>in response to</w:t>
        </w:r>
      </w:ins>
      <w:bookmarkStart w:id="910" w:name="_GoBack"/>
      <w:bookmarkEnd w:id="910"/>
      <w:del w:id="911" w:author="Christopher Fotheringham" w:date="2022-02-04T09:44:00Z">
        <w:r w:rsidR="004F447E" w:rsidRPr="00712357" w:rsidDel="00152513">
          <w:rPr>
            <w:rFonts w:eastAsia="Times New Roman" w:cstheme="minorHAnsi"/>
            <w:highlight w:val="yellow"/>
            <w:lang w:val="en"/>
            <w:rPrChange w:id="912" w:author="Susan" w:date="2022-02-06T23:26:00Z">
              <w:rPr>
                <w:rFonts w:eastAsia="Times New Roman"/>
                <w:lang w:val="en"/>
              </w:rPr>
            </w:rPrChange>
          </w:rPr>
          <w:delText xml:space="preserve">according </w:delText>
        </w:r>
      </w:del>
      <w:ins w:id="913" w:author="Christopher Fotheringham" w:date="2022-02-04T09:44:00Z">
        <w:del w:id="914" w:author="Susan" w:date="2022-02-06T23:32:00Z">
          <w:r w:rsidR="00152513" w:rsidRPr="00712357" w:rsidDel="00E478FD">
            <w:rPr>
              <w:rFonts w:eastAsia="Times New Roman" w:cstheme="minorHAnsi"/>
              <w:highlight w:val="yellow"/>
              <w:lang w:val="en"/>
              <w:rPrChange w:id="915" w:author="Susan" w:date="2022-02-06T23:26:00Z">
                <w:rPr>
                  <w:rFonts w:eastAsia="Times New Roman" w:cstheme="minorHAnsi"/>
                  <w:lang w:val="en"/>
                </w:rPr>
              </w:rPrChange>
            </w:rPr>
            <w:delText>as per</w:delText>
          </w:r>
        </w:del>
      </w:ins>
      <w:del w:id="916" w:author="Christopher Fotheringham" w:date="2022-02-04T09:44:00Z">
        <w:r w:rsidR="004F447E" w:rsidRPr="00712357" w:rsidDel="00152513">
          <w:rPr>
            <w:rFonts w:eastAsia="Times New Roman" w:cstheme="minorHAnsi"/>
            <w:highlight w:val="yellow"/>
            <w:lang w:val="en"/>
            <w:rPrChange w:id="917" w:author="Susan" w:date="2022-02-06T23:26:00Z">
              <w:rPr>
                <w:rFonts w:eastAsia="Times New Roman"/>
                <w:lang w:val="en"/>
              </w:rPr>
            </w:rPrChange>
          </w:rPr>
          <w:delText>to</w:delText>
        </w:r>
      </w:del>
      <w:r w:rsidR="004F447E" w:rsidRPr="00712357">
        <w:rPr>
          <w:rFonts w:eastAsia="Times New Roman" w:cstheme="minorHAnsi"/>
          <w:highlight w:val="yellow"/>
          <w:lang w:val="en"/>
          <w:rPrChange w:id="918" w:author="Susan" w:date="2022-02-06T23:26:00Z">
            <w:rPr>
              <w:rFonts w:eastAsia="Times New Roman"/>
              <w:lang w:val="en"/>
            </w:rPr>
          </w:rPrChange>
        </w:rPr>
        <w:t xml:space="preserve"> this comment.</w:t>
      </w:r>
    </w:p>
    <w:p w14:paraId="5F0444A6" w14:textId="77777777" w:rsidR="004F447E" w:rsidRPr="00420E4C" w:rsidRDefault="00A11B39" w:rsidP="004F447E">
      <w:pPr>
        <w:bidi w:val="0"/>
        <w:rPr>
          <w:rFonts w:eastAsia="Times New Roman" w:cstheme="minorHAnsi"/>
          <w:lang w:val="en"/>
          <w:rPrChange w:id="919" w:author="Christopher Fotheringham" w:date="2022-02-04T09:14:00Z">
            <w:rPr>
              <w:rFonts w:eastAsia="Times New Roman"/>
              <w:lang w:val="en"/>
            </w:rPr>
          </w:rPrChange>
        </w:rPr>
      </w:pPr>
      <w:r w:rsidRPr="00420E4C">
        <w:rPr>
          <w:rFonts w:eastAsia="Times New Roman" w:cstheme="minorHAnsi"/>
          <w:lang w:val="en"/>
          <w:rPrChange w:id="920" w:author="Christopher Fotheringham" w:date="2022-02-04T09:14:00Z">
            <w:rPr>
              <w:rFonts w:eastAsia="Times New Roman"/>
              <w:lang w:val="en"/>
            </w:rPr>
          </w:rPrChange>
        </w:rPr>
        <w:br/>
        <w:t>d. Are the methods sufficiently documented to allow replication studies?</w:t>
      </w:r>
      <w:r w:rsidRPr="00420E4C">
        <w:rPr>
          <w:rFonts w:eastAsia="Times New Roman" w:cstheme="minorHAnsi"/>
          <w:lang w:val="en"/>
          <w:rPrChange w:id="921" w:author="Christopher Fotheringham" w:date="2022-02-04T09:14:00Z">
            <w:rPr>
              <w:rFonts w:eastAsia="Times New Roman"/>
              <w:lang w:val="en"/>
            </w:rPr>
          </w:rPrChange>
        </w:rPr>
        <w:br/>
        <w:t>No</w:t>
      </w:r>
    </w:p>
    <w:p w14:paraId="41CA8EBD" w14:textId="77777777" w:rsidR="004F447E" w:rsidRPr="00420E4C" w:rsidRDefault="004F447E" w:rsidP="004F447E">
      <w:pPr>
        <w:bidi w:val="0"/>
        <w:rPr>
          <w:rFonts w:eastAsia="Times New Roman" w:cstheme="minorHAnsi"/>
          <w:lang w:val="en"/>
          <w:rPrChange w:id="922" w:author="Christopher Fotheringham" w:date="2022-02-04T09:14:00Z">
            <w:rPr>
              <w:rFonts w:eastAsia="Times New Roman"/>
              <w:lang w:val="en"/>
            </w:rPr>
          </w:rPrChange>
        </w:rPr>
      </w:pPr>
      <w:r w:rsidRPr="00420E4C">
        <w:rPr>
          <w:rFonts w:eastAsia="Times New Roman" w:cstheme="minorHAnsi"/>
          <w:lang w:val="en"/>
          <w:rPrChange w:id="923" w:author="Christopher Fotheringham" w:date="2022-02-04T09:14:00Z">
            <w:rPr>
              <w:rFonts w:eastAsia="Times New Roman"/>
              <w:lang w:val="en"/>
            </w:rPr>
          </w:rPrChange>
        </w:rPr>
        <w:t>Response:</w:t>
      </w:r>
    </w:p>
    <w:p w14:paraId="12D2BADC" w14:textId="13AAB547" w:rsidR="004F447E" w:rsidRPr="00420E4C" w:rsidRDefault="004F447E" w:rsidP="004F447E">
      <w:pPr>
        <w:bidi w:val="0"/>
        <w:rPr>
          <w:rFonts w:eastAsia="Times New Roman" w:cstheme="minorHAnsi"/>
          <w:lang w:val="en"/>
          <w:rPrChange w:id="924" w:author="Christopher Fotheringham" w:date="2022-02-04T09:14:00Z">
            <w:rPr>
              <w:rFonts w:eastAsia="Times New Roman"/>
              <w:lang w:val="en"/>
            </w:rPr>
          </w:rPrChange>
        </w:rPr>
      </w:pPr>
      <w:r w:rsidRPr="00712357">
        <w:rPr>
          <w:rFonts w:eastAsia="Times New Roman" w:cstheme="minorHAnsi"/>
          <w:highlight w:val="yellow"/>
          <w:lang w:val="en"/>
          <w:rPrChange w:id="925" w:author="Susan" w:date="2022-02-06T23:26:00Z">
            <w:rPr>
              <w:rFonts w:eastAsia="Times New Roman"/>
              <w:lang w:val="en"/>
            </w:rPr>
          </w:rPrChange>
        </w:rPr>
        <w:t xml:space="preserve">The method </w:t>
      </w:r>
      <w:del w:id="926" w:author="Christopher Fotheringham" w:date="2022-02-04T09:44:00Z">
        <w:r w:rsidRPr="00712357" w:rsidDel="00152513">
          <w:rPr>
            <w:rFonts w:eastAsia="Times New Roman" w:cstheme="minorHAnsi"/>
            <w:highlight w:val="yellow"/>
            <w:lang w:val="en"/>
            <w:rPrChange w:id="927" w:author="Susan" w:date="2022-02-06T23:26:00Z">
              <w:rPr>
                <w:rFonts w:eastAsia="Times New Roman"/>
                <w:lang w:val="en"/>
              </w:rPr>
            </w:rPrChange>
          </w:rPr>
          <w:delText xml:space="preserve">was </w:delText>
        </w:r>
      </w:del>
      <w:ins w:id="928" w:author="Christopher Fotheringham" w:date="2022-02-04T09:44:00Z">
        <w:r w:rsidR="00152513" w:rsidRPr="00712357">
          <w:rPr>
            <w:rFonts w:eastAsia="Times New Roman" w:cstheme="minorHAnsi"/>
            <w:highlight w:val="yellow"/>
            <w:lang w:val="en"/>
            <w:rPrChange w:id="929" w:author="Susan" w:date="2022-02-06T23:26:00Z">
              <w:rPr>
                <w:rFonts w:eastAsia="Times New Roman" w:cstheme="minorHAnsi"/>
                <w:lang w:val="en"/>
              </w:rPr>
            </w:rPrChange>
          </w:rPr>
          <w:t>has been</w:t>
        </w:r>
        <w:r w:rsidR="00152513" w:rsidRPr="00712357">
          <w:rPr>
            <w:rFonts w:eastAsia="Times New Roman" w:cstheme="minorHAnsi"/>
            <w:highlight w:val="yellow"/>
            <w:lang w:val="en"/>
            <w:rPrChange w:id="930" w:author="Susan" w:date="2022-02-06T23:26:00Z">
              <w:rPr>
                <w:rFonts w:eastAsia="Times New Roman"/>
                <w:lang w:val="en"/>
              </w:rPr>
            </w:rPrChange>
          </w:rPr>
          <w:t xml:space="preserve"> </w:t>
        </w:r>
      </w:ins>
      <w:r w:rsidRPr="00712357">
        <w:rPr>
          <w:rFonts w:eastAsia="Times New Roman" w:cstheme="minorHAnsi"/>
          <w:highlight w:val="yellow"/>
          <w:lang w:val="en"/>
          <w:rPrChange w:id="931" w:author="Susan" w:date="2022-02-06T23:26:00Z">
            <w:rPr>
              <w:rFonts w:eastAsia="Times New Roman"/>
              <w:lang w:val="en"/>
            </w:rPr>
          </w:rPrChange>
        </w:rPr>
        <w:t xml:space="preserve">elaborated and </w:t>
      </w:r>
      <w:ins w:id="932" w:author="Christopher Fotheringham" w:date="2022-02-04T09:44:00Z">
        <w:r w:rsidR="00152513" w:rsidRPr="00712357">
          <w:rPr>
            <w:rFonts w:eastAsia="Times New Roman" w:cstheme="minorHAnsi"/>
            <w:highlight w:val="yellow"/>
            <w:lang w:val="en"/>
            <w:rPrChange w:id="933" w:author="Susan" w:date="2022-02-06T23:26:00Z">
              <w:rPr>
                <w:rFonts w:eastAsia="Times New Roman" w:cstheme="minorHAnsi"/>
                <w:lang w:val="en"/>
              </w:rPr>
            </w:rPrChange>
          </w:rPr>
          <w:t xml:space="preserve">now </w:t>
        </w:r>
      </w:ins>
      <w:r w:rsidRPr="00712357">
        <w:rPr>
          <w:rFonts w:eastAsia="Times New Roman" w:cstheme="minorHAnsi"/>
          <w:highlight w:val="yellow"/>
          <w:lang w:val="en"/>
          <w:rPrChange w:id="934" w:author="Susan" w:date="2022-02-06T23:26:00Z">
            <w:rPr>
              <w:rFonts w:eastAsia="Times New Roman"/>
              <w:lang w:val="en"/>
            </w:rPr>
          </w:rPrChange>
        </w:rPr>
        <w:t>contain</w:t>
      </w:r>
      <w:ins w:id="935" w:author="Christopher Fotheringham" w:date="2022-02-04T09:44:00Z">
        <w:r w:rsidR="00152513" w:rsidRPr="00712357">
          <w:rPr>
            <w:rFonts w:eastAsia="Times New Roman" w:cstheme="minorHAnsi"/>
            <w:highlight w:val="yellow"/>
            <w:lang w:val="en"/>
            <w:rPrChange w:id="936" w:author="Susan" w:date="2022-02-06T23:26:00Z">
              <w:rPr>
                <w:rFonts w:eastAsia="Times New Roman" w:cstheme="minorHAnsi"/>
                <w:lang w:val="en"/>
              </w:rPr>
            </w:rPrChange>
          </w:rPr>
          <w:t>s</w:t>
        </w:r>
      </w:ins>
      <w:r w:rsidRPr="00712357">
        <w:rPr>
          <w:rFonts w:eastAsia="Times New Roman" w:cstheme="minorHAnsi"/>
          <w:highlight w:val="yellow"/>
          <w:lang w:val="en"/>
          <w:rPrChange w:id="937" w:author="Susan" w:date="2022-02-06T23:26:00Z">
            <w:rPr>
              <w:rFonts w:eastAsia="Times New Roman"/>
              <w:lang w:val="en"/>
            </w:rPr>
          </w:rPrChange>
        </w:rPr>
        <w:t xml:space="preserve"> more </w:t>
      </w:r>
      <w:del w:id="938" w:author="Christopher Fotheringham" w:date="2022-02-04T09:45:00Z">
        <w:r w:rsidRPr="00712357" w:rsidDel="00152513">
          <w:rPr>
            <w:rFonts w:eastAsia="Times New Roman" w:cstheme="minorHAnsi"/>
            <w:highlight w:val="yellow"/>
            <w:lang w:val="en"/>
            <w:rPrChange w:id="939" w:author="Susan" w:date="2022-02-06T23:26:00Z">
              <w:rPr>
                <w:rFonts w:eastAsia="Times New Roman"/>
                <w:lang w:val="en"/>
              </w:rPr>
            </w:rPrChange>
          </w:rPr>
          <w:delText xml:space="preserve">required </w:delText>
        </w:r>
      </w:del>
      <w:ins w:id="940" w:author="Christopher Fotheringham" w:date="2022-02-04T09:45:00Z">
        <w:r w:rsidR="00152513" w:rsidRPr="00712357">
          <w:rPr>
            <w:rFonts w:eastAsia="Times New Roman" w:cstheme="minorHAnsi"/>
            <w:highlight w:val="yellow"/>
            <w:lang w:val="en"/>
            <w:rPrChange w:id="941" w:author="Susan" w:date="2022-02-06T23:26:00Z">
              <w:rPr>
                <w:rFonts w:eastAsia="Times New Roman" w:cstheme="minorHAnsi"/>
                <w:lang w:val="en"/>
              </w:rPr>
            </w:rPrChange>
          </w:rPr>
          <w:t>of the</w:t>
        </w:r>
        <w:r w:rsidR="00152513" w:rsidRPr="00712357">
          <w:rPr>
            <w:rFonts w:eastAsia="Times New Roman" w:cstheme="minorHAnsi"/>
            <w:highlight w:val="yellow"/>
            <w:lang w:val="en"/>
            <w:rPrChange w:id="942" w:author="Susan" w:date="2022-02-06T23:26:00Z">
              <w:rPr>
                <w:rFonts w:eastAsia="Times New Roman"/>
                <w:lang w:val="en"/>
              </w:rPr>
            </w:rPrChange>
          </w:rPr>
          <w:t xml:space="preserve"> </w:t>
        </w:r>
      </w:ins>
      <w:r w:rsidRPr="00712357">
        <w:rPr>
          <w:rFonts w:eastAsia="Times New Roman" w:cstheme="minorHAnsi"/>
          <w:highlight w:val="yellow"/>
          <w:lang w:val="en"/>
          <w:rPrChange w:id="943" w:author="Susan" w:date="2022-02-06T23:26:00Z">
            <w:rPr>
              <w:rFonts w:eastAsia="Times New Roman"/>
              <w:lang w:val="en"/>
            </w:rPr>
          </w:rPrChange>
        </w:rPr>
        <w:t>information</w:t>
      </w:r>
      <w:ins w:id="944" w:author="Christopher Fotheringham" w:date="2022-02-04T09:45:00Z">
        <w:r w:rsidR="00152513" w:rsidRPr="00712357">
          <w:rPr>
            <w:rFonts w:eastAsia="Times New Roman" w:cstheme="minorHAnsi"/>
            <w:highlight w:val="yellow"/>
            <w:lang w:val="en"/>
            <w:rPrChange w:id="945" w:author="Susan" w:date="2022-02-06T23:26:00Z">
              <w:rPr>
                <w:rFonts w:eastAsia="Times New Roman" w:cstheme="minorHAnsi"/>
                <w:lang w:val="en"/>
              </w:rPr>
            </w:rPrChange>
          </w:rPr>
          <w:t xml:space="preserve"> required by the reviewer</w:t>
        </w:r>
      </w:ins>
      <w:r w:rsidRPr="00712357">
        <w:rPr>
          <w:rFonts w:eastAsia="Times New Roman" w:cstheme="minorHAnsi"/>
          <w:highlight w:val="yellow"/>
          <w:lang w:val="en"/>
          <w:rPrChange w:id="946" w:author="Susan" w:date="2022-02-06T23:26:00Z">
            <w:rPr>
              <w:rFonts w:eastAsia="Times New Roman"/>
              <w:lang w:val="en"/>
            </w:rPr>
          </w:rPrChange>
        </w:rPr>
        <w:t>.</w:t>
      </w:r>
    </w:p>
    <w:p w14:paraId="3957475D" w14:textId="77777777" w:rsidR="00A11B39" w:rsidRPr="00420E4C" w:rsidRDefault="00A11B39" w:rsidP="004F447E">
      <w:pPr>
        <w:bidi w:val="0"/>
        <w:rPr>
          <w:rFonts w:eastAsia="Times New Roman" w:cstheme="minorHAnsi"/>
          <w:lang w:val="en"/>
          <w:rPrChange w:id="947" w:author="Christopher Fotheringham" w:date="2022-02-04T09:14:00Z">
            <w:rPr>
              <w:rFonts w:eastAsia="Times New Roman"/>
              <w:lang w:val="en"/>
            </w:rPr>
          </w:rPrChange>
        </w:rPr>
      </w:pPr>
      <w:r w:rsidRPr="00420E4C">
        <w:rPr>
          <w:rFonts w:eastAsia="Times New Roman" w:cstheme="minorHAnsi"/>
          <w:lang w:val="en"/>
          <w:rPrChange w:id="948" w:author="Christopher Fotheringham" w:date="2022-02-04T09:14:00Z">
            <w:rPr>
              <w:rFonts w:eastAsia="Times New Roman"/>
              <w:lang w:val="en"/>
            </w:rPr>
          </w:rPrChange>
        </w:rPr>
        <w:br/>
        <w:t>QUALITY ASSESSMENT:</w:t>
      </w:r>
      <w:r w:rsidRPr="00420E4C">
        <w:rPr>
          <w:rFonts w:eastAsia="Times New Roman" w:cstheme="minorHAnsi"/>
          <w:lang w:val="en"/>
          <w:rPrChange w:id="949" w:author="Christopher Fotheringham" w:date="2022-02-04T09:14:00Z">
            <w:rPr>
              <w:rFonts w:eastAsia="Times New Roman"/>
              <w:lang w:val="en"/>
            </w:rPr>
          </w:rPrChange>
        </w:rPr>
        <w:br/>
        <w:t>Rigor</w:t>
      </w:r>
      <w:r w:rsidRPr="00420E4C">
        <w:rPr>
          <w:rFonts w:eastAsia="Times New Roman" w:cstheme="minorHAnsi"/>
          <w:lang w:val="en"/>
          <w:rPrChange w:id="950" w:author="Christopher Fotheringham" w:date="2022-02-04T09:14:00Z">
            <w:rPr>
              <w:rFonts w:eastAsia="Times New Roman"/>
              <w:lang w:val="en"/>
            </w:rPr>
          </w:rPrChange>
        </w:rPr>
        <w:br/>
        <w:t>2</w:t>
      </w:r>
      <w:r w:rsidRPr="00420E4C">
        <w:rPr>
          <w:rFonts w:eastAsia="Times New Roman" w:cstheme="minorHAnsi"/>
          <w:lang w:val="en"/>
          <w:rPrChange w:id="951" w:author="Christopher Fotheringham" w:date="2022-02-04T09:14:00Z">
            <w:rPr>
              <w:rFonts w:eastAsia="Times New Roman"/>
              <w:lang w:val="en"/>
            </w:rPr>
          </w:rPrChange>
        </w:rPr>
        <w:br/>
        <w:t>Quality of the writing</w:t>
      </w:r>
      <w:r w:rsidRPr="00420E4C">
        <w:rPr>
          <w:rFonts w:eastAsia="Times New Roman" w:cstheme="minorHAnsi"/>
          <w:lang w:val="en"/>
          <w:rPrChange w:id="952" w:author="Christopher Fotheringham" w:date="2022-02-04T09:14:00Z">
            <w:rPr>
              <w:rFonts w:eastAsia="Times New Roman"/>
              <w:lang w:val="en"/>
            </w:rPr>
          </w:rPrChange>
        </w:rPr>
        <w:br/>
        <w:t>3</w:t>
      </w:r>
      <w:r w:rsidRPr="00420E4C">
        <w:rPr>
          <w:rFonts w:eastAsia="Times New Roman" w:cstheme="minorHAnsi"/>
          <w:lang w:val="en"/>
          <w:rPrChange w:id="953" w:author="Christopher Fotheringham" w:date="2022-02-04T09:14:00Z">
            <w:rPr>
              <w:rFonts w:eastAsia="Times New Roman"/>
              <w:lang w:val="en"/>
            </w:rPr>
          </w:rPrChange>
        </w:rPr>
        <w:br/>
        <w:t>Overall quality of the content</w:t>
      </w:r>
      <w:r w:rsidRPr="00420E4C">
        <w:rPr>
          <w:rFonts w:eastAsia="Times New Roman" w:cstheme="minorHAnsi"/>
          <w:lang w:val="en"/>
          <w:rPrChange w:id="954" w:author="Christopher Fotheringham" w:date="2022-02-04T09:14:00Z">
            <w:rPr>
              <w:rFonts w:eastAsia="Times New Roman"/>
              <w:lang w:val="en"/>
            </w:rPr>
          </w:rPrChange>
        </w:rPr>
        <w:br/>
        <w:t>3</w:t>
      </w:r>
      <w:r w:rsidRPr="00420E4C">
        <w:rPr>
          <w:rFonts w:eastAsia="Times New Roman" w:cstheme="minorHAnsi"/>
          <w:lang w:val="en"/>
          <w:rPrChange w:id="955" w:author="Christopher Fotheringham" w:date="2022-02-04T09:14:00Z">
            <w:rPr>
              <w:rFonts w:eastAsia="Times New Roman"/>
              <w:lang w:val="en"/>
            </w:rPr>
          </w:rPrChange>
        </w:rPr>
        <w:br/>
        <w:t>Interest to a general audience</w:t>
      </w:r>
      <w:r w:rsidRPr="00420E4C">
        <w:rPr>
          <w:rFonts w:eastAsia="Times New Roman" w:cstheme="minorHAnsi"/>
          <w:lang w:val="en"/>
          <w:rPrChange w:id="956" w:author="Christopher Fotheringham" w:date="2022-02-04T09:14:00Z">
            <w:rPr>
              <w:rFonts w:eastAsia="Times New Roman"/>
              <w:lang w:val="en"/>
            </w:rPr>
          </w:rPrChange>
        </w:rPr>
        <w:br/>
        <w:t>3</w:t>
      </w:r>
    </w:p>
    <w:p w14:paraId="64599286" w14:textId="77777777" w:rsidR="00A11B39" w:rsidRPr="00420E4C" w:rsidRDefault="00A11B39" w:rsidP="00A11B39">
      <w:pPr>
        <w:jc w:val="right"/>
        <w:rPr>
          <w:rFonts w:cstheme="minorHAnsi"/>
          <w:lang w:val="en"/>
          <w:rPrChange w:id="957" w:author="Christopher Fotheringham" w:date="2022-02-04T09:14:00Z">
            <w:rPr>
              <w:lang w:val="en"/>
            </w:rPr>
          </w:rPrChange>
        </w:rPr>
      </w:pPr>
    </w:p>
    <w:sectPr w:rsidR="00A11B39" w:rsidRPr="00420E4C" w:rsidSect="0057052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hristopher Fotheringham" w:date="2022-02-04T09:03:00Z" w:initials="CF">
    <w:p w14:paraId="365A00C0" w14:textId="73C18AE7" w:rsidR="009E2A17" w:rsidRDefault="008F76DB">
      <w:pPr>
        <w:pStyle w:val="CommentText"/>
      </w:pPr>
      <w:r>
        <w:rPr>
          <w:rStyle w:val="CommentReference"/>
        </w:rPr>
        <w:annotationRef/>
      </w:r>
      <w:r>
        <w:t>You might consider removing this and replacing it with a short letter acknowledging and thanking the editor and reviewers.</w:t>
      </w:r>
      <w:r w:rsidR="00B31DF0">
        <w:t xml:space="preserve"> You might consider highlighting in </w:t>
      </w:r>
      <w:r w:rsidR="00B57C20">
        <w:t>color</w:t>
      </w:r>
      <w:r w:rsidR="00B31DF0">
        <w:t xml:space="preserve"> the places where you made changes in the manuscript. </w:t>
      </w:r>
    </w:p>
    <w:p w14:paraId="1F4E7D4D" w14:textId="77777777" w:rsidR="009E2A17" w:rsidRDefault="009E2A17">
      <w:pPr>
        <w:pStyle w:val="CommentText"/>
      </w:pPr>
    </w:p>
    <w:p w14:paraId="2F8607A0" w14:textId="77777777" w:rsidR="00EE35B9" w:rsidRDefault="009E2A17">
      <w:pPr>
        <w:pStyle w:val="CommentText"/>
      </w:pPr>
      <w:r>
        <w:t xml:space="preserve">Dear </w:t>
      </w:r>
      <w:r w:rsidR="00EE35B9">
        <w:t>[</w:t>
      </w:r>
      <w:r>
        <w:t>editor name</w:t>
      </w:r>
      <w:r w:rsidR="00EE35B9">
        <w:t>]</w:t>
      </w:r>
    </w:p>
    <w:p w14:paraId="4BF7931D" w14:textId="77777777" w:rsidR="00EE35B9" w:rsidRDefault="00EE35B9">
      <w:pPr>
        <w:pStyle w:val="CommentText"/>
      </w:pPr>
    </w:p>
    <w:p w14:paraId="4FA03211" w14:textId="74F50A6C" w:rsidR="00B31DF0" w:rsidRDefault="00EE35B9">
      <w:pPr>
        <w:pStyle w:val="CommentText"/>
      </w:pPr>
      <w:r>
        <w:t xml:space="preserve">We would like to express our gratitude to you and the reviewers for taking the time to read and review our paper and to provide comments and questions to improve the quality of the paper and bring it up to the standards of the journal. We trust that, having implemented the invaluable feedback from the reviewers in the revision of the paper, it will now </w:t>
      </w:r>
      <w:r w:rsidR="00ED6CB4">
        <w:t>meet your standards</w:t>
      </w:r>
      <w:r>
        <w:t>. Below we have responded individually to all the comments from the reviewers and we have implemented the changes in the revised manuscript.</w:t>
      </w:r>
      <w:r w:rsidR="00B31DF0">
        <w:t xml:space="preserve"> </w:t>
      </w:r>
      <w:r w:rsidR="00B31DF0" w:rsidRPr="00B57C20">
        <w:rPr>
          <w:color w:val="FF0000"/>
        </w:rPr>
        <w:t xml:space="preserve">Changes to the manuscript based on the comments have been highlighted in the text for your convenience. </w:t>
      </w:r>
      <w:r w:rsidR="00B31DF0">
        <w:br/>
      </w:r>
      <w:r w:rsidR="00B31DF0">
        <w:br/>
        <w:t>Thank</w:t>
      </w:r>
      <w:r w:rsidR="00ED6CB4">
        <w:t xml:space="preserve"> you</w:t>
      </w:r>
      <w:r w:rsidR="00B31DF0">
        <w:t xml:space="preserve"> again to you and the reviewers for your </w:t>
      </w:r>
      <w:r w:rsidR="00ED6CB4">
        <w:t>constructive contribution.</w:t>
      </w:r>
    </w:p>
    <w:p w14:paraId="7203698F" w14:textId="77777777" w:rsidR="00B31DF0" w:rsidRDefault="00B31DF0">
      <w:pPr>
        <w:pStyle w:val="CommentText"/>
      </w:pPr>
    </w:p>
    <w:p w14:paraId="16666022" w14:textId="6228677A" w:rsidR="00B31DF0" w:rsidRDefault="00ED6CB4">
      <w:pPr>
        <w:pStyle w:val="CommentText"/>
      </w:pPr>
      <w:r>
        <w:t>Sincerely,</w:t>
      </w:r>
    </w:p>
    <w:p w14:paraId="64193F7E" w14:textId="77777777" w:rsidR="00B31DF0" w:rsidRDefault="00B31DF0">
      <w:pPr>
        <w:pStyle w:val="CommentText"/>
      </w:pPr>
    </w:p>
    <w:p w14:paraId="01D7270E" w14:textId="6956C854" w:rsidR="008F76DB" w:rsidRDefault="00B31DF0">
      <w:pPr>
        <w:pStyle w:val="CommentText"/>
      </w:pPr>
      <w:r>
        <w:t>[The authors’ names]</w:t>
      </w:r>
      <w:r w:rsidR="00EE35B9">
        <w:t xml:space="preserve">  </w:t>
      </w:r>
      <w:r w:rsidR="008F76DB">
        <w:t xml:space="preserve"> </w:t>
      </w:r>
    </w:p>
  </w:comment>
  <w:comment w:id="71" w:author="Susan" w:date="2022-02-06T23:10:00Z" w:initials="S">
    <w:p w14:paraId="03CDD40F" w14:textId="5E8C0A35" w:rsidR="00ED6CB4" w:rsidRDefault="00ED6CB4">
      <w:pPr>
        <w:pStyle w:val="CommentText"/>
      </w:pPr>
      <w:r>
        <w:rPr>
          <w:rStyle w:val="CommentReference"/>
        </w:rPr>
        <w:annotationRef/>
      </w:r>
      <w:r>
        <w:t>Please add the page number. Consider adding a copy of the new table.</w:t>
      </w:r>
    </w:p>
  </w:comment>
  <w:comment w:id="122" w:author="Susan" w:date="2022-02-06T23:11:00Z" w:initials="S">
    <w:p w14:paraId="0C941D58" w14:textId="2309B726" w:rsidR="00ED6CB4" w:rsidRDefault="00ED6CB4">
      <w:pPr>
        <w:pStyle w:val="CommentText"/>
      </w:pPr>
      <w:r>
        <w:rPr>
          <w:rStyle w:val="CommentReference"/>
        </w:rPr>
        <w:annotationRef/>
      </w:r>
      <w:r>
        <w:t>Consider adding the text here.</w:t>
      </w:r>
    </w:p>
  </w:comment>
  <w:comment w:id="388" w:author="Susan" w:date="2022-02-06T23:13:00Z" w:initials="S">
    <w:p w14:paraId="75BEE46D" w14:textId="5E784030" w:rsidR="00ED6CB4" w:rsidRDefault="00ED6CB4">
      <w:pPr>
        <w:pStyle w:val="CommentText"/>
      </w:pPr>
      <w:r>
        <w:rPr>
          <w:rStyle w:val="CommentReference"/>
        </w:rPr>
        <w:annotationRef/>
      </w:r>
      <w:r>
        <w:t>Consider adding the text</w:t>
      </w:r>
    </w:p>
  </w:comment>
  <w:comment w:id="431" w:author="Susan" w:date="2022-02-06T23:13:00Z" w:initials="S">
    <w:p w14:paraId="46435218" w14:textId="65E452B5" w:rsidR="00ED6CB4" w:rsidRDefault="00ED6CB4">
      <w:pPr>
        <w:pStyle w:val="CommentText"/>
      </w:pPr>
      <w:r>
        <w:rPr>
          <w:rStyle w:val="CommentReference"/>
        </w:rPr>
        <w:annotationRef/>
      </w:r>
      <w:r>
        <w:t>Consider adding the page number</w:t>
      </w:r>
    </w:p>
  </w:comment>
  <w:comment w:id="447" w:author="Susan" w:date="2022-02-06T23:14:00Z" w:initials="S">
    <w:p w14:paraId="0345E64A" w14:textId="43FA5B2F" w:rsidR="00ED6CB4" w:rsidRDefault="00ED6CB4">
      <w:pPr>
        <w:pStyle w:val="CommentText"/>
      </w:pPr>
      <w:r>
        <w:rPr>
          <w:rStyle w:val="CommentReference"/>
        </w:rPr>
        <w:annotationRef/>
      </w:r>
      <w:r>
        <w:t>Is this from the text? If yes, please print it in red font, perhaps italicize.</w:t>
      </w:r>
    </w:p>
  </w:comment>
  <w:comment w:id="523" w:author="Susan" w:date="2022-02-06T23:15:00Z" w:initials="S">
    <w:p w14:paraId="4DE2D556" w14:textId="7F355054" w:rsidR="00ED6CB4" w:rsidRDefault="00ED6CB4">
      <w:pPr>
        <w:pStyle w:val="CommentText"/>
      </w:pPr>
      <w:r>
        <w:rPr>
          <w:rStyle w:val="CommentReference"/>
        </w:rPr>
        <w:annotationRef/>
      </w:r>
      <w:r>
        <w:t>Consider adding the page numbers</w:t>
      </w:r>
    </w:p>
  </w:comment>
  <w:comment w:id="819" w:author="Christopher Fotheringham" w:date="2022-02-04T09:45:00Z" w:initials="CF">
    <w:p w14:paraId="344C68B6" w14:textId="2079428D" w:rsidR="00B57C20" w:rsidRDefault="00B57C20">
      <w:pPr>
        <w:pStyle w:val="CommentText"/>
      </w:pPr>
      <w:r>
        <w:rPr>
          <w:rStyle w:val="CommentReference"/>
        </w:rPr>
        <w:annotationRef/>
      </w:r>
      <w:r>
        <w:t>Check that the referencing style used here matches the one used in the paper and the journal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D7270E" w15:done="0"/>
  <w15:commentEx w15:paraId="03CDD40F" w15:done="0"/>
  <w15:commentEx w15:paraId="0C941D58" w15:done="0"/>
  <w15:commentEx w15:paraId="75BEE46D" w15:done="0"/>
  <w15:commentEx w15:paraId="46435218" w15:done="0"/>
  <w15:commentEx w15:paraId="0345E64A" w15:done="0"/>
  <w15:commentEx w15:paraId="4DE2D556" w15:done="0"/>
  <w15:commentEx w15:paraId="344C6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6A44" w16cex:dateUtc="2022-02-04T08:03:00Z"/>
  <w16cex:commentExtensible w16cex:durableId="25A769A6" w16cex:dateUtc="2022-02-04T08:00:00Z"/>
  <w16cex:commentExtensible w16cex:durableId="25A7743E" w16cex:dateUtc="2022-02-04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7270E" w16cid:durableId="25A76A44"/>
  <w16cid:commentId w16cid:paraId="03CDD40F" w16cid:durableId="25AAD3D7"/>
  <w16cid:commentId w16cid:paraId="0C941D58" w16cid:durableId="25AAD413"/>
  <w16cid:commentId w16cid:paraId="75BEE46D" w16cid:durableId="25AAD48D"/>
  <w16cid:commentId w16cid:paraId="46435218" w16cid:durableId="25AAD4AF"/>
  <w16cid:commentId w16cid:paraId="0345E64A" w16cid:durableId="25AAD4B9"/>
  <w16cid:commentId w16cid:paraId="4DE2D556" w16cid:durableId="25AAD51D"/>
  <w16cid:commentId w16cid:paraId="344C68B6" w16cid:durableId="25A774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4DEA"/>
    <w:multiLevelType w:val="hybridMultilevel"/>
    <w:tmpl w:val="4BDCA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Fotheringham">
    <w15:presenceInfo w15:providerId="None" w15:userId="Christopher Fotheringham"/>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39"/>
    <w:rsid w:val="00043C5E"/>
    <w:rsid w:val="00072E23"/>
    <w:rsid w:val="00073151"/>
    <w:rsid w:val="000A4105"/>
    <w:rsid w:val="000D7B92"/>
    <w:rsid w:val="001024AC"/>
    <w:rsid w:val="001124E7"/>
    <w:rsid w:val="00116BFB"/>
    <w:rsid w:val="00152513"/>
    <w:rsid w:val="00193B33"/>
    <w:rsid w:val="001A087E"/>
    <w:rsid w:val="00223622"/>
    <w:rsid w:val="0026649F"/>
    <w:rsid w:val="002C5D19"/>
    <w:rsid w:val="00341B49"/>
    <w:rsid w:val="00382C4C"/>
    <w:rsid w:val="00420E4C"/>
    <w:rsid w:val="004474EA"/>
    <w:rsid w:val="00454085"/>
    <w:rsid w:val="00460676"/>
    <w:rsid w:val="0046715F"/>
    <w:rsid w:val="004752FB"/>
    <w:rsid w:val="00483F72"/>
    <w:rsid w:val="004D3831"/>
    <w:rsid w:val="004F447E"/>
    <w:rsid w:val="00501D64"/>
    <w:rsid w:val="005218F9"/>
    <w:rsid w:val="0057052F"/>
    <w:rsid w:val="0057370F"/>
    <w:rsid w:val="005F556D"/>
    <w:rsid w:val="005F6239"/>
    <w:rsid w:val="00642DDE"/>
    <w:rsid w:val="00663118"/>
    <w:rsid w:val="0068396B"/>
    <w:rsid w:val="006E69D1"/>
    <w:rsid w:val="006F0C6B"/>
    <w:rsid w:val="00712357"/>
    <w:rsid w:val="007354CD"/>
    <w:rsid w:val="00742784"/>
    <w:rsid w:val="00742A3A"/>
    <w:rsid w:val="0076077E"/>
    <w:rsid w:val="007D78AC"/>
    <w:rsid w:val="007E3107"/>
    <w:rsid w:val="0082591A"/>
    <w:rsid w:val="00825BBA"/>
    <w:rsid w:val="00876449"/>
    <w:rsid w:val="008A24B9"/>
    <w:rsid w:val="008F76DB"/>
    <w:rsid w:val="009037D0"/>
    <w:rsid w:val="00903F42"/>
    <w:rsid w:val="00912BA0"/>
    <w:rsid w:val="00955E4C"/>
    <w:rsid w:val="009568B1"/>
    <w:rsid w:val="00982B88"/>
    <w:rsid w:val="009D7F05"/>
    <w:rsid w:val="009E2A17"/>
    <w:rsid w:val="00A11B39"/>
    <w:rsid w:val="00A3358F"/>
    <w:rsid w:val="00A43754"/>
    <w:rsid w:val="00A94542"/>
    <w:rsid w:val="00AE1A23"/>
    <w:rsid w:val="00B22949"/>
    <w:rsid w:val="00B31DF0"/>
    <w:rsid w:val="00B57C20"/>
    <w:rsid w:val="00B92FD0"/>
    <w:rsid w:val="00BB3A12"/>
    <w:rsid w:val="00BF5150"/>
    <w:rsid w:val="00C20171"/>
    <w:rsid w:val="00C72CED"/>
    <w:rsid w:val="00C827F5"/>
    <w:rsid w:val="00CC7C74"/>
    <w:rsid w:val="00CD619C"/>
    <w:rsid w:val="00CD6500"/>
    <w:rsid w:val="00CE684E"/>
    <w:rsid w:val="00D122FE"/>
    <w:rsid w:val="00D14DF7"/>
    <w:rsid w:val="00D41E8F"/>
    <w:rsid w:val="00D519F5"/>
    <w:rsid w:val="00D82B8A"/>
    <w:rsid w:val="00D906F9"/>
    <w:rsid w:val="00DB0CD8"/>
    <w:rsid w:val="00DE63F0"/>
    <w:rsid w:val="00E172E9"/>
    <w:rsid w:val="00E478FD"/>
    <w:rsid w:val="00E86D68"/>
    <w:rsid w:val="00EC1D25"/>
    <w:rsid w:val="00ED6CB4"/>
    <w:rsid w:val="00EE35B9"/>
    <w:rsid w:val="00F7372B"/>
    <w:rsid w:val="00FC0998"/>
    <w:rsid w:val="00FF150A"/>
    <w:rsid w:val="00FF50A6"/>
    <w:rsid w:val="00FF6E2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C990"/>
  <w15:chartTrackingRefBased/>
  <w15:docId w15:val="{D3DD79FC-FE92-459A-8EDF-9CCAFDD4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C74"/>
    <w:pPr>
      <w:ind w:left="720"/>
      <w:contextualSpacing/>
    </w:pPr>
  </w:style>
  <w:style w:type="paragraph" w:styleId="Title">
    <w:name w:val="Title"/>
    <w:basedOn w:val="Normal"/>
    <w:next w:val="Normal"/>
    <w:link w:val="TitleChar"/>
    <w:qFormat/>
    <w:rsid w:val="00825BBA"/>
    <w:pPr>
      <w:suppressLineNumbers/>
      <w:bidi w:val="0"/>
      <w:spacing w:before="240" w:after="360" w:line="240" w:lineRule="auto"/>
      <w:jc w:val="center"/>
    </w:pPr>
    <w:rPr>
      <w:rFonts w:ascii="Times New Roman" w:hAnsi="Times New Roman" w:cs="Times New Roman"/>
      <w:b/>
      <w:sz w:val="32"/>
      <w:szCs w:val="32"/>
      <w:lang w:bidi="ar-SA"/>
    </w:rPr>
  </w:style>
  <w:style w:type="character" w:customStyle="1" w:styleId="TitleChar">
    <w:name w:val="Title Char"/>
    <w:basedOn w:val="DefaultParagraphFont"/>
    <w:link w:val="Title"/>
    <w:rsid w:val="00825BBA"/>
    <w:rPr>
      <w:rFonts w:ascii="Times New Roman" w:hAnsi="Times New Roman" w:cs="Times New Roman"/>
      <w:b/>
      <w:sz w:val="32"/>
      <w:szCs w:val="32"/>
      <w:lang w:bidi="ar-SA"/>
    </w:rPr>
  </w:style>
  <w:style w:type="paragraph" w:styleId="Revision">
    <w:name w:val="Revision"/>
    <w:hidden/>
    <w:uiPriority w:val="99"/>
    <w:semiHidden/>
    <w:rsid w:val="008F76DB"/>
    <w:pPr>
      <w:spacing w:after="0" w:line="240" w:lineRule="auto"/>
    </w:pPr>
  </w:style>
  <w:style w:type="character" w:styleId="CommentReference">
    <w:name w:val="annotation reference"/>
    <w:basedOn w:val="DefaultParagraphFont"/>
    <w:uiPriority w:val="99"/>
    <w:semiHidden/>
    <w:unhideWhenUsed/>
    <w:rsid w:val="008F76DB"/>
    <w:rPr>
      <w:sz w:val="16"/>
      <w:szCs w:val="16"/>
    </w:rPr>
  </w:style>
  <w:style w:type="paragraph" w:styleId="CommentText">
    <w:name w:val="annotation text"/>
    <w:basedOn w:val="Normal"/>
    <w:link w:val="CommentTextChar"/>
    <w:uiPriority w:val="99"/>
    <w:semiHidden/>
    <w:unhideWhenUsed/>
    <w:rsid w:val="008F76DB"/>
    <w:pPr>
      <w:spacing w:line="240" w:lineRule="auto"/>
    </w:pPr>
    <w:rPr>
      <w:sz w:val="20"/>
      <w:szCs w:val="20"/>
    </w:rPr>
  </w:style>
  <w:style w:type="character" w:customStyle="1" w:styleId="CommentTextChar">
    <w:name w:val="Comment Text Char"/>
    <w:basedOn w:val="DefaultParagraphFont"/>
    <w:link w:val="CommentText"/>
    <w:uiPriority w:val="99"/>
    <w:semiHidden/>
    <w:rsid w:val="008F76DB"/>
    <w:rPr>
      <w:sz w:val="20"/>
      <w:szCs w:val="20"/>
    </w:rPr>
  </w:style>
  <w:style w:type="paragraph" w:styleId="CommentSubject">
    <w:name w:val="annotation subject"/>
    <w:basedOn w:val="CommentText"/>
    <w:next w:val="CommentText"/>
    <w:link w:val="CommentSubjectChar"/>
    <w:uiPriority w:val="99"/>
    <w:semiHidden/>
    <w:unhideWhenUsed/>
    <w:rsid w:val="008F76DB"/>
    <w:rPr>
      <w:b/>
      <w:bCs/>
    </w:rPr>
  </w:style>
  <w:style w:type="character" w:customStyle="1" w:styleId="CommentSubjectChar">
    <w:name w:val="Comment Subject Char"/>
    <w:basedOn w:val="CommentTextChar"/>
    <w:link w:val="CommentSubject"/>
    <w:uiPriority w:val="99"/>
    <w:semiHidden/>
    <w:rsid w:val="008F76DB"/>
    <w:rPr>
      <w:b/>
      <w:bCs/>
      <w:sz w:val="20"/>
      <w:szCs w:val="20"/>
    </w:rPr>
  </w:style>
  <w:style w:type="paragraph" w:styleId="BalloonText">
    <w:name w:val="Balloon Text"/>
    <w:basedOn w:val="Normal"/>
    <w:link w:val="BalloonTextChar"/>
    <w:uiPriority w:val="99"/>
    <w:semiHidden/>
    <w:unhideWhenUsed/>
    <w:rsid w:val="007D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5188">
      <w:bodyDiv w:val="1"/>
      <w:marLeft w:val="0"/>
      <w:marRight w:val="0"/>
      <w:marTop w:val="0"/>
      <w:marBottom w:val="0"/>
      <w:divBdr>
        <w:top w:val="none" w:sz="0" w:space="0" w:color="auto"/>
        <w:left w:val="none" w:sz="0" w:space="0" w:color="auto"/>
        <w:bottom w:val="none" w:sz="0" w:space="0" w:color="auto"/>
        <w:right w:val="none" w:sz="0" w:space="0" w:color="auto"/>
      </w:divBdr>
    </w:div>
    <w:div w:id="473832644">
      <w:bodyDiv w:val="1"/>
      <w:marLeft w:val="0"/>
      <w:marRight w:val="0"/>
      <w:marTop w:val="0"/>
      <w:marBottom w:val="0"/>
      <w:divBdr>
        <w:top w:val="none" w:sz="0" w:space="0" w:color="auto"/>
        <w:left w:val="none" w:sz="0" w:space="0" w:color="auto"/>
        <w:bottom w:val="none" w:sz="0" w:space="0" w:color="auto"/>
        <w:right w:val="none" w:sz="0" w:space="0" w:color="auto"/>
      </w:divBdr>
    </w:div>
    <w:div w:id="8051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1998</Words>
  <Characters>11394</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Toren</dc:creator>
  <cp:keywords/>
  <dc:description/>
  <cp:lastModifiedBy>Susan</cp:lastModifiedBy>
  <cp:revision>6</cp:revision>
  <dcterms:created xsi:type="dcterms:W3CDTF">2022-02-06T21:07:00Z</dcterms:created>
  <dcterms:modified xsi:type="dcterms:W3CDTF">2022-02-06T21:32:00Z</dcterms:modified>
</cp:coreProperties>
</file>