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8FF12" w14:textId="4AECA6A8" w:rsidR="00E8074E" w:rsidRPr="00EC1869" w:rsidRDefault="002F30C8">
      <w:pPr>
        <w:autoSpaceDE w:val="0"/>
        <w:autoSpaceDN w:val="0"/>
        <w:adjustRightInd w:val="0"/>
        <w:spacing w:after="0" w:line="480" w:lineRule="auto"/>
        <w:rPr>
          <w:rFonts w:asciiTheme="majorBidi" w:hAnsiTheme="majorBidi" w:cstheme="majorBidi"/>
          <w:b/>
          <w:bCs/>
          <w:sz w:val="24"/>
          <w:szCs w:val="24"/>
        </w:rPr>
        <w:pPrChange w:id="0" w:author="Author" w:date="2020-02-07T06:54:00Z">
          <w:pPr>
            <w:autoSpaceDE w:val="0"/>
            <w:autoSpaceDN w:val="0"/>
            <w:adjustRightInd w:val="0"/>
            <w:spacing w:after="0" w:line="480" w:lineRule="auto"/>
            <w:jc w:val="center"/>
          </w:pPr>
        </w:pPrChange>
      </w:pPr>
      <w:r w:rsidRPr="006222F8">
        <w:rPr>
          <w:rFonts w:asciiTheme="majorBidi" w:hAnsiTheme="majorBidi" w:cstheme="majorBidi"/>
          <w:b/>
          <w:bCs/>
          <w:sz w:val="24"/>
          <w:szCs w:val="24"/>
        </w:rPr>
        <w:t xml:space="preserve">Halachic and </w:t>
      </w:r>
      <w:r w:rsidR="004B38EC" w:rsidRPr="006222F8">
        <w:rPr>
          <w:rFonts w:asciiTheme="majorBidi" w:hAnsiTheme="majorBidi" w:cstheme="majorBidi"/>
          <w:b/>
          <w:bCs/>
          <w:sz w:val="24"/>
          <w:szCs w:val="24"/>
        </w:rPr>
        <w:t xml:space="preserve">medical motivators </w:t>
      </w:r>
      <w:r w:rsidR="004B38EC">
        <w:rPr>
          <w:rFonts w:asciiTheme="majorBidi" w:hAnsiTheme="majorBidi" w:cstheme="majorBidi"/>
          <w:b/>
          <w:bCs/>
          <w:sz w:val="24"/>
          <w:szCs w:val="24"/>
        </w:rPr>
        <w:t xml:space="preserve">of </w:t>
      </w:r>
      <w:r w:rsidR="004B38EC" w:rsidRPr="006222F8">
        <w:rPr>
          <w:rFonts w:asciiTheme="majorBidi" w:hAnsiTheme="majorBidi" w:cstheme="majorBidi"/>
          <w:b/>
          <w:bCs/>
          <w:sz w:val="24"/>
          <w:szCs w:val="24"/>
        </w:rPr>
        <w:t>seeking pelvic floor phys</w:t>
      </w:r>
      <w:r w:rsidR="004B38EC">
        <w:rPr>
          <w:rFonts w:asciiTheme="majorBidi" w:hAnsiTheme="majorBidi" w:cstheme="majorBidi"/>
          <w:b/>
          <w:bCs/>
          <w:sz w:val="24"/>
          <w:szCs w:val="24"/>
        </w:rPr>
        <w:t xml:space="preserve">ical </w:t>
      </w:r>
      <w:r w:rsidR="004B38EC" w:rsidRPr="006222F8">
        <w:rPr>
          <w:rFonts w:asciiTheme="majorBidi" w:hAnsiTheme="majorBidi" w:cstheme="majorBidi"/>
          <w:b/>
          <w:bCs/>
          <w:sz w:val="24"/>
          <w:szCs w:val="24"/>
        </w:rPr>
        <w:t>therapy rehabilitati</w:t>
      </w:r>
      <w:r w:rsidR="004B38EC">
        <w:rPr>
          <w:rFonts w:asciiTheme="majorBidi" w:hAnsiTheme="majorBidi" w:cstheme="majorBidi"/>
          <w:b/>
          <w:bCs/>
          <w:sz w:val="24"/>
          <w:szCs w:val="24"/>
        </w:rPr>
        <w:t>on</w:t>
      </w:r>
      <w:r w:rsidR="004B38EC" w:rsidRPr="006222F8">
        <w:rPr>
          <w:rFonts w:asciiTheme="majorBidi" w:hAnsiTheme="majorBidi" w:cstheme="majorBidi"/>
          <w:b/>
          <w:bCs/>
          <w:sz w:val="24"/>
          <w:szCs w:val="24"/>
        </w:rPr>
        <w:t xml:space="preserve"> </w:t>
      </w:r>
      <w:r w:rsidR="004B38EC">
        <w:rPr>
          <w:rFonts w:asciiTheme="majorBidi" w:hAnsiTheme="majorBidi" w:cstheme="majorBidi"/>
          <w:b/>
          <w:bCs/>
          <w:sz w:val="24"/>
          <w:szCs w:val="24"/>
        </w:rPr>
        <w:t xml:space="preserve">in </w:t>
      </w:r>
      <w:r w:rsidR="004B38EC" w:rsidRPr="006222F8">
        <w:rPr>
          <w:rFonts w:asciiTheme="majorBidi" w:hAnsiTheme="majorBidi" w:cstheme="majorBidi"/>
          <w:b/>
          <w:bCs/>
          <w:sz w:val="24"/>
          <w:szCs w:val="24"/>
        </w:rPr>
        <w:t>ultra-orthodox women</w:t>
      </w:r>
      <w:r w:rsidR="00E55938">
        <w:rPr>
          <w:rStyle w:val="CommentReference"/>
        </w:rPr>
        <w:commentReference w:id="1"/>
      </w:r>
      <w:r w:rsidR="004B38EC" w:rsidRPr="006222F8">
        <w:rPr>
          <w:rFonts w:asciiTheme="majorBidi" w:hAnsiTheme="majorBidi" w:cstheme="majorBidi"/>
          <w:b/>
          <w:bCs/>
          <w:sz w:val="24"/>
          <w:szCs w:val="24"/>
        </w:rPr>
        <w:t xml:space="preserve"> </w:t>
      </w:r>
    </w:p>
    <w:p w14:paraId="44B5887A" w14:textId="6C171BEE" w:rsidR="004B38EC" w:rsidRDefault="004B38EC" w:rsidP="005C6ACC">
      <w:pPr>
        <w:autoSpaceDE w:val="0"/>
        <w:autoSpaceDN w:val="0"/>
        <w:adjustRightInd w:val="0"/>
        <w:spacing w:after="0" w:line="480" w:lineRule="auto"/>
        <w:jc w:val="both"/>
        <w:rPr>
          <w:ins w:id="2" w:author="Author" w:date="2020-02-07T06:54:00Z"/>
          <w:rFonts w:asciiTheme="majorBidi" w:hAnsiTheme="majorBidi" w:cstheme="majorBidi"/>
          <w:sz w:val="24"/>
          <w:szCs w:val="24"/>
        </w:rPr>
      </w:pPr>
      <w:ins w:id="3" w:author="Author" w:date="2020-02-07T06:54:00Z">
        <w:r>
          <w:rPr>
            <w:rFonts w:asciiTheme="majorBidi" w:hAnsiTheme="majorBidi" w:cstheme="majorBidi"/>
            <w:sz w:val="24"/>
            <w:szCs w:val="24"/>
          </w:rPr>
          <w:t xml:space="preserve">Running title: </w:t>
        </w:r>
      </w:ins>
      <w:commentRangeStart w:id="4"/>
      <w:r w:rsidRPr="004B38EC">
        <w:rPr>
          <w:rFonts w:asciiTheme="majorBidi" w:hAnsiTheme="majorBidi" w:cstheme="majorBidi"/>
          <w:bCs/>
          <w:sz w:val="24"/>
          <w:szCs w:val="24"/>
        </w:rPr>
        <w:t>Pelvic floor therapy in ultra-orthodox women</w:t>
      </w:r>
      <w:commentRangeEnd w:id="4"/>
      <w:r>
        <w:rPr>
          <w:rStyle w:val="CommentReference"/>
        </w:rPr>
        <w:commentReference w:id="4"/>
      </w:r>
    </w:p>
    <w:p w14:paraId="034183CB" w14:textId="77777777" w:rsidR="004B38EC" w:rsidRDefault="004B38EC" w:rsidP="005C6ACC">
      <w:pPr>
        <w:autoSpaceDE w:val="0"/>
        <w:autoSpaceDN w:val="0"/>
        <w:adjustRightInd w:val="0"/>
        <w:spacing w:after="0" w:line="480" w:lineRule="auto"/>
        <w:jc w:val="both"/>
        <w:rPr>
          <w:ins w:id="5" w:author="Author" w:date="2020-02-07T06:54:00Z"/>
          <w:rFonts w:asciiTheme="majorBidi" w:hAnsiTheme="majorBidi" w:cstheme="majorBidi"/>
          <w:sz w:val="24"/>
          <w:szCs w:val="24"/>
        </w:rPr>
      </w:pPr>
    </w:p>
    <w:p w14:paraId="645A3A48" w14:textId="2C8A0DB9" w:rsidR="00E8074E" w:rsidRPr="00AF651D" w:rsidRDefault="00E8074E" w:rsidP="005C6ACC">
      <w:pPr>
        <w:autoSpaceDE w:val="0"/>
        <w:autoSpaceDN w:val="0"/>
        <w:adjustRightInd w:val="0"/>
        <w:spacing w:after="0" w:line="480" w:lineRule="auto"/>
        <w:jc w:val="both"/>
        <w:rPr>
          <w:rFonts w:asciiTheme="majorBidi" w:hAnsiTheme="majorBidi" w:cstheme="majorBidi"/>
          <w:sz w:val="24"/>
          <w:szCs w:val="24"/>
        </w:rPr>
      </w:pPr>
      <w:commentRangeStart w:id="6"/>
      <w:proofErr w:type="spellStart"/>
      <w:r w:rsidRPr="00EC1869">
        <w:rPr>
          <w:rFonts w:asciiTheme="majorBidi" w:hAnsiTheme="majorBidi" w:cstheme="majorBidi"/>
          <w:sz w:val="24"/>
          <w:szCs w:val="24"/>
        </w:rPr>
        <w:t>Tene</w:t>
      </w:r>
      <w:proofErr w:type="spellEnd"/>
      <w:r w:rsidRPr="00EC1869">
        <w:rPr>
          <w:rFonts w:asciiTheme="majorBidi" w:hAnsiTheme="majorBidi" w:cstheme="majorBidi"/>
          <w:sz w:val="24"/>
          <w:szCs w:val="24"/>
        </w:rPr>
        <w:t xml:space="preserve"> L,</w:t>
      </w:r>
      <w:r w:rsidRPr="00EC1869">
        <w:rPr>
          <w:rFonts w:asciiTheme="majorBidi" w:hAnsiTheme="majorBidi" w:cstheme="majorBidi"/>
          <w:b/>
          <w:bCs/>
          <w:sz w:val="24"/>
          <w:szCs w:val="24"/>
        </w:rPr>
        <w:t xml:space="preserve"> </w:t>
      </w:r>
      <w:del w:id="7" w:author="Author" w:date="2020-02-05T18:16:00Z">
        <w:r w:rsidRPr="00EC1869" w:rsidDel="009A1D07">
          <w:rPr>
            <w:rFonts w:asciiTheme="majorBidi" w:hAnsiTheme="majorBidi" w:cstheme="majorBidi"/>
            <w:sz w:val="24"/>
            <w:szCs w:val="24"/>
          </w:rPr>
          <w:delText xml:space="preserve"> </w:delText>
        </w:r>
      </w:del>
      <w:proofErr w:type="spellStart"/>
      <w:r w:rsidRPr="00EC1869">
        <w:rPr>
          <w:rFonts w:asciiTheme="majorBidi" w:hAnsiTheme="majorBidi" w:cstheme="majorBidi"/>
          <w:sz w:val="24"/>
          <w:szCs w:val="24"/>
        </w:rPr>
        <w:t>Neuman</w:t>
      </w:r>
      <w:proofErr w:type="spellEnd"/>
      <w:r w:rsidRPr="00EC1869">
        <w:rPr>
          <w:rFonts w:asciiTheme="majorBidi" w:hAnsiTheme="majorBidi" w:cstheme="majorBidi"/>
          <w:sz w:val="24"/>
          <w:szCs w:val="24"/>
        </w:rPr>
        <w:t xml:space="preserve"> M</w:t>
      </w:r>
      <w:r w:rsidR="002F30C8">
        <w:rPr>
          <w:rFonts w:asciiTheme="majorBidi" w:hAnsiTheme="majorBidi" w:cstheme="majorBidi"/>
          <w:sz w:val="24"/>
          <w:szCs w:val="24"/>
        </w:rPr>
        <w:t xml:space="preserve">, </w:t>
      </w:r>
      <w:proofErr w:type="spellStart"/>
      <w:r w:rsidR="00AF651D">
        <w:rPr>
          <w:rFonts w:asciiTheme="majorBidi" w:hAnsiTheme="majorBidi" w:cstheme="majorBidi"/>
          <w:sz w:val="24"/>
          <w:szCs w:val="24"/>
        </w:rPr>
        <w:t>K</w:t>
      </w:r>
      <w:r w:rsidR="00AF651D" w:rsidRPr="00AF651D">
        <w:rPr>
          <w:rFonts w:asciiTheme="majorBidi" w:hAnsiTheme="majorBidi" w:cstheme="majorBidi"/>
          <w:sz w:val="24"/>
          <w:szCs w:val="24"/>
        </w:rPr>
        <w:t>alichman</w:t>
      </w:r>
      <w:proofErr w:type="spellEnd"/>
      <w:r w:rsidR="00AF651D" w:rsidRPr="00AF651D">
        <w:rPr>
          <w:rFonts w:asciiTheme="majorBidi" w:hAnsiTheme="majorBidi" w:cstheme="majorBidi"/>
          <w:sz w:val="24"/>
          <w:szCs w:val="24"/>
        </w:rPr>
        <w:t xml:space="preserve"> L</w:t>
      </w:r>
      <w:ins w:id="8" w:author="Jacob Bornstein" w:date="2020-01-10T10:43:00Z">
        <w:r w:rsidR="00BA777D">
          <w:rPr>
            <w:rFonts w:asciiTheme="majorBidi" w:hAnsiTheme="majorBidi" w:cstheme="majorBidi"/>
            <w:sz w:val="24"/>
            <w:szCs w:val="24"/>
          </w:rPr>
          <w:t>,</w:t>
        </w:r>
      </w:ins>
      <w:r w:rsidR="00BA777D" w:rsidRPr="00BA777D">
        <w:rPr>
          <w:rFonts w:asciiTheme="majorBidi" w:hAnsiTheme="majorBidi" w:cstheme="majorBidi"/>
          <w:sz w:val="24"/>
          <w:szCs w:val="24"/>
        </w:rPr>
        <w:t xml:space="preserve"> </w:t>
      </w:r>
      <w:r w:rsidR="00BA777D" w:rsidRPr="00EC1869">
        <w:rPr>
          <w:rFonts w:asciiTheme="majorBidi" w:hAnsiTheme="majorBidi" w:cstheme="majorBidi"/>
          <w:sz w:val="24"/>
          <w:szCs w:val="24"/>
        </w:rPr>
        <w:t>Bornstein J</w:t>
      </w:r>
      <w:commentRangeEnd w:id="6"/>
      <w:r w:rsidR="00E55938">
        <w:rPr>
          <w:rStyle w:val="CommentReference"/>
        </w:rPr>
        <w:commentReference w:id="6"/>
      </w:r>
    </w:p>
    <w:p w14:paraId="588DFA48" w14:textId="77777777" w:rsidR="00E55938" w:rsidRPr="00E55938" w:rsidRDefault="00E55938" w:rsidP="00E559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560"/>
        <w:rPr>
          <w:ins w:id="9" w:author="Author" w:date="2020-02-07T06:46:00Z"/>
          <w:rFonts w:ascii="Times New Roman" w:hAnsi="Times New Roman" w:cs="Times New Roman"/>
          <w:color w:val="000000"/>
          <w:sz w:val="24"/>
          <w:szCs w:val="24"/>
        </w:rPr>
      </w:pPr>
    </w:p>
    <w:p w14:paraId="59C78BE0" w14:textId="77777777" w:rsidR="00E55938" w:rsidRPr="00E55938" w:rsidRDefault="00E55938" w:rsidP="00E559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560"/>
        <w:rPr>
          <w:ins w:id="10" w:author="Author" w:date="2020-02-07T06:46:00Z"/>
          <w:rFonts w:ascii="Times New Roman" w:hAnsi="Times New Roman" w:cs="Times New Roman"/>
          <w:color w:val="000000"/>
          <w:sz w:val="24"/>
          <w:szCs w:val="24"/>
        </w:rPr>
      </w:pPr>
    </w:p>
    <w:p w14:paraId="160E3B07" w14:textId="58FAD742" w:rsidR="00E55938" w:rsidRPr="00E55938" w:rsidRDefault="00E55938" w:rsidP="00E559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560"/>
        <w:rPr>
          <w:ins w:id="11" w:author="Author" w:date="2020-02-07T06:46:00Z"/>
          <w:rFonts w:ascii="Times New Roman" w:hAnsi="Times New Roman" w:cs="Times New Roman"/>
          <w:color w:val="000000"/>
          <w:sz w:val="24"/>
          <w:szCs w:val="24"/>
        </w:rPr>
      </w:pPr>
      <w:ins w:id="12" w:author="Author" w:date="2020-02-07T06:46:00Z">
        <w:r w:rsidRPr="00E55938">
          <w:rPr>
            <w:rFonts w:ascii="Times New Roman" w:hAnsi="Times New Roman" w:cs="Times New Roman"/>
            <w:color w:val="000000"/>
            <w:sz w:val="24"/>
            <w:szCs w:val="24"/>
          </w:rPr>
          <w:t xml:space="preserve">Financial support: </w:t>
        </w:r>
      </w:ins>
    </w:p>
    <w:p w14:paraId="3AFB4A5E" w14:textId="4B3B83CD" w:rsidR="00E55938" w:rsidRPr="00E55938" w:rsidRDefault="00E55938" w:rsidP="00E559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560"/>
        <w:rPr>
          <w:ins w:id="13" w:author="Author" w:date="2020-02-07T06:46:00Z"/>
          <w:rFonts w:ascii="Times New Roman" w:hAnsi="Times New Roman" w:cs="Times New Roman"/>
          <w:color w:val="000000"/>
          <w:sz w:val="24"/>
          <w:szCs w:val="24"/>
        </w:rPr>
      </w:pPr>
      <w:ins w:id="14" w:author="Author" w:date="2020-02-07T06:46:00Z">
        <w:r w:rsidRPr="00E55938">
          <w:rPr>
            <w:rFonts w:ascii="Times New Roman" w:hAnsi="Times New Roman" w:cs="Times New Roman"/>
            <w:color w:val="000000"/>
            <w:sz w:val="24"/>
            <w:szCs w:val="24"/>
          </w:rPr>
          <w:t xml:space="preserve">Conflict of interest: </w:t>
        </w:r>
      </w:ins>
    </w:p>
    <w:p w14:paraId="5560D549" w14:textId="77777777" w:rsidR="00E55938" w:rsidRPr="00E55938" w:rsidRDefault="00E55938" w:rsidP="00E559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560"/>
        <w:rPr>
          <w:ins w:id="15" w:author="Author" w:date="2020-02-07T06:46:00Z"/>
          <w:rFonts w:ascii="Times New Roman" w:hAnsi="Times New Roman" w:cs="Times New Roman"/>
          <w:color w:val="000000"/>
          <w:sz w:val="24"/>
          <w:szCs w:val="24"/>
        </w:rPr>
      </w:pPr>
      <w:ins w:id="16" w:author="Author" w:date="2020-02-07T06:46:00Z">
        <w:r w:rsidRPr="00E55938">
          <w:rPr>
            <w:rFonts w:ascii="Times New Roman" w:hAnsi="Times New Roman" w:cs="Times New Roman"/>
            <w:color w:val="000000"/>
            <w:sz w:val="24"/>
            <w:szCs w:val="24"/>
          </w:rPr>
          <w:t>Word counts:</w:t>
        </w:r>
      </w:ins>
    </w:p>
    <w:p w14:paraId="7EE322E3" w14:textId="453C31DA" w:rsidR="00E55938" w:rsidRPr="00E55938" w:rsidRDefault="00E55938" w:rsidP="00E559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720"/>
        <w:rPr>
          <w:ins w:id="17" w:author="Author" w:date="2020-02-07T06:46:00Z"/>
          <w:rFonts w:ascii="Times New Roman" w:hAnsi="Times New Roman" w:cs="Times New Roman"/>
          <w:color w:val="000000"/>
          <w:sz w:val="24"/>
          <w:szCs w:val="24"/>
        </w:rPr>
      </w:pPr>
      <w:ins w:id="18" w:author="Author" w:date="2020-02-07T06:46:00Z">
        <w:r w:rsidRPr="00E55938">
          <w:rPr>
            <w:rFonts w:ascii="Times New Roman" w:hAnsi="Times New Roman" w:cs="Times New Roman"/>
            <w:color w:val="000000"/>
            <w:sz w:val="24"/>
            <w:szCs w:val="24"/>
          </w:rPr>
          <w:t xml:space="preserve">Précis: </w:t>
        </w:r>
      </w:ins>
    </w:p>
    <w:p w14:paraId="6ABE68B5" w14:textId="1F011A16" w:rsidR="00E55938" w:rsidRPr="00E55938" w:rsidRDefault="00E55938" w:rsidP="00E559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720"/>
        <w:rPr>
          <w:ins w:id="19" w:author="Author" w:date="2020-02-07T06:46:00Z"/>
          <w:rFonts w:ascii="Times New Roman" w:hAnsi="Times New Roman" w:cs="Times New Roman"/>
          <w:color w:val="000000"/>
          <w:sz w:val="24"/>
          <w:szCs w:val="24"/>
        </w:rPr>
      </w:pPr>
      <w:ins w:id="20" w:author="Author" w:date="2020-02-07T06:46:00Z">
        <w:r w:rsidRPr="00E55938">
          <w:rPr>
            <w:rFonts w:ascii="Times New Roman" w:hAnsi="Times New Roman" w:cs="Times New Roman"/>
            <w:color w:val="000000"/>
            <w:sz w:val="24"/>
            <w:szCs w:val="24"/>
          </w:rPr>
          <w:t xml:space="preserve">Abstract: </w:t>
        </w:r>
      </w:ins>
      <w:ins w:id="21" w:author="Author" w:date="2020-02-07T09:37:00Z">
        <w:r w:rsidR="00B7741B">
          <w:rPr>
            <w:rFonts w:ascii="Times New Roman" w:hAnsi="Times New Roman" w:cs="Times New Roman"/>
            <w:color w:val="000000"/>
            <w:sz w:val="24"/>
            <w:szCs w:val="24"/>
          </w:rPr>
          <w:t>192</w:t>
        </w:r>
      </w:ins>
    </w:p>
    <w:p w14:paraId="25C3C68A" w14:textId="4A023F1D" w:rsidR="00E55938" w:rsidRPr="00E55938" w:rsidRDefault="00E55938" w:rsidP="00E559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720"/>
        <w:rPr>
          <w:ins w:id="22" w:author="Author" w:date="2020-02-07T06:46:00Z"/>
          <w:rFonts w:ascii="Times New Roman" w:hAnsi="Times New Roman" w:cs="Times New Roman"/>
          <w:color w:val="000000"/>
          <w:sz w:val="24"/>
          <w:szCs w:val="24"/>
        </w:rPr>
      </w:pPr>
      <w:ins w:id="23" w:author="Author" w:date="2020-02-07T06:46:00Z">
        <w:r w:rsidRPr="00E55938">
          <w:rPr>
            <w:rFonts w:ascii="Times New Roman" w:hAnsi="Times New Roman" w:cs="Times New Roman"/>
            <w:color w:val="000000"/>
            <w:sz w:val="24"/>
            <w:szCs w:val="24"/>
          </w:rPr>
          <w:t xml:space="preserve">Text: </w:t>
        </w:r>
      </w:ins>
      <w:ins w:id="24" w:author="Author" w:date="2020-02-07T09:39:00Z">
        <w:r w:rsidR="00B42981">
          <w:rPr>
            <w:rFonts w:ascii="Times New Roman" w:hAnsi="Times New Roman" w:cs="Times New Roman"/>
            <w:color w:val="000000"/>
            <w:sz w:val="24"/>
            <w:szCs w:val="24"/>
          </w:rPr>
          <w:t>2804</w:t>
        </w:r>
      </w:ins>
    </w:p>
    <w:p w14:paraId="62A46D5A" w14:textId="4994E37E" w:rsidR="00E55938" w:rsidRPr="00E55938" w:rsidRDefault="00E55938" w:rsidP="00E559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ins w:id="25" w:author="Author" w:date="2020-02-07T06:46:00Z"/>
          <w:rFonts w:ascii="Times New Roman" w:hAnsi="Times New Roman" w:cs="Times New Roman"/>
          <w:color w:val="000000"/>
          <w:sz w:val="24"/>
          <w:szCs w:val="24"/>
        </w:rPr>
      </w:pPr>
      <w:ins w:id="26" w:author="Author" w:date="2020-02-07T06:46:00Z">
        <w:r w:rsidRPr="00E55938">
          <w:rPr>
            <w:rFonts w:ascii="Times New Roman" w:hAnsi="Times New Roman" w:cs="Times New Roman"/>
            <w:color w:val="000000"/>
            <w:sz w:val="24"/>
            <w:szCs w:val="24"/>
          </w:rPr>
          <w:tab/>
          <w:t>Number of figures:</w:t>
        </w:r>
        <w:r>
          <w:rPr>
            <w:rFonts w:ascii="Times New Roman" w:hAnsi="Times New Roman" w:cs="Times New Roman"/>
            <w:color w:val="000000"/>
            <w:sz w:val="24"/>
            <w:szCs w:val="24"/>
          </w:rPr>
          <w:t xml:space="preserve"> </w:t>
        </w:r>
      </w:ins>
      <w:ins w:id="27" w:author="Author" w:date="2020-02-07T09:38:00Z">
        <w:r w:rsidR="00E05AA4">
          <w:rPr>
            <w:rFonts w:ascii="Times New Roman" w:hAnsi="Times New Roman" w:cs="Times New Roman"/>
            <w:color w:val="000000"/>
            <w:sz w:val="24"/>
            <w:szCs w:val="24"/>
          </w:rPr>
          <w:t>6</w:t>
        </w:r>
      </w:ins>
    </w:p>
    <w:p w14:paraId="59041200" w14:textId="7D3845CB" w:rsidR="00E55938" w:rsidRPr="00E55938" w:rsidRDefault="00E55938" w:rsidP="00E559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ins w:id="28" w:author="Author" w:date="2020-02-07T06:46:00Z"/>
          <w:rFonts w:ascii="Times New Roman" w:hAnsi="Times New Roman" w:cs="Times New Roman"/>
          <w:color w:val="000000"/>
          <w:sz w:val="24"/>
          <w:szCs w:val="24"/>
        </w:rPr>
      </w:pPr>
      <w:ins w:id="29" w:author="Author" w:date="2020-02-07T06:46:00Z">
        <w:r w:rsidRPr="00E55938">
          <w:rPr>
            <w:rFonts w:ascii="Times New Roman" w:hAnsi="Times New Roman" w:cs="Times New Roman"/>
            <w:color w:val="000000"/>
            <w:sz w:val="24"/>
            <w:szCs w:val="24"/>
          </w:rPr>
          <w:tab/>
          <w:t>Number of tables:</w:t>
        </w:r>
        <w:r>
          <w:rPr>
            <w:rFonts w:ascii="Times New Roman" w:hAnsi="Times New Roman" w:cs="Times New Roman"/>
            <w:color w:val="000000"/>
            <w:sz w:val="24"/>
            <w:szCs w:val="24"/>
          </w:rPr>
          <w:t xml:space="preserve"> </w:t>
        </w:r>
      </w:ins>
      <w:ins w:id="30" w:author="Author" w:date="2020-02-07T09:38:00Z">
        <w:r w:rsidR="00E05AA4">
          <w:rPr>
            <w:rFonts w:ascii="Times New Roman" w:hAnsi="Times New Roman" w:cs="Times New Roman"/>
            <w:color w:val="000000"/>
            <w:sz w:val="24"/>
            <w:szCs w:val="24"/>
          </w:rPr>
          <w:t>0</w:t>
        </w:r>
      </w:ins>
    </w:p>
    <w:p w14:paraId="0C3370F4" w14:textId="45F7E64E" w:rsidR="00E55938" w:rsidRPr="00E55938" w:rsidRDefault="00E55938" w:rsidP="00E559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ins w:id="31" w:author="Author" w:date="2020-02-07T06:46:00Z"/>
          <w:rFonts w:ascii="Times New Roman" w:hAnsi="Times New Roman" w:cs="Times New Roman"/>
          <w:color w:val="000000"/>
          <w:sz w:val="24"/>
          <w:szCs w:val="24"/>
        </w:rPr>
      </w:pPr>
      <w:ins w:id="32" w:author="Author" w:date="2020-02-07T06:46:00Z">
        <w:r w:rsidRPr="00E55938">
          <w:rPr>
            <w:rFonts w:ascii="Times New Roman" w:hAnsi="Times New Roman" w:cs="Times New Roman"/>
            <w:color w:val="000000"/>
            <w:sz w:val="24"/>
            <w:szCs w:val="24"/>
          </w:rPr>
          <w:tab/>
          <w:t xml:space="preserve">IRB status: </w:t>
        </w:r>
      </w:ins>
    </w:p>
    <w:p w14:paraId="2C810A26" w14:textId="77777777" w:rsidR="00E55938" w:rsidRPr="00E55938" w:rsidRDefault="00E55938" w:rsidP="00E559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ins w:id="33" w:author="Author" w:date="2020-02-07T06:46:00Z"/>
          <w:rFonts w:ascii="Times New Roman" w:hAnsi="Times New Roman" w:cs="Times New Roman"/>
          <w:color w:val="000000"/>
          <w:sz w:val="24"/>
          <w:szCs w:val="24"/>
        </w:rPr>
      </w:pPr>
      <w:ins w:id="34" w:author="Author" w:date="2020-02-07T06:46:00Z">
        <w:r w:rsidRPr="00E55938">
          <w:rPr>
            <w:rFonts w:ascii="Times New Roman" w:hAnsi="Times New Roman" w:cs="Times New Roman"/>
            <w:color w:val="000000"/>
            <w:sz w:val="24"/>
            <w:szCs w:val="24"/>
          </w:rPr>
          <w:tab/>
        </w:r>
      </w:ins>
    </w:p>
    <w:p w14:paraId="6D6F0E8C" w14:textId="77777777" w:rsidR="00E55938" w:rsidRPr="00E55938" w:rsidRDefault="00E55938" w:rsidP="00E559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ins w:id="35" w:author="Author" w:date="2020-02-07T06:46:00Z"/>
          <w:rFonts w:ascii="Times New Roman" w:hAnsi="Times New Roman" w:cs="Times New Roman"/>
          <w:sz w:val="24"/>
          <w:szCs w:val="24"/>
        </w:rPr>
      </w:pPr>
      <w:ins w:id="36" w:author="Author" w:date="2020-02-07T06:46:00Z">
        <w:r w:rsidRPr="00E55938">
          <w:rPr>
            <w:rFonts w:ascii="Times New Roman" w:hAnsi="Times New Roman" w:cs="Times New Roman"/>
            <w:color w:val="000000"/>
            <w:sz w:val="24"/>
            <w:szCs w:val="24"/>
          </w:rPr>
          <w:tab/>
        </w:r>
        <w:r w:rsidRPr="00E55938">
          <w:rPr>
            <w:rFonts w:ascii="Times New Roman" w:hAnsi="Times New Roman" w:cs="Times New Roman"/>
            <w:sz w:val="24"/>
            <w:szCs w:val="24"/>
          </w:rPr>
          <w:t>Correspondent:</w:t>
        </w:r>
      </w:ins>
    </w:p>
    <w:p w14:paraId="6B8CF6E4" w14:textId="2E932C30" w:rsidR="00E8074E" w:rsidRPr="00E55938" w:rsidRDefault="00E55938" w:rsidP="004B38EC">
      <w:pPr>
        <w:autoSpaceDE w:val="0"/>
        <w:autoSpaceDN w:val="0"/>
        <w:adjustRightInd w:val="0"/>
        <w:spacing w:after="0" w:line="480" w:lineRule="auto"/>
        <w:ind w:firstLine="720"/>
        <w:jc w:val="both"/>
        <w:rPr>
          <w:rFonts w:ascii="Times New Roman" w:hAnsi="Times New Roman" w:cs="Times New Roman"/>
          <w:b/>
          <w:bCs/>
          <w:sz w:val="24"/>
          <w:szCs w:val="24"/>
        </w:rPr>
      </w:pPr>
      <w:commentRangeStart w:id="37"/>
      <w:ins w:id="38" w:author="Author" w:date="2020-02-07T06:50:00Z">
        <w:r w:rsidRPr="006222F8">
          <w:rPr>
            <w:rFonts w:asciiTheme="majorBidi" w:hAnsiTheme="majorBidi" w:cstheme="majorBidi"/>
            <w:sz w:val="24"/>
            <w:szCs w:val="24"/>
          </w:rPr>
          <w:t xml:space="preserve">Lea </w:t>
        </w:r>
        <w:proofErr w:type="spellStart"/>
        <w:r w:rsidRPr="006222F8">
          <w:rPr>
            <w:rFonts w:asciiTheme="majorBidi" w:hAnsiTheme="majorBidi" w:cstheme="majorBidi"/>
            <w:sz w:val="24"/>
            <w:szCs w:val="24"/>
          </w:rPr>
          <w:t>Tene</w:t>
        </w:r>
        <w:commentRangeEnd w:id="37"/>
        <w:proofErr w:type="spellEnd"/>
        <w:r>
          <w:rPr>
            <w:rStyle w:val="CommentReference"/>
          </w:rPr>
          <w:commentReference w:id="37"/>
        </w:r>
      </w:ins>
    </w:p>
    <w:p w14:paraId="05A4CEB3" w14:textId="77777777" w:rsidR="00E8074E" w:rsidRPr="00E55938" w:rsidDel="00E55938" w:rsidRDefault="00E8074E" w:rsidP="005C6ACC">
      <w:pPr>
        <w:autoSpaceDE w:val="0"/>
        <w:autoSpaceDN w:val="0"/>
        <w:adjustRightInd w:val="0"/>
        <w:spacing w:after="0" w:line="480" w:lineRule="auto"/>
        <w:jc w:val="both"/>
        <w:rPr>
          <w:del w:id="39" w:author="Author" w:date="2020-02-07T06:52:00Z"/>
          <w:rFonts w:ascii="Times New Roman" w:hAnsi="Times New Roman" w:cs="Times New Roman"/>
          <w:sz w:val="24"/>
          <w:szCs w:val="24"/>
        </w:rPr>
      </w:pPr>
    </w:p>
    <w:p w14:paraId="16880F66" w14:textId="6EE0915C" w:rsidR="002C64E0" w:rsidRPr="006222F8" w:rsidDel="00E55938" w:rsidRDefault="002C64E0" w:rsidP="005C6ACC">
      <w:pPr>
        <w:spacing w:after="0" w:line="480" w:lineRule="auto"/>
        <w:rPr>
          <w:del w:id="40" w:author="Author" w:date="2020-02-07T06:52:00Z"/>
          <w:rFonts w:asciiTheme="majorBidi" w:hAnsiTheme="majorBidi" w:cstheme="majorBidi"/>
          <w:sz w:val="24"/>
          <w:szCs w:val="24"/>
        </w:rPr>
      </w:pPr>
      <w:del w:id="41" w:author="Author" w:date="2020-02-07T06:52:00Z">
        <w:r w:rsidRPr="006222F8" w:rsidDel="00E55938">
          <w:rPr>
            <w:rFonts w:asciiTheme="majorBidi" w:hAnsiTheme="majorBidi" w:cstheme="majorBidi"/>
            <w:sz w:val="24"/>
            <w:szCs w:val="24"/>
          </w:rPr>
          <w:delText xml:space="preserve">Corresponding author: </w:delText>
        </w:r>
      </w:del>
      <w:del w:id="42" w:author="Author" w:date="2020-02-07T06:50:00Z">
        <w:r w:rsidRPr="006222F8" w:rsidDel="00E55938">
          <w:rPr>
            <w:rFonts w:asciiTheme="majorBidi" w:hAnsiTheme="majorBidi" w:cstheme="majorBidi"/>
            <w:sz w:val="24"/>
            <w:szCs w:val="24"/>
          </w:rPr>
          <w:delText xml:space="preserve">Lea Tene, </w:delText>
        </w:r>
      </w:del>
    </w:p>
    <w:p w14:paraId="2F08F5F7" w14:textId="77777777" w:rsidR="002C64E0" w:rsidRPr="006222F8" w:rsidRDefault="002C64E0" w:rsidP="005C6ACC">
      <w:pPr>
        <w:spacing w:after="0" w:line="480" w:lineRule="auto"/>
        <w:rPr>
          <w:rFonts w:asciiTheme="majorBidi" w:hAnsiTheme="majorBidi" w:cstheme="majorBidi"/>
          <w:sz w:val="24"/>
          <w:szCs w:val="24"/>
        </w:rPr>
      </w:pPr>
    </w:p>
    <w:p w14:paraId="362B98EA" w14:textId="77777777" w:rsidR="002C64E0" w:rsidRPr="006222F8" w:rsidRDefault="002C64E0" w:rsidP="005C6ACC">
      <w:pPr>
        <w:spacing w:after="0" w:line="480" w:lineRule="auto"/>
        <w:rPr>
          <w:rFonts w:asciiTheme="majorBidi" w:hAnsiTheme="majorBidi" w:cstheme="majorBidi"/>
          <w:sz w:val="24"/>
          <w:szCs w:val="24"/>
        </w:rPr>
      </w:pPr>
    </w:p>
    <w:p w14:paraId="1019BDF7" w14:textId="72ADB0FB" w:rsidR="00E8074E" w:rsidRPr="006222F8" w:rsidRDefault="002C64E0" w:rsidP="005C6ACC">
      <w:pPr>
        <w:spacing w:after="0" w:line="480" w:lineRule="auto"/>
        <w:rPr>
          <w:rFonts w:asciiTheme="majorBidi" w:hAnsiTheme="majorBidi" w:cstheme="majorBidi"/>
          <w:sz w:val="24"/>
          <w:szCs w:val="24"/>
          <w:rtl/>
        </w:rPr>
      </w:pPr>
      <w:del w:id="43" w:author="Author" w:date="2020-02-07T06:52:00Z">
        <w:r w:rsidRPr="006222F8" w:rsidDel="00E55938">
          <w:rPr>
            <w:rFonts w:asciiTheme="majorBidi" w:hAnsiTheme="majorBidi" w:cstheme="majorBidi"/>
            <w:sz w:val="24"/>
            <w:szCs w:val="24"/>
          </w:rPr>
          <w:delText xml:space="preserve">Autobiographical: </w:delText>
        </w:r>
        <w:r w:rsidR="00D03476" w:rsidRPr="006222F8" w:rsidDel="00E55938">
          <w:rPr>
            <w:rFonts w:asciiTheme="majorBidi" w:hAnsiTheme="majorBidi" w:cstheme="majorBidi"/>
            <w:sz w:val="24"/>
            <w:szCs w:val="24"/>
          </w:rPr>
          <w:delText>100 words</w:delText>
        </w:r>
      </w:del>
      <w:r w:rsidR="00E8074E" w:rsidRPr="006222F8">
        <w:rPr>
          <w:rFonts w:asciiTheme="majorBidi" w:hAnsiTheme="majorBidi" w:cstheme="majorBidi"/>
          <w:sz w:val="24"/>
          <w:szCs w:val="24"/>
        </w:rPr>
        <w:br w:type="page"/>
      </w:r>
    </w:p>
    <w:p w14:paraId="24F1DDE0" w14:textId="79A3296C" w:rsidR="00374828" w:rsidRDefault="00374828" w:rsidP="005C6ACC">
      <w:pPr>
        <w:spacing w:after="0"/>
        <w:rPr>
          <w:ins w:id="44" w:author="Author" w:date="2020-02-06T08:49:00Z"/>
          <w:rFonts w:asciiTheme="majorBidi" w:hAnsiTheme="majorBidi" w:cstheme="majorBidi"/>
          <w:b/>
          <w:bCs/>
          <w:sz w:val="24"/>
          <w:szCs w:val="24"/>
        </w:rPr>
      </w:pPr>
      <w:commentRangeStart w:id="45"/>
      <w:ins w:id="46" w:author="Author" w:date="2020-02-06T08:49:00Z">
        <w:r>
          <w:rPr>
            <w:rFonts w:asciiTheme="majorBidi" w:hAnsiTheme="majorBidi" w:cstheme="majorBidi"/>
            <w:b/>
            <w:bCs/>
            <w:sz w:val="24"/>
            <w:szCs w:val="24"/>
          </w:rPr>
          <w:lastRenderedPageBreak/>
          <w:t>Précis</w:t>
        </w:r>
      </w:ins>
      <w:commentRangeEnd w:id="45"/>
      <w:ins w:id="47" w:author="Author" w:date="2020-02-07T06:43:00Z">
        <w:r w:rsidR="001F01C8">
          <w:rPr>
            <w:rStyle w:val="CommentReference"/>
          </w:rPr>
          <w:commentReference w:id="45"/>
        </w:r>
      </w:ins>
    </w:p>
    <w:p w14:paraId="4B8540CF" w14:textId="6DD9A7A0" w:rsidR="00374828" w:rsidRDefault="00374828" w:rsidP="005C6ACC">
      <w:pPr>
        <w:spacing w:after="0"/>
        <w:rPr>
          <w:ins w:id="48" w:author="Author" w:date="2020-02-06T08:49:00Z"/>
          <w:rFonts w:asciiTheme="majorBidi" w:hAnsiTheme="majorBidi" w:cstheme="majorBidi"/>
          <w:b/>
          <w:bCs/>
          <w:sz w:val="24"/>
          <w:szCs w:val="24"/>
        </w:rPr>
      </w:pPr>
      <w:ins w:id="49" w:author="Author" w:date="2020-02-06T08:49:00Z">
        <w:r>
          <w:rPr>
            <w:rFonts w:asciiTheme="majorBidi" w:hAnsiTheme="majorBidi" w:cstheme="majorBidi"/>
            <w:b/>
            <w:bCs/>
            <w:sz w:val="24"/>
            <w:szCs w:val="24"/>
          </w:rPr>
          <w:br w:type="page"/>
        </w:r>
      </w:ins>
    </w:p>
    <w:p w14:paraId="2F5C72FB" w14:textId="6E749908" w:rsidR="00E8074E" w:rsidRPr="006222F8" w:rsidRDefault="00E8074E" w:rsidP="005C6ACC">
      <w:pPr>
        <w:autoSpaceDE w:val="0"/>
        <w:autoSpaceDN w:val="0"/>
        <w:adjustRightInd w:val="0"/>
        <w:spacing w:after="240" w:line="480" w:lineRule="auto"/>
        <w:jc w:val="both"/>
        <w:rPr>
          <w:rFonts w:asciiTheme="majorBidi" w:hAnsiTheme="majorBidi" w:cstheme="majorBidi"/>
          <w:b/>
          <w:bCs/>
          <w:sz w:val="24"/>
          <w:szCs w:val="24"/>
        </w:rPr>
      </w:pPr>
      <w:r w:rsidRPr="006222F8">
        <w:rPr>
          <w:rFonts w:asciiTheme="majorBidi" w:hAnsiTheme="majorBidi" w:cstheme="majorBidi"/>
          <w:b/>
          <w:bCs/>
          <w:sz w:val="24"/>
          <w:szCs w:val="24"/>
        </w:rPr>
        <w:lastRenderedPageBreak/>
        <w:t>Abstract</w:t>
      </w:r>
      <w:del w:id="50" w:author="Author" w:date="2020-02-06T08:50:00Z">
        <w:r w:rsidR="002C64E0" w:rsidRPr="006222F8" w:rsidDel="00DA6F4F">
          <w:rPr>
            <w:rFonts w:asciiTheme="majorBidi" w:hAnsiTheme="majorBidi" w:cstheme="majorBidi"/>
            <w:b/>
            <w:bCs/>
            <w:sz w:val="24"/>
            <w:szCs w:val="24"/>
          </w:rPr>
          <w:delText xml:space="preserve"> (100 words)</w:delText>
        </w:r>
      </w:del>
    </w:p>
    <w:p w14:paraId="265ED298" w14:textId="66376588" w:rsidR="00603A97" w:rsidRPr="006222F8" w:rsidDel="00DA6F4F" w:rsidRDefault="00E8074E" w:rsidP="005C6ACC">
      <w:pPr>
        <w:spacing w:after="240" w:line="480" w:lineRule="auto"/>
        <w:jc w:val="both"/>
        <w:rPr>
          <w:del w:id="51" w:author="Author" w:date="2020-02-06T08:51:00Z"/>
          <w:rFonts w:asciiTheme="majorBidi" w:hAnsiTheme="majorBidi" w:cstheme="majorBidi"/>
          <w:sz w:val="24"/>
          <w:szCs w:val="24"/>
        </w:rPr>
      </w:pPr>
      <w:del w:id="52" w:author="Author" w:date="2020-02-06T08:51:00Z">
        <w:r w:rsidRPr="006222F8" w:rsidDel="00DA6F4F">
          <w:rPr>
            <w:rFonts w:asciiTheme="majorBidi" w:hAnsiTheme="majorBidi" w:cstheme="majorBidi"/>
            <w:i/>
            <w:iCs/>
            <w:sz w:val="24"/>
            <w:szCs w:val="24"/>
          </w:rPr>
          <w:delText>Background:</w:delText>
        </w:r>
        <w:r w:rsidR="00AE1BEE" w:rsidRPr="006222F8" w:rsidDel="00DA6F4F">
          <w:rPr>
            <w:rFonts w:asciiTheme="majorBidi" w:hAnsiTheme="majorBidi" w:cstheme="majorBidi"/>
            <w:i/>
            <w:iCs/>
            <w:sz w:val="24"/>
            <w:szCs w:val="24"/>
          </w:rPr>
          <w:delText xml:space="preserve"> </w:delText>
        </w:r>
      </w:del>
      <w:del w:id="53" w:author="Author" w:date="2020-02-06T08:50:00Z">
        <w:r w:rsidR="00603A97" w:rsidRPr="006222F8" w:rsidDel="00DA6F4F">
          <w:rPr>
            <w:rFonts w:asciiTheme="majorBidi" w:hAnsiTheme="majorBidi" w:cstheme="majorBidi"/>
            <w:sz w:val="24"/>
            <w:szCs w:val="24"/>
          </w:rPr>
          <w:delText>The p</w:delText>
        </w:r>
      </w:del>
      <w:del w:id="54" w:author="Author" w:date="2020-02-06T08:51:00Z">
        <w:r w:rsidR="00603A97" w:rsidRPr="006222F8" w:rsidDel="00DA6F4F">
          <w:rPr>
            <w:rFonts w:asciiTheme="majorBidi" w:hAnsiTheme="majorBidi" w:cstheme="majorBidi"/>
            <w:sz w:val="24"/>
            <w:szCs w:val="24"/>
          </w:rPr>
          <w:delText xml:space="preserve">elvic floor </w:delText>
        </w:r>
        <w:r w:rsidR="00502F53" w:rsidRPr="006222F8" w:rsidDel="00DA6F4F">
          <w:rPr>
            <w:rFonts w:asciiTheme="majorBidi" w:hAnsiTheme="majorBidi" w:cstheme="majorBidi"/>
            <w:sz w:val="24"/>
            <w:szCs w:val="24"/>
          </w:rPr>
          <w:delText xml:space="preserve">functions </w:delText>
        </w:r>
        <w:r w:rsidR="001E1EEE" w:rsidRPr="006222F8" w:rsidDel="00DA6F4F">
          <w:rPr>
            <w:rFonts w:asciiTheme="majorBidi" w:hAnsiTheme="majorBidi" w:cstheme="majorBidi"/>
            <w:sz w:val="24"/>
            <w:szCs w:val="24"/>
          </w:rPr>
          <w:delText xml:space="preserve">play </w:delText>
        </w:r>
        <w:r w:rsidR="00603A97" w:rsidRPr="006222F8" w:rsidDel="00DA6F4F">
          <w:rPr>
            <w:rFonts w:asciiTheme="majorBidi" w:hAnsiTheme="majorBidi" w:cstheme="majorBidi"/>
            <w:sz w:val="24"/>
            <w:szCs w:val="24"/>
          </w:rPr>
          <w:delText>an importan</w:delText>
        </w:r>
        <w:r w:rsidR="00966D50" w:rsidRPr="006222F8" w:rsidDel="00DA6F4F">
          <w:rPr>
            <w:rFonts w:asciiTheme="majorBidi" w:hAnsiTheme="majorBidi" w:cstheme="majorBidi"/>
            <w:sz w:val="24"/>
            <w:szCs w:val="24"/>
          </w:rPr>
          <w:delText>t</w:delText>
        </w:r>
        <w:r w:rsidR="00603A97" w:rsidRPr="006222F8" w:rsidDel="00DA6F4F">
          <w:rPr>
            <w:rFonts w:asciiTheme="majorBidi" w:hAnsiTheme="majorBidi" w:cstheme="majorBidi"/>
            <w:sz w:val="24"/>
            <w:szCs w:val="24"/>
          </w:rPr>
          <w:delText xml:space="preserve"> role in the</w:delText>
        </w:r>
        <w:r w:rsidR="00C957B0" w:rsidRPr="006222F8" w:rsidDel="00DA6F4F">
          <w:rPr>
            <w:rFonts w:asciiTheme="majorBidi" w:hAnsiTheme="majorBidi" w:cstheme="majorBidi"/>
            <w:sz w:val="24"/>
            <w:szCs w:val="24"/>
          </w:rPr>
          <w:delText xml:space="preserve"> </w:delText>
        </w:r>
        <w:r w:rsidR="004205BB" w:rsidRPr="006222F8" w:rsidDel="00DA6F4F">
          <w:rPr>
            <w:rFonts w:asciiTheme="majorBidi" w:hAnsiTheme="majorBidi" w:cstheme="majorBidi"/>
            <w:sz w:val="24"/>
            <w:szCs w:val="24"/>
          </w:rPr>
          <w:delText xml:space="preserve">quality of </w:delText>
        </w:r>
      </w:del>
      <w:del w:id="55" w:author="Author" w:date="2020-02-06T08:50:00Z">
        <w:r w:rsidR="004205BB" w:rsidRPr="006222F8" w:rsidDel="00DA6F4F">
          <w:rPr>
            <w:rFonts w:asciiTheme="majorBidi" w:hAnsiTheme="majorBidi" w:cstheme="majorBidi"/>
            <w:sz w:val="24"/>
            <w:szCs w:val="24"/>
          </w:rPr>
          <w:delText>the</w:delText>
        </w:r>
        <w:r w:rsidR="00603A97" w:rsidRPr="006222F8" w:rsidDel="00DA6F4F">
          <w:rPr>
            <w:rFonts w:asciiTheme="majorBidi" w:hAnsiTheme="majorBidi" w:cstheme="majorBidi"/>
            <w:sz w:val="24"/>
            <w:szCs w:val="24"/>
          </w:rPr>
          <w:delText xml:space="preserve"> </w:delText>
        </w:r>
      </w:del>
      <w:del w:id="56" w:author="Author" w:date="2020-02-06T08:51:00Z">
        <w:r w:rsidR="00603A97" w:rsidRPr="006222F8" w:rsidDel="00DA6F4F">
          <w:rPr>
            <w:rFonts w:asciiTheme="majorBidi" w:hAnsiTheme="majorBidi" w:cstheme="majorBidi"/>
            <w:sz w:val="24"/>
            <w:szCs w:val="24"/>
          </w:rPr>
          <w:delText>life</w:delText>
        </w:r>
        <w:r w:rsidR="001E1EEE" w:rsidRPr="006222F8" w:rsidDel="00DA6F4F">
          <w:rPr>
            <w:rFonts w:asciiTheme="majorBidi" w:hAnsiTheme="majorBidi" w:cstheme="majorBidi"/>
            <w:sz w:val="24"/>
            <w:szCs w:val="24"/>
          </w:rPr>
          <w:delText xml:space="preserve"> of each woman</w:delText>
        </w:r>
        <w:r w:rsidR="0078120B" w:rsidDel="00DA6F4F">
          <w:rPr>
            <w:rFonts w:asciiTheme="majorBidi" w:hAnsiTheme="majorBidi" w:cstheme="majorBidi"/>
            <w:sz w:val="24"/>
            <w:szCs w:val="24"/>
          </w:rPr>
          <w:delText xml:space="preserve">, and </w:delText>
        </w:r>
        <w:r w:rsidR="0078120B" w:rsidRPr="006222F8" w:rsidDel="00DA6F4F">
          <w:rPr>
            <w:rFonts w:asciiTheme="majorBidi" w:hAnsiTheme="majorBidi" w:cstheme="majorBidi"/>
            <w:sz w:val="24"/>
            <w:szCs w:val="24"/>
          </w:rPr>
          <w:delText>two</w:delText>
        </w:r>
      </w:del>
      <w:del w:id="57" w:author="Author" w:date="2020-02-06T08:50:00Z">
        <w:r w:rsidR="0078120B" w:rsidRPr="006222F8" w:rsidDel="00DA6F4F">
          <w:rPr>
            <w:rFonts w:asciiTheme="majorBidi" w:hAnsiTheme="majorBidi" w:cstheme="majorBidi"/>
            <w:sz w:val="24"/>
            <w:szCs w:val="24"/>
          </w:rPr>
          <w:delText>-</w:delText>
        </w:r>
      </w:del>
      <w:del w:id="58" w:author="Author" w:date="2020-02-06T08:51:00Z">
        <w:r w:rsidR="0078120B" w:rsidRPr="006222F8" w:rsidDel="00DA6F4F">
          <w:rPr>
            <w:rFonts w:asciiTheme="majorBidi" w:hAnsiTheme="majorBidi" w:cstheme="majorBidi"/>
            <w:sz w:val="24"/>
            <w:szCs w:val="24"/>
          </w:rPr>
          <w:delText>fold</w:delText>
        </w:r>
        <w:r w:rsidR="001E1EEE" w:rsidRPr="006222F8" w:rsidDel="00DA6F4F">
          <w:rPr>
            <w:rFonts w:asciiTheme="majorBidi" w:hAnsiTheme="majorBidi" w:cstheme="majorBidi"/>
            <w:sz w:val="24"/>
            <w:szCs w:val="24"/>
          </w:rPr>
          <w:delText xml:space="preserve"> </w:delText>
        </w:r>
      </w:del>
      <w:del w:id="59" w:author="Author" w:date="2020-02-06T08:50:00Z">
        <w:r w:rsidR="0078120B" w:rsidDel="00DA6F4F">
          <w:rPr>
            <w:rFonts w:asciiTheme="majorBidi" w:hAnsiTheme="majorBidi" w:cstheme="majorBidi"/>
            <w:sz w:val="24"/>
            <w:szCs w:val="24"/>
          </w:rPr>
          <w:delText>of</w:delText>
        </w:r>
        <w:r w:rsidR="0078120B" w:rsidRPr="006222F8" w:rsidDel="00DA6F4F">
          <w:rPr>
            <w:rFonts w:asciiTheme="majorBidi" w:hAnsiTheme="majorBidi" w:cstheme="majorBidi"/>
            <w:sz w:val="24"/>
            <w:szCs w:val="24"/>
          </w:rPr>
          <w:delText xml:space="preserve"> </w:delText>
        </w:r>
        <w:r w:rsidR="00603A97" w:rsidRPr="006222F8" w:rsidDel="00DA6F4F">
          <w:rPr>
            <w:rFonts w:asciiTheme="majorBidi" w:hAnsiTheme="majorBidi" w:cstheme="majorBidi"/>
            <w:sz w:val="24"/>
            <w:szCs w:val="24"/>
          </w:rPr>
          <w:delText xml:space="preserve">the </w:delText>
        </w:r>
      </w:del>
      <w:del w:id="60" w:author="Author" w:date="2020-02-06T08:51:00Z">
        <w:r w:rsidR="00AE1BEE" w:rsidRPr="006222F8" w:rsidDel="00DA6F4F">
          <w:rPr>
            <w:rFonts w:asciiTheme="majorBidi" w:hAnsiTheme="majorBidi" w:cstheme="majorBidi"/>
            <w:sz w:val="24"/>
            <w:szCs w:val="24"/>
          </w:rPr>
          <w:delText>ultra-</w:delText>
        </w:r>
        <w:r w:rsidR="00AE1BEE" w:rsidRPr="006222F8" w:rsidDel="00DA6F4F">
          <w:rPr>
            <w:rFonts w:asciiTheme="majorBidi" w:hAnsiTheme="majorBidi" w:cstheme="majorBidi"/>
            <w:sz w:val="24"/>
            <w:szCs w:val="24"/>
            <w:lang w:val="en-GB"/>
          </w:rPr>
          <w:delText>o</w:delText>
        </w:r>
        <w:r w:rsidR="00AE1BEE" w:rsidRPr="006222F8" w:rsidDel="00DA6F4F">
          <w:rPr>
            <w:rFonts w:asciiTheme="majorBidi" w:hAnsiTheme="majorBidi" w:cstheme="majorBidi"/>
            <w:sz w:val="24"/>
            <w:szCs w:val="24"/>
          </w:rPr>
          <w:delText>rthodox</w:delText>
        </w:r>
        <w:r w:rsidR="001E1EEE" w:rsidRPr="006222F8" w:rsidDel="00DA6F4F">
          <w:rPr>
            <w:rFonts w:asciiTheme="majorBidi" w:hAnsiTheme="majorBidi" w:cstheme="majorBidi"/>
            <w:sz w:val="24"/>
            <w:szCs w:val="24"/>
          </w:rPr>
          <w:delText xml:space="preserve"> </w:delText>
        </w:r>
        <w:r w:rsidR="00162FBA" w:rsidRPr="006222F8" w:rsidDel="00DA6F4F">
          <w:rPr>
            <w:rFonts w:asciiTheme="majorBidi" w:hAnsiTheme="majorBidi" w:cstheme="majorBidi"/>
            <w:sz w:val="24"/>
            <w:szCs w:val="24"/>
          </w:rPr>
          <w:delText xml:space="preserve">(Haredi) </w:delText>
        </w:r>
        <w:r w:rsidR="0078120B" w:rsidRPr="006222F8" w:rsidDel="00DA6F4F">
          <w:rPr>
            <w:rFonts w:asciiTheme="majorBidi" w:hAnsiTheme="majorBidi" w:cstheme="majorBidi"/>
            <w:sz w:val="24"/>
            <w:szCs w:val="24"/>
          </w:rPr>
          <w:delText>wom</w:delText>
        </w:r>
        <w:r w:rsidR="0078120B" w:rsidDel="00DA6F4F">
          <w:rPr>
            <w:rFonts w:asciiTheme="majorBidi" w:hAnsiTheme="majorBidi" w:cstheme="majorBidi"/>
            <w:sz w:val="24"/>
            <w:szCs w:val="24"/>
          </w:rPr>
          <w:delText>e</w:delText>
        </w:r>
        <w:r w:rsidR="0078120B" w:rsidRPr="006222F8" w:rsidDel="00DA6F4F">
          <w:rPr>
            <w:rFonts w:asciiTheme="majorBidi" w:hAnsiTheme="majorBidi" w:cstheme="majorBidi"/>
            <w:sz w:val="24"/>
            <w:szCs w:val="24"/>
          </w:rPr>
          <w:delText>n</w:delText>
        </w:r>
        <w:r w:rsidR="001E1EEE" w:rsidRPr="006222F8" w:rsidDel="00DA6F4F">
          <w:rPr>
            <w:rFonts w:asciiTheme="majorBidi" w:hAnsiTheme="majorBidi" w:cstheme="majorBidi"/>
            <w:sz w:val="24"/>
            <w:szCs w:val="24"/>
          </w:rPr>
          <w:delText xml:space="preserve">, since problems in this region harm </w:delText>
        </w:r>
        <w:r w:rsidR="00603A97" w:rsidRPr="006222F8" w:rsidDel="00DA6F4F">
          <w:rPr>
            <w:rFonts w:asciiTheme="majorBidi" w:hAnsiTheme="majorBidi" w:cstheme="majorBidi"/>
            <w:sz w:val="24"/>
            <w:szCs w:val="24"/>
          </w:rPr>
          <w:delText xml:space="preserve">their ability to conduct </w:delText>
        </w:r>
        <w:r w:rsidR="001E1EEE" w:rsidRPr="006222F8" w:rsidDel="00DA6F4F">
          <w:rPr>
            <w:rFonts w:asciiTheme="majorBidi" w:hAnsiTheme="majorBidi" w:cstheme="majorBidi"/>
            <w:sz w:val="24"/>
            <w:szCs w:val="24"/>
          </w:rPr>
          <w:delText xml:space="preserve">religious </w:delText>
        </w:r>
        <w:r w:rsidR="00603A97" w:rsidRPr="006222F8" w:rsidDel="00DA6F4F">
          <w:rPr>
            <w:rFonts w:asciiTheme="majorBidi" w:hAnsiTheme="majorBidi" w:cstheme="majorBidi"/>
            <w:sz w:val="24"/>
            <w:szCs w:val="24"/>
          </w:rPr>
          <w:delText xml:space="preserve">commandments </w:delText>
        </w:r>
        <w:r w:rsidR="00E90C6A" w:rsidRPr="006222F8" w:rsidDel="00DA6F4F">
          <w:rPr>
            <w:rFonts w:asciiTheme="majorBidi" w:hAnsiTheme="majorBidi" w:cstheme="majorBidi"/>
            <w:sz w:val="24"/>
            <w:szCs w:val="24"/>
          </w:rPr>
          <w:delText xml:space="preserve">(e.g. </w:delText>
        </w:r>
        <w:r w:rsidR="00603A97" w:rsidRPr="006222F8" w:rsidDel="00DA6F4F">
          <w:rPr>
            <w:rFonts w:asciiTheme="majorBidi" w:hAnsiTheme="majorBidi" w:cstheme="majorBidi"/>
            <w:sz w:val="24"/>
            <w:szCs w:val="24"/>
          </w:rPr>
          <w:delText xml:space="preserve">the bleeding </w:delText>
        </w:r>
        <w:r w:rsidR="00B8311E" w:rsidRPr="006222F8" w:rsidDel="00DA6F4F">
          <w:rPr>
            <w:rFonts w:asciiTheme="majorBidi" w:hAnsiTheme="majorBidi" w:cstheme="majorBidi"/>
            <w:sz w:val="24"/>
            <w:szCs w:val="24"/>
          </w:rPr>
          <w:delText>prevent</w:delText>
        </w:r>
        <w:r w:rsidR="00E90C6A" w:rsidRPr="006222F8" w:rsidDel="00DA6F4F">
          <w:rPr>
            <w:rFonts w:asciiTheme="majorBidi" w:hAnsiTheme="majorBidi" w:cstheme="majorBidi"/>
            <w:sz w:val="24"/>
            <w:szCs w:val="24"/>
          </w:rPr>
          <w:delText>s</w:delText>
        </w:r>
        <w:r w:rsidR="00B8311E" w:rsidRPr="006222F8" w:rsidDel="00DA6F4F">
          <w:rPr>
            <w:rFonts w:asciiTheme="majorBidi" w:hAnsiTheme="majorBidi" w:cstheme="majorBidi"/>
            <w:sz w:val="24"/>
            <w:szCs w:val="24"/>
          </w:rPr>
          <w:delText xml:space="preserve"> the possibility of immersing in </w:delText>
        </w:r>
        <w:r w:rsidR="00603A97" w:rsidRPr="006222F8" w:rsidDel="00DA6F4F">
          <w:rPr>
            <w:rFonts w:asciiTheme="majorBidi" w:hAnsiTheme="majorBidi" w:cstheme="majorBidi"/>
            <w:sz w:val="24"/>
            <w:szCs w:val="24"/>
          </w:rPr>
          <w:delText>the mikveh</w:delText>
        </w:r>
        <w:r w:rsidR="00E90C6A" w:rsidRPr="006222F8" w:rsidDel="00DA6F4F">
          <w:rPr>
            <w:rFonts w:asciiTheme="majorBidi" w:hAnsiTheme="majorBidi" w:cstheme="majorBidi"/>
            <w:sz w:val="24"/>
            <w:szCs w:val="24"/>
          </w:rPr>
          <w:delText>)</w:delText>
        </w:r>
        <w:r w:rsidR="00603A97" w:rsidRPr="006222F8" w:rsidDel="00DA6F4F">
          <w:rPr>
            <w:rFonts w:asciiTheme="majorBidi" w:hAnsiTheme="majorBidi" w:cstheme="majorBidi"/>
            <w:sz w:val="24"/>
            <w:szCs w:val="24"/>
          </w:rPr>
          <w:delText xml:space="preserve">. </w:delText>
        </w:r>
      </w:del>
    </w:p>
    <w:p w14:paraId="1A2A8C64" w14:textId="1100C6C1" w:rsidR="00E8074E" w:rsidRPr="006222F8" w:rsidRDefault="00E8074E" w:rsidP="005C6ACC">
      <w:pPr>
        <w:spacing w:after="240" w:line="480" w:lineRule="auto"/>
        <w:jc w:val="both"/>
        <w:rPr>
          <w:rFonts w:asciiTheme="majorBidi" w:hAnsiTheme="majorBidi" w:cstheme="majorBidi"/>
          <w:sz w:val="24"/>
          <w:szCs w:val="24"/>
        </w:rPr>
      </w:pPr>
      <w:del w:id="61" w:author="Author" w:date="2020-02-06T08:51:00Z">
        <w:r w:rsidRPr="006222F8" w:rsidDel="00DA6F4F">
          <w:rPr>
            <w:rFonts w:asciiTheme="majorBidi" w:hAnsiTheme="majorBidi" w:cstheme="majorBidi"/>
            <w:i/>
            <w:iCs/>
            <w:sz w:val="24"/>
            <w:szCs w:val="24"/>
          </w:rPr>
          <w:delText>Aims</w:delText>
        </w:r>
      </w:del>
      <w:ins w:id="62" w:author="Author" w:date="2020-02-06T08:51:00Z">
        <w:r w:rsidR="00DA6F4F">
          <w:rPr>
            <w:rFonts w:asciiTheme="majorBidi" w:hAnsiTheme="majorBidi" w:cstheme="majorBidi"/>
            <w:i/>
            <w:iCs/>
            <w:sz w:val="24"/>
            <w:szCs w:val="24"/>
          </w:rPr>
          <w:t>Objectives</w:t>
        </w:r>
      </w:ins>
      <w:r w:rsidRPr="006222F8">
        <w:rPr>
          <w:rFonts w:asciiTheme="majorBidi" w:hAnsiTheme="majorBidi" w:cstheme="majorBidi"/>
          <w:i/>
          <w:iCs/>
          <w:sz w:val="24"/>
          <w:szCs w:val="24"/>
        </w:rPr>
        <w:t>:</w:t>
      </w:r>
      <w:r w:rsidR="00603A97" w:rsidRPr="006222F8">
        <w:rPr>
          <w:rFonts w:asciiTheme="majorBidi" w:hAnsiTheme="majorBidi" w:cstheme="majorBidi"/>
          <w:sz w:val="24"/>
          <w:szCs w:val="24"/>
        </w:rPr>
        <w:t xml:space="preserve"> </w:t>
      </w:r>
      <w:ins w:id="63" w:author="Author" w:date="2020-02-06T08:51:00Z">
        <w:r w:rsidR="00DA6F4F">
          <w:rPr>
            <w:rFonts w:asciiTheme="majorBidi" w:hAnsiTheme="majorBidi" w:cstheme="majorBidi"/>
            <w:sz w:val="24"/>
            <w:szCs w:val="24"/>
          </w:rPr>
          <w:t>Pelvic</w:t>
        </w:r>
      </w:ins>
      <w:ins w:id="64" w:author="Author" w:date="2020-02-06T08:53:00Z">
        <w:r w:rsidR="00DA6F4F">
          <w:rPr>
            <w:rFonts w:asciiTheme="majorBidi" w:hAnsiTheme="majorBidi" w:cstheme="majorBidi"/>
            <w:sz w:val="24"/>
            <w:szCs w:val="24"/>
          </w:rPr>
          <w:t>-</w:t>
        </w:r>
      </w:ins>
      <w:ins w:id="65" w:author="Author" w:date="2020-02-06T08:51:00Z">
        <w:r w:rsidR="00DA6F4F" w:rsidRPr="006222F8">
          <w:rPr>
            <w:rFonts w:asciiTheme="majorBidi" w:hAnsiTheme="majorBidi" w:cstheme="majorBidi"/>
            <w:sz w:val="24"/>
            <w:szCs w:val="24"/>
          </w:rPr>
          <w:t>floor functions play an important role in the quality of life of each woman</w:t>
        </w:r>
        <w:r w:rsidR="00DA6F4F">
          <w:rPr>
            <w:rFonts w:asciiTheme="majorBidi" w:hAnsiTheme="majorBidi" w:cstheme="majorBidi"/>
            <w:sz w:val="24"/>
            <w:szCs w:val="24"/>
          </w:rPr>
          <w:t xml:space="preserve">, and </w:t>
        </w:r>
        <w:r w:rsidR="00DA6F4F" w:rsidRPr="006222F8">
          <w:rPr>
            <w:rFonts w:asciiTheme="majorBidi" w:hAnsiTheme="majorBidi" w:cstheme="majorBidi"/>
            <w:sz w:val="24"/>
            <w:szCs w:val="24"/>
          </w:rPr>
          <w:t xml:space="preserve">twofold </w:t>
        </w:r>
        <w:r w:rsidR="00DA6F4F">
          <w:rPr>
            <w:rFonts w:asciiTheme="majorBidi" w:hAnsiTheme="majorBidi" w:cstheme="majorBidi"/>
            <w:sz w:val="24"/>
            <w:szCs w:val="24"/>
          </w:rPr>
          <w:t>in</w:t>
        </w:r>
        <w:r w:rsidR="00DA6F4F" w:rsidRPr="006222F8">
          <w:rPr>
            <w:rFonts w:asciiTheme="majorBidi" w:hAnsiTheme="majorBidi" w:cstheme="majorBidi"/>
            <w:sz w:val="24"/>
            <w:szCs w:val="24"/>
          </w:rPr>
          <w:t xml:space="preserve"> ultra-</w:t>
        </w:r>
        <w:r w:rsidR="00DA6F4F" w:rsidRPr="006222F8">
          <w:rPr>
            <w:rFonts w:asciiTheme="majorBidi" w:hAnsiTheme="majorBidi" w:cstheme="majorBidi"/>
            <w:sz w:val="24"/>
            <w:szCs w:val="24"/>
            <w:lang w:val="en-GB"/>
          </w:rPr>
          <w:t>o</w:t>
        </w:r>
        <w:proofErr w:type="spellStart"/>
        <w:r w:rsidR="00DA6F4F" w:rsidRPr="006222F8">
          <w:rPr>
            <w:rFonts w:asciiTheme="majorBidi" w:hAnsiTheme="majorBidi" w:cstheme="majorBidi"/>
            <w:sz w:val="24"/>
            <w:szCs w:val="24"/>
          </w:rPr>
          <w:t>rthodox</w:t>
        </w:r>
        <w:proofErr w:type="spellEnd"/>
        <w:r w:rsidR="00DA6F4F" w:rsidRPr="006222F8">
          <w:rPr>
            <w:rFonts w:asciiTheme="majorBidi" w:hAnsiTheme="majorBidi" w:cstheme="majorBidi"/>
            <w:sz w:val="24"/>
            <w:szCs w:val="24"/>
          </w:rPr>
          <w:t xml:space="preserve"> (Haredi) wom</w:t>
        </w:r>
        <w:r w:rsidR="00DA6F4F">
          <w:rPr>
            <w:rFonts w:asciiTheme="majorBidi" w:hAnsiTheme="majorBidi" w:cstheme="majorBidi"/>
            <w:sz w:val="24"/>
            <w:szCs w:val="24"/>
          </w:rPr>
          <w:t>e</w:t>
        </w:r>
        <w:r w:rsidR="00DA6F4F" w:rsidRPr="006222F8">
          <w:rPr>
            <w:rFonts w:asciiTheme="majorBidi" w:hAnsiTheme="majorBidi" w:cstheme="majorBidi"/>
            <w:sz w:val="24"/>
            <w:szCs w:val="24"/>
          </w:rPr>
          <w:t>n, since problems in this region harm their ability to conduct religious commandments (e.g.</w:t>
        </w:r>
        <w:r w:rsidR="00DA6F4F">
          <w:rPr>
            <w:rFonts w:asciiTheme="majorBidi" w:hAnsiTheme="majorBidi" w:cstheme="majorBidi"/>
            <w:sz w:val="24"/>
            <w:szCs w:val="24"/>
          </w:rPr>
          <w:t>,</w:t>
        </w:r>
        <w:r w:rsidR="00DA6F4F" w:rsidRPr="006222F8">
          <w:rPr>
            <w:rFonts w:asciiTheme="majorBidi" w:hAnsiTheme="majorBidi" w:cstheme="majorBidi"/>
            <w:sz w:val="24"/>
            <w:szCs w:val="24"/>
          </w:rPr>
          <w:t xml:space="preserve"> the bleeding prevents the possibility of immersing in the mikveh). </w:t>
        </w:r>
      </w:ins>
      <w:ins w:id="66" w:author="Author" w:date="2020-02-06T08:52:00Z">
        <w:r w:rsidR="00DA6F4F">
          <w:rPr>
            <w:rFonts w:asciiTheme="majorBidi" w:hAnsiTheme="majorBidi" w:cstheme="majorBidi"/>
            <w:sz w:val="24"/>
            <w:szCs w:val="24"/>
          </w:rPr>
          <w:t>The aim of this study was t</w:t>
        </w:r>
      </w:ins>
      <w:del w:id="67" w:author="Author" w:date="2020-02-06T08:52:00Z">
        <w:r w:rsidR="00603A97" w:rsidRPr="006222F8" w:rsidDel="00DA6F4F">
          <w:rPr>
            <w:rFonts w:asciiTheme="majorBidi" w:hAnsiTheme="majorBidi" w:cstheme="majorBidi"/>
            <w:sz w:val="24"/>
            <w:szCs w:val="24"/>
          </w:rPr>
          <w:delText>T</w:delText>
        </w:r>
      </w:del>
      <w:r w:rsidR="00603A97" w:rsidRPr="006222F8">
        <w:rPr>
          <w:rFonts w:asciiTheme="majorBidi" w:hAnsiTheme="majorBidi" w:cstheme="majorBidi"/>
          <w:sz w:val="24"/>
          <w:szCs w:val="24"/>
        </w:rPr>
        <w:t xml:space="preserve">o examine whether </w:t>
      </w:r>
      <w:ins w:id="68" w:author="Author" w:date="2020-02-06T09:45:00Z">
        <w:r w:rsidR="00E60434">
          <w:rPr>
            <w:rFonts w:asciiTheme="majorBidi" w:hAnsiTheme="majorBidi" w:cstheme="majorBidi"/>
            <w:sz w:val="24"/>
            <w:szCs w:val="24"/>
          </w:rPr>
          <w:t>h</w:t>
        </w:r>
      </w:ins>
      <w:del w:id="69" w:author="Author" w:date="2020-02-06T09:45:00Z">
        <w:r w:rsidR="008C219E" w:rsidRPr="006222F8" w:rsidDel="00E60434">
          <w:rPr>
            <w:rFonts w:asciiTheme="majorBidi" w:hAnsiTheme="majorBidi" w:cstheme="majorBidi"/>
            <w:sz w:val="24"/>
            <w:szCs w:val="24"/>
          </w:rPr>
          <w:delText>H</w:delText>
        </w:r>
      </w:del>
      <w:r w:rsidR="008C219E" w:rsidRPr="006222F8">
        <w:rPr>
          <w:rFonts w:asciiTheme="majorBidi" w:hAnsiTheme="majorBidi" w:cstheme="majorBidi"/>
          <w:sz w:val="24"/>
          <w:szCs w:val="24"/>
        </w:rPr>
        <w:t xml:space="preserve">alachic </w:t>
      </w:r>
      <w:r w:rsidR="008D7568" w:rsidRPr="006222F8">
        <w:rPr>
          <w:rFonts w:asciiTheme="majorBidi" w:hAnsiTheme="majorBidi" w:cstheme="majorBidi"/>
          <w:sz w:val="24"/>
          <w:szCs w:val="24"/>
        </w:rPr>
        <w:t>repercussions are an additional</w:t>
      </w:r>
      <w:r w:rsidR="008C219E" w:rsidRPr="006222F8">
        <w:rPr>
          <w:rFonts w:asciiTheme="majorBidi" w:hAnsiTheme="majorBidi" w:cstheme="majorBidi"/>
          <w:sz w:val="24"/>
          <w:szCs w:val="24"/>
        </w:rPr>
        <w:t xml:space="preserve"> causative factor</w:t>
      </w:r>
      <w:del w:id="70" w:author="Author" w:date="2020-02-06T08:52:00Z">
        <w:r w:rsidR="00424E8F" w:rsidRPr="006222F8" w:rsidDel="00DA6F4F">
          <w:rPr>
            <w:rFonts w:asciiTheme="majorBidi" w:hAnsiTheme="majorBidi" w:cstheme="majorBidi"/>
            <w:sz w:val="24"/>
            <w:szCs w:val="24"/>
          </w:rPr>
          <w:delText>,</w:delText>
        </w:r>
      </w:del>
      <w:r w:rsidR="00424E8F" w:rsidRPr="006222F8">
        <w:rPr>
          <w:rFonts w:asciiTheme="majorBidi" w:hAnsiTheme="majorBidi" w:cstheme="majorBidi"/>
          <w:sz w:val="24"/>
          <w:szCs w:val="24"/>
        </w:rPr>
        <w:t xml:space="preserve"> beyond medical motivation</w:t>
      </w:r>
      <w:del w:id="71" w:author="Author" w:date="2020-02-06T08:52:00Z">
        <w:r w:rsidR="0004414E" w:rsidDel="00DA6F4F">
          <w:rPr>
            <w:rFonts w:asciiTheme="majorBidi" w:hAnsiTheme="majorBidi" w:cstheme="majorBidi"/>
            <w:sz w:val="24"/>
            <w:szCs w:val="24"/>
          </w:rPr>
          <w:delText>,</w:delText>
        </w:r>
      </w:del>
      <w:r w:rsidR="00424E8F" w:rsidRPr="00424E8F">
        <w:rPr>
          <w:rFonts w:asciiTheme="majorBidi" w:hAnsiTheme="majorBidi" w:cstheme="majorBidi"/>
          <w:sz w:val="24"/>
          <w:szCs w:val="24"/>
        </w:rPr>
        <w:t xml:space="preserve"> </w:t>
      </w:r>
      <w:r w:rsidR="0004414E" w:rsidRPr="006222F8">
        <w:rPr>
          <w:rFonts w:asciiTheme="majorBidi" w:hAnsiTheme="majorBidi" w:cstheme="majorBidi"/>
          <w:sz w:val="24"/>
          <w:szCs w:val="24"/>
        </w:rPr>
        <w:t xml:space="preserve">for </w:t>
      </w:r>
      <w:r w:rsidR="00162FBA" w:rsidRPr="006222F8">
        <w:rPr>
          <w:rFonts w:asciiTheme="majorBidi" w:hAnsiTheme="majorBidi" w:cstheme="majorBidi"/>
          <w:sz w:val="24"/>
          <w:szCs w:val="24"/>
        </w:rPr>
        <w:t xml:space="preserve">ultra-orthodox </w:t>
      </w:r>
      <w:r w:rsidR="0004414E" w:rsidRPr="006222F8">
        <w:rPr>
          <w:rFonts w:asciiTheme="majorBidi" w:hAnsiTheme="majorBidi" w:cstheme="majorBidi"/>
          <w:sz w:val="24"/>
          <w:szCs w:val="24"/>
        </w:rPr>
        <w:t xml:space="preserve">women </w:t>
      </w:r>
      <w:r w:rsidR="008D7568" w:rsidRPr="006222F8">
        <w:rPr>
          <w:rFonts w:asciiTheme="majorBidi" w:hAnsiTheme="majorBidi" w:cstheme="majorBidi"/>
          <w:sz w:val="24"/>
          <w:szCs w:val="24"/>
        </w:rPr>
        <w:t>in turning to</w:t>
      </w:r>
      <w:r w:rsidR="008C219E" w:rsidRPr="006222F8">
        <w:rPr>
          <w:rFonts w:asciiTheme="majorBidi" w:hAnsiTheme="majorBidi" w:cstheme="majorBidi"/>
          <w:sz w:val="24"/>
          <w:szCs w:val="24"/>
        </w:rPr>
        <w:t xml:space="preserve"> pelvic</w:t>
      </w:r>
      <w:ins w:id="72" w:author="Author" w:date="2020-02-06T08:53:00Z">
        <w:r w:rsidR="00DA6F4F">
          <w:rPr>
            <w:rFonts w:asciiTheme="majorBidi" w:hAnsiTheme="majorBidi" w:cstheme="majorBidi"/>
            <w:sz w:val="24"/>
            <w:szCs w:val="24"/>
          </w:rPr>
          <w:t>-</w:t>
        </w:r>
      </w:ins>
      <w:del w:id="73" w:author="Author" w:date="2020-02-06T08:53:00Z">
        <w:r w:rsidR="008C219E" w:rsidRPr="006222F8" w:rsidDel="00DA6F4F">
          <w:rPr>
            <w:rFonts w:asciiTheme="majorBidi" w:hAnsiTheme="majorBidi" w:cstheme="majorBidi"/>
            <w:sz w:val="24"/>
            <w:szCs w:val="24"/>
          </w:rPr>
          <w:delText xml:space="preserve"> </w:delText>
        </w:r>
      </w:del>
      <w:r w:rsidR="008C219E" w:rsidRPr="006222F8">
        <w:rPr>
          <w:rFonts w:asciiTheme="majorBidi" w:hAnsiTheme="majorBidi" w:cstheme="majorBidi"/>
          <w:sz w:val="24"/>
          <w:szCs w:val="24"/>
        </w:rPr>
        <w:t>floor rehabilitation</w:t>
      </w:r>
      <w:r w:rsidR="00E90C6A" w:rsidRPr="006222F8">
        <w:rPr>
          <w:rFonts w:asciiTheme="majorBidi" w:hAnsiTheme="majorBidi" w:cstheme="majorBidi"/>
          <w:sz w:val="24"/>
          <w:szCs w:val="24"/>
        </w:rPr>
        <w:t xml:space="preserve">. </w:t>
      </w:r>
    </w:p>
    <w:p w14:paraId="06FF1EDD" w14:textId="098ED8AA" w:rsidR="00CA15D4" w:rsidRPr="006222F8" w:rsidRDefault="00E8074E" w:rsidP="005C6ACC">
      <w:pPr>
        <w:spacing w:after="240" w:line="480" w:lineRule="auto"/>
        <w:jc w:val="both"/>
        <w:rPr>
          <w:rFonts w:asciiTheme="majorBidi" w:hAnsiTheme="majorBidi" w:cstheme="majorBidi"/>
          <w:sz w:val="24"/>
          <w:szCs w:val="24"/>
          <w:rtl/>
        </w:rPr>
      </w:pPr>
      <w:r w:rsidRPr="006222F8">
        <w:rPr>
          <w:rFonts w:asciiTheme="majorBidi" w:hAnsiTheme="majorBidi" w:cstheme="majorBidi"/>
          <w:i/>
          <w:iCs/>
          <w:sz w:val="24"/>
          <w:szCs w:val="24"/>
        </w:rPr>
        <w:t>Methods:</w:t>
      </w:r>
      <w:r w:rsidR="00AE1BEE" w:rsidRPr="006222F8">
        <w:rPr>
          <w:rFonts w:asciiTheme="majorBidi" w:hAnsiTheme="majorBidi" w:cstheme="majorBidi"/>
          <w:i/>
          <w:iCs/>
          <w:sz w:val="24"/>
          <w:szCs w:val="24"/>
        </w:rPr>
        <w:t xml:space="preserve"> </w:t>
      </w:r>
      <w:ins w:id="74" w:author="Author" w:date="2020-02-06T08:53:00Z">
        <w:r w:rsidR="00DA6F4F">
          <w:rPr>
            <w:rFonts w:asciiTheme="majorBidi" w:hAnsiTheme="majorBidi" w:cstheme="majorBidi"/>
            <w:sz w:val="24"/>
            <w:szCs w:val="24"/>
          </w:rPr>
          <w:t>Sixty-five</w:t>
        </w:r>
      </w:ins>
      <w:del w:id="75" w:author="Author" w:date="2020-02-06T08:53:00Z">
        <w:r w:rsidR="00E90C6A" w:rsidRPr="006222F8" w:rsidDel="00DA6F4F">
          <w:rPr>
            <w:rFonts w:asciiTheme="majorBidi" w:hAnsiTheme="majorBidi" w:cstheme="majorBidi"/>
            <w:sz w:val="24"/>
            <w:szCs w:val="24"/>
          </w:rPr>
          <w:delText>65</w:delText>
        </w:r>
      </w:del>
      <w:r w:rsidR="00E90C6A" w:rsidRPr="006222F8">
        <w:rPr>
          <w:rFonts w:asciiTheme="majorBidi" w:hAnsiTheme="majorBidi" w:cstheme="majorBidi"/>
          <w:sz w:val="24"/>
          <w:szCs w:val="24"/>
        </w:rPr>
        <w:t xml:space="preserve"> </w:t>
      </w:r>
      <w:r w:rsidR="00162FBA" w:rsidRPr="006222F8">
        <w:rPr>
          <w:rFonts w:asciiTheme="majorBidi" w:hAnsiTheme="majorBidi" w:cstheme="majorBidi"/>
          <w:sz w:val="24"/>
          <w:szCs w:val="24"/>
        </w:rPr>
        <w:t xml:space="preserve">ultra-orthodox </w:t>
      </w:r>
      <w:r w:rsidR="00603A97" w:rsidRPr="006222F8">
        <w:rPr>
          <w:rFonts w:asciiTheme="majorBidi" w:hAnsiTheme="majorBidi" w:cstheme="majorBidi"/>
          <w:sz w:val="24"/>
          <w:szCs w:val="24"/>
        </w:rPr>
        <w:t xml:space="preserve">women </w:t>
      </w:r>
      <w:r w:rsidR="0004414E">
        <w:rPr>
          <w:rFonts w:asciiTheme="majorBidi" w:hAnsiTheme="majorBidi" w:cstheme="majorBidi"/>
          <w:sz w:val="24"/>
          <w:szCs w:val="24"/>
        </w:rPr>
        <w:t xml:space="preserve">completed </w:t>
      </w:r>
      <w:del w:id="76" w:author="Author" w:date="2020-02-06T08:53:00Z">
        <w:r w:rsidR="0004414E" w:rsidDel="00DA6F4F">
          <w:rPr>
            <w:rFonts w:asciiTheme="majorBidi" w:hAnsiTheme="majorBidi" w:cstheme="majorBidi"/>
            <w:sz w:val="24"/>
            <w:szCs w:val="24"/>
          </w:rPr>
          <w:delText xml:space="preserve">the </w:delText>
        </w:r>
      </w:del>
      <w:r w:rsidR="0004414E">
        <w:rPr>
          <w:rFonts w:asciiTheme="majorBidi" w:hAnsiTheme="majorBidi" w:cstheme="majorBidi"/>
          <w:sz w:val="24"/>
          <w:szCs w:val="24"/>
        </w:rPr>
        <w:t xml:space="preserve">questionnaires </w:t>
      </w:r>
      <w:r w:rsidR="00FF2E91">
        <w:rPr>
          <w:rFonts w:asciiTheme="majorBidi" w:hAnsiTheme="majorBidi" w:cstheme="majorBidi"/>
          <w:sz w:val="24"/>
          <w:szCs w:val="24"/>
        </w:rPr>
        <w:t>on</w:t>
      </w:r>
      <w:r w:rsidR="00603A97" w:rsidRPr="006222F8">
        <w:rPr>
          <w:rFonts w:asciiTheme="majorBidi" w:hAnsiTheme="majorBidi" w:cstheme="majorBidi"/>
          <w:sz w:val="24"/>
          <w:szCs w:val="24"/>
        </w:rPr>
        <w:t xml:space="preserve"> </w:t>
      </w:r>
      <w:del w:id="77" w:author="Author" w:date="2020-02-06T08:53:00Z">
        <w:r w:rsidR="00603A97" w:rsidRPr="006222F8" w:rsidDel="00DA6F4F">
          <w:rPr>
            <w:rFonts w:asciiTheme="majorBidi" w:hAnsiTheme="majorBidi" w:cstheme="majorBidi"/>
            <w:sz w:val="24"/>
            <w:szCs w:val="24"/>
          </w:rPr>
          <w:delText xml:space="preserve">the </w:delText>
        </w:r>
      </w:del>
      <w:r w:rsidR="00603A97" w:rsidRPr="006222F8">
        <w:rPr>
          <w:rFonts w:asciiTheme="majorBidi" w:hAnsiTheme="majorBidi" w:cstheme="majorBidi"/>
          <w:sz w:val="24"/>
          <w:szCs w:val="24"/>
        </w:rPr>
        <w:t>pelvic</w:t>
      </w:r>
      <w:ins w:id="78" w:author="Author" w:date="2020-02-06T08:53:00Z">
        <w:r w:rsidR="00DA6F4F">
          <w:rPr>
            <w:rFonts w:asciiTheme="majorBidi" w:hAnsiTheme="majorBidi" w:cstheme="majorBidi"/>
            <w:sz w:val="24"/>
            <w:szCs w:val="24"/>
          </w:rPr>
          <w:t>-</w:t>
        </w:r>
      </w:ins>
      <w:del w:id="79" w:author="Author" w:date="2020-02-06T08:53:00Z">
        <w:r w:rsidR="00603A97" w:rsidRPr="006222F8" w:rsidDel="00DA6F4F">
          <w:rPr>
            <w:rFonts w:asciiTheme="majorBidi" w:hAnsiTheme="majorBidi" w:cstheme="majorBidi"/>
            <w:sz w:val="24"/>
            <w:szCs w:val="24"/>
          </w:rPr>
          <w:delText xml:space="preserve"> </w:delText>
        </w:r>
      </w:del>
      <w:r w:rsidR="00603A97" w:rsidRPr="006222F8">
        <w:rPr>
          <w:rFonts w:asciiTheme="majorBidi" w:hAnsiTheme="majorBidi" w:cstheme="majorBidi"/>
          <w:sz w:val="24"/>
          <w:szCs w:val="24"/>
        </w:rPr>
        <w:t>floor</w:t>
      </w:r>
      <w:r w:rsidR="00502F53" w:rsidRPr="006222F8">
        <w:rPr>
          <w:rFonts w:asciiTheme="majorBidi" w:hAnsiTheme="majorBidi" w:cstheme="majorBidi"/>
          <w:sz w:val="24"/>
          <w:szCs w:val="24"/>
        </w:rPr>
        <w:t xml:space="preserve"> function</w:t>
      </w:r>
      <w:r w:rsidR="00603A97" w:rsidRPr="006222F8">
        <w:rPr>
          <w:rFonts w:asciiTheme="majorBidi" w:hAnsiTheme="majorBidi" w:cstheme="majorBidi"/>
          <w:sz w:val="24"/>
          <w:szCs w:val="24"/>
        </w:rPr>
        <w:t xml:space="preserve">, religion, and the </w:t>
      </w:r>
      <w:r w:rsidR="00502F53" w:rsidRPr="006222F8">
        <w:rPr>
          <w:rFonts w:asciiTheme="majorBidi" w:hAnsiTheme="majorBidi" w:cstheme="majorBidi"/>
          <w:sz w:val="24"/>
          <w:szCs w:val="24"/>
        </w:rPr>
        <w:t xml:space="preserve">association </w:t>
      </w:r>
      <w:r w:rsidR="00603A97" w:rsidRPr="006222F8">
        <w:rPr>
          <w:rFonts w:asciiTheme="majorBidi" w:hAnsiTheme="majorBidi" w:cstheme="majorBidi"/>
          <w:sz w:val="24"/>
          <w:szCs w:val="24"/>
        </w:rPr>
        <w:t>between them</w:t>
      </w:r>
      <w:r w:rsidR="00CA15D4" w:rsidRPr="006222F8">
        <w:rPr>
          <w:rFonts w:asciiTheme="majorBidi" w:hAnsiTheme="majorBidi" w:cstheme="majorBidi"/>
          <w:sz w:val="24"/>
          <w:szCs w:val="24"/>
          <w:rtl/>
        </w:rPr>
        <w:t>.</w:t>
      </w:r>
    </w:p>
    <w:p w14:paraId="1D6698E9" w14:textId="297D4B00" w:rsidR="002C4184" w:rsidRPr="006222F8" w:rsidRDefault="00E8074E" w:rsidP="005C6ACC">
      <w:pPr>
        <w:spacing w:after="240" w:line="480" w:lineRule="auto"/>
        <w:jc w:val="both"/>
        <w:rPr>
          <w:rFonts w:asciiTheme="majorBidi" w:hAnsiTheme="majorBidi" w:cstheme="majorBidi"/>
          <w:sz w:val="24"/>
          <w:szCs w:val="24"/>
        </w:rPr>
      </w:pPr>
      <w:r w:rsidRPr="006222F8">
        <w:rPr>
          <w:rFonts w:asciiTheme="majorBidi" w:hAnsiTheme="majorBidi" w:cstheme="majorBidi"/>
          <w:i/>
          <w:iCs/>
          <w:sz w:val="24"/>
          <w:szCs w:val="24"/>
        </w:rPr>
        <w:t>Results:</w:t>
      </w:r>
      <w:r w:rsidR="00AE1BEE" w:rsidRPr="006222F8">
        <w:rPr>
          <w:rFonts w:asciiTheme="majorBidi" w:hAnsiTheme="majorBidi" w:cstheme="majorBidi"/>
          <w:i/>
          <w:iCs/>
          <w:sz w:val="24"/>
          <w:szCs w:val="24"/>
        </w:rPr>
        <w:t xml:space="preserve"> </w:t>
      </w:r>
      <w:r w:rsidR="00502F53" w:rsidRPr="006222F8">
        <w:rPr>
          <w:rFonts w:asciiTheme="majorBidi" w:hAnsiTheme="majorBidi" w:cstheme="majorBidi"/>
          <w:sz w:val="24"/>
          <w:szCs w:val="24"/>
        </w:rPr>
        <w:t>T</w:t>
      </w:r>
      <w:r w:rsidR="00603A97" w:rsidRPr="006222F8">
        <w:rPr>
          <w:rFonts w:asciiTheme="majorBidi" w:hAnsiTheme="majorBidi" w:cstheme="majorBidi"/>
          <w:sz w:val="24"/>
          <w:szCs w:val="24"/>
        </w:rPr>
        <w:t xml:space="preserve">he percentage of women who </w:t>
      </w:r>
      <w:r w:rsidR="002E1052" w:rsidRPr="006222F8">
        <w:rPr>
          <w:rFonts w:asciiTheme="majorBidi" w:hAnsiTheme="majorBidi" w:cstheme="majorBidi"/>
          <w:sz w:val="24"/>
          <w:szCs w:val="24"/>
        </w:rPr>
        <w:t>stated</w:t>
      </w:r>
      <w:r w:rsidR="00603A97" w:rsidRPr="006222F8">
        <w:rPr>
          <w:rFonts w:asciiTheme="majorBidi" w:hAnsiTheme="majorBidi" w:cstheme="majorBidi"/>
          <w:sz w:val="24"/>
          <w:szCs w:val="24"/>
        </w:rPr>
        <w:t xml:space="preserve"> that the</w:t>
      </w:r>
      <w:ins w:id="80" w:author="Author" w:date="2020-02-06T08:54:00Z">
        <w:r w:rsidR="00DA6F4F">
          <w:rPr>
            <w:rFonts w:asciiTheme="majorBidi" w:hAnsiTheme="majorBidi" w:cstheme="majorBidi"/>
            <w:sz w:val="24"/>
            <w:szCs w:val="24"/>
          </w:rPr>
          <w:t>ir motivation for</w:t>
        </w:r>
      </w:ins>
      <w:del w:id="81" w:author="Author" w:date="2020-02-06T08:54:00Z">
        <w:r w:rsidR="00603A97" w:rsidRPr="006222F8" w:rsidDel="00DA6F4F">
          <w:rPr>
            <w:rFonts w:asciiTheme="majorBidi" w:hAnsiTheme="majorBidi" w:cstheme="majorBidi"/>
            <w:sz w:val="24"/>
            <w:szCs w:val="24"/>
          </w:rPr>
          <w:delText xml:space="preserve"> </w:delText>
        </w:r>
        <w:r w:rsidR="002E1052" w:rsidRPr="006222F8" w:rsidDel="00DA6F4F">
          <w:rPr>
            <w:rFonts w:asciiTheme="majorBidi" w:hAnsiTheme="majorBidi" w:cstheme="majorBidi"/>
            <w:sz w:val="24"/>
            <w:szCs w:val="24"/>
          </w:rPr>
          <w:delText>motivating</w:delText>
        </w:r>
      </w:del>
      <w:r w:rsidR="002E1052" w:rsidRPr="006222F8">
        <w:rPr>
          <w:rFonts w:asciiTheme="majorBidi" w:hAnsiTheme="majorBidi" w:cstheme="majorBidi"/>
          <w:sz w:val="24"/>
          <w:szCs w:val="24"/>
        </w:rPr>
        <w:t xml:space="preserve"> </w:t>
      </w:r>
      <w:del w:id="82" w:author="Author" w:date="2020-02-06T08:54:00Z">
        <w:r w:rsidR="002E1052" w:rsidRPr="006222F8" w:rsidDel="00DA6F4F">
          <w:rPr>
            <w:rFonts w:asciiTheme="majorBidi" w:hAnsiTheme="majorBidi" w:cstheme="majorBidi"/>
            <w:sz w:val="24"/>
            <w:szCs w:val="24"/>
          </w:rPr>
          <w:delText xml:space="preserve">reasons </w:delText>
        </w:r>
      </w:del>
      <w:r w:rsidR="0004414E">
        <w:rPr>
          <w:rFonts w:asciiTheme="majorBidi" w:hAnsiTheme="majorBidi" w:cstheme="majorBidi"/>
          <w:sz w:val="24"/>
          <w:szCs w:val="24"/>
        </w:rPr>
        <w:t>seeking the</w:t>
      </w:r>
      <w:r w:rsidR="00603A97" w:rsidRPr="006222F8">
        <w:rPr>
          <w:rFonts w:asciiTheme="majorBidi" w:hAnsiTheme="majorBidi" w:cstheme="majorBidi"/>
          <w:sz w:val="24"/>
          <w:szCs w:val="24"/>
        </w:rPr>
        <w:t xml:space="preserve"> treat</w:t>
      </w:r>
      <w:r w:rsidR="002E1052" w:rsidRPr="006222F8">
        <w:rPr>
          <w:rFonts w:asciiTheme="majorBidi" w:hAnsiTheme="majorBidi" w:cstheme="majorBidi"/>
          <w:sz w:val="24"/>
          <w:szCs w:val="24"/>
        </w:rPr>
        <w:t>ment</w:t>
      </w:r>
      <w:r w:rsidR="00DE5AFC" w:rsidRPr="006222F8">
        <w:rPr>
          <w:rFonts w:asciiTheme="majorBidi" w:hAnsiTheme="majorBidi" w:cstheme="majorBidi"/>
          <w:sz w:val="24"/>
          <w:szCs w:val="24"/>
        </w:rPr>
        <w:t xml:space="preserve"> </w:t>
      </w:r>
      <w:del w:id="83" w:author="Author" w:date="2020-02-06T08:54:00Z">
        <w:r w:rsidR="00DE5AFC" w:rsidRPr="006222F8" w:rsidDel="00DA6F4F">
          <w:rPr>
            <w:rFonts w:asciiTheme="majorBidi" w:hAnsiTheme="majorBidi" w:cstheme="majorBidi"/>
            <w:sz w:val="24"/>
            <w:szCs w:val="24"/>
          </w:rPr>
          <w:delText>were</w:delText>
        </w:r>
        <w:r w:rsidR="00603A97" w:rsidRPr="006222F8" w:rsidDel="00DA6F4F">
          <w:rPr>
            <w:rFonts w:asciiTheme="majorBidi" w:hAnsiTheme="majorBidi" w:cstheme="majorBidi"/>
            <w:sz w:val="24"/>
            <w:szCs w:val="24"/>
          </w:rPr>
          <w:delText xml:space="preserve"> </w:delText>
        </w:r>
      </w:del>
      <w:ins w:id="84" w:author="Author" w:date="2020-02-06T08:54:00Z">
        <w:r w:rsidR="00DA6F4F">
          <w:rPr>
            <w:rFonts w:asciiTheme="majorBidi" w:hAnsiTheme="majorBidi" w:cstheme="majorBidi"/>
            <w:sz w:val="24"/>
            <w:szCs w:val="24"/>
          </w:rPr>
          <w:t>was</w:t>
        </w:r>
        <w:r w:rsidR="00DA6F4F" w:rsidRPr="006222F8">
          <w:rPr>
            <w:rFonts w:asciiTheme="majorBidi" w:hAnsiTheme="majorBidi" w:cstheme="majorBidi"/>
            <w:sz w:val="24"/>
            <w:szCs w:val="24"/>
          </w:rPr>
          <w:t xml:space="preserve"> </w:t>
        </w:r>
      </w:ins>
      <w:r w:rsidR="00603A97" w:rsidRPr="006222F8">
        <w:rPr>
          <w:rFonts w:asciiTheme="majorBidi" w:hAnsiTheme="majorBidi" w:cstheme="majorBidi"/>
          <w:sz w:val="24"/>
          <w:szCs w:val="24"/>
        </w:rPr>
        <w:t xml:space="preserve">both medical and </w:t>
      </w:r>
      <w:ins w:id="85" w:author="Author" w:date="2020-02-06T09:45:00Z">
        <w:r w:rsidR="00E60434">
          <w:rPr>
            <w:rFonts w:asciiTheme="majorBidi" w:hAnsiTheme="majorBidi" w:cstheme="majorBidi"/>
            <w:sz w:val="24"/>
            <w:szCs w:val="24"/>
          </w:rPr>
          <w:t>h</w:t>
        </w:r>
      </w:ins>
      <w:del w:id="86" w:author="Author" w:date="2020-02-06T09:43:00Z">
        <w:r w:rsidR="00603A97" w:rsidRPr="006222F8" w:rsidDel="00E60434">
          <w:rPr>
            <w:rFonts w:asciiTheme="majorBidi" w:hAnsiTheme="majorBidi" w:cstheme="majorBidi"/>
            <w:sz w:val="24"/>
            <w:szCs w:val="24"/>
          </w:rPr>
          <w:delText>h</w:delText>
        </w:r>
      </w:del>
      <w:r w:rsidR="00603A97" w:rsidRPr="006222F8">
        <w:rPr>
          <w:rFonts w:asciiTheme="majorBidi" w:hAnsiTheme="majorBidi" w:cstheme="majorBidi"/>
          <w:sz w:val="24"/>
          <w:szCs w:val="24"/>
        </w:rPr>
        <w:t xml:space="preserve">alachic </w:t>
      </w:r>
      <w:r w:rsidR="002C4184" w:rsidRPr="006222F8">
        <w:rPr>
          <w:rFonts w:asciiTheme="majorBidi" w:hAnsiTheme="majorBidi" w:cstheme="majorBidi"/>
          <w:sz w:val="24"/>
          <w:szCs w:val="24"/>
        </w:rPr>
        <w:t xml:space="preserve">was </w:t>
      </w:r>
      <w:r w:rsidR="00603A97" w:rsidRPr="006222F8">
        <w:rPr>
          <w:rFonts w:asciiTheme="majorBidi" w:hAnsiTheme="majorBidi" w:cstheme="majorBidi"/>
          <w:sz w:val="24"/>
          <w:szCs w:val="24"/>
        </w:rPr>
        <w:t xml:space="preserve">considerably higher than </w:t>
      </w:r>
      <w:r w:rsidR="002E1052" w:rsidRPr="006222F8">
        <w:rPr>
          <w:rFonts w:asciiTheme="majorBidi" w:hAnsiTheme="majorBidi" w:cstheme="majorBidi"/>
          <w:sz w:val="24"/>
          <w:szCs w:val="24"/>
        </w:rPr>
        <w:t>those</w:t>
      </w:r>
      <w:r w:rsidR="00603A97" w:rsidRPr="006222F8">
        <w:rPr>
          <w:rFonts w:asciiTheme="majorBidi" w:hAnsiTheme="majorBidi" w:cstheme="majorBidi"/>
          <w:sz w:val="24"/>
          <w:szCs w:val="24"/>
        </w:rPr>
        <w:t xml:space="preserve"> who </w:t>
      </w:r>
      <w:r w:rsidR="002E1052" w:rsidRPr="006222F8">
        <w:rPr>
          <w:rFonts w:asciiTheme="majorBidi" w:hAnsiTheme="majorBidi" w:cstheme="majorBidi"/>
          <w:sz w:val="24"/>
          <w:szCs w:val="24"/>
        </w:rPr>
        <w:t xml:space="preserve">stated that the motivating factor was either a </w:t>
      </w:r>
      <w:r w:rsidR="00603A97" w:rsidRPr="006222F8">
        <w:rPr>
          <w:rFonts w:asciiTheme="majorBidi" w:hAnsiTheme="majorBidi" w:cstheme="majorBidi"/>
          <w:sz w:val="24"/>
          <w:szCs w:val="24"/>
        </w:rPr>
        <w:t xml:space="preserve">medical or </w:t>
      </w:r>
      <w:proofErr w:type="gramStart"/>
      <w:r w:rsidR="00603A97" w:rsidRPr="006222F8">
        <w:rPr>
          <w:rFonts w:asciiTheme="majorBidi" w:hAnsiTheme="majorBidi" w:cstheme="majorBidi"/>
          <w:sz w:val="24"/>
          <w:szCs w:val="24"/>
        </w:rPr>
        <w:t>a</w:t>
      </w:r>
      <w:proofErr w:type="gramEnd"/>
      <w:r w:rsidR="00603A97" w:rsidRPr="006222F8">
        <w:rPr>
          <w:rFonts w:asciiTheme="majorBidi" w:hAnsiTheme="majorBidi" w:cstheme="majorBidi"/>
          <w:sz w:val="24"/>
          <w:szCs w:val="24"/>
        </w:rPr>
        <w:t xml:space="preserve"> </w:t>
      </w:r>
      <w:ins w:id="87" w:author="Author" w:date="2020-02-06T09:45:00Z">
        <w:r w:rsidR="00E60434">
          <w:rPr>
            <w:rFonts w:asciiTheme="majorBidi" w:hAnsiTheme="majorBidi" w:cstheme="majorBidi"/>
            <w:sz w:val="24"/>
            <w:szCs w:val="24"/>
          </w:rPr>
          <w:t>h</w:t>
        </w:r>
      </w:ins>
      <w:del w:id="88" w:author="Author" w:date="2020-02-06T08:55:00Z">
        <w:r w:rsidR="00603A97" w:rsidRPr="006222F8" w:rsidDel="00DA6F4F">
          <w:rPr>
            <w:rFonts w:asciiTheme="majorBidi" w:hAnsiTheme="majorBidi" w:cstheme="majorBidi"/>
            <w:sz w:val="24"/>
            <w:szCs w:val="24"/>
          </w:rPr>
          <w:delText>h</w:delText>
        </w:r>
      </w:del>
      <w:r w:rsidR="00603A97" w:rsidRPr="006222F8">
        <w:rPr>
          <w:rFonts w:asciiTheme="majorBidi" w:hAnsiTheme="majorBidi" w:cstheme="majorBidi"/>
          <w:sz w:val="24"/>
          <w:szCs w:val="24"/>
        </w:rPr>
        <w:t xml:space="preserve">alachic </w:t>
      </w:r>
      <w:r w:rsidR="002E1052" w:rsidRPr="006222F8">
        <w:rPr>
          <w:rFonts w:asciiTheme="majorBidi" w:hAnsiTheme="majorBidi" w:cstheme="majorBidi"/>
          <w:sz w:val="24"/>
          <w:szCs w:val="24"/>
        </w:rPr>
        <w:t>one</w:t>
      </w:r>
      <w:r w:rsidR="00DE5AFC" w:rsidRPr="006222F8">
        <w:rPr>
          <w:rFonts w:asciiTheme="majorBidi" w:hAnsiTheme="majorBidi" w:cstheme="majorBidi"/>
          <w:sz w:val="24"/>
          <w:szCs w:val="24"/>
        </w:rPr>
        <w:t>.</w:t>
      </w:r>
      <w:r w:rsidR="002C4184" w:rsidRPr="006222F8">
        <w:rPr>
          <w:rFonts w:asciiTheme="majorBidi" w:hAnsiTheme="majorBidi" w:cstheme="majorBidi"/>
          <w:sz w:val="24"/>
          <w:szCs w:val="24"/>
        </w:rPr>
        <w:t xml:space="preserve"> </w:t>
      </w:r>
      <w:r w:rsidR="0004414E">
        <w:rPr>
          <w:rFonts w:asciiTheme="majorBidi" w:hAnsiTheme="majorBidi" w:cstheme="majorBidi"/>
          <w:sz w:val="24"/>
          <w:szCs w:val="24"/>
        </w:rPr>
        <w:t>In women with all studied pelvic</w:t>
      </w:r>
      <w:ins w:id="89" w:author="Author" w:date="2020-02-06T08:54:00Z">
        <w:r w:rsidR="00DA6F4F">
          <w:rPr>
            <w:rFonts w:asciiTheme="majorBidi" w:hAnsiTheme="majorBidi" w:cstheme="majorBidi"/>
            <w:sz w:val="24"/>
            <w:szCs w:val="24"/>
          </w:rPr>
          <w:t>-</w:t>
        </w:r>
      </w:ins>
      <w:del w:id="90" w:author="Author" w:date="2020-02-06T08:54:00Z">
        <w:r w:rsidR="0004414E" w:rsidDel="00DA6F4F">
          <w:rPr>
            <w:rFonts w:asciiTheme="majorBidi" w:hAnsiTheme="majorBidi" w:cstheme="majorBidi"/>
            <w:sz w:val="24"/>
            <w:szCs w:val="24"/>
          </w:rPr>
          <w:delText xml:space="preserve"> </w:delText>
        </w:r>
      </w:del>
      <w:r w:rsidR="0004414E">
        <w:rPr>
          <w:rFonts w:asciiTheme="majorBidi" w:hAnsiTheme="majorBidi" w:cstheme="majorBidi"/>
          <w:sz w:val="24"/>
          <w:szCs w:val="24"/>
        </w:rPr>
        <w:t>floor</w:t>
      </w:r>
      <w:del w:id="91" w:author="Author" w:date="2020-02-06T08:54:00Z">
        <w:r w:rsidR="0004414E" w:rsidDel="00DA6F4F">
          <w:rPr>
            <w:rFonts w:asciiTheme="majorBidi" w:hAnsiTheme="majorBidi" w:cstheme="majorBidi"/>
            <w:sz w:val="24"/>
            <w:szCs w:val="24"/>
          </w:rPr>
          <w:delText xml:space="preserve"> </w:delText>
        </w:r>
      </w:del>
      <w:ins w:id="92" w:author="Author" w:date="2020-02-06T08:54:00Z">
        <w:r w:rsidR="00DA6F4F">
          <w:rPr>
            <w:rFonts w:asciiTheme="majorBidi" w:hAnsiTheme="majorBidi" w:cstheme="majorBidi"/>
            <w:sz w:val="24"/>
            <w:szCs w:val="24"/>
          </w:rPr>
          <w:t>–</w:t>
        </w:r>
      </w:ins>
      <w:r w:rsidR="0004414E">
        <w:rPr>
          <w:rFonts w:asciiTheme="majorBidi" w:hAnsiTheme="majorBidi" w:cstheme="majorBidi"/>
          <w:sz w:val="24"/>
          <w:szCs w:val="24"/>
        </w:rPr>
        <w:t>related disorders (</w:t>
      </w:r>
      <w:r w:rsidR="0004414E" w:rsidRPr="006222F8">
        <w:rPr>
          <w:rFonts w:asciiTheme="majorBidi" w:hAnsiTheme="majorBidi" w:cstheme="majorBidi"/>
          <w:sz w:val="24"/>
          <w:szCs w:val="24"/>
        </w:rPr>
        <w:t>pelvic organ prolapse</w:t>
      </w:r>
      <w:r w:rsidR="0004414E">
        <w:rPr>
          <w:rFonts w:asciiTheme="majorBidi" w:hAnsiTheme="majorBidi" w:cstheme="majorBidi"/>
          <w:sz w:val="24"/>
          <w:szCs w:val="24"/>
        </w:rPr>
        <w:t xml:space="preserve">, </w:t>
      </w:r>
      <w:r w:rsidR="00DE5AFC" w:rsidRPr="006222F8">
        <w:rPr>
          <w:rFonts w:asciiTheme="majorBidi" w:hAnsiTheme="majorBidi" w:cstheme="majorBidi"/>
          <w:sz w:val="24"/>
          <w:szCs w:val="24"/>
        </w:rPr>
        <w:t>urinary incontinence</w:t>
      </w:r>
      <w:r w:rsidR="0004414E">
        <w:rPr>
          <w:rFonts w:asciiTheme="majorBidi" w:hAnsiTheme="majorBidi" w:cstheme="majorBidi"/>
          <w:sz w:val="24"/>
          <w:szCs w:val="24"/>
        </w:rPr>
        <w:t>, or d</w:t>
      </w:r>
      <w:r w:rsidR="0004414E" w:rsidRPr="006222F8">
        <w:rPr>
          <w:rFonts w:asciiTheme="majorBidi" w:hAnsiTheme="majorBidi" w:cstheme="majorBidi"/>
          <w:sz w:val="24"/>
          <w:szCs w:val="24"/>
        </w:rPr>
        <w:t>ifficult</w:t>
      </w:r>
      <w:ins w:id="93" w:author="Author" w:date="2020-02-06T08:54:00Z">
        <w:r w:rsidR="00DA6F4F">
          <w:rPr>
            <w:rFonts w:asciiTheme="majorBidi" w:hAnsiTheme="majorBidi" w:cstheme="majorBidi"/>
            <w:sz w:val="24"/>
            <w:szCs w:val="24"/>
          </w:rPr>
          <w:t>y</w:t>
        </w:r>
      </w:ins>
      <w:del w:id="94" w:author="Author" w:date="2020-02-06T08:54:00Z">
        <w:r w:rsidR="0004414E" w:rsidRPr="006222F8" w:rsidDel="00DA6F4F">
          <w:rPr>
            <w:rFonts w:asciiTheme="majorBidi" w:hAnsiTheme="majorBidi" w:cstheme="majorBidi"/>
            <w:sz w:val="24"/>
            <w:szCs w:val="24"/>
          </w:rPr>
          <w:delText>ies in</w:delText>
        </w:r>
      </w:del>
      <w:r w:rsidR="0004414E" w:rsidRPr="006222F8">
        <w:rPr>
          <w:rFonts w:asciiTheme="majorBidi" w:hAnsiTheme="majorBidi" w:cstheme="majorBidi"/>
          <w:sz w:val="24"/>
          <w:szCs w:val="24"/>
        </w:rPr>
        <w:t xml:space="preserve"> having sexual intercourse</w:t>
      </w:r>
      <w:r w:rsidR="0004414E">
        <w:rPr>
          <w:rFonts w:asciiTheme="majorBidi" w:hAnsiTheme="majorBidi" w:cstheme="majorBidi"/>
          <w:sz w:val="24"/>
          <w:szCs w:val="24"/>
        </w:rPr>
        <w:t>)</w:t>
      </w:r>
      <w:ins w:id="95" w:author="Author" w:date="2020-02-06T08:55:00Z">
        <w:r w:rsidR="00DA6F4F">
          <w:rPr>
            <w:rFonts w:asciiTheme="majorBidi" w:hAnsiTheme="majorBidi" w:cstheme="majorBidi"/>
            <w:sz w:val="24"/>
            <w:szCs w:val="24"/>
          </w:rPr>
          <w:t>,</w:t>
        </w:r>
      </w:ins>
      <w:r w:rsidR="00603A97" w:rsidRPr="006222F8">
        <w:rPr>
          <w:rFonts w:asciiTheme="majorBidi" w:hAnsiTheme="majorBidi" w:cstheme="majorBidi"/>
          <w:sz w:val="24"/>
          <w:szCs w:val="24"/>
        </w:rPr>
        <w:t xml:space="preserve"> the</w:t>
      </w:r>
      <w:r w:rsidR="00DE5AFC" w:rsidRPr="006222F8">
        <w:rPr>
          <w:rFonts w:asciiTheme="majorBidi" w:hAnsiTheme="majorBidi" w:cstheme="majorBidi"/>
          <w:sz w:val="24"/>
          <w:szCs w:val="24"/>
        </w:rPr>
        <w:t xml:space="preserve"> </w:t>
      </w:r>
      <w:r w:rsidR="002E1052" w:rsidRPr="006222F8">
        <w:rPr>
          <w:rFonts w:asciiTheme="majorBidi" w:hAnsiTheme="majorBidi" w:cstheme="majorBidi"/>
          <w:sz w:val="24"/>
          <w:szCs w:val="24"/>
        </w:rPr>
        <w:t xml:space="preserve">obstacle </w:t>
      </w:r>
      <w:r w:rsidR="00603A97" w:rsidRPr="006222F8">
        <w:rPr>
          <w:rFonts w:asciiTheme="majorBidi" w:hAnsiTheme="majorBidi" w:cstheme="majorBidi"/>
          <w:sz w:val="24"/>
          <w:szCs w:val="24"/>
        </w:rPr>
        <w:t>to uphold</w:t>
      </w:r>
      <w:r w:rsidR="00AE1BEE" w:rsidRPr="006222F8">
        <w:rPr>
          <w:rFonts w:asciiTheme="majorBidi" w:hAnsiTheme="majorBidi" w:cstheme="majorBidi"/>
          <w:sz w:val="24"/>
          <w:szCs w:val="24"/>
        </w:rPr>
        <w:t>ing</w:t>
      </w:r>
      <w:r w:rsidR="00603A97" w:rsidRPr="006222F8">
        <w:rPr>
          <w:rFonts w:asciiTheme="majorBidi" w:hAnsiTheme="majorBidi" w:cstheme="majorBidi"/>
          <w:sz w:val="24"/>
          <w:szCs w:val="24"/>
        </w:rPr>
        <w:t xml:space="preserve"> the religious commandments is </w:t>
      </w:r>
      <w:r w:rsidR="005A34C8">
        <w:rPr>
          <w:rFonts w:asciiTheme="majorBidi" w:hAnsiTheme="majorBidi" w:cstheme="majorBidi"/>
          <w:sz w:val="24"/>
          <w:szCs w:val="24"/>
        </w:rPr>
        <w:t xml:space="preserve">a </w:t>
      </w:r>
      <w:r w:rsidR="0004414E">
        <w:rPr>
          <w:rFonts w:asciiTheme="majorBidi" w:hAnsiTheme="majorBidi" w:cstheme="majorBidi"/>
          <w:sz w:val="24"/>
          <w:szCs w:val="24"/>
        </w:rPr>
        <w:t xml:space="preserve">very </w:t>
      </w:r>
      <w:r w:rsidR="00F14945" w:rsidRPr="006222F8">
        <w:rPr>
          <w:rFonts w:asciiTheme="majorBidi" w:hAnsiTheme="majorBidi" w:cstheme="majorBidi"/>
          <w:sz w:val="24"/>
          <w:szCs w:val="24"/>
        </w:rPr>
        <w:t>important</w:t>
      </w:r>
      <w:r w:rsidR="0004414E">
        <w:rPr>
          <w:rFonts w:asciiTheme="majorBidi" w:hAnsiTheme="majorBidi" w:cstheme="majorBidi"/>
          <w:sz w:val="24"/>
          <w:szCs w:val="24"/>
        </w:rPr>
        <w:t xml:space="preserve"> factor in </w:t>
      </w:r>
      <w:r w:rsidR="00162FBA">
        <w:rPr>
          <w:rFonts w:asciiTheme="majorBidi" w:hAnsiTheme="majorBidi" w:cstheme="majorBidi"/>
          <w:sz w:val="24"/>
          <w:szCs w:val="24"/>
        </w:rPr>
        <w:t xml:space="preserve">the </w:t>
      </w:r>
      <w:r w:rsidR="0004414E">
        <w:rPr>
          <w:rFonts w:asciiTheme="majorBidi" w:hAnsiTheme="majorBidi" w:cstheme="majorBidi"/>
          <w:sz w:val="24"/>
          <w:szCs w:val="24"/>
        </w:rPr>
        <w:t>decision to seek medical treatment</w:t>
      </w:r>
      <w:r w:rsidR="00603A97" w:rsidRPr="006222F8">
        <w:rPr>
          <w:rFonts w:asciiTheme="majorBidi" w:hAnsiTheme="majorBidi" w:cstheme="majorBidi"/>
          <w:sz w:val="24"/>
          <w:szCs w:val="24"/>
        </w:rPr>
        <w:t xml:space="preserve">. </w:t>
      </w:r>
    </w:p>
    <w:p w14:paraId="212E4F81" w14:textId="46B2F53F" w:rsidR="00603A97" w:rsidRDefault="002C4184" w:rsidP="005C6ACC">
      <w:pPr>
        <w:spacing w:after="240" w:line="480" w:lineRule="auto"/>
        <w:jc w:val="both"/>
        <w:rPr>
          <w:ins w:id="96" w:author="Author" w:date="2020-02-06T08:55:00Z"/>
          <w:rFonts w:asciiTheme="majorBidi" w:hAnsiTheme="majorBidi" w:cstheme="majorBidi"/>
          <w:sz w:val="24"/>
          <w:szCs w:val="24"/>
        </w:rPr>
      </w:pPr>
      <w:r w:rsidRPr="00EC1869">
        <w:rPr>
          <w:rFonts w:asciiTheme="majorBidi" w:hAnsiTheme="majorBidi" w:cstheme="majorBidi"/>
          <w:i/>
          <w:iCs/>
          <w:sz w:val="24"/>
          <w:szCs w:val="24"/>
        </w:rPr>
        <w:t>Conclusions:</w:t>
      </w:r>
      <w:r w:rsidRPr="006222F8">
        <w:rPr>
          <w:rFonts w:asciiTheme="majorBidi" w:hAnsiTheme="majorBidi" w:cstheme="majorBidi"/>
          <w:i/>
          <w:iCs/>
          <w:sz w:val="24"/>
          <w:szCs w:val="24"/>
        </w:rPr>
        <w:t xml:space="preserve"> </w:t>
      </w:r>
      <w:r w:rsidR="00F14945" w:rsidRPr="006222F8">
        <w:rPr>
          <w:rFonts w:asciiTheme="majorBidi" w:hAnsiTheme="majorBidi" w:cstheme="majorBidi"/>
          <w:sz w:val="24"/>
          <w:szCs w:val="24"/>
        </w:rPr>
        <w:t xml:space="preserve">The </w:t>
      </w:r>
      <w:ins w:id="97" w:author="Author" w:date="2020-02-06T09:45:00Z">
        <w:r w:rsidR="00E60434">
          <w:rPr>
            <w:rFonts w:asciiTheme="majorBidi" w:hAnsiTheme="majorBidi" w:cstheme="majorBidi"/>
            <w:sz w:val="24"/>
            <w:szCs w:val="24"/>
          </w:rPr>
          <w:t>h</w:t>
        </w:r>
      </w:ins>
      <w:del w:id="98" w:author="Author" w:date="2020-02-06T09:45:00Z">
        <w:r w:rsidRPr="006222F8" w:rsidDel="00E60434">
          <w:rPr>
            <w:rFonts w:asciiTheme="majorBidi" w:hAnsiTheme="majorBidi" w:cstheme="majorBidi"/>
            <w:sz w:val="24"/>
            <w:szCs w:val="24"/>
          </w:rPr>
          <w:delText>H</w:delText>
        </w:r>
      </w:del>
      <w:r w:rsidRPr="006222F8">
        <w:rPr>
          <w:rFonts w:asciiTheme="majorBidi" w:hAnsiTheme="majorBidi" w:cstheme="majorBidi"/>
          <w:sz w:val="24"/>
          <w:szCs w:val="24"/>
        </w:rPr>
        <w:t xml:space="preserve">alachic aspect is a very important factor in the life of the </w:t>
      </w:r>
      <w:r w:rsidR="00162FBA" w:rsidRPr="006222F8">
        <w:rPr>
          <w:rFonts w:asciiTheme="majorBidi" w:hAnsiTheme="majorBidi" w:cstheme="majorBidi"/>
          <w:sz w:val="24"/>
          <w:szCs w:val="24"/>
        </w:rPr>
        <w:t xml:space="preserve">ultra-orthodox </w:t>
      </w:r>
      <w:r w:rsidRPr="006222F8">
        <w:rPr>
          <w:rFonts w:asciiTheme="majorBidi" w:hAnsiTheme="majorBidi" w:cstheme="majorBidi"/>
          <w:sz w:val="24"/>
          <w:szCs w:val="24"/>
        </w:rPr>
        <w:t>woman</w:t>
      </w:r>
      <w:ins w:id="99" w:author="Author" w:date="2020-02-06T08:55:00Z">
        <w:r w:rsidR="00DA6F4F">
          <w:rPr>
            <w:rFonts w:asciiTheme="majorBidi" w:hAnsiTheme="majorBidi" w:cstheme="majorBidi"/>
            <w:sz w:val="24"/>
            <w:szCs w:val="24"/>
          </w:rPr>
          <w:t>.</w:t>
        </w:r>
      </w:ins>
      <w:del w:id="100" w:author="Author" w:date="2020-02-06T08:55:00Z">
        <w:r w:rsidR="0004414E" w:rsidDel="00DA6F4F">
          <w:rPr>
            <w:rFonts w:asciiTheme="majorBidi" w:hAnsiTheme="majorBidi" w:cstheme="majorBidi"/>
            <w:sz w:val="24"/>
            <w:szCs w:val="24"/>
          </w:rPr>
          <w:delText>,</w:delText>
        </w:r>
      </w:del>
      <w:r w:rsidR="0004414E">
        <w:rPr>
          <w:rFonts w:asciiTheme="majorBidi" w:hAnsiTheme="majorBidi" w:cstheme="majorBidi"/>
          <w:sz w:val="24"/>
          <w:szCs w:val="24"/>
        </w:rPr>
        <w:t xml:space="preserve"> </w:t>
      </w:r>
      <w:ins w:id="101" w:author="Author" w:date="2020-02-06T08:55:00Z">
        <w:r w:rsidR="00DA6F4F">
          <w:rPr>
            <w:rFonts w:asciiTheme="majorBidi" w:hAnsiTheme="majorBidi" w:cstheme="majorBidi"/>
            <w:sz w:val="24"/>
            <w:szCs w:val="24"/>
          </w:rPr>
          <w:t>I</w:t>
        </w:r>
      </w:ins>
      <w:del w:id="102" w:author="Author" w:date="2020-02-06T08:55:00Z">
        <w:r w:rsidR="0004414E" w:rsidDel="00DA6F4F">
          <w:rPr>
            <w:rFonts w:asciiTheme="majorBidi" w:hAnsiTheme="majorBidi" w:cstheme="majorBidi"/>
            <w:sz w:val="24"/>
            <w:szCs w:val="24"/>
          </w:rPr>
          <w:delText>i</w:delText>
        </w:r>
      </w:del>
      <w:r w:rsidR="0004414E">
        <w:rPr>
          <w:rFonts w:asciiTheme="majorBidi" w:hAnsiTheme="majorBidi" w:cstheme="majorBidi"/>
          <w:sz w:val="24"/>
          <w:szCs w:val="24"/>
        </w:rPr>
        <w:t xml:space="preserve">nability to fulfill the commandments </w:t>
      </w:r>
      <w:r w:rsidR="00603A97" w:rsidRPr="006222F8">
        <w:rPr>
          <w:rFonts w:asciiTheme="majorBidi" w:hAnsiTheme="majorBidi" w:cstheme="majorBidi"/>
          <w:sz w:val="24"/>
          <w:szCs w:val="24"/>
        </w:rPr>
        <w:t>is</w:t>
      </w:r>
      <w:r w:rsidR="00126D4F" w:rsidRPr="006222F8">
        <w:rPr>
          <w:rFonts w:asciiTheme="majorBidi" w:hAnsiTheme="majorBidi" w:cstheme="majorBidi"/>
          <w:sz w:val="24"/>
          <w:szCs w:val="24"/>
        </w:rPr>
        <w:t xml:space="preserve"> </w:t>
      </w:r>
      <w:r w:rsidR="005A34C8">
        <w:rPr>
          <w:rFonts w:asciiTheme="majorBidi" w:hAnsiTheme="majorBidi" w:cstheme="majorBidi"/>
          <w:sz w:val="24"/>
          <w:szCs w:val="24"/>
        </w:rPr>
        <w:t>the</w:t>
      </w:r>
      <w:r w:rsidR="005A34C8" w:rsidRPr="006222F8">
        <w:rPr>
          <w:rFonts w:asciiTheme="majorBidi" w:hAnsiTheme="majorBidi" w:cstheme="majorBidi"/>
          <w:sz w:val="24"/>
          <w:szCs w:val="24"/>
        </w:rPr>
        <w:t xml:space="preserve"> </w:t>
      </w:r>
      <w:r w:rsidR="00126D4F" w:rsidRPr="006222F8">
        <w:rPr>
          <w:rFonts w:asciiTheme="majorBidi" w:hAnsiTheme="majorBidi" w:cstheme="majorBidi"/>
          <w:sz w:val="24"/>
          <w:szCs w:val="24"/>
        </w:rPr>
        <w:t>strong</w:t>
      </w:r>
      <w:r w:rsidR="0004414E">
        <w:rPr>
          <w:rFonts w:asciiTheme="majorBidi" w:hAnsiTheme="majorBidi" w:cstheme="majorBidi"/>
          <w:sz w:val="24"/>
          <w:szCs w:val="24"/>
        </w:rPr>
        <w:t>est</w:t>
      </w:r>
      <w:r w:rsidR="00126D4F" w:rsidRPr="006222F8">
        <w:rPr>
          <w:rFonts w:asciiTheme="majorBidi" w:hAnsiTheme="majorBidi" w:cstheme="majorBidi"/>
          <w:sz w:val="24"/>
          <w:szCs w:val="24"/>
        </w:rPr>
        <w:t xml:space="preserve"> </w:t>
      </w:r>
      <w:r w:rsidR="0004414E" w:rsidRPr="006222F8">
        <w:rPr>
          <w:rFonts w:asciiTheme="majorBidi" w:hAnsiTheme="majorBidi" w:cstheme="majorBidi"/>
          <w:sz w:val="24"/>
          <w:szCs w:val="24"/>
        </w:rPr>
        <w:t>motiv</w:t>
      </w:r>
      <w:r w:rsidR="0004414E">
        <w:rPr>
          <w:rFonts w:asciiTheme="majorBidi" w:hAnsiTheme="majorBidi" w:cstheme="majorBidi"/>
          <w:sz w:val="24"/>
          <w:szCs w:val="24"/>
        </w:rPr>
        <w:t>ation</w:t>
      </w:r>
      <w:r w:rsidR="0004414E" w:rsidRPr="006222F8">
        <w:rPr>
          <w:rFonts w:asciiTheme="majorBidi" w:hAnsiTheme="majorBidi" w:cstheme="majorBidi"/>
          <w:sz w:val="24"/>
          <w:szCs w:val="24"/>
        </w:rPr>
        <w:t xml:space="preserve"> </w:t>
      </w:r>
      <w:r w:rsidR="00603A97" w:rsidRPr="006222F8">
        <w:rPr>
          <w:rFonts w:asciiTheme="majorBidi" w:hAnsiTheme="majorBidi" w:cstheme="majorBidi"/>
          <w:sz w:val="24"/>
          <w:szCs w:val="24"/>
        </w:rPr>
        <w:t xml:space="preserve">for religious women </w:t>
      </w:r>
      <w:r w:rsidR="00A770C7" w:rsidRPr="006222F8">
        <w:rPr>
          <w:rFonts w:asciiTheme="majorBidi" w:hAnsiTheme="majorBidi" w:cstheme="majorBidi"/>
          <w:sz w:val="24"/>
          <w:szCs w:val="24"/>
        </w:rPr>
        <w:t xml:space="preserve">to </w:t>
      </w:r>
      <w:r w:rsidR="0004414E">
        <w:rPr>
          <w:rFonts w:asciiTheme="majorBidi" w:hAnsiTheme="majorBidi" w:cstheme="majorBidi"/>
          <w:sz w:val="24"/>
          <w:szCs w:val="24"/>
        </w:rPr>
        <w:t>seek</w:t>
      </w:r>
      <w:r w:rsidR="0004414E" w:rsidRPr="006222F8">
        <w:rPr>
          <w:rFonts w:asciiTheme="majorBidi" w:hAnsiTheme="majorBidi" w:cstheme="majorBidi"/>
          <w:sz w:val="24"/>
          <w:szCs w:val="24"/>
        </w:rPr>
        <w:t xml:space="preserve"> </w:t>
      </w:r>
      <w:del w:id="103" w:author="Author" w:date="2020-02-06T08:55:00Z">
        <w:r w:rsidR="0004414E" w:rsidDel="00DA6F4F">
          <w:rPr>
            <w:rFonts w:asciiTheme="majorBidi" w:hAnsiTheme="majorBidi" w:cstheme="majorBidi"/>
            <w:sz w:val="24"/>
            <w:szCs w:val="24"/>
          </w:rPr>
          <w:delText>the</w:delText>
        </w:r>
        <w:r w:rsidR="0004414E" w:rsidRPr="006222F8" w:rsidDel="00DA6F4F">
          <w:rPr>
            <w:rFonts w:asciiTheme="majorBidi" w:hAnsiTheme="majorBidi" w:cstheme="majorBidi"/>
            <w:sz w:val="24"/>
            <w:szCs w:val="24"/>
          </w:rPr>
          <w:delText xml:space="preserve"> </w:delText>
        </w:r>
      </w:del>
      <w:r w:rsidR="00603A97" w:rsidRPr="006222F8">
        <w:rPr>
          <w:rFonts w:asciiTheme="majorBidi" w:hAnsiTheme="majorBidi" w:cstheme="majorBidi"/>
          <w:sz w:val="24"/>
          <w:szCs w:val="24"/>
        </w:rPr>
        <w:t>treatment</w:t>
      </w:r>
      <w:r w:rsidR="00523E38" w:rsidRPr="006222F8">
        <w:rPr>
          <w:rFonts w:asciiTheme="majorBidi" w:hAnsiTheme="majorBidi" w:cstheme="majorBidi"/>
          <w:sz w:val="24"/>
          <w:szCs w:val="24"/>
        </w:rPr>
        <w:t>.</w:t>
      </w:r>
    </w:p>
    <w:p w14:paraId="42197813" w14:textId="77777777" w:rsidR="00DA6F4F" w:rsidRPr="006222F8" w:rsidRDefault="00DA6F4F" w:rsidP="005C6ACC">
      <w:pPr>
        <w:spacing w:after="240" w:line="480" w:lineRule="auto"/>
        <w:jc w:val="both"/>
        <w:rPr>
          <w:rFonts w:asciiTheme="majorBidi" w:hAnsiTheme="majorBidi" w:cstheme="majorBidi"/>
          <w:sz w:val="24"/>
          <w:szCs w:val="24"/>
        </w:rPr>
      </w:pPr>
    </w:p>
    <w:p w14:paraId="032A5036" w14:textId="74515FB8" w:rsidR="00F760BF" w:rsidRPr="006222F8" w:rsidRDefault="00E8074E" w:rsidP="005C6ACC">
      <w:pPr>
        <w:spacing w:after="240" w:line="480" w:lineRule="auto"/>
        <w:rPr>
          <w:rFonts w:asciiTheme="majorBidi" w:hAnsiTheme="majorBidi" w:cstheme="majorBidi"/>
          <w:sz w:val="24"/>
          <w:szCs w:val="24"/>
        </w:rPr>
      </w:pPr>
      <w:r w:rsidRPr="006222F8">
        <w:rPr>
          <w:rFonts w:asciiTheme="majorBidi" w:hAnsiTheme="majorBidi" w:cstheme="majorBidi"/>
          <w:b/>
          <w:bCs/>
          <w:sz w:val="24"/>
          <w:szCs w:val="24"/>
        </w:rPr>
        <w:t>Keywords</w:t>
      </w:r>
      <w:r w:rsidRPr="006222F8">
        <w:rPr>
          <w:rFonts w:asciiTheme="majorBidi" w:hAnsiTheme="majorBidi" w:cstheme="majorBidi"/>
          <w:sz w:val="24"/>
          <w:szCs w:val="24"/>
        </w:rPr>
        <w:t>:</w:t>
      </w:r>
      <w:r w:rsidR="00AE1BEE" w:rsidRPr="006222F8">
        <w:rPr>
          <w:rFonts w:asciiTheme="majorBidi" w:hAnsiTheme="majorBidi" w:cstheme="majorBidi"/>
          <w:sz w:val="24"/>
          <w:szCs w:val="24"/>
        </w:rPr>
        <w:t xml:space="preserve"> </w:t>
      </w:r>
      <w:del w:id="104" w:author="Author" w:date="2020-02-06T08:55:00Z">
        <w:r w:rsidR="00523E38" w:rsidRPr="006222F8" w:rsidDel="00DA6F4F">
          <w:rPr>
            <w:rFonts w:asciiTheme="majorBidi" w:hAnsiTheme="majorBidi" w:cstheme="majorBidi"/>
            <w:sz w:val="24"/>
            <w:szCs w:val="24"/>
          </w:rPr>
          <w:delText xml:space="preserve">Physical </w:delText>
        </w:r>
      </w:del>
      <w:ins w:id="105" w:author="Author" w:date="2020-02-06T08:55:00Z">
        <w:r w:rsidR="00DA6F4F">
          <w:rPr>
            <w:rFonts w:asciiTheme="majorBidi" w:hAnsiTheme="majorBidi" w:cstheme="majorBidi"/>
            <w:sz w:val="24"/>
            <w:szCs w:val="24"/>
          </w:rPr>
          <w:t>p</w:t>
        </w:r>
        <w:r w:rsidR="00DA6F4F" w:rsidRPr="006222F8">
          <w:rPr>
            <w:rFonts w:asciiTheme="majorBidi" w:hAnsiTheme="majorBidi" w:cstheme="majorBidi"/>
            <w:sz w:val="24"/>
            <w:szCs w:val="24"/>
          </w:rPr>
          <w:t xml:space="preserve">hysical </w:t>
        </w:r>
      </w:ins>
      <w:r w:rsidR="00523E38" w:rsidRPr="006222F8">
        <w:rPr>
          <w:rFonts w:asciiTheme="majorBidi" w:hAnsiTheme="majorBidi" w:cstheme="majorBidi"/>
          <w:sz w:val="24"/>
          <w:szCs w:val="24"/>
        </w:rPr>
        <w:t>therapy, pelvic floor, ultra-orthodox women, treatment</w:t>
      </w:r>
    </w:p>
    <w:p w14:paraId="4B28CBA2" w14:textId="45DAD53F" w:rsidR="00C15612" w:rsidRPr="006222F8" w:rsidRDefault="00C15612" w:rsidP="001A78DD">
      <w:pPr>
        <w:spacing w:after="240" w:line="480" w:lineRule="auto"/>
        <w:rPr>
          <w:rFonts w:asciiTheme="majorBidi" w:hAnsiTheme="majorBidi" w:cstheme="majorBidi"/>
          <w:b/>
          <w:bCs/>
          <w:sz w:val="24"/>
          <w:szCs w:val="24"/>
        </w:rPr>
      </w:pPr>
      <w:commentRangeStart w:id="106"/>
      <w:r w:rsidRPr="006222F8">
        <w:rPr>
          <w:rFonts w:asciiTheme="majorBidi" w:hAnsiTheme="majorBidi" w:cstheme="majorBidi"/>
          <w:b/>
          <w:bCs/>
          <w:sz w:val="24"/>
          <w:szCs w:val="24"/>
        </w:rPr>
        <w:lastRenderedPageBreak/>
        <w:t>Introduction</w:t>
      </w:r>
      <w:r w:rsidR="00016C8B" w:rsidRPr="006222F8">
        <w:rPr>
          <w:rFonts w:asciiTheme="majorBidi" w:hAnsiTheme="majorBidi" w:cstheme="majorBidi"/>
          <w:b/>
          <w:bCs/>
          <w:sz w:val="24"/>
          <w:szCs w:val="24"/>
        </w:rPr>
        <w:t xml:space="preserve"> </w:t>
      </w:r>
      <w:commentRangeEnd w:id="106"/>
      <w:r w:rsidR="001A78DD">
        <w:rPr>
          <w:rStyle w:val="CommentReference"/>
        </w:rPr>
        <w:commentReference w:id="106"/>
      </w:r>
    </w:p>
    <w:p w14:paraId="08E92419" w14:textId="7848885A" w:rsidR="005C1B14" w:rsidDel="005C6ACC" w:rsidRDefault="005C1B14" w:rsidP="005C6ACC">
      <w:pPr>
        <w:autoSpaceDE w:val="0"/>
        <w:autoSpaceDN w:val="0"/>
        <w:adjustRightInd w:val="0"/>
        <w:spacing w:after="240" w:line="480" w:lineRule="auto"/>
        <w:jc w:val="both"/>
        <w:rPr>
          <w:del w:id="107" w:author="Author" w:date="2020-02-06T09:03:00Z"/>
          <w:rFonts w:asciiTheme="majorBidi" w:hAnsiTheme="majorBidi" w:cstheme="majorBidi"/>
          <w:sz w:val="24"/>
          <w:szCs w:val="24"/>
        </w:rPr>
      </w:pPr>
      <w:r w:rsidRPr="006222F8">
        <w:rPr>
          <w:rFonts w:asciiTheme="majorBidi" w:hAnsiTheme="majorBidi" w:cstheme="majorBidi"/>
          <w:sz w:val="24"/>
          <w:szCs w:val="24"/>
        </w:rPr>
        <w:t>Pelvic</w:t>
      </w:r>
      <w:ins w:id="108" w:author="Author" w:date="2020-02-06T08:56:00Z">
        <w:r w:rsidR="009B062D">
          <w:rPr>
            <w:rFonts w:asciiTheme="majorBidi" w:hAnsiTheme="majorBidi" w:cstheme="majorBidi"/>
            <w:sz w:val="24"/>
            <w:szCs w:val="24"/>
          </w:rPr>
          <w:t>-</w:t>
        </w:r>
      </w:ins>
      <w:r w:rsidRPr="006222F8">
        <w:rPr>
          <w:rFonts w:asciiTheme="majorBidi" w:hAnsiTheme="majorBidi" w:cstheme="majorBidi"/>
          <w:sz w:val="24"/>
          <w:szCs w:val="24"/>
        </w:rPr>
        <w:t xml:space="preserve">floor medicine deals with </w:t>
      </w:r>
      <w:r w:rsidR="00F43554" w:rsidRPr="006222F8">
        <w:rPr>
          <w:rFonts w:asciiTheme="majorBidi" w:hAnsiTheme="majorBidi" w:cstheme="majorBidi"/>
          <w:sz w:val="24"/>
          <w:szCs w:val="24"/>
        </w:rPr>
        <w:t xml:space="preserve">the </w:t>
      </w:r>
      <w:r w:rsidRPr="006222F8">
        <w:rPr>
          <w:rFonts w:asciiTheme="majorBidi" w:hAnsiTheme="majorBidi" w:cstheme="majorBidi"/>
          <w:sz w:val="24"/>
          <w:szCs w:val="24"/>
        </w:rPr>
        <w:t>treatment of tissue, muscle</w:t>
      </w:r>
      <w:ins w:id="109" w:author="Author" w:date="2020-02-06T08:55:00Z">
        <w:r w:rsidR="00DA6F4F">
          <w:rPr>
            <w:rFonts w:asciiTheme="majorBidi" w:hAnsiTheme="majorBidi" w:cstheme="majorBidi"/>
            <w:sz w:val="24"/>
            <w:szCs w:val="24"/>
          </w:rPr>
          <w:t>,</w:t>
        </w:r>
      </w:ins>
      <w:r w:rsidRPr="006222F8">
        <w:rPr>
          <w:rFonts w:asciiTheme="majorBidi" w:hAnsiTheme="majorBidi" w:cstheme="majorBidi"/>
          <w:sz w:val="24"/>
          <w:szCs w:val="24"/>
        </w:rPr>
        <w:t xml:space="preserve"> and ligament deficiencies </w:t>
      </w:r>
      <w:r w:rsidR="00F43554" w:rsidRPr="006222F8">
        <w:rPr>
          <w:rFonts w:asciiTheme="majorBidi" w:hAnsiTheme="majorBidi" w:cstheme="majorBidi"/>
          <w:sz w:val="24"/>
          <w:szCs w:val="24"/>
        </w:rPr>
        <w:t xml:space="preserve">in the </w:t>
      </w:r>
      <w:r w:rsidRPr="006222F8">
        <w:rPr>
          <w:rFonts w:asciiTheme="majorBidi" w:hAnsiTheme="majorBidi" w:cstheme="majorBidi"/>
          <w:sz w:val="24"/>
          <w:szCs w:val="24"/>
        </w:rPr>
        <w:t xml:space="preserve">pelvic floor. </w:t>
      </w:r>
      <w:r w:rsidR="00F43554" w:rsidRPr="006222F8">
        <w:rPr>
          <w:rFonts w:asciiTheme="majorBidi" w:hAnsiTheme="majorBidi" w:cstheme="majorBidi"/>
          <w:sz w:val="24"/>
          <w:szCs w:val="24"/>
        </w:rPr>
        <w:t>These</w:t>
      </w:r>
      <w:r w:rsidRPr="006222F8">
        <w:rPr>
          <w:rFonts w:asciiTheme="majorBidi" w:hAnsiTheme="majorBidi" w:cstheme="majorBidi"/>
          <w:sz w:val="24"/>
          <w:szCs w:val="24"/>
        </w:rPr>
        <w:t xml:space="preserve"> deficiencies </w:t>
      </w:r>
      <w:r w:rsidR="00F43554" w:rsidRPr="006222F8">
        <w:rPr>
          <w:rFonts w:asciiTheme="majorBidi" w:hAnsiTheme="majorBidi" w:cstheme="majorBidi"/>
          <w:sz w:val="24"/>
          <w:szCs w:val="24"/>
        </w:rPr>
        <w:t xml:space="preserve">sometimes </w:t>
      </w:r>
      <w:r w:rsidRPr="006222F8">
        <w:rPr>
          <w:rFonts w:asciiTheme="majorBidi" w:hAnsiTheme="majorBidi" w:cstheme="majorBidi"/>
          <w:sz w:val="24"/>
          <w:szCs w:val="24"/>
        </w:rPr>
        <w:t xml:space="preserve">result in urine and fecal incontinence, sexual </w:t>
      </w:r>
      <w:r w:rsidR="00AB2EB1" w:rsidRPr="006222F8">
        <w:rPr>
          <w:rFonts w:asciiTheme="majorBidi" w:hAnsiTheme="majorBidi" w:cstheme="majorBidi"/>
          <w:sz w:val="24"/>
          <w:szCs w:val="24"/>
        </w:rPr>
        <w:t>dysfunction</w:t>
      </w:r>
      <w:r w:rsidRPr="006222F8">
        <w:rPr>
          <w:rFonts w:asciiTheme="majorBidi" w:hAnsiTheme="majorBidi" w:cstheme="majorBidi"/>
          <w:sz w:val="24"/>
          <w:szCs w:val="24"/>
        </w:rPr>
        <w:t>, organ prolapse</w:t>
      </w:r>
      <w:r w:rsidR="00820AD2" w:rsidRPr="006222F8">
        <w:rPr>
          <w:rFonts w:asciiTheme="majorBidi" w:hAnsiTheme="majorBidi" w:cstheme="majorBidi"/>
          <w:sz w:val="24"/>
          <w:szCs w:val="24"/>
        </w:rPr>
        <w:t>,</w:t>
      </w:r>
      <w:r w:rsidRPr="006222F8">
        <w:rPr>
          <w:rFonts w:asciiTheme="majorBidi" w:hAnsiTheme="majorBidi" w:cstheme="majorBidi"/>
          <w:sz w:val="24"/>
          <w:szCs w:val="24"/>
        </w:rPr>
        <w:t xml:space="preserve"> and </w:t>
      </w:r>
      <w:r w:rsidR="00F43554" w:rsidRPr="006222F8">
        <w:rPr>
          <w:rFonts w:asciiTheme="majorBidi" w:hAnsiTheme="majorBidi" w:cstheme="majorBidi"/>
          <w:sz w:val="24"/>
          <w:szCs w:val="24"/>
        </w:rPr>
        <w:t xml:space="preserve">organ </w:t>
      </w:r>
      <w:r w:rsidR="00A537B6" w:rsidRPr="006222F8">
        <w:rPr>
          <w:rFonts w:asciiTheme="majorBidi" w:hAnsiTheme="majorBidi" w:cstheme="majorBidi"/>
          <w:sz w:val="24"/>
          <w:szCs w:val="24"/>
        </w:rPr>
        <w:t>dysfunction</w:t>
      </w:r>
      <w:ins w:id="110" w:author="Author" w:date="2020-02-06T08:57:00Z">
        <w:r w:rsidR="009B062D">
          <w:rPr>
            <w:rFonts w:asciiTheme="majorBidi" w:hAnsiTheme="majorBidi" w:cstheme="majorBidi"/>
            <w:sz w:val="24"/>
            <w:szCs w:val="24"/>
          </w:rPr>
          <w:t>.</w:t>
        </w:r>
        <w:commentRangeStart w:id="111"/>
        <w:r w:rsidR="009B062D">
          <w:rPr>
            <w:rFonts w:asciiTheme="majorBidi" w:hAnsiTheme="majorBidi" w:cstheme="majorBidi"/>
            <w:sz w:val="24"/>
            <w:szCs w:val="24"/>
            <w:vertAlign w:val="superscript"/>
          </w:rPr>
          <w:t>1</w:t>
        </w:r>
      </w:ins>
      <w:commentRangeEnd w:id="111"/>
      <w:ins w:id="112" w:author="Author" w:date="2020-02-06T08:58:00Z">
        <w:r w:rsidR="005C6ACC">
          <w:rPr>
            <w:rStyle w:val="CommentReference"/>
          </w:rPr>
          <w:commentReference w:id="111"/>
        </w:r>
      </w:ins>
      <w:del w:id="113" w:author="Author" w:date="2020-02-06T09:01:00Z">
        <w:r w:rsidR="00966D50" w:rsidRPr="006222F8" w:rsidDel="005C6ACC">
          <w:rPr>
            <w:rFonts w:asciiTheme="majorBidi" w:hAnsiTheme="majorBidi" w:cstheme="majorBidi"/>
            <w:sz w:val="24"/>
            <w:szCs w:val="24"/>
          </w:rPr>
          <w:delText xml:space="preserve"> </w:delText>
        </w:r>
        <w:r w:rsidR="008F5339" w:rsidRPr="00EC1869" w:rsidDel="005C6ACC">
          <w:rPr>
            <w:rFonts w:asciiTheme="majorBidi" w:hAnsiTheme="majorBidi" w:cstheme="majorBidi"/>
            <w:sz w:val="24"/>
            <w:szCs w:val="24"/>
          </w:rPr>
          <w:fldChar w:fldCharType="begin" w:fldLock="1"/>
        </w:r>
        <w:r w:rsidR="00D73B6C" w:rsidDel="005C6ACC">
          <w:rPr>
            <w:rFonts w:asciiTheme="majorBidi" w:hAnsiTheme="majorBidi" w:cstheme="majorBidi"/>
            <w:sz w:val="24"/>
            <w:szCs w:val="24"/>
          </w:rPr>
          <w:delInstrText>ADDIN CSL_CITATION {"citationItems":[{"id":"ITEM-1","itemData":{"DOI":"10.1016/S0889-8545(05)70039-5","ISSN":"0889-8545","abstract":"Female pelvic floor dysfunction is a term applied to a wide variety of clinical conditions, including urinary incontinence, anal incontinence, pelvic organ prolapse, sensory and emptying abnormalities of the lower urinary tract, defecatory dysfunction, sexual dysfunction, and several chronic pain syndromes. This article considers only the first three because they are the most common and definable conditions encountered by clinicians; probably share similar risk profiles; and have generated the most epidemiologic data, opinion, and dogma. Epidemiologic data related to the prevalence, incidence, and remission rates for each of these conditions are presented, followed by a discussion of the evidence that links them. Common factors that have been associated with their development and that may be considered in strategies for prevention are noted. One disclaimer is in order. In 1988 the National Institutes of Health Consensus Development Conference on Urinary Incontinence in Adults concluded the following92: “Little is known about the natural history of urinary incontinence, including age of onset, incidence rates, progression and spontaneous remission… . To date, most studies have been conducted in whites, and data are needed on the occurrence in nonwhite ethnic groups… . Though urinary incontinence is a symptom of many conditions, defining risk factors would be extremely useful for identifying high-risk persons and remediable environmental causes. While age, gender, and parity are established risk factors, many other factors have been suggested but not rigorously proven… . Risk factor identification is essential for a concerted effort at prevention.” It is unfortunate that this conclusion remains totally accurate a full decade after it was written, and it is even more applicable to the other forms of pelvic floor dysfunction.","author":[{"dropping-particle":"","family":"Bump","given":"Richard C.","non-dropping-particle":"","parse-names":false,"suffix":""},{"dropping-particle":"","family":"Norton","given":"Peggy A.","non-dropping-particle":"","parse-names":false,"suffix":""}],"container-title":"Obstetrics and Gynecology Clinics of North America","id":"ITEM-1","issue":"4","issued":{"date-parts":[["1998","12","1"]]},"page":"723-746","publisher":"Elsevier","title":"EPIDEMIOLOGY AND NATURAL HISTORY OF PELVIC FLOOR DYSFUNCTION","type":"article-journal","volume":"25"},"uris":["http://www.mendeley.com/documents/?uuid=af335568-704b-3de4-bcde-10b2f74733c3"]}],"mendeley":{"formattedCitation":"(1)","plainTextFormattedCitation":"(1)","previouslyFormattedCitation":"(1)"},"properties":{"noteIndex":0},"schema":"https://github.com/citation-style-language/schema/raw/master/csl-citation.json"}</w:delInstrText>
        </w:r>
        <w:r w:rsidR="008F5339" w:rsidRPr="00EC1869" w:rsidDel="005C6ACC">
          <w:rPr>
            <w:rFonts w:asciiTheme="majorBidi" w:hAnsiTheme="majorBidi" w:cstheme="majorBidi"/>
            <w:sz w:val="24"/>
            <w:szCs w:val="24"/>
          </w:rPr>
          <w:fldChar w:fldCharType="separate"/>
        </w:r>
        <w:r w:rsidR="00866DC4" w:rsidRPr="00EC1869" w:rsidDel="005C6ACC">
          <w:rPr>
            <w:rFonts w:asciiTheme="majorBidi" w:hAnsiTheme="majorBidi" w:cstheme="majorBidi"/>
            <w:noProof/>
            <w:sz w:val="24"/>
            <w:szCs w:val="24"/>
          </w:rPr>
          <w:delText>(1)</w:delText>
        </w:r>
        <w:r w:rsidR="008F5339" w:rsidRPr="00EC1869" w:rsidDel="005C6ACC">
          <w:rPr>
            <w:rFonts w:asciiTheme="majorBidi" w:hAnsiTheme="majorBidi" w:cstheme="majorBidi"/>
            <w:sz w:val="24"/>
            <w:szCs w:val="24"/>
          </w:rPr>
          <w:fldChar w:fldCharType="end"/>
        </w:r>
        <w:r w:rsidRPr="006222F8" w:rsidDel="005C6ACC">
          <w:rPr>
            <w:rFonts w:asciiTheme="majorBidi" w:hAnsiTheme="majorBidi" w:cstheme="majorBidi"/>
            <w:sz w:val="24"/>
            <w:szCs w:val="24"/>
          </w:rPr>
          <w:delText>.</w:delText>
        </w:r>
      </w:del>
      <w:r w:rsidRPr="006222F8">
        <w:rPr>
          <w:rFonts w:asciiTheme="majorBidi" w:hAnsiTheme="majorBidi" w:cstheme="majorBidi"/>
          <w:sz w:val="24"/>
          <w:szCs w:val="24"/>
        </w:rPr>
        <w:t xml:space="preserve"> </w:t>
      </w:r>
      <w:r w:rsidR="00F43554" w:rsidRPr="00EC1869">
        <w:rPr>
          <w:rFonts w:asciiTheme="majorBidi" w:hAnsiTheme="majorBidi" w:cstheme="majorBidi"/>
          <w:sz w:val="24"/>
          <w:szCs w:val="24"/>
        </w:rPr>
        <w:t>Each symptom</w:t>
      </w:r>
      <w:r w:rsidRPr="00EC1869">
        <w:rPr>
          <w:rFonts w:asciiTheme="majorBidi" w:hAnsiTheme="majorBidi" w:cstheme="majorBidi"/>
          <w:sz w:val="24"/>
          <w:szCs w:val="24"/>
        </w:rPr>
        <w:t xml:space="preserve"> </w:t>
      </w:r>
      <w:r w:rsidR="00F43554" w:rsidRPr="00EC1869">
        <w:rPr>
          <w:rFonts w:asciiTheme="majorBidi" w:hAnsiTheme="majorBidi" w:cstheme="majorBidi"/>
          <w:sz w:val="24"/>
          <w:szCs w:val="24"/>
        </w:rPr>
        <w:t>deeply affects</w:t>
      </w:r>
      <w:r w:rsidRPr="00EC1869">
        <w:rPr>
          <w:rFonts w:asciiTheme="majorBidi" w:hAnsiTheme="majorBidi" w:cstheme="majorBidi"/>
          <w:sz w:val="24"/>
          <w:szCs w:val="24"/>
        </w:rPr>
        <w:t xml:space="preserve"> a woman</w:t>
      </w:r>
      <w:ins w:id="114" w:author="Author" w:date="2020-02-06T09:01:00Z">
        <w:r w:rsidR="005C6ACC">
          <w:rPr>
            <w:rFonts w:asciiTheme="majorBidi" w:hAnsiTheme="majorBidi" w:cstheme="majorBidi"/>
            <w:sz w:val="24"/>
            <w:szCs w:val="24"/>
          </w:rPr>
          <w:t>’</w:t>
        </w:r>
      </w:ins>
      <w:del w:id="115" w:author="Author" w:date="2020-02-06T09:01:00Z">
        <w:r w:rsidRPr="00EC1869" w:rsidDel="005C6ACC">
          <w:rPr>
            <w:rFonts w:asciiTheme="majorBidi" w:hAnsiTheme="majorBidi" w:cstheme="majorBidi"/>
            <w:sz w:val="24"/>
            <w:szCs w:val="24"/>
          </w:rPr>
          <w:delText>'</w:delText>
        </w:r>
      </w:del>
      <w:r w:rsidRPr="00EC1869">
        <w:rPr>
          <w:rFonts w:asciiTheme="majorBidi" w:hAnsiTheme="majorBidi" w:cstheme="majorBidi"/>
          <w:sz w:val="24"/>
          <w:szCs w:val="24"/>
        </w:rPr>
        <w:t>s quality of life</w:t>
      </w:r>
      <w:r w:rsidR="00576608" w:rsidRPr="00EC1869">
        <w:rPr>
          <w:rFonts w:asciiTheme="majorBidi" w:hAnsiTheme="majorBidi" w:cstheme="majorBidi"/>
          <w:sz w:val="24"/>
          <w:szCs w:val="24"/>
        </w:rPr>
        <w:t>.</w:t>
      </w:r>
      <w:r w:rsidR="00F43554" w:rsidRPr="00EC1869">
        <w:rPr>
          <w:rFonts w:asciiTheme="majorBidi" w:hAnsiTheme="majorBidi" w:cstheme="majorBidi"/>
          <w:sz w:val="24"/>
          <w:szCs w:val="24"/>
        </w:rPr>
        <w:t xml:space="preserve"> </w:t>
      </w:r>
      <w:r w:rsidRPr="006222F8">
        <w:rPr>
          <w:rFonts w:asciiTheme="majorBidi" w:hAnsiTheme="majorBidi" w:cstheme="majorBidi"/>
          <w:sz w:val="24"/>
          <w:szCs w:val="24"/>
        </w:rPr>
        <w:t>Religious</w:t>
      </w:r>
      <w:ins w:id="116" w:author="Author" w:date="2020-02-06T09:01:00Z">
        <w:r w:rsidR="005C6ACC">
          <w:rPr>
            <w:rFonts w:asciiTheme="majorBidi" w:hAnsiTheme="majorBidi" w:cstheme="majorBidi"/>
            <w:sz w:val="24"/>
            <w:szCs w:val="24"/>
          </w:rPr>
          <w:t>,</w:t>
        </w:r>
      </w:ins>
      <w:del w:id="117" w:author="Author" w:date="2020-02-06T09:01:00Z">
        <w:r w:rsidRPr="006222F8" w:rsidDel="005C6ACC">
          <w:rPr>
            <w:rFonts w:asciiTheme="majorBidi" w:hAnsiTheme="majorBidi" w:cstheme="majorBidi"/>
            <w:sz w:val="24"/>
            <w:szCs w:val="24"/>
          </w:rPr>
          <w:delText>,</w:delText>
        </w:r>
      </w:del>
      <w:r w:rsidRPr="006222F8">
        <w:rPr>
          <w:rFonts w:asciiTheme="majorBidi" w:hAnsiTheme="majorBidi" w:cstheme="majorBidi"/>
          <w:sz w:val="24"/>
          <w:szCs w:val="24"/>
        </w:rPr>
        <w:t xml:space="preserve"> and especially </w:t>
      </w:r>
      <w:r w:rsidR="00AB2EB1" w:rsidRPr="006222F8">
        <w:rPr>
          <w:rFonts w:asciiTheme="majorBidi" w:hAnsiTheme="majorBidi" w:cstheme="majorBidi"/>
          <w:sz w:val="24"/>
          <w:szCs w:val="24"/>
        </w:rPr>
        <w:t>ultra</w:t>
      </w:r>
      <w:r w:rsidRPr="006222F8">
        <w:rPr>
          <w:rFonts w:asciiTheme="majorBidi" w:hAnsiTheme="majorBidi" w:cstheme="majorBidi"/>
          <w:sz w:val="24"/>
          <w:szCs w:val="24"/>
        </w:rPr>
        <w:t>-orthodox (Haredi)</w:t>
      </w:r>
      <w:ins w:id="118" w:author="Author" w:date="2020-02-06T09:01:00Z">
        <w:r w:rsidR="005C6ACC">
          <w:rPr>
            <w:rFonts w:asciiTheme="majorBidi" w:hAnsiTheme="majorBidi" w:cstheme="majorBidi"/>
            <w:sz w:val="24"/>
            <w:szCs w:val="24"/>
          </w:rPr>
          <w:t>,</w:t>
        </w:r>
      </w:ins>
      <w:r w:rsidRPr="006222F8">
        <w:rPr>
          <w:rFonts w:asciiTheme="majorBidi" w:hAnsiTheme="majorBidi" w:cstheme="majorBidi"/>
          <w:sz w:val="24"/>
          <w:szCs w:val="24"/>
        </w:rPr>
        <w:t xml:space="preserve"> women suffer twofold: everyday functioning is impaired, and their ability to properly fulfill </w:t>
      </w:r>
      <w:r w:rsidR="00A537B6" w:rsidRPr="006222F8">
        <w:rPr>
          <w:rFonts w:asciiTheme="majorBidi" w:hAnsiTheme="majorBidi" w:cstheme="majorBidi"/>
          <w:sz w:val="24"/>
          <w:szCs w:val="24"/>
        </w:rPr>
        <w:t xml:space="preserve">religious </w:t>
      </w:r>
      <w:r w:rsidRPr="006222F8">
        <w:rPr>
          <w:rFonts w:asciiTheme="majorBidi" w:hAnsiTheme="majorBidi" w:cstheme="majorBidi"/>
          <w:sz w:val="24"/>
          <w:szCs w:val="24"/>
        </w:rPr>
        <w:t xml:space="preserve">commandments </w:t>
      </w:r>
      <w:r w:rsidR="00F43554" w:rsidRPr="006222F8">
        <w:rPr>
          <w:rFonts w:asciiTheme="majorBidi" w:hAnsiTheme="majorBidi" w:cstheme="majorBidi"/>
          <w:sz w:val="24"/>
          <w:szCs w:val="24"/>
        </w:rPr>
        <w:t xml:space="preserve">is </w:t>
      </w:r>
      <w:r w:rsidRPr="006222F8">
        <w:rPr>
          <w:rFonts w:asciiTheme="majorBidi" w:hAnsiTheme="majorBidi" w:cstheme="majorBidi"/>
          <w:sz w:val="24"/>
          <w:szCs w:val="24"/>
        </w:rPr>
        <w:t>also damaged</w:t>
      </w:r>
      <w:ins w:id="119" w:author="Author" w:date="2020-02-06T09:01:00Z">
        <w:r w:rsidR="005C6ACC">
          <w:rPr>
            <w:rFonts w:asciiTheme="majorBidi" w:hAnsiTheme="majorBidi" w:cstheme="majorBidi"/>
            <w:sz w:val="24"/>
            <w:szCs w:val="24"/>
          </w:rPr>
          <w:t>.</w:t>
        </w:r>
        <w:r w:rsidR="005C6ACC">
          <w:rPr>
            <w:rFonts w:asciiTheme="majorBidi" w:hAnsiTheme="majorBidi" w:cstheme="majorBidi"/>
            <w:sz w:val="24"/>
            <w:szCs w:val="24"/>
            <w:vertAlign w:val="superscript"/>
          </w:rPr>
          <w:t>2</w:t>
        </w:r>
      </w:ins>
      <w:del w:id="120" w:author="Author" w:date="2020-02-06T09:02:00Z">
        <w:r w:rsidR="00966D50" w:rsidRPr="006222F8" w:rsidDel="005C6ACC">
          <w:rPr>
            <w:rFonts w:asciiTheme="majorBidi" w:hAnsiTheme="majorBidi" w:cstheme="majorBidi"/>
            <w:sz w:val="24"/>
            <w:szCs w:val="24"/>
          </w:rPr>
          <w:delText xml:space="preserve"> </w:delText>
        </w:r>
        <w:r w:rsidR="00C340A4" w:rsidRPr="00EC1869" w:rsidDel="005C6ACC">
          <w:rPr>
            <w:rFonts w:asciiTheme="majorBidi" w:hAnsiTheme="majorBidi" w:cstheme="majorBidi"/>
            <w:sz w:val="24"/>
            <w:szCs w:val="24"/>
          </w:rPr>
          <w:fldChar w:fldCharType="begin" w:fldLock="1"/>
        </w:r>
        <w:r w:rsidR="00D73B6C" w:rsidDel="005C6ACC">
          <w:rPr>
            <w:rFonts w:asciiTheme="majorBidi" w:hAnsiTheme="majorBidi" w:cstheme="majorBidi"/>
            <w:sz w:val="24"/>
            <w:szCs w:val="24"/>
          </w:rPr>
          <w:delInstrText>ADDIN CSL_CITATION {"citationItems":[{"id":"ITEM-1","itemData":{"DOI":"10.1783/147118909787072423","author":[{"dropping-particle":"","family":"Weisberg","given":"E","non-dropping-particle":"","parse-names":false,"suffix":""},{"dropping-particle":"","family":"Kern","given":"I","non-dropping-particle":"","parse-names":false,"suffix":""}],"container-title":"J Fam Plann Reprod Health Care","id":"ITEM-1","issued":{"date-parts":[["2009"]]},"page":"53-55","title":"Judaism and women's health","type":"article-journal","volume":"35"},"uris":["http://www.mendeley.com/documents/?uuid=0583c7dc-9603-399c-8a1f-4fdf03defa78"]}],"mendeley":{"formattedCitation":"(2)","plainTextFormattedCitation":"(2)","previouslyFormattedCitation":"(2)"},"properties":{"noteIndex":0},"schema":"https://github.com/citation-style-language/schema/raw/master/csl-citation.json"}</w:delInstrText>
        </w:r>
        <w:r w:rsidR="00C340A4" w:rsidRPr="00EC1869" w:rsidDel="005C6ACC">
          <w:rPr>
            <w:rFonts w:asciiTheme="majorBidi" w:hAnsiTheme="majorBidi" w:cstheme="majorBidi"/>
            <w:sz w:val="24"/>
            <w:szCs w:val="24"/>
          </w:rPr>
          <w:fldChar w:fldCharType="separate"/>
        </w:r>
        <w:r w:rsidR="00866DC4" w:rsidRPr="00EC1869" w:rsidDel="005C6ACC">
          <w:rPr>
            <w:rFonts w:asciiTheme="majorBidi" w:hAnsiTheme="majorBidi" w:cstheme="majorBidi"/>
            <w:noProof/>
            <w:sz w:val="24"/>
            <w:szCs w:val="24"/>
          </w:rPr>
          <w:delText>(2)</w:delText>
        </w:r>
        <w:r w:rsidR="00C340A4" w:rsidRPr="00EC1869" w:rsidDel="005C6ACC">
          <w:rPr>
            <w:rFonts w:asciiTheme="majorBidi" w:hAnsiTheme="majorBidi" w:cstheme="majorBidi"/>
            <w:sz w:val="24"/>
            <w:szCs w:val="24"/>
          </w:rPr>
          <w:fldChar w:fldCharType="end"/>
        </w:r>
      </w:del>
      <w:del w:id="121" w:author="Author" w:date="2020-02-06T09:01:00Z">
        <w:r w:rsidRPr="006222F8" w:rsidDel="005C6ACC">
          <w:rPr>
            <w:rFonts w:asciiTheme="majorBidi" w:hAnsiTheme="majorBidi" w:cstheme="majorBidi"/>
            <w:sz w:val="24"/>
            <w:szCs w:val="24"/>
          </w:rPr>
          <w:delText>.</w:delText>
        </w:r>
      </w:del>
      <w:r w:rsidR="00B8399B">
        <w:rPr>
          <w:rFonts w:asciiTheme="majorBidi" w:hAnsiTheme="majorBidi" w:cstheme="majorBidi"/>
          <w:sz w:val="24"/>
          <w:szCs w:val="24"/>
        </w:rPr>
        <w:t xml:space="preserve"> </w:t>
      </w:r>
    </w:p>
    <w:p w14:paraId="70F64D40" w14:textId="77777777" w:rsidR="005C6ACC" w:rsidRDefault="005C6ACC" w:rsidP="005C6ACC">
      <w:pPr>
        <w:autoSpaceDE w:val="0"/>
        <w:autoSpaceDN w:val="0"/>
        <w:adjustRightInd w:val="0"/>
        <w:spacing w:after="240" w:line="480" w:lineRule="auto"/>
        <w:jc w:val="both"/>
        <w:rPr>
          <w:ins w:id="122" w:author="Author" w:date="2020-02-06T09:02:00Z"/>
          <w:rFonts w:asciiTheme="majorBidi" w:hAnsiTheme="majorBidi" w:cstheme="majorBidi"/>
          <w:sz w:val="24"/>
          <w:szCs w:val="24"/>
        </w:rPr>
      </w:pPr>
    </w:p>
    <w:p w14:paraId="66D1157D" w14:textId="2A46AB3C" w:rsidR="007B165D" w:rsidRPr="006222F8" w:rsidDel="005C6ACC" w:rsidRDefault="007B165D" w:rsidP="005C6ACC">
      <w:pPr>
        <w:autoSpaceDE w:val="0"/>
        <w:autoSpaceDN w:val="0"/>
        <w:adjustRightInd w:val="0"/>
        <w:spacing w:after="240" w:line="480" w:lineRule="auto"/>
        <w:jc w:val="both"/>
        <w:rPr>
          <w:del w:id="123" w:author="Author" w:date="2020-02-06T09:03:00Z"/>
          <w:rFonts w:asciiTheme="majorBidi" w:hAnsiTheme="majorBidi" w:cstheme="majorBidi"/>
          <w:sz w:val="24"/>
          <w:szCs w:val="24"/>
        </w:rPr>
      </w:pPr>
      <w:r w:rsidRPr="006222F8">
        <w:rPr>
          <w:rFonts w:asciiTheme="majorBidi" w:hAnsiTheme="majorBidi" w:cstheme="majorBidi"/>
          <w:sz w:val="24"/>
          <w:szCs w:val="24"/>
        </w:rPr>
        <w:t xml:space="preserve">In the </w:t>
      </w:r>
      <w:r>
        <w:rPr>
          <w:rFonts w:asciiTheme="majorBidi" w:hAnsiTheme="majorBidi" w:cstheme="majorBidi"/>
          <w:sz w:val="24"/>
          <w:szCs w:val="24"/>
        </w:rPr>
        <w:t xml:space="preserve">ultra-orthodox </w:t>
      </w:r>
      <w:r w:rsidRPr="006222F8">
        <w:rPr>
          <w:rFonts w:asciiTheme="majorBidi" w:hAnsiTheme="majorBidi" w:cstheme="majorBidi"/>
          <w:sz w:val="24"/>
          <w:szCs w:val="24"/>
        </w:rPr>
        <w:t xml:space="preserve">community, Halacha has a great influence on every aspect of life. </w:t>
      </w:r>
      <w:commentRangeStart w:id="124"/>
      <w:r w:rsidRPr="006222F8">
        <w:rPr>
          <w:rFonts w:asciiTheme="majorBidi" w:hAnsiTheme="majorBidi" w:cstheme="majorBidi"/>
          <w:sz w:val="24"/>
          <w:szCs w:val="24"/>
        </w:rPr>
        <w:t xml:space="preserve">Thus, </w:t>
      </w:r>
      <w:del w:id="125" w:author="Author" w:date="2020-02-06T09:03:00Z">
        <w:r w:rsidRPr="006222F8" w:rsidDel="005C6ACC">
          <w:rPr>
            <w:rFonts w:asciiTheme="majorBidi" w:hAnsiTheme="majorBidi" w:cstheme="majorBidi"/>
            <w:sz w:val="24"/>
            <w:szCs w:val="24"/>
          </w:rPr>
          <w:delText xml:space="preserve">it is also apparent that </w:delText>
        </w:r>
      </w:del>
      <w:r w:rsidRPr="006222F8">
        <w:rPr>
          <w:rFonts w:asciiTheme="majorBidi" w:hAnsiTheme="majorBidi" w:cstheme="majorBidi"/>
          <w:sz w:val="24"/>
          <w:szCs w:val="24"/>
        </w:rPr>
        <w:t xml:space="preserve">a medical problem will be handled </w:t>
      </w:r>
      <w:ins w:id="126" w:author="Author" w:date="2020-02-06T09:04:00Z">
        <w:r w:rsidR="005C6ACC">
          <w:rPr>
            <w:rFonts w:asciiTheme="majorBidi" w:hAnsiTheme="majorBidi" w:cstheme="majorBidi"/>
            <w:sz w:val="24"/>
            <w:szCs w:val="24"/>
          </w:rPr>
          <w:t xml:space="preserve">not </w:t>
        </w:r>
      </w:ins>
      <w:r w:rsidRPr="006222F8">
        <w:rPr>
          <w:rFonts w:asciiTheme="majorBidi" w:hAnsiTheme="majorBidi" w:cstheme="majorBidi"/>
          <w:sz w:val="24"/>
          <w:szCs w:val="24"/>
        </w:rPr>
        <w:t xml:space="preserve">only </w:t>
      </w:r>
      <w:del w:id="127" w:author="Author" w:date="2020-02-06T09:05:00Z">
        <w:r w:rsidRPr="006222F8" w:rsidDel="005C6ACC">
          <w:rPr>
            <w:rFonts w:asciiTheme="majorBidi" w:hAnsiTheme="majorBidi" w:cstheme="majorBidi"/>
            <w:sz w:val="24"/>
            <w:szCs w:val="24"/>
          </w:rPr>
          <w:delText xml:space="preserve">because </w:delText>
        </w:r>
      </w:del>
      <w:ins w:id="128" w:author="Author" w:date="2020-02-06T09:05:00Z">
        <w:r w:rsidR="005C6ACC">
          <w:rPr>
            <w:rFonts w:asciiTheme="majorBidi" w:hAnsiTheme="majorBidi" w:cstheme="majorBidi"/>
            <w:sz w:val="24"/>
            <w:szCs w:val="24"/>
          </w:rPr>
          <w:t>when</w:t>
        </w:r>
        <w:r w:rsidR="005C6ACC" w:rsidRPr="006222F8">
          <w:rPr>
            <w:rFonts w:asciiTheme="majorBidi" w:hAnsiTheme="majorBidi" w:cstheme="majorBidi"/>
            <w:sz w:val="24"/>
            <w:szCs w:val="24"/>
          </w:rPr>
          <w:t xml:space="preserve"> </w:t>
        </w:r>
      </w:ins>
      <w:r w:rsidRPr="006222F8">
        <w:rPr>
          <w:rFonts w:asciiTheme="majorBidi" w:hAnsiTheme="majorBidi" w:cstheme="majorBidi"/>
          <w:sz w:val="24"/>
          <w:szCs w:val="24"/>
        </w:rPr>
        <w:t xml:space="preserve">it is medically disturbing </w:t>
      </w:r>
      <w:del w:id="129" w:author="Author" w:date="2020-02-06T09:04:00Z">
        <w:r w:rsidRPr="006222F8" w:rsidDel="005C6ACC">
          <w:rPr>
            <w:rFonts w:asciiTheme="majorBidi" w:hAnsiTheme="majorBidi" w:cstheme="majorBidi"/>
            <w:sz w:val="24"/>
            <w:szCs w:val="24"/>
          </w:rPr>
          <w:delText xml:space="preserve">and </w:delText>
        </w:r>
      </w:del>
      <w:ins w:id="130" w:author="Author" w:date="2020-02-06T09:04:00Z">
        <w:r w:rsidR="005C6ACC">
          <w:rPr>
            <w:rFonts w:asciiTheme="majorBidi" w:hAnsiTheme="majorBidi" w:cstheme="majorBidi"/>
            <w:sz w:val="24"/>
            <w:szCs w:val="24"/>
          </w:rPr>
          <w:t>but</w:t>
        </w:r>
        <w:r w:rsidR="005C6ACC" w:rsidRPr="006222F8">
          <w:rPr>
            <w:rFonts w:asciiTheme="majorBidi" w:hAnsiTheme="majorBidi" w:cstheme="majorBidi"/>
            <w:sz w:val="24"/>
            <w:szCs w:val="24"/>
          </w:rPr>
          <w:t xml:space="preserve"> </w:t>
        </w:r>
      </w:ins>
      <w:r w:rsidRPr="006222F8">
        <w:rPr>
          <w:rFonts w:asciiTheme="majorBidi" w:hAnsiTheme="majorBidi" w:cstheme="majorBidi"/>
          <w:sz w:val="24"/>
          <w:szCs w:val="24"/>
        </w:rPr>
        <w:t xml:space="preserve">especially when </w:t>
      </w:r>
      <w:commentRangeEnd w:id="124"/>
      <w:r w:rsidR="005C6ACC">
        <w:rPr>
          <w:rStyle w:val="CommentReference"/>
        </w:rPr>
        <w:commentReference w:id="124"/>
      </w:r>
      <w:r w:rsidRPr="006222F8">
        <w:rPr>
          <w:rFonts w:asciiTheme="majorBidi" w:hAnsiTheme="majorBidi" w:cstheme="majorBidi"/>
          <w:sz w:val="24"/>
          <w:szCs w:val="24"/>
        </w:rPr>
        <w:t xml:space="preserve">the problem leads to a conflict with Halacha and the ability to fulfill commandments (or </w:t>
      </w:r>
      <w:ins w:id="131" w:author="Author" w:date="2020-02-06T09:04:00Z">
        <w:r w:rsidR="005C6ACC">
          <w:rPr>
            <w:rFonts w:asciiTheme="majorBidi" w:hAnsiTheme="majorBidi" w:cstheme="majorBidi"/>
            <w:sz w:val="24"/>
            <w:szCs w:val="24"/>
          </w:rPr>
          <w:t>“</w:t>
        </w:r>
      </w:ins>
      <w:del w:id="132" w:author="Author" w:date="2020-02-06T09:04:00Z">
        <w:r w:rsidRPr="006222F8" w:rsidDel="005C6ACC">
          <w:rPr>
            <w:rFonts w:asciiTheme="majorBidi" w:hAnsiTheme="majorBidi" w:cstheme="majorBidi"/>
            <w:sz w:val="24"/>
            <w:szCs w:val="24"/>
          </w:rPr>
          <w:delText>"</w:delText>
        </w:r>
      </w:del>
      <w:r w:rsidRPr="006222F8">
        <w:rPr>
          <w:rFonts w:asciiTheme="majorBidi" w:hAnsiTheme="majorBidi" w:cstheme="majorBidi"/>
          <w:sz w:val="24"/>
          <w:szCs w:val="24"/>
        </w:rPr>
        <w:t>mitzvoth</w:t>
      </w:r>
      <w:ins w:id="133" w:author="Author" w:date="2020-02-06T09:04:00Z">
        <w:r w:rsidR="005C6ACC">
          <w:rPr>
            <w:rFonts w:asciiTheme="majorBidi" w:hAnsiTheme="majorBidi" w:cstheme="majorBidi"/>
            <w:sz w:val="24"/>
            <w:szCs w:val="24"/>
          </w:rPr>
          <w:t>”</w:t>
        </w:r>
      </w:ins>
      <w:del w:id="134" w:author="Author" w:date="2020-02-06T09:04:00Z">
        <w:r w:rsidRPr="006222F8" w:rsidDel="005C6ACC">
          <w:rPr>
            <w:rFonts w:asciiTheme="majorBidi" w:hAnsiTheme="majorBidi" w:cstheme="majorBidi"/>
            <w:sz w:val="24"/>
            <w:szCs w:val="24"/>
          </w:rPr>
          <w:delText>"</w:delText>
        </w:r>
      </w:del>
      <w:r w:rsidRPr="006222F8">
        <w:rPr>
          <w:rFonts w:asciiTheme="majorBidi" w:hAnsiTheme="majorBidi" w:cstheme="majorBidi"/>
          <w:sz w:val="24"/>
          <w:szCs w:val="24"/>
        </w:rPr>
        <w:t xml:space="preserve">). </w:t>
      </w:r>
    </w:p>
    <w:p w14:paraId="33FE8BCF" w14:textId="77777777" w:rsidR="005C6ACC" w:rsidRDefault="005C6ACC" w:rsidP="005C6ACC">
      <w:pPr>
        <w:autoSpaceDE w:val="0"/>
        <w:autoSpaceDN w:val="0"/>
        <w:adjustRightInd w:val="0"/>
        <w:spacing w:after="240" w:line="480" w:lineRule="auto"/>
        <w:jc w:val="both"/>
        <w:rPr>
          <w:ins w:id="135" w:author="Author" w:date="2020-02-06T09:02:00Z"/>
          <w:rFonts w:asciiTheme="majorBidi" w:hAnsiTheme="majorBidi" w:cstheme="majorBidi"/>
          <w:sz w:val="24"/>
          <w:szCs w:val="24"/>
        </w:rPr>
      </w:pPr>
    </w:p>
    <w:p w14:paraId="79FB539C" w14:textId="7423F489" w:rsidR="00B8399B" w:rsidRDefault="00B8399B" w:rsidP="005C6ACC">
      <w:pPr>
        <w:spacing w:after="240" w:line="480" w:lineRule="auto"/>
        <w:jc w:val="both"/>
        <w:rPr>
          <w:rFonts w:asciiTheme="majorBidi" w:hAnsiTheme="majorBidi" w:cstheme="majorBidi"/>
          <w:b/>
          <w:bCs/>
          <w:sz w:val="24"/>
          <w:szCs w:val="24"/>
        </w:rPr>
      </w:pPr>
      <w:r>
        <w:rPr>
          <w:rFonts w:asciiTheme="majorBidi" w:hAnsiTheme="majorBidi" w:cstheme="majorBidi"/>
          <w:sz w:val="24"/>
          <w:szCs w:val="24"/>
        </w:rPr>
        <w:t>In this study</w:t>
      </w:r>
      <w:r w:rsidR="00D53E8C">
        <w:rPr>
          <w:rFonts w:asciiTheme="majorBidi" w:hAnsiTheme="majorBidi" w:cstheme="majorBidi"/>
          <w:sz w:val="24"/>
          <w:szCs w:val="24"/>
        </w:rPr>
        <w:t>,</w:t>
      </w:r>
      <w:r w:rsidRPr="00EC1869">
        <w:rPr>
          <w:rFonts w:asciiTheme="majorBidi" w:hAnsiTheme="majorBidi" w:cstheme="majorBidi"/>
          <w:sz w:val="24"/>
          <w:szCs w:val="24"/>
        </w:rPr>
        <w:t xml:space="preserve"> </w:t>
      </w:r>
      <w:r>
        <w:rPr>
          <w:rFonts w:asciiTheme="majorBidi" w:hAnsiTheme="majorBidi" w:cstheme="majorBidi"/>
          <w:sz w:val="24"/>
          <w:szCs w:val="24"/>
        </w:rPr>
        <w:t xml:space="preserve">we </w:t>
      </w:r>
      <w:r w:rsidR="00EE4AF7">
        <w:rPr>
          <w:rFonts w:asciiTheme="majorBidi" w:hAnsiTheme="majorBidi" w:cstheme="majorBidi"/>
          <w:sz w:val="24"/>
          <w:szCs w:val="24"/>
        </w:rPr>
        <w:t>focused</w:t>
      </w:r>
      <w:r>
        <w:rPr>
          <w:rFonts w:asciiTheme="majorBidi" w:hAnsiTheme="majorBidi" w:cstheme="majorBidi"/>
          <w:sz w:val="24"/>
          <w:szCs w:val="24"/>
        </w:rPr>
        <w:t xml:space="preserve"> </w:t>
      </w:r>
      <w:r w:rsidR="00EE4AF7">
        <w:rPr>
          <w:rFonts w:asciiTheme="majorBidi" w:hAnsiTheme="majorBidi" w:cstheme="majorBidi"/>
          <w:sz w:val="24"/>
          <w:szCs w:val="24"/>
        </w:rPr>
        <w:t>on</w:t>
      </w:r>
      <w:r>
        <w:rPr>
          <w:rFonts w:asciiTheme="majorBidi" w:hAnsiTheme="majorBidi" w:cstheme="majorBidi"/>
          <w:sz w:val="24"/>
          <w:szCs w:val="24"/>
        </w:rPr>
        <w:t xml:space="preserve"> </w:t>
      </w:r>
      <w:r w:rsidR="00EE4AF7">
        <w:rPr>
          <w:rFonts w:asciiTheme="majorBidi" w:hAnsiTheme="majorBidi" w:cstheme="majorBidi"/>
          <w:sz w:val="24"/>
          <w:szCs w:val="24"/>
        </w:rPr>
        <w:t>t</w:t>
      </w:r>
      <w:r w:rsidRPr="006222F8">
        <w:rPr>
          <w:rFonts w:asciiTheme="majorBidi" w:hAnsiTheme="majorBidi" w:cstheme="majorBidi"/>
          <w:sz w:val="24"/>
          <w:szCs w:val="24"/>
        </w:rPr>
        <w:t>hree main areas</w:t>
      </w:r>
      <w:r w:rsidR="00EE4AF7">
        <w:rPr>
          <w:rFonts w:asciiTheme="majorBidi" w:hAnsiTheme="majorBidi" w:cstheme="majorBidi"/>
          <w:sz w:val="24"/>
          <w:szCs w:val="24"/>
        </w:rPr>
        <w:t xml:space="preserve"> of pelvic</w:t>
      </w:r>
      <w:ins w:id="136" w:author="Author" w:date="2020-02-06T09:05:00Z">
        <w:r w:rsidR="005C6ACC">
          <w:rPr>
            <w:rFonts w:asciiTheme="majorBidi" w:hAnsiTheme="majorBidi" w:cstheme="majorBidi"/>
            <w:sz w:val="24"/>
            <w:szCs w:val="24"/>
          </w:rPr>
          <w:t>-</w:t>
        </w:r>
      </w:ins>
      <w:del w:id="137" w:author="Author" w:date="2020-02-06T09:05:00Z">
        <w:r w:rsidR="00EE4AF7" w:rsidDel="005C6ACC">
          <w:rPr>
            <w:rFonts w:asciiTheme="majorBidi" w:hAnsiTheme="majorBidi" w:cstheme="majorBidi"/>
            <w:sz w:val="24"/>
            <w:szCs w:val="24"/>
          </w:rPr>
          <w:delText xml:space="preserve"> </w:delText>
        </w:r>
      </w:del>
      <w:r w:rsidR="00EE4AF7">
        <w:rPr>
          <w:rFonts w:asciiTheme="majorBidi" w:hAnsiTheme="majorBidi" w:cstheme="majorBidi"/>
          <w:sz w:val="24"/>
          <w:szCs w:val="24"/>
        </w:rPr>
        <w:t>floor rehabilitation</w:t>
      </w:r>
      <w:r>
        <w:rPr>
          <w:rFonts w:asciiTheme="majorBidi" w:hAnsiTheme="majorBidi" w:cstheme="majorBidi"/>
          <w:sz w:val="24"/>
          <w:szCs w:val="24"/>
        </w:rPr>
        <w:t xml:space="preserve">: incontinence, pelvic organ prolapse (POP), and </w:t>
      </w:r>
      <w:r w:rsidRPr="005C6ACC">
        <w:rPr>
          <w:rFonts w:asciiTheme="majorBidi" w:hAnsiTheme="majorBidi" w:cstheme="majorBidi"/>
          <w:sz w:val="24"/>
          <w:szCs w:val="24"/>
          <w:rPrChange w:id="138" w:author="Author" w:date="2020-02-06T09:05:00Z">
            <w:rPr>
              <w:rFonts w:asciiTheme="majorBidi" w:hAnsiTheme="majorBidi" w:cstheme="majorBidi"/>
              <w:sz w:val="24"/>
              <w:szCs w:val="24"/>
              <w:u w:val="single"/>
            </w:rPr>
          </w:rPrChange>
        </w:rPr>
        <w:t>pain during sexual relations</w:t>
      </w:r>
      <w:r>
        <w:rPr>
          <w:rFonts w:asciiTheme="majorBidi" w:hAnsiTheme="majorBidi" w:cstheme="majorBidi"/>
          <w:sz w:val="24"/>
          <w:szCs w:val="24"/>
        </w:rPr>
        <w:t>.</w:t>
      </w:r>
      <w:del w:id="139" w:author="Author" w:date="2020-02-07T09:47:00Z">
        <w:r w:rsidDel="00745C95">
          <w:rPr>
            <w:rFonts w:asciiTheme="majorBidi" w:hAnsiTheme="majorBidi" w:cstheme="majorBidi"/>
            <w:sz w:val="24"/>
            <w:szCs w:val="24"/>
          </w:rPr>
          <w:delText xml:space="preserve"> </w:delText>
        </w:r>
        <w:r w:rsidRPr="006222F8" w:rsidDel="00745C95">
          <w:rPr>
            <w:rFonts w:asciiTheme="majorBidi" w:hAnsiTheme="majorBidi" w:cstheme="majorBidi"/>
            <w:sz w:val="24"/>
            <w:szCs w:val="24"/>
          </w:rPr>
          <w:delText xml:space="preserve"> </w:delText>
        </w:r>
      </w:del>
    </w:p>
    <w:p w14:paraId="1CFA6019" w14:textId="53A50E07" w:rsidR="00603A97" w:rsidRPr="00FF33FE" w:rsidDel="00FF33FE" w:rsidRDefault="005C1B14" w:rsidP="005C6ACC">
      <w:pPr>
        <w:spacing w:after="240" w:line="480" w:lineRule="auto"/>
        <w:jc w:val="both"/>
        <w:rPr>
          <w:del w:id="140" w:author="Author" w:date="2020-02-07T07:10:00Z"/>
          <w:rFonts w:asciiTheme="majorBidi" w:hAnsiTheme="majorBidi" w:cstheme="majorBidi"/>
          <w:sz w:val="24"/>
          <w:szCs w:val="24"/>
          <w:rtl/>
        </w:rPr>
      </w:pPr>
      <w:del w:id="141" w:author="Author" w:date="2020-02-07T07:10:00Z">
        <w:r w:rsidRPr="00FF33FE" w:rsidDel="00FF33FE">
          <w:rPr>
            <w:rFonts w:asciiTheme="majorBidi" w:hAnsiTheme="majorBidi" w:cstheme="majorBidi"/>
            <w:i/>
            <w:iCs/>
            <w:sz w:val="24"/>
            <w:szCs w:val="24"/>
          </w:rPr>
          <w:delText xml:space="preserve">Incontinence </w:delText>
        </w:r>
        <w:r w:rsidR="00384DA4" w:rsidRPr="00FF33FE" w:rsidDel="00FF33FE">
          <w:rPr>
            <w:rFonts w:asciiTheme="majorBidi" w:hAnsiTheme="majorBidi" w:cstheme="majorBidi"/>
            <w:sz w:val="24"/>
            <w:szCs w:val="24"/>
          </w:rPr>
          <w:delText xml:space="preserve">can </w:delText>
        </w:r>
      </w:del>
      <w:del w:id="142" w:author="Author" w:date="2020-02-06T09:08:00Z">
        <w:r w:rsidR="00384DA4" w:rsidRPr="00FF33FE" w:rsidDel="00131675">
          <w:rPr>
            <w:rFonts w:asciiTheme="majorBidi" w:hAnsiTheme="majorBidi" w:cstheme="majorBidi"/>
            <w:sz w:val="24"/>
            <w:szCs w:val="24"/>
          </w:rPr>
          <w:delText xml:space="preserve">appear </w:delText>
        </w:r>
      </w:del>
      <w:del w:id="143" w:author="Author" w:date="2020-02-07T07:10:00Z">
        <w:r w:rsidR="00384DA4" w:rsidRPr="00FF33FE" w:rsidDel="00FF33FE">
          <w:rPr>
            <w:rFonts w:asciiTheme="majorBidi" w:hAnsiTheme="majorBidi" w:cstheme="majorBidi"/>
            <w:sz w:val="24"/>
            <w:szCs w:val="24"/>
          </w:rPr>
          <w:delText>as</w:delText>
        </w:r>
        <w:r w:rsidRPr="00FF33FE" w:rsidDel="00FF33FE">
          <w:rPr>
            <w:rFonts w:asciiTheme="majorBidi" w:hAnsiTheme="majorBidi" w:cstheme="majorBidi"/>
            <w:sz w:val="24"/>
            <w:szCs w:val="24"/>
          </w:rPr>
          <w:delText xml:space="preserve"> urinary </w:delText>
        </w:r>
      </w:del>
      <w:del w:id="144" w:author="Author" w:date="2020-02-06T09:08:00Z">
        <w:r w:rsidRPr="00FF33FE" w:rsidDel="00131675">
          <w:rPr>
            <w:rFonts w:asciiTheme="majorBidi" w:hAnsiTheme="majorBidi" w:cstheme="majorBidi"/>
            <w:sz w:val="24"/>
            <w:szCs w:val="24"/>
          </w:rPr>
          <w:delText xml:space="preserve">and </w:delText>
        </w:r>
      </w:del>
      <w:del w:id="145" w:author="Author" w:date="2020-02-07T07:10:00Z">
        <w:r w:rsidRPr="00FF33FE" w:rsidDel="00FF33FE">
          <w:rPr>
            <w:rFonts w:asciiTheme="majorBidi" w:hAnsiTheme="majorBidi" w:cstheme="majorBidi"/>
            <w:sz w:val="24"/>
            <w:szCs w:val="24"/>
          </w:rPr>
          <w:delText>fecal incontinence. Urinary incontinence appears in different forms</w:delText>
        </w:r>
        <w:r w:rsidR="00903BBA" w:rsidRPr="00FF33FE" w:rsidDel="00FF33FE">
          <w:rPr>
            <w:rFonts w:asciiTheme="majorBidi" w:hAnsiTheme="majorBidi" w:cstheme="majorBidi"/>
            <w:sz w:val="24"/>
            <w:szCs w:val="24"/>
          </w:rPr>
          <w:delText>. It</w:delText>
        </w:r>
        <w:r w:rsidRPr="00FF33FE" w:rsidDel="00FF33FE">
          <w:rPr>
            <w:rFonts w:asciiTheme="majorBidi" w:hAnsiTheme="majorBidi" w:cstheme="majorBidi"/>
            <w:sz w:val="24"/>
            <w:szCs w:val="24"/>
          </w:rPr>
          <w:delText xml:space="preserve"> can be a result of physical effort</w:delText>
        </w:r>
      </w:del>
      <w:del w:id="146" w:author="Author" w:date="2020-02-06T09:08:00Z">
        <w:r w:rsidR="00966D50" w:rsidRPr="00FF33FE" w:rsidDel="00131675">
          <w:rPr>
            <w:rFonts w:asciiTheme="majorBidi" w:hAnsiTheme="majorBidi" w:cstheme="majorBidi"/>
            <w:sz w:val="24"/>
            <w:szCs w:val="24"/>
          </w:rPr>
          <w:delText xml:space="preserve"> </w:delText>
        </w:r>
        <w:r w:rsidR="00C340A4" w:rsidRPr="00FF33FE" w:rsidDel="00131675">
          <w:rPr>
            <w:rFonts w:asciiTheme="majorBidi" w:hAnsiTheme="majorBidi" w:cstheme="majorBidi"/>
            <w:sz w:val="24"/>
            <w:szCs w:val="24"/>
          </w:rPr>
          <w:fldChar w:fldCharType="begin" w:fldLock="1"/>
        </w:r>
        <w:r w:rsidR="00D73B6C" w:rsidRPr="00FF33FE" w:rsidDel="00131675">
          <w:rPr>
            <w:rFonts w:asciiTheme="majorBidi" w:hAnsiTheme="majorBidi" w:cstheme="majorBidi"/>
            <w:sz w:val="24"/>
            <w:szCs w:val="24"/>
          </w:rPr>
          <w:delInstrText>ADDIN CSL_CITATION {"citationItems":[{"id":"ITEM-1","itemData":{"DOI":"10.1016/S0020-7292(03)00220-0","ISSN":"00207292","author":[{"dropping-particle":"","family":"Minassian","given":"V.A.","non-dropping-particle":"","parse-names":false,"suffix":""},{"dropping-particle":"","family":"Drutz","given":"H.P.","non-dropping-particle":"","parse-names":false,"suffix":""},{"dropping-particle":"","family":"Al-Badr","given":"A.","non-dropping-particle":"","parse-names":false,"suffix":""}],"container-title":"International Journal of Gynecology &amp; Obstetrics","id":"ITEM-1","issue":"3","issued":{"date-parts":[["2003","9","1"]]},"page":"327-338","publisher":"John Wiley &amp; Sons, Ltd","title":"Urinary incontinence as a worldwide problem","type":"article-journal","volume":"82"},"uris":["http://www.mendeley.com/documents/?uuid=0e3fb0f2-ae01-3417-bf7b-2474f4a77f49"]}],"mendeley":{"formattedCitation":"(3)","plainTextFormattedCitation":"(3)","previouslyFormattedCitation":"(3)"},"properties":{"noteIndex":0},"schema":"https://github.com/citation-style-language/schema/raw/master/csl-citation.json"}</w:delInstrText>
        </w:r>
        <w:r w:rsidR="00C340A4" w:rsidRPr="00FF33FE" w:rsidDel="00131675">
          <w:rPr>
            <w:rFonts w:asciiTheme="majorBidi" w:hAnsiTheme="majorBidi" w:cstheme="majorBidi"/>
            <w:sz w:val="24"/>
            <w:szCs w:val="24"/>
          </w:rPr>
          <w:fldChar w:fldCharType="separate"/>
        </w:r>
        <w:r w:rsidR="00866DC4" w:rsidRPr="00FF33FE" w:rsidDel="00131675">
          <w:rPr>
            <w:rFonts w:asciiTheme="majorBidi" w:hAnsiTheme="majorBidi" w:cstheme="majorBidi"/>
            <w:noProof/>
            <w:sz w:val="24"/>
            <w:szCs w:val="24"/>
          </w:rPr>
          <w:delText>(3)</w:delText>
        </w:r>
        <w:r w:rsidR="00C340A4" w:rsidRPr="00FF33FE" w:rsidDel="00131675">
          <w:rPr>
            <w:rFonts w:asciiTheme="majorBidi" w:hAnsiTheme="majorBidi" w:cstheme="majorBidi"/>
            <w:sz w:val="24"/>
            <w:szCs w:val="24"/>
          </w:rPr>
          <w:fldChar w:fldCharType="end"/>
        </w:r>
      </w:del>
      <w:del w:id="147" w:author="Author" w:date="2020-02-07T07:10:00Z">
        <w:r w:rsidRPr="00FF33FE" w:rsidDel="00FF33FE">
          <w:rPr>
            <w:rFonts w:asciiTheme="majorBidi" w:hAnsiTheme="majorBidi" w:cstheme="majorBidi"/>
            <w:sz w:val="24"/>
            <w:szCs w:val="24"/>
          </w:rPr>
          <w:delText xml:space="preserve"> or characterized by frequent bathroom visits or by the inability to restrain urine release which impairs </w:delText>
        </w:r>
      </w:del>
      <w:del w:id="148" w:author="Author" w:date="2020-02-06T09:08:00Z">
        <w:r w:rsidRPr="00FF33FE" w:rsidDel="00131675">
          <w:rPr>
            <w:rFonts w:asciiTheme="majorBidi" w:hAnsiTheme="majorBidi" w:cstheme="majorBidi"/>
            <w:sz w:val="24"/>
            <w:szCs w:val="24"/>
          </w:rPr>
          <w:delText xml:space="preserve">her </w:delText>
        </w:r>
      </w:del>
      <w:del w:id="149" w:author="Author" w:date="2020-02-07T07:10:00Z">
        <w:r w:rsidRPr="00FF33FE" w:rsidDel="00FF33FE">
          <w:rPr>
            <w:rFonts w:asciiTheme="majorBidi" w:hAnsiTheme="majorBidi" w:cstheme="majorBidi"/>
            <w:sz w:val="24"/>
            <w:szCs w:val="24"/>
          </w:rPr>
          <w:delText>quality of life.</w:delText>
        </w:r>
        <w:r w:rsidR="00903BBA" w:rsidRPr="00FF33FE" w:rsidDel="00FF33FE">
          <w:rPr>
            <w:rFonts w:asciiTheme="majorBidi" w:hAnsiTheme="majorBidi" w:cstheme="majorBidi"/>
            <w:sz w:val="24"/>
            <w:szCs w:val="24"/>
          </w:rPr>
          <w:delText xml:space="preserve">  </w:delText>
        </w:r>
        <w:r w:rsidRPr="00FF33FE" w:rsidDel="00FF33FE">
          <w:rPr>
            <w:rFonts w:asciiTheme="majorBidi" w:hAnsiTheme="majorBidi" w:cstheme="majorBidi"/>
            <w:sz w:val="24"/>
            <w:szCs w:val="24"/>
          </w:rPr>
          <w:delText xml:space="preserve">Fecal incontinence is also derived from </w:delText>
        </w:r>
        <w:r w:rsidR="00820AD2" w:rsidRPr="00FF33FE" w:rsidDel="00FF33FE">
          <w:rPr>
            <w:rFonts w:asciiTheme="majorBidi" w:hAnsiTheme="majorBidi" w:cstheme="majorBidi"/>
            <w:sz w:val="24"/>
            <w:szCs w:val="24"/>
          </w:rPr>
          <w:delText xml:space="preserve">the </w:delText>
        </w:r>
        <w:r w:rsidRPr="00FF33FE" w:rsidDel="00FF33FE">
          <w:rPr>
            <w:rFonts w:asciiTheme="majorBidi" w:hAnsiTheme="majorBidi" w:cstheme="majorBidi"/>
            <w:sz w:val="24"/>
            <w:szCs w:val="24"/>
          </w:rPr>
          <w:delText>defective activity of the pelvic</w:delText>
        </w:r>
      </w:del>
      <w:del w:id="150" w:author="Author" w:date="2020-02-06T09:09:00Z">
        <w:r w:rsidRPr="00FF33FE" w:rsidDel="00131675">
          <w:rPr>
            <w:rFonts w:asciiTheme="majorBidi" w:hAnsiTheme="majorBidi" w:cstheme="majorBidi"/>
            <w:sz w:val="24"/>
            <w:szCs w:val="24"/>
          </w:rPr>
          <w:delText xml:space="preserve"> </w:delText>
        </w:r>
      </w:del>
      <w:del w:id="151" w:author="Author" w:date="2020-02-07T07:10:00Z">
        <w:r w:rsidRPr="00FF33FE" w:rsidDel="00FF33FE">
          <w:rPr>
            <w:rFonts w:asciiTheme="majorBidi" w:hAnsiTheme="majorBidi" w:cstheme="majorBidi"/>
            <w:sz w:val="24"/>
            <w:szCs w:val="24"/>
          </w:rPr>
          <w:delText>floor sphincters, but its social consequences are far more extensive</w:delText>
        </w:r>
        <w:r w:rsidR="00966D50" w:rsidRPr="00FF33FE" w:rsidDel="00FF33FE">
          <w:rPr>
            <w:rFonts w:asciiTheme="majorBidi" w:hAnsiTheme="majorBidi" w:cstheme="majorBidi"/>
            <w:sz w:val="24"/>
            <w:szCs w:val="24"/>
          </w:rPr>
          <w:delText xml:space="preserve"> </w:delText>
        </w:r>
      </w:del>
      <w:del w:id="152" w:author="Author" w:date="2020-02-06T09:11:00Z">
        <w:r w:rsidR="00C340A4" w:rsidRPr="00FF33FE" w:rsidDel="00131675">
          <w:rPr>
            <w:rFonts w:asciiTheme="majorBidi" w:hAnsiTheme="majorBidi" w:cstheme="majorBidi"/>
            <w:sz w:val="24"/>
            <w:szCs w:val="24"/>
          </w:rPr>
          <w:fldChar w:fldCharType="begin" w:fldLock="1"/>
        </w:r>
        <w:r w:rsidR="00D73B6C" w:rsidRPr="00FF33FE" w:rsidDel="00131675">
          <w:rPr>
            <w:rFonts w:asciiTheme="majorBidi" w:hAnsiTheme="majorBidi" w:cstheme="majorBidi"/>
            <w:sz w:val="24"/>
            <w:szCs w:val="24"/>
          </w:rPr>
          <w:delInstrText>ADDIN CSL_CITATION {"citationItems":[{"id":"ITEM-1","itemData":{"DOI":"10.1097/AOG.0b013e318242b1f7","ISSN":"0029-7844","author":[{"dropping-particle":"","family":"Brown","given":"Stephanie J.","non-dropping-particle":"","parse-names":false,"suffix":""},{"dropping-particle":"","family":"Gartland","given":"Deirdre","non-dropping-particle":"","parse-names":false,"suffix":""},{"dropping-particle":"","family":"Donath","given":"Susan","non-dropping-particle":"","parse-names":false,"suffix":""},{"dropping-particle":"","family":"MacArthur","given":"Christine","non-dropping-particle":"","parse-names":false,"suffix":""}],"container-title":"Obstetrics &amp; Gynecology","id":"ITEM-1","issue":"2, Part 1","issued":{"date-parts":[["2012","2"]]},"page":"240-249","title":"Fecal Incontinence During the First 12 Months Postpartum","type":"article-journal","volume":"119"},"uris":["http://www.mendeley.com/documents/?uuid=26c16281-b65d-3f3a-bf4b-96eec3e27e54"]}],"mendeley":{"formattedCitation":"(4)","manualFormatting":"(Brown et al. 2012","plainTextFormattedCitation":"(4)","previouslyFormattedCitation":"(4)"},"properties":{"noteIndex":0},"schema":"https://github.com/citation-style-language/schema/raw/master/csl-citation.json"}</w:delInstrText>
        </w:r>
        <w:r w:rsidR="00C340A4" w:rsidRPr="00FF33FE" w:rsidDel="00131675">
          <w:rPr>
            <w:rFonts w:asciiTheme="majorBidi" w:hAnsiTheme="majorBidi" w:cstheme="majorBidi"/>
            <w:sz w:val="24"/>
            <w:szCs w:val="24"/>
          </w:rPr>
          <w:fldChar w:fldCharType="separate"/>
        </w:r>
        <w:r w:rsidR="00966D50" w:rsidRPr="00FF33FE" w:rsidDel="00131675">
          <w:rPr>
            <w:rFonts w:asciiTheme="majorBidi" w:hAnsiTheme="majorBidi" w:cstheme="majorBidi"/>
            <w:noProof/>
            <w:sz w:val="24"/>
            <w:szCs w:val="24"/>
          </w:rPr>
          <w:delText>(Brown et al. 2012</w:delText>
        </w:r>
        <w:r w:rsidR="00C340A4" w:rsidRPr="00FF33FE" w:rsidDel="00131675">
          <w:rPr>
            <w:rFonts w:asciiTheme="majorBidi" w:hAnsiTheme="majorBidi" w:cstheme="majorBidi"/>
            <w:sz w:val="24"/>
            <w:szCs w:val="24"/>
          </w:rPr>
          <w:fldChar w:fldCharType="end"/>
        </w:r>
        <w:r w:rsidR="00C75729" w:rsidRPr="00FF33FE" w:rsidDel="00131675">
          <w:rPr>
            <w:rFonts w:asciiTheme="majorBidi" w:hAnsiTheme="majorBidi" w:cstheme="majorBidi"/>
            <w:sz w:val="24"/>
            <w:szCs w:val="24"/>
          </w:rPr>
          <w:delText xml:space="preserve">: </w:delText>
        </w:r>
        <w:r w:rsidR="00AD504A" w:rsidRPr="00FF33FE" w:rsidDel="00131675">
          <w:rPr>
            <w:rFonts w:asciiTheme="majorBidi" w:hAnsiTheme="majorBidi" w:cstheme="majorBidi"/>
            <w:sz w:val="24"/>
            <w:szCs w:val="24"/>
          </w:rPr>
          <w:fldChar w:fldCharType="begin" w:fldLock="1"/>
        </w:r>
        <w:r w:rsidR="00D73B6C" w:rsidRPr="00FF33FE" w:rsidDel="00131675">
          <w:rPr>
            <w:rFonts w:asciiTheme="majorBidi" w:hAnsiTheme="majorBidi" w:cstheme="majorBidi"/>
            <w:sz w:val="24"/>
            <w:szCs w:val="24"/>
          </w:rPr>
          <w:delInstrText>ADDIN CSL_CITATION {"citationItems":[{"id":"ITEM-1","itemData":{"DOI":"10.1016/j.juro.2010.11.051","ISSN":"0022-5347","author":[{"dropping-particle":"","family":"Gontard","given":"Alexander","non-dropping-particle":"von","parse-names":false,"suffix":""},{"dropping-particle":"","family":"Baeyens","given":"Dieter","non-dropping-particle":"","parse-names":false,"suffix":""},{"dropping-particle":"","family":"Hoecke","given":"Eline","non-dropping-particle":"Van","parse-names":false,"suffix":""},{"dropping-particle":"","family":"Warzak","given":"William J.","non-dropping-particle":"","parse-names":false,"suffix":""},{"dropping-particle":"","family":"Bachmann","given":"Christian","non-dropping-particle":"","parse-names":false,"suffix":""}],"container-title":"Journal of Urology","id":"ITEM-1","issue":"4","issued":{"date-parts":[["2011","4"]]},"page":"1432-1437","title":"Psychological and Psychiatric Issues in Urinary and Fecal Incontinence","type":"article-journal","volume":"185"},"uris":["http://www.mendeley.com/documents/?uuid=d6d28784-d9e0-3fca-a5e5-1128353b52bc"]}],"mendeley":{"formattedCitation":"(5)","manualFormatting":"von Gontard et al. 2011)","plainTextFormattedCitation":"(5)","previouslyFormattedCitation":"(5)"},"properties":{"noteIndex":0},"schema":"https://github.com/citation-style-language/schema/raw/master/csl-citation.json"}</w:delInstrText>
        </w:r>
        <w:r w:rsidR="00AD504A" w:rsidRPr="00FF33FE" w:rsidDel="00131675">
          <w:rPr>
            <w:rFonts w:asciiTheme="majorBidi" w:hAnsiTheme="majorBidi" w:cstheme="majorBidi"/>
            <w:sz w:val="24"/>
            <w:szCs w:val="24"/>
          </w:rPr>
          <w:fldChar w:fldCharType="separate"/>
        </w:r>
        <w:r w:rsidR="00966D50" w:rsidRPr="00FF33FE" w:rsidDel="00131675">
          <w:rPr>
            <w:rFonts w:asciiTheme="majorBidi" w:hAnsiTheme="majorBidi" w:cstheme="majorBidi"/>
            <w:noProof/>
            <w:sz w:val="24"/>
            <w:szCs w:val="24"/>
          </w:rPr>
          <w:delText>von Gontard et al. 2011)</w:delText>
        </w:r>
        <w:r w:rsidR="00AD504A" w:rsidRPr="00FF33FE" w:rsidDel="00131675">
          <w:rPr>
            <w:rFonts w:asciiTheme="majorBidi" w:hAnsiTheme="majorBidi" w:cstheme="majorBidi"/>
            <w:sz w:val="24"/>
            <w:szCs w:val="24"/>
          </w:rPr>
          <w:fldChar w:fldCharType="end"/>
        </w:r>
        <w:r w:rsidRPr="00FF33FE" w:rsidDel="00131675">
          <w:rPr>
            <w:rFonts w:asciiTheme="majorBidi" w:hAnsiTheme="majorBidi" w:cstheme="majorBidi"/>
            <w:sz w:val="24"/>
            <w:szCs w:val="24"/>
          </w:rPr>
          <w:delText>.</w:delText>
        </w:r>
        <w:r w:rsidR="00384DA4" w:rsidRPr="00FF33FE" w:rsidDel="00131675">
          <w:rPr>
            <w:rFonts w:asciiTheme="majorBidi" w:hAnsiTheme="majorBidi" w:cstheme="majorBidi"/>
            <w:sz w:val="24"/>
            <w:szCs w:val="24"/>
          </w:rPr>
          <w:delText xml:space="preserve"> </w:delText>
        </w:r>
      </w:del>
      <w:del w:id="153" w:author="Author" w:date="2020-02-07T07:10:00Z">
        <w:r w:rsidR="00EC1869" w:rsidRPr="00FF33FE" w:rsidDel="00FF33FE">
          <w:rPr>
            <w:rFonts w:asciiTheme="majorBidi" w:hAnsiTheme="majorBidi" w:cstheme="majorBidi"/>
            <w:sz w:val="24"/>
            <w:szCs w:val="24"/>
          </w:rPr>
          <w:delText xml:space="preserve">Between </w:delText>
        </w:r>
        <w:r w:rsidR="00603A97" w:rsidRPr="00FF33FE" w:rsidDel="00FF33FE">
          <w:rPr>
            <w:rFonts w:asciiTheme="majorBidi" w:hAnsiTheme="majorBidi" w:cstheme="majorBidi"/>
            <w:sz w:val="24"/>
            <w:szCs w:val="24"/>
          </w:rPr>
          <w:delText>7</w:delText>
        </w:r>
        <w:r w:rsidR="00EC1869" w:rsidRPr="00FF33FE" w:rsidDel="00FF33FE">
          <w:rPr>
            <w:rFonts w:asciiTheme="majorBidi" w:hAnsiTheme="majorBidi" w:cstheme="majorBidi"/>
            <w:sz w:val="24"/>
            <w:szCs w:val="24"/>
          </w:rPr>
          <w:delText xml:space="preserve"> and </w:delText>
        </w:r>
        <w:r w:rsidR="00603A97" w:rsidRPr="00FF33FE" w:rsidDel="00FF33FE">
          <w:rPr>
            <w:rFonts w:asciiTheme="majorBidi" w:hAnsiTheme="majorBidi" w:cstheme="majorBidi"/>
            <w:sz w:val="24"/>
            <w:szCs w:val="24"/>
          </w:rPr>
          <w:delText xml:space="preserve">37% of </w:delText>
        </w:r>
      </w:del>
      <w:del w:id="154" w:author="Author" w:date="2020-02-06T09:11:00Z">
        <w:r w:rsidR="00603A97" w:rsidRPr="00FF33FE" w:rsidDel="00131675">
          <w:rPr>
            <w:rFonts w:asciiTheme="majorBidi" w:hAnsiTheme="majorBidi" w:cstheme="majorBidi"/>
            <w:sz w:val="24"/>
            <w:szCs w:val="24"/>
          </w:rPr>
          <w:delText xml:space="preserve">the </w:delText>
        </w:r>
      </w:del>
      <w:del w:id="155" w:author="Author" w:date="2020-02-07T07:10:00Z">
        <w:r w:rsidR="00603A97" w:rsidRPr="00FF33FE" w:rsidDel="00FF33FE">
          <w:rPr>
            <w:rFonts w:asciiTheme="majorBidi" w:hAnsiTheme="majorBidi" w:cstheme="majorBidi"/>
            <w:sz w:val="24"/>
            <w:szCs w:val="24"/>
          </w:rPr>
          <w:delText>women</w:delText>
        </w:r>
      </w:del>
      <w:del w:id="156" w:author="Author" w:date="2020-02-06T09:11:00Z">
        <w:r w:rsidR="00EC1869" w:rsidRPr="00FF33FE" w:rsidDel="00131675">
          <w:rPr>
            <w:rFonts w:asciiTheme="majorBidi" w:hAnsiTheme="majorBidi" w:cstheme="majorBidi"/>
            <w:sz w:val="24"/>
            <w:szCs w:val="24"/>
          </w:rPr>
          <w:delText>,</w:delText>
        </w:r>
      </w:del>
      <w:del w:id="157" w:author="Author" w:date="2020-02-07T07:10:00Z">
        <w:r w:rsidR="00603A97" w:rsidRPr="00FF33FE" w:rsidDel="00FF33FE">
          <w:rPr>
            <w:rFonts w:asciiTheme="majorBidi" w:hAnsiTheme="majorBidi" w:cstheme="majorBidi"/>
            <w:sz w:val="24"/>
            <w:szCs w:val="24"/>
          </w:rPr>
          <w:delText xml:space="preserve"> aged 20</w:delText>
        </w:r>
      </w:del>
      <w:del w:id="158" w:author="Author" w:date="2020-02-06T09:11:00Z">
        <w:r w:rsidR="00603A97" w:rsidRPr="00FF33FE" w:rsidDel="00131675">
          <w:rPr>
            <w:rFonts w:asciiTheme="majorBidi" w:hAnsiTheme="majorBidi" w:cstheme="majorBidi"/>
            <w:sz w:val="24"/>
            <w:szCs w:val="24"/>
          </w:rPr>
          <w:delText>-</w:delText>
        </w:r>
      </w:del>
      <w:del w:id="159" w:author="Author" w:date="2020-02-07T07:10:00Z">
        <w:r w:rsidR="00603A97" w:rsidRPr="00FF33FE" w:rsidDel="00FF33FE">
          <w:rPr>
            <w:rFonts w:asciiTheme="majorBidi" w:hAnsiTheme="majorBidi" w:cstheme="majorBidi"/>
            <w:sz w:val="24"/>
            <w:szCs w:val="24"/>
          </w:rPr>
          <w:delText>39 report</w:delText>
        </w:r>
        <w:r w:rsidR="00EC1869" w:rsidRPr="00FF33FE" w:rsidDel="00FF33FE">
          <w:rPr>
            <w:rFonts w:asciiTheme="majorBidi" w:hAnsiTheme="majorBidi" w:cstheme="majorBidi"/>
            <w:sz w:val="24"/>
            <w:szCs w:val="24"/>
          </w:rPr>
          <w:delText>ed</w:delText>
        </w:r>
        <w:r w:rsidR="00603A97" w:rsidRPr="00FF33FE" w:rsidDel="00FF33FE">
          <w:rPr>
            <w:rFonts w:asciiTheme="majorBidi" w:hAnsiTheme="majorBidi" w:cstheme="majorBidi"/>
            <w:sz w:val="24"/>
            <w:szCs w:val="24"/>
          </w:rPr>
          <w:delText xml:space="preserve"> a certain level of lack of control</w:delText>
        </w:r>
        <w:r w:rsidR="00EC1869" w:rsidRPr="00FF33FE" w:rsidDel="00FF33FE">
          <w:rPr>
            <w:rFonts w:asciiTheme="majorBidi" w:hAnsiTheme="majorBidi" w:cstheme="majorBidi"/>
            <w:sz w:val="24"/>
            <w:szCs w:val="24"/>
          </w:rPr>
          <w:delText>,</w:delText>
        </w:r>
        <w:r w:rsidR="00603A97" w:rsidRPr="00FF33FE" w:rsidDel="00FF33FE">
          <w:rPr>
            <w:rFonts w:asciiTheme="majorBidi" w:hAnsiTheme="majorBidi" w:cstheme="majorBidi"/>
            <w:sz w:val="24"/>
            <w:szCs w:val="24"/>
          </w:rPr>
          <w:delText xml:space="preserve"> and 9</w:delText>
        </w:r>
      </w:del>
      <w:del w:id="160" w:author="Author" w:date="2020-02-06T09:11:00Z">
        <w:r w:rsidR="00603A97" w:rsidRPr="00FF33FE" w:rsidDel="00131675">
          <w:rPr>
            <w:rFonts w:asciiTheme="majorBidi" w:hAnsiTheme="majorBidi" w:cstheme="majorBidi"/>
            <w:sz w:val="24"/>
            <w:szCs w:val="24"/>
          </w:rPr>
          <w:delText>-</w:delText>
        </w:r>
      </w:del>
      <w:del w:id="161" w:author="Author" w:date="2020-02-07T07:10:00Z">
        <w:r w:rsidR="00603A97" w:rsidRPr="00FF33FE" w:rsidDel="00FF33FE">
          <w:rPr>
            <w:rFonts w:asciiTheme="majorBidi" w:hAnsiTheme="majorBidi" w:cstheme="majorBidi"/>
            <w:sz w:val="24"/>
            <w:szCs w:val="24"/>
          </w:rPr>
          <w:delText xml:space="preserve">39% of women over </w:delText>
        </w:r>
      </w:del>
      <w:del w:id="162" w:author="Author" w:date="2020-02-06T09:12:00Z">
        <w:r w:rsidR="00603A97" w:rsidRPr="00FF33FE" w:rsidDel="00131675">
          <w:rPr>
            <w:rFonts w:asciiTheme="majorBidi" w:hAnsiTheme="majorBidi" w:cstheme="majorBidi"/>
            <w:sz w:val="24"/>
            <w:szCs w:val="24"/>
          </w:rPr>
          <w:delText xml:space="preserve">the </w:delText>
        </w:r>
      </w:del>
      <w:del w:id="163" w:author="Author" w:date="2020-02-07T07:10:00Z">
        <w:r w:rsidR="00603A97" w:rsidRPr="00FF33FE" w:rsidDel="00FF33FE">
          <w:rPr>
            <w:rFonts w:asciiTheme="majorBidi" w:hAnsiTheme="majorBidi" w:cstheme="majorBidi"/>
            <w:sz w:val="24"/>
            <w:szCs w:val="24"/>
          </w:rPr>
          <w:delText xml:space="preserve">age </w:delText>
        </w:r>
      </w:del>
      <w:del w:id="164" w:author="Author" w:date="2020-02-06T09:12:00Z">
        <w:r w:rsidR="00603A97" w:rsidRPr="00FF33FE" w:rsidDel="00131675">
          <w:rPr>
            <w:rFonts w:asciiTheme="majorBidi" w:hAnsiTheme="majorBidi" w:cstheme="majorBidi"/>
            <w:sz w:val="24"/>
            <w:szCs w:val="24"/>
          </w:rPr>
          <w:delText xml:space="preserve">of </w:delText>
        </w:r>
      </w:del>
      <w:del w:id="165" w:author="Author" w:date="2020-02-07T07:10:00Z">
        <w:r w:rsidR="00603A97" w:rsidRPr="00FF33FE" w:rsidDel="00FF33FE">
          <w:rPr>
            <w:rFonts w:asciiTheme="majorBidi" w:hAnsiTheme="majorBidi" w:cstheme="majorBidi"/>
            <w:sz w:val="24"/>
            <w:szCs w:val="24"/>
          </w:rPr>
          <w:delText>60 report</w:delText>
        </w:r>
        <w:r w:rsidR="00EC1869" w:rsidRPr="00FF33FE" w:rsidDel="00FF33FE">
          <w:rPr>
            <w:rFonts w:asciiTheme="majorBidi" w:hAnsiTheme="majorBidi" w:cstheme="majorBidi"/>
            <w:sz w:val="24"/>
            <w:szCs w:val="24"/>
          </w:rPr>
          <w:delText>ed</w:delText>
        </w:r>
        <w:r w:rsidR="00603A97" w:rsidRPr="00FF33FE" w:rsidDel="00FF33FE">
          <w:rPr>
            <w:rFonts w:asciiTheme="majorBidi" w:hAnsiTheme="majorBidi" w:cstheme="majorBidi"/>
            <w:sz w:val="24"/>
            <w:szCs w:val="24"/>
          </w:rPr>
          <w:delText xml:space="preserve"> a daily urine leak.</w:delText>
        </w:r>
      </w:del>
      <w:del w:id="166" w:author="Author" w:date="2020-02-06T09:12:00Z">
        <w:r w:rsidR="00603A97" w:rsidRPr="00FF33FE" w:rsidDel="00131675">
          <w:rPr>
            <w:rFonts w:asciiTheme="majorBidi" w:hAnsiTheme="majorBidi" w:cstheme="majorBidi"/>
            <w:sz w:val="24"/>
            <w:szCs w:val="24"/>
          </w:rPr>
          <w:delText xml:space="preserve"> </w:delText>
        </w:r>
        <w:r w:rsidR="00616DD6" w:rsidRPr="00FF33FE" w:rsidDel="00131675">
          <w:rPr>
            <w:rFonts w:asciiTheme="majorBidi" w:hAnsiTheme="majorBidi" w:cstheme="majorBidi"/>
            <w:sz w:val="24"/>
            <w:szCs w:val="24"/>
          </w:rPr>
          <w:fldChar w:fldCharType="begin" w:fldLock="1"/>
        </w:r>
        <w:r w:rsidR="00D73B6C" w:rsidRPr="00FF33FE" w:rsidDel="00131675">
          <w:rPr>
            <w:rFonts w:asciiTheme="majorBidi" w:hAnsiTheme="majorBidi" w:cstheme="majorBidi"/>
            <w:sz w:val="24"/>
            <w:szCs w:val="24"/>
          </w:rPr>
          <w:delInstrText>ADDIN CSL_CITATION {"citationItems":[{"id":"ITEM-1","itemData":{"DOI":"10.1016/J.UROLOGY.2009.11.078","ISSN":"0090-4295","abstract":"OBJECTIVES\nTo summarize existing evidence relating to the prevalence and risk factors of urinary incontinence in order to provide a concise reference source for clinicians, health researchers, and service planners. \n\nMETHODS\nFor the Fourth International Consultation on Incontinence (4th ICI) world experts identified, collated, and reviewed the best available evidence. Estimates of prevalence from different studies are presented as ranges. \n\nRESULTS\nMost studies report some degree of urinary incontinence (UI) in 25-45% of women; 7-37% of women aged 20-39 report some UI; “daily UI” is reported by 9% to 39% of women over 60. Pregnancy, childbirth, diabetes and increased body mass index are associated with an increased risk of UI. Prevalence of UI in men approximately half that in women: UI is seen in 11-34% of older men, with 2-11% reporting daily UI. Surgery for prostate disease is associated with an increased risk. Some 10% of children aged seven, 3% of 11-12 years olds and 1% of 16-17 year olds are not dry at night. \n\nCONCLUSIONS\nUI is clearly common, but accurate prevalence data have proven difficult to establish because of heterogeneity between studies in terms of methodologies, definitions of UI and populations considered. Future research should use standardized, validated and more readily comparable methods.","author":[{"dropping-particle":"","family":"Buckley","given":"Brian S.","non-dropping-particle":"","parse-names":false,"suffix":""},{"dropping-particle":"","family":"Lapitan","given":"Marie Carmela M.","non-dropping-particle":"","parse-names":false,"suffix":""}],"container-title":"Urology","id":"ITEM-1","issue":"2","issued":{"date-parts":[["2010","8","1"]]},"page":"265-270","publisher":"Elsevier","title":"Prevalence of Urinary Incontinence in Men, Women, and Children—Current Evidence: Findings of the Fourth International Consultation on Incontinence","type":"article-journal","volume":"76"},"uris":["http://www.mendeley.com/documents/?uuid=48f6df9b-aceb-3902-9ec1-a17b31ff4e9c"]}],"mendeley":{"formattedCitation":"(6)","plainTextFormattedCitation":"(6)","previouslyFormattedCitation":"(6)"},"properties":{"noteIndex":0},"schema":"https://github.com/citation-style-language/schema/raw/master/csl-citation.json"}</w:delInstrText>
        </w:r>
        <w:r w:rsidR="00616DD6" w:rsidRPr="00FF33FE" w:rsidDel="00131675">
          <w:rPr>
            <w:rFonts w:asciiTheme="majorBidi" w:hAnsiTheme="majorBidi" w:cstheme="majorBidi"/>
            <w:sz w:val="24"/>
            <w:szCs w:val="24"/>
          </w:rPr>
          <w:fldChar w:fldCharType="separate"/>
        </w:r>
        <w:r w:rsidR="00866DC4" w:rsidRPr="00FF33FE" w:rsidDel="00131675">
          <w:rPr>
            <w:rFonts w:asciiTheme="majorBidi" w:hAnsiTheme="majorBidi" w:cstheme="majorBidi"/>
            <w:noProof/>
            <w:sz w:val="24"/>
            <w:szCs w:val="24"/>
          </w:rPr>
          <w:delText>(6)</w:delText>
        </w:r>
        <w:r w:rsidR="00616DD6" w:rsidRPr="00FF33FE" w:rsidDel="00131675">
          <w:rPr>
            <w:rFonts w:asciiTheme="majorBidi" w:hAnsiTheme="majorBidi" w:cstheme="majorBidi"/>
            <w:sz w:val="24"/>
            <w:szCs w:val="24"/>
          </w:rPr>
          <w:fldChar w:fldCharType="end"/>
        </w:r>
        <w:r w:rsidR="00616DD6" w:rsidRPr="00FF33FE" w:rsidDel="00131675">
          <w:rPr>
            <w:rFonts w:asciiTheme="majorBidi" w:hAnsiTheme="majorBidi" w:cstheme="majorBidi"/>
            <w:sz w:val="24"/>
            <w:szCs w:val="24"/>
          </w:rPr>
          <w:delText>.</w:delText>
        </w:r>
      </w:del>
    </w:p>
    <w:p w14:paraId="456C8A6D" w14:textId="66ED96D8" w:rsidR="0079155E" w:rsidRPr="00FF33FE" w:rsidDel="00FF33FE" w:rsidRDefault="00F70E9A" w:rsidP="005C6ACC">
      <w:pPr>
        <w:pStyle w:val="NormalWeb"/>
        <w:spacing w:before="0" w:beforeAutospacing="0" w:after="240" w:afterAutospacing="0" w:line="480" w:lineRule="auto"/>
        <w:jc w:val="both"/>
        <w:rPr>
          <w:del w:id="167" w:author="Author" w:date="2020-02-07T07:10:00Z"/>
          <w:rFonts w:asciiTheme="majorBidi" w:hAnsiTheme="majorBidi" w:cstheme="majorBidi"/>
        </w:rPr>
      </w:pPr>
      <w:del w:id="168" w:author="Author" w:date="2020-02-07T07:10:00Z">
        <w:r w:rsidRPr="00FF33FE" w:rsidDel="00FF33FE">
          <w:rPr>
            <w:rFonts w:asciiTheme="majorBidi" w:hAnsiTheme="majorBidi" w:cstheme="majorBidi"/>
          </w:rPr>
          <w:delText>Fecal incontinence</w:delText>
        </w:r>
        <w:r w:rsidR="00603A97" w:rsidRPr="00FF33FE" w:rsidDel="00FF33FE">
          <w:rPr>
            <w:rFonts w:asciiTheme="majorBidi" w:hAnsiTheme="majorBidi" w:cstheme="majorBidi"/>
          </w:rPr>
          <w:delText xml:space="preserve"> </w:delText>
        </w:r>
        <w:r w:rsidRPr="00FF33FE" w:rsidDel="00FF33FE">
          <w:rPr>
            <w:rFonts w:asciiTheme="majorBidi" w:hAnsiTheme="majorBidi" w:cstheme="majorBidi"/>
          </w:rPr>
          <w:delText xml:space="preserve">prevalence </w:delText>
        </w:r>
        <w:r w:rsidR="00603A97" w:rsidRPr="00FF33FE" w:rsidDel="00FF33FE">
          <w:rPr>
            <w:rFonts w:asciiTheme="majorBidi" w:hAnsiTheme="majorBidi" w:cstheme="majorBidi"/>
          </w:rPr>
          <w:delText xml:space="preserve">is </w:delText>
        </w:r>
        <w:r w:rsidRPr="00FF33FE" w:rsidDel="00FF33FE">
          <w:rPr>
            <w:rFonts w:asciiTheme="majorBidi" w:hAnsiTheme="majorBidi" w:cstheme="majorBidi"/>
          </w:rPr>
          <w:delText>between 2</w:delText>
        </w:r>
      </w:del>
      <w:del w:id="169" w:author="Author" w:date="2020-02-06T09:12:00Z">
        <w:r w:rsidRPr="00FF33FE" w:rsidDel="00131675">
          <w:rPr>
            <w:rFonts w:asciiTheme="majorBidi" w:hAnsiTheme="majorBidi" w:cstheme="majorBidi"/>
          </w:rPr>
          <w:delText>-</w:delText>
        </w:r>
      </w:del>
      <w:del w:id="170" w:author="Author" w:date="2020-02-07T07:10:00Z">
        <w:r w:rsidRPr="00FF33FE" w:rsidDel="00FF33FE">
          <w:rPr>
            <w:rFonts w:asciiTheme="majorBidi" w:hAnsiTheme="majorBidi" w:cstheme="majorBidi"/>
          </w:rPr>
          <w:delText>6%</w:delText>
        </w:r>
        <w:r w:rsidR="00966D50" w:rsidRPr="00FF33FE" w:rsidDel="00FF33FE">
          <w:rPr>
            <w:rFonts w:asciiTheme="majorBidi" w:hAnsiTheme="majorBidi" w:cstheme="majorBidi"/>
          </w:rPr>
          <w:delText xml:space="preserve"> </w:delText>
        </w:r>
      </w:del>
      <w:del w:id="171" w:author="Author" w:date="2020-02-06T09:12:00Z">
        <w:r w:rsidR="00966D50" w:rsidRPr="00FF33FE" w:rsidDel="00131675">
          <w:rPr>
            <w:rFonts w:asciiTheme="majorBidi" w:hAnsiTheme="majorBidi" w:cstheme="majorBidi"/>
          </w:rPr>
          <w:fldChar w:fldCharType="begin" w:fldLock="1"/>
        </w:r>
        <w:r w:rsidR="00D73B6C" w:rsidRPr="00FF33FE" w:rsidDel="00131675">
          <w:rPr>
            <w:rFonts w:asciiTheme="majorBidi" w:hAnsiTheme="majorBidi" w:cstheme="majorBidi"/>
          </w:rPr>
          <w:delInstrText>ADDIN CSL_CITATION {"citationItems":[{"id":"ITEM-1","itemData":{"author":[{"dropping-particle":"","family":"Eason","given":"Erica","non-dropping-particle":"","parse-names":false,"suffix":""},{"dropping-particle":"","family":"Labrecque","given":"Michel","non-dropping-particle":"","parse-names":false,"suffix":""},{"dropping-particle":"","family":"Marcoux","given":"Sylvie","non-dropping-particle":"","parse-names":false,"suffix":""},{"dropping-particle":"","family":"Mondor","given":"Myrto","non-dropping-particle":"","parse-names":false,"suffix":""}],"container-title":"CMAJ","id":"ITEM-1","issue":"3","issued":{"date-parts":[["2002"]]},"title":"Anal incontinence after childbirth","type":"article-journal","volume":"166"},"uris":["http://www.mendeley.com/documents/?uuid=c88caee0-a609-3760-b7bf-4b0bb10be86c"]}],"mendeley":{"formattedCitation":"(7)","plainTextFormattedCitation":"(7)","previouslyFormattedCitation":"(7)"},"properties":{"noteIndex":0},"schema":"https://github.com/citation-style-language/schema/raw/master/csl-citation.json"}</w:delInstrText>
        </w:r>
        <w:r w:rsidR="00966D50" w:rsidRPr="00FF33FE" w:rsidDel="00131675">
          <w:rPr>
            <w:rFonts w:asciiTheme="majorBidi" w:hAnsiTheme="majorBidi" w:cstheme="majorBidi"/>
          </w:rPr>
          <w:fldChar w:fldCharType="separate"/>
        </w:r>
        <w:r w:rsidR="00866DC4" w:rsidRPr="00FF33FE" w:rsidDel="00131675">
          <w:rPr>
            <w:rFonts w:asciiTheme="majorBidi" w:hAnsiTheme="majorBidi" w:cstheme="majorBidi"/>
            <w:noProof/>
          </w:rPr>
          <w:delText>(7)</w:delText>
        </w:r>
        <w:r w:rsidR="00966D50" w:rsidRPr="00FF33FE" w:rsidDel="00131675">
          <w:rPr>
            <w:rFonts w:asciiTheme="majorBidi" w:hAnsiTheme="majorBidi" w:cstheme="majorBidi"/>
          </w:rPr>
          <w:fldChar w:fldCharType="end"/>
        </w:r>
        <w:r w:rsidR="00603A97" w:rsidRPr="00FF33FE" w:rsidDel="00131675">
          <w:rPr>
            <w:rFonts w:asciiTheme="majorBidi" w:hAnsiTheme="majorBidi" w:cstheme="majorBidi"/>
          </w:rPr>
          <w:delText xml:space="preserve"> </w:delText>
        </w:r>
      </w:del>
      <w:del w:id="172" w:author="Author" w:date="2020-02-07T07:10:00Z">
        <w:r w:rsidRPr="00FF33FE" w:rsidDel="00FF33FE">
          <w:rPr>
            <w:rFonts w:asciiTheme="majorBidi" w:hAnsiTheme="majorBidi" w:cstheme="majorBidi"/>
          </w:rPr>
          <w:delText xml:space="preserve">after the first vaginal birth </w:delText>
        </w:r>
        <w:r w:rsidR="0079155E" w:rsidRPr="00FF33FE" w:rsidDel="00FF33FE">
          <w:rPr>
            <w:rFonts w:asciiTheme="majorBidi" w:hAnsiTheme="majorBidi" w:cstheme="majorBidi"/>
          </w:rPr>
          <w:delText>and affect</w:delText>
        </w:r>
        <w:r w:rsidR="00820AD2" w:rsidRPr="00FF33FE" w:rsidDel="00FF33FE">
          <w:rPr>
            <w:rFonts w:asciiTheme="majorBidi" w:hAnsiTheme="majorBidi" w:cstheme="majorBidi"/>
          </w:rPr>
          <w:delText>s</w:delText>
        </w:r>
        <w:r w:rsidR="0079155E" w:rsidRPr="00FF33FE" w:rsidDel="00FF33FE">
          <w:rPr>
            <w:rFonts w:asciiTheme="majorBidi" w:hAnsiTheme="majorBidi" w:cstheme="majorBidi"/>
          </w:rPr>
          <w:delText xml:space="preserve"> approximately 9% of women during the first 3 months postpartum</w:delText>
        </w:r>
      </w:del>
      <w:del w:id="173" w:author="Author" w:date="2020-02-06T09:13:00Z">
        <w:r w:rsidR="005B3F4B" w:rsidRPr="00FF33FE" w:rsidDel="00131675">
          <w:rPr>
            <w:rFonts w:asciiTheme="majorBidi" w:hAnsiTheme="majorBidi" w:cstheme="majorBidi"/>
          </w:rPr>
          <w:delText xml:space="preserve"> </w:delText>
        </w:r>
        <w:r w:rsidR="0079155E" w:rsidRPr="00FF33FE" w:rsidDel="00131675">
          <w:rPr>
            <w:rFonts w:asciiTheme="majorBidi" w:hAnsiTheme="majorBidi" w:cstheme="majorBidi"/>
          </w:rPr>
          <w:fldChar w:fldCharType="begin" w:fldLock="1"/>
        </w:r>
        <w:r w:rsidR="00D73B6C" w:rsidRPr="00FF33FE" w:rsidDel="00131675">
          <w:rPr>
            <w:rFonts w:asciiTheme="majorBidi" w:hAnsiTheme="majorBidi" w:cstheme="majorBidi"/>
          </w:rPr>
          <w:delInstrText>ADDIN CSL_CITATION {"citationItems":[{"id":"ITEM-1","itemData":{"DOI":"10.1097/AOG.0b013e318242b1f7","ISSN":"0029-7844","author":[{"dropping-particle":"","family":"Brown","given":"Stephanie J.","non-dropping-particle":"","parse-names":false,"suffix":""},{"dropping-particle":"","family":"Gartland","given":"Deirdre","non-dropping-particle":"","parse-names":false,"suffix":""},{"dropping-particle":"","family":"Donath","given":"Susan","non-dropping-particle":"","parse-names":false,"suffix":""},{"dropping-particle":"","family":"MacArthur","given":"Christine","non-dropping-particle":"","parse-names":false,"suffix":""}],"container-title":"Obstetrics &amp; Gynecology","id":"ITEM-1","issue":"2, Part 1","issued":{"date-parts":[["2012","2"]]},"page":"240-249","title":"Fecal Incontinence During the First 12 Months Postpartum","type":"article-journal","volume":"119"},"uris":["http://www.mendeley.com/documents/?uuid=26c16281-b65d-3f3a-bf4b-96eec3e27e54"]}],"mendeley":{"formattedCitation":"(4)","plainTextFormattedCitation":"(4)","previouslyFormattedCitation":"(4)"},"properties":{"noteIndex":0},"schema":"https://github.com/citation-style-language/schema/raw/master/csl-citation.json"}</w:delInstrText>
        </w:r>
        <w:r w:rsidR="0079155E" w:rsidRPr="00FF33FE" w:rsidDel="00131675">
          <w:rPr>
            <w:rFonts w:asciiTheme="majorBidi" w:hAnsiTheme="majorBidi" w:cstheme="majorBidi"/>
          </w:rPr>
          <w:fldChar w:fldCharType="separate"/>
        </w:r>
        <w:r w:rsidR="00866DC4" w:rsidRPr="00FF33FE" w:rsidDel="00131675">
          <w:rPr>
            <w:rFonts w:asciiTheme="majorBidi" w:hAnsiTheme="majorBidi" w:cstheme="majorBidi"/>
            <w:noProof/>
          </w:rPr>
          <w:delText>(4)</w:delText>
        </w:r>
        <w:r w:rsidR="0079155E" w:rsidRPr="00FF33FE" w:rsidDel="00131675">
          <w:rPr>
            <w:rFonts w:asciiTheme="majorBidi" w:hAnsiTheme="majorBidi" w:cstheme="majorBidi"/>
          </w:rPr>
          <w:fldChar w:fldCharType="end"/>
        </w:r>
        <w:r w:rsidR="0079155E" w:rsidRPr="00FF33FE" w:rsidDel="00131675">
          <w:rPr>
            <w:rFonts w:asciiTheme="majorBidi" w:hAnsiTheme="majorBidi" w:cstheme="majorBidi"/>
          </w:rPr>
          <w:delText>.</w:delText>
        </w:r>
        <w:r w:rsidR="00603A97" w:rsidRPr="00FF33FE" w:rsidDel="00131675">
          <w:rPr>
            <w:rFonts w:asciiTheme="majorBidi" w:hAnsiTheme="majorBidi" w:cstheme="majorBidi"/>
          </w:rPr>
          <w:delText xml:space="preserve"> </w:delText>
        </w:r>
      </w:del>
      <w:del w:id="174" w:author="Author" w:date="2020-02-07T07:10:00Z">
        <w:r w:rsidR="00603A97" w:rsidRPr="00FF33FE" w:rsidDel="00FF33FE">
          <w:rPr>
            <w:rFonts w:asciiTheme="majorBidi" w:hAnsiTheme="majorBidi" w:cstheme="majorBidi"/>
          </w:rPr>
          <w:delText xml:space="preserve">If we also add the lack of control over </w:delText>
        </w:r>
        <w:r w:rsidR="0079155E" w:rsidRPr="00FF33FE" w:rsidDel="00FF33FE">
          <w:rPr>
            <w:rFonts w:asciiTheme="majorBidi" w:hAnsiTheme="majorBidi" w:cstheme="majorBidi"/>
          </w:rPr>
          <w:delText xml:space="preserve">gases, </w:delText>
        </w:r>
        <w:r w:rsidR="00603A97" w:rsidRPr="00FF33FE" w:rsidDel="00FF33FE">
          <w:rPr>
            <w:rFonts w:asciiTheme="majorBidi" w:hAnsiTheme="majorBidi" w:cstheme="majorBidi"/>
          </w:rPr>
          <w:delText xml:space="preserve">the frequency </w:delText>
        </w:r>
        <w:r w:rsidR="0079155E" w:rsidRPr="00FF33FE" w:rsidDel="00FF33FE">
          <w:rPr>
            <w:rFonts w:asciiTheme="majorBidi" w:hAnsiTheme="majorBidi" w:cstheme="majorBidi"/>
          </w:rPr>
          <w:delText xml:space="preserve">is even higher. </w:delText>
        </w:r>
      </w:del>
    </w:p>
    <w:p w14:paraId="12DF39E7" w14:textId="3D308B88" w:rsidR="00FB744E" w:rsidRPr="00FF33FE" w:rsidDel="00FF33FE" w:rsidRDefault="00EC1869" w:rsidP="005C6ACC">
      <w:pPr>
        <w:autoSpaceDE w:val="0"/>
        <w:autoSpaceDN w:val="0"/>
        <w:adjustRightInd w:val="0"/>
        <w:spacing w:after="240" w:line="480" w:lineRule="auto"/>
        <w:jc w:val="both"/>
        <w:rPr>
          <w:del w:id="175" w:author="Author" w:date="2020-02-07T07:10:00Z"/>
          <w:rFonts w:asciiTheme="majorBidi" w:hAnsiTheme="majorBidi" w:cstheme="majorBidi"/>
          <w:sz w:val="24"/>
          <w:szCs w:val="24"/>
        </w:rPr>
      </w:pPr>
      <w:del w:id="176" w:author="Author" w:date="2020-02-07T07:10:00Z">
        <w:r w:rsidRPr="00FF33FE" w:rsidDel="00FF33FE">
          <w:rPr>
            <w:rFonts w:asciiTheme="majorBidi" w:hAnsiTheme="majorBidi" w:cstheme="majorBidi"/>
            <w:sz w:val="24"/>
            <w:szCs w:val="24"/>
          </w:rPr>
          <w:delText xml:space="preserve">For </w:delText>
        </w:r>
        <w:r w:rsidR="00FB744E" w:rsidRPr="00FF33FE" w:rsidDel="00FF33FE">
          <w:rPr>
            <w:rFonts w:asciiTheme="majorBidi" w:hAnsiTheme="majorBidi" w:cstheme="majorBidi"/>
            <w:sz w:val="24"/>
            <w:szCs w:val="24"/>
          </w:rPr>
          <w:delText>the religious woman, there is an obligation to make blessings and pray, which cannot be implemented if a person is unclea</w:delText>
        </w:r>
        <w:r w:rsidR="005B3F4B" w:rsidRPr="00FF33FE" w:rsidDel="00FF33FE">
          <w:rPr>
            <w:rFonts w:asciiTheme="majorBidi" w:hAnsiTheme="majorBidi" w:cstheme="majorBidi"/>
            <w:sz w:val="24"/>
            <w:szCs w:val="24"/>
          </w:rPr>
          <w:delText>n</w:delText>
        </w:r>
      </w:del>
      <w:del w:id="177" w:author="Author" w:date="2020-02-06T09:14:00Z">
        <w:r w:rsidR="005B3F4B" w:rsidRPr="00FF33FE" w:rsidDel="00131675">
          <w:rPr>
            <w:rFonts w:asciiTheme="majorBidi" w:hAnsiTheme="majorBidi" w:cstheme="majorBidi"/>
            <w:sz w:val="24"/>
            <w:szCs w:val="24"/>
          </w:rPr>
          <w:delText xml:space="preserve"> (Talmud Bavli</w:delText>
        </w:r>
        <w:r w:rsidR="00C75729" w:rsidRPr="00FF33FE" w:rsidDel="00131675">
          <w:rPr>
            <w:rFonts w:asciiTheme="majorBidi" w:hAnsiTheme="majorBidi" w:cstheme="majorBidi"/>
            <w:sz w:val="24"/>
            <w:szCs w:val="24"/>
          </w:rPr>
          <w:delText>,</w:delText>
        </w:r>
        <w:r w:rsidR="005B3F4B" w:rsidRPr="00FF33FE" w:rsidDel="00131675">
          <w:rPr>
            <w:rFonts w:asciiTheme="majorBidi" w:hAnsiTheme="majorBidi" w:cstheme="majorBidi"/>
            <w:sz w:val="24"/>
            <w:szCs w:val="24"/>
          </w:rPr>
          <w:delText xml:space="preserve"> </w:delText>
        </w:r>
        <w:r w:rsidR="00C75729" w:rsidRPr="00FF33FE" w:rsidDel="00131675">
          <w:rPr>
            <w:rFonts w:asciiTheme="majorBidi" w:hAnsiTheme="majorBidi" w:cstheme="majorBidi"/>
            <w:sz w:val="24"/>
            <w:szCs w:val="24"/>
          </w:rPr>
          <w:delText>Berachot 23a)</w:delText>
        </w:r>
      </w:del>
      <w:del w:id="178" w:author="Author" w:date="2020-02-07T07:10:00Z">
        <w:r w:rsidR="00FB744E" w:rsidRPr="00FF33FE" w:rsidDel="00FF33FE">
          <w:rPr>
            <w:rFonts w:asciiTheme="majorBidi" w:hAnsiTheme="majorBidi" w:cstheme="majorBidi"/>
            <w:sz w:val="24"/>
            <w:szCs w:val="24"/>
          </w:rPr>
          <w:delText xml:space="preserve"> due to their sanctity. Urine or feces incontinence will prevent a woman from praying. In the worst scenario, if she prayed when unclean</w:delText>
        </w:r>
      </w:del>
      <w:del w:id="179" w:author="Author" w:date="2020-02-06T09:14:00Z">
        <w:r w:rsidR="00FB744E" w:rsidRPr="00FF33FE" w:rsidDel="00131675">
          <w:rPr>
            <w:rFonts w:asciiTheme="majorBidi" w:hAnsiTheme="majorBidi" w:cstheme="majorBidi"/>
            <w:sz w:val="24"/>
            <w:szCs w:val="24"/>
          </w:rPr>
          <w:delText xml:space="preserve">. </w:delText>
        </w:r>
      </w:del>
      <w:del w:id="180" w:author="Author" w:date="2020-02-07T07:10:00Z">
        <w:r w:rsidR="00FB744E" w:rsidRPr="00FF33FE" w:rsidDel="00FF33FE">
          <w:rPr>
            <w:rFonts w:asciiTheme="majorBidi" w:hAnsiTheme="majorBidi" w:cstheme="majorBidi"/>
            <w:sz w:val="24"/>
            <w:szCs w:val="24"/>
          </w:rPr>
          <w:delText xml:space="preserve">her prayer </w:delText>
        </w:r>
      </w:del>
      <w:del w:id="181" w:author="Author" w:date="2020-02-06T09:14:00Z">
        <w:r w:rsidR="00FB744E" w:rsidRPr="00FF33FE" w:rsidDel="00131675">
          <w:rPr>
            <w:rFonts w:asciiTheme="majorBidi" w:hAnsiTheme="majorBidi" w:cstheme="majorBidi"/>
            <w:sz w:val="24"/>
            <w:szCs w:val="24"/>
          </w:rPr>
          <w:delText xml:space="preserve">will </w:delText>
        </w:r>
      </w:del>
      <w:del w:id="182" w:author="Author" w:date="2020-02-07T07:10:00Z">
        <w:r w:rsidR="00FB744E" w:rsidRPr="00FF33FE" w:rsidDel="00FF33FE">
          <w:rPr>
            <w:rFonts w:asciiTheme="majorBidi" w:hAnsiTheme="majorBidi" w:cstheme="majorBidi"/>
            <w:sz w:val="24"/>
            <w:szCs w:val="24"/>
          </w:rPr>
          <w:delText>be considered an abomination as if she had not prayed at all</w:delText>
        </w:r>
      </w:del>
      <w:del w:id="183" w:author="Author" w:date="2020-02-06T09:17:00Z">
        <w:r w:rsidR="00C75729" w:rsidRPr="00FF33FE" w:rsidDel="00916774">
          <w:rPr>
            <w:rFonts w:asciiTheme="majorBidi" w:hAnsiTheme="majorBidi" w:cstheme="majorBidi"/>
            <w:sz w:val="24"/>
            <w:szCs w:val="24"/>
          </w:rPr>
          <w:delText xml:space="preserve"> (Maimonides, MT, Laws of prayer 4:10: Mishnah Berura, Orah Haim 3, </w:delText>
        </w:r>
        <w:r w:rsidR="00D53E8C" w:rsidRPr="00FF33FE" w:rsidDel="00916774">
          <w:rPr>
            <w:rFonts w:asciiTheme="majorBidi" w:hAnsiTheme="majorBidi" w:cstheme="majorBidi"/>
            <w:sz w:val="24"/>
            <w:szCs w:val="24"/>
          </w:rPr>
          <w:delText>S</w:delText>
        </w:r>
        <w:r w:rsidR="00D53E8C" w:rsidRPr="00FF33FE" w:rsidDel="00916774">
          <w:rPr>
            <w:rFonts w:asciiTheme="majorBidi" w:hAnsiTheme="majorBidi" w:cstheme="majorBidi"/>
            <w:sz w:val="24"/>
            <w:szCs w:val="24"/>
            <w:lang w:val="en-GB"/>
          </w:rPr>
          <w:delText>e</w:delText>
        </w:r>
        <w:r w:rsidR="00D53E8C" w:rsidRPr="00FF33FE" w:rsidDel="00916774">
          <w:rPr>
            <w:rFonts w:asciiTheme="majorBidi" w:hAnsiTheme="majorBidi" w:cstheme="majorBidi"/>
            <w:sz w:val="24"/>
            <w:szCs w:val="24"/>
          </w:rPr>
          <w:delText xml:space="preserve">if Katan </w:delText>
        </w:r>
        <w:r w:rsidR="00C75729" w:rsidRPr="00FF33FE" w:rsidDel="00916774">
          <w:rPr>
            <w:rFonts w:asciiTheme="majorBidi" w:hAnsiTheme="majorBidi" w:cstheme="majorBidi"/>
            <w:sz w:val="24"/>
            <w:szCs w:val="24"/>
          </w:rPr>
          <w:delText>31</w:delText>
        </w:r>
        <w:r w:rsidR="000A3D21" w:rsidRPr="00FF33FE" w:rsidDel="00916774">
          <w:rPr>
            <w:rFonts w:asciiTheme="majorBidi" w:hAnsiTheme="majorBidi" w:cstheme="majorBidi"/>
            <w:sz w:val="24"/>
            <w:szCs w:val="24"/>
          </w:rPr>
          <w:delText>,</w:delText>
        </w:r>
        <w:r w:rsidR="00C75729" w:rsidRPr="00FF33FE" w:rsidDel="00916774">
          <w:rPr>
            <w:rFonts w:asciiTheme="majorBidi" w:hAnsiTheme="majorBidi" w:cstheme="majorBidi"/>
            <w:sz w:val="24"/>
            <w:szCs w:val="24"/>
          </w:rPr>
          <w:delText xml:space="preserve"> Peninei Halakha, Tefilat Nashim 9: 3-5)</w:delText>
        </w:r>
        <w:r w:rsidRPr="00FF33FE" w:rsidDel="00916774">
          <w:rPr>
            <w:rFonts w:asciiTheme="majorBidi" w:hAnsiTheme="majorBidi" w:cstheme="majorBidi"/>
            <w:sz w:val="24"/>
            <w:szCs w:val="24"/>
          </w:rPr>
          <w:delText>.</w:delText>
        </w:r>
      </w:del>
      <w:del w:id="184" w:author="Author" w:date="2020-02-07T07:10:00Z">
        <w:r w:rsidRPr="00FF33FE" w:rsidDel="00FF33FE">
          <w:rPr>
            <w:rFonts w:asciiTheme="majorBidi" w:hAnsiTheme="majorBidi" w:cstheme="majorBidi"/>
            <w:sz w:val="24"/>
            <w:szCs w:val="24"/>
          </w:rPr>
          <w:delText xml:space="preserve"> </w:delText>
        </w:r>
        <w:r w:rsidR="00FB744E" w:rsidRPr="00FF33FE" w:rsidDel="00FF33FE">
          <w:rPr>
            <w:rFonts w:asciiTheme="majorBidi" w:hAnsiTheme="majorBidi" w:cstheme="majorBidi"/>
            <w:sz w:val="24"/>
            <w:szCs w:val="24"/>
          </w:rPr>
          <w:delText xml:space="preserve">For an </w:delText>
        </w:r>
        <w:r w:rsidRPr="00FF33FE" w:rsidDel="00FF33FE">
          <w:rPr>
            <w:rFonts w:asciiTheme="majorBidi" w:hAnsiTheme="majorBidi" w:cstheme="majorBidi"/>
            <w:sz w:val="24"/>
            <w:szCs w:val="24"/>
          </w:rPr>
          <w:delText>ultra-</w:delText>
        </w:r>
        <w:r w:rsidR="00FB744E" w:rsidRPr="00FF33FE" w:rsidDel="00FF33FE">
          <w:rPr>
            <w:rFonts w:asciiTheme="majorBidi" w:hAnsiTheme="majorBidi" w:cstheme="majorBidi"/>
            <w:sz w:val="24"/>
            <w:szCs w:val="24"/>
          </w:rPr>
          <w:delText>orthodox woman, this seriously impairs a religious way of life.</w:delText>
        </w:r>
      </w:del>
    </w:p>
    <w:p w14:paraId="7FEC4F31" w14:textId="5DCC6C04" w:rsidR="00603A97" w:rsidRPr="00FF33FE" w:rsidDel="00FF33FE" w:rsidRDefault="0079155E" w:rsidP="005C6ACC">
      <w:pPr>
        <w:autoSpaceDE w:val="0"/>
        <w:autoSpaceDN w:val="0"/>
        <w:adjustRightInd w:val="0"/>
        <w:spacing w:after="240" w:line="480" w:lineRule="auto"/>
        <w:jc w:val="both"/>
        <w:rPr>
          <w:del w:id="185" w:author="Author" w:date="2020-02-07T07:10:00Z"/>
          <w:rFonts w:asciiTheme="majorBidi" w:eastAsiaTheme="majorEastAsia" w:hAnsiTheme="majorBidi" w:cstheme="majorBidi"/>
          <w:rtl/>
        </w:rPr>
      </w:pPr>
      <w:del w:id="186" w:author="Author" w:date="2020-02-07T07:10:00Z">
        <w:r w:rsidRPr="00FF33FE" w:rsidDel="00FF33FE">
          <w:rPr>
            <w:rFonts w:asciiTheme="majorBidi" w:hAnsiTheme="majorBidi" w:cstheme="majorBidi"/>
            <w:i/>
            <w:iCs/>
            <w:sz w:val="24"/>
            <w:szCs w:val="24"/>
          </w:rPr>
          <w:delText>POP</w:delText>
        </w:r>
        <w:r w:rsidR="00FB744E" w:rsidRPr="00FF33FE" w:rsidDel="00FF33FE">
          <w:rPr>
            <w:rFonts w:asciiTheme="majorBidi" w:hAnsiTheme="majorBidi" w:cstheme="majorBidi"/>
            <w:sz w:val="24"/>
            <w:szCs w:val="24"/>
          </w:rPr>
          <w:delText xml:space="preserve"> </w:delText>
        </w:r>
        <w:r w:rsidR="00603A97" w:rsidRPr="00FF33FE" w:rsidDel="00FF33FE">
          <w:rPr>
            <w:rFonts w:asciiTheme="majorBidi" w:hAnsiTheme="majorBidi" w:cstheme="majorBidi"/>
            <w:sz w:val="24"/>
            <w:szCs w:val="24"/>
          </w:rPr>
          <w:delText xml:space="preserve">is a condition in which one or more of the pelvic organs are not in </w:delText>
        </w:r>
      </w:del>
      <w:del w:id="187" w:author="Author" w:date="2020-02-06T09:18:00Z">
        <w:r w:rsidR="00603A97" w:rsidRPr="00FF33FE" w:rsidDel="00916774">
          <w:rPr>
            <w:rFonts w:asciiTheme="majorBidi" w:hAnsiTheme="majorBidi" w:cstheme="majorBidi"/>
            <w:sz w:val="24"/>
            <w:szCs w:val="24"/>
          </w:rPr>
          <w:delText xml:space="preserve">its </w:delText>
        </w:r>
      </w:del>
      <w:del w:id="188" w:author="Author" w:date="2020-02-07T07:10:00Z">
        <w:r w:rsidR="00603A97" w:rsidRPr="00FF33FE" w:rsidDel="00FF33FE">
          <w:rPr>
            <w:rFonts w:asciiTheme="majorBidi" w:hAnsiTheme="majorBidi" w:cstheme="majorBidi"/>
            <w:sz w:val="24"/>
            <w:szCs w:val="24"/>
          </w:rPr>
          <w:delText>anatomical place. It can occur in each of the pelvic organs, in part of a</w:delText>
        </w:r>
        <w:r w:rsidRPr="00FF33FE" w:rsidDel="00FF33FE">
          <w:rPr>
            <w:rFonts w:asciiTheme="majorBidi" w:hAnsiTheme="majorBidi" w:cstheme="majorBidi"/>
            <w:sz w:val="24"/>
            <w:szCs w:val="24"/>
          </w:rPr>
          <w:delText>n</w:delText>
        </w:r>
        <w:r w:rsidR="00603A97" w:rsidRPr="00FF33FE" w:rsidDel="00FF33FE">
          <w:rPr>
            <w:rFonts w:asciiTheme="majorBidi" w:hAnsiTheme="majorBidi" w:cstheme="majorBidi"/>
            <w:sz w:val="24"/>
            <w:szCs w:val="24"/>
          </w:rPr>
          <w:delText xml:space="preserve"> organ or in several organs together</w:delText>
        </w:r>
      </w:del>
      <w:del w:id="189" w:author="Author" w:date="2020-02-06T09:18:00Z">
        <w:r w:rsidR="00C75729" w:rsidRPr="00FF33FE" w:rsidDel="00916774">
          <w:rPr>
            <w:rFonts w:asciiTheme="majorBidi" w:hAnsiTheme="majorBidi" w:cstheme="majorBidi"/>
            <w:sz w:val="24"/>
            <w:szCs w:val="24"/>
          </w:rPr>
          <w:delText xml:space="preserve"> </w:delText>
        </w:r>
        <w:r w:rsidR="00BC0F0A" w:rsidRPr="00FF33FE" w:rsidDel="00916774">
          <w:rPr>
            <w:rFonts w:asciiTheme="majorBidi" w:hAnsiTheme="majorBidi" w:cstheme="majorBidi"/>
            <w:sz w:val="24"/>
            <w:szCs w:val="24"/>
          </w:rPr>
          <w:fldChar w:fldCharType="begin" w:fldLock="1"/>
        </w:r>
        <w:r w:rsidR="00D73B6C" w:rsidRPr="00FF33FE" w:rsidDel="00916774">
          <w:rPr>
            <w:rFonts w:asciiTheme="majorBidi" w:hAnsiTheme="majorBidi" w:cstheme="majorBidi"/>
            <w:sz w:val="24"/>
            <w:szCs w:val="24"/>
          </w:rPr>
          <w:delInstrText>ADDIN CSL_CITATION {"citationItems":[{"id":"ITEM-1","itemData":{"DOI":"10.1002/nau.20798","ISSN":"07332467","PMID":"19941278","abstract":"Introduction: Next to existing terminology of the lower urinary tract, due to its increasing complexity, the terminology for pelvic floor dysfunction in women may be better updated by a female-specific approach and clinically based consensus report. Methods: This report combines the input of members of the Standardization and Terminology Committees of two international organizations, the International Urogynecological Association (IUGA), and the International Continence Society (ICS), assisted at intervals by many external referees. Appropriate core clinical categories and a subclassification were developed to give an alphanumeric coding to each definition. An extensive process of 15 rounds of internal and external review was developed to exhaustively examine each definition, with decision-making by collective opinion (consensus). Results: A terminology report for female pelvic floor dysfunction, encompassing over 250 separate definitions, has been developed. It is clinically based with the six most common diagnoses defined. Clarity and user-friendliness have been key aims to make it interpretable by practitioners and trainees in all the different specialty groups involved in female pelvic floor dysfunction. Femalespecific imaging (ultrasound, radiology, and MRI) has been a major addition while appropriate figures have been included to supplement and help clarify the text. Ongoing review is not only anticipated but will be required to keep the document updated and as widely acceptable as possible. Conclusion: A consensus-based terminology report for female pelvic floor dysfunction has been produced aimed at being a significant aid to clinical practice and a stimulus for research. © 2009 Wiley-Liss, Inc.","author":[{"dropping-particle":"","family":"Haylen","given":"Bernard T.","non-dropping-particle":"","parse-names":false,"suffix":""},{"dropping-particle":"","family":"Ridder","given":"Dirk","non-dropping-particle":"De","parse-names":false,"suffix":""},{"dropping-particle":"","family":"Freeman","given":"Robert M.","non-dropping-particle":"","parse-names":false,"suffix":""},{"dropping-particle":"","family":"Swift","given":"Steven E.","non-dropping-particle":"","parse-names":false,"suffix":""},{"dropping-particle":"","family":"Berghmans","given":"Bary","non-dropping-particle":"","parse-names":false,"suffix":""},{"dropping-particle":"","family":"Lee","given":"Joseph","non-dropping-particle":"","parse-names":false,"suffix":""},{"dropping-particle":"","family":"Monga","given":"Ash","non-dropping-particle":"","parse-names":false,"suffix":""},{"dropping-particle":"","family":"Petri","given":"Eckhard","non-dropping-particle":"","parse-names":false,"suffix":""},{"dropping-particle":"","family":"Rizk","given":"Diaa E.","non-dropping-particle":"","parse-names":false,"suffix":""},{"dropping-particle":"","family":"Sand","given":"Peter K.","non-dropping-particle":"","parse-names":false,"suffix":""},{"dropping-particle":"","family":"Schaer","given":"Gabriel N.","non-dropping-particle":"","parse-names":false,"suffix":""}],"container-title":"Neurourology and Urodynamics","id":"ITEM-1","issue":"1","issued":{"date-parts":[["2010","1","1"]]},"page":"4-20","publisher":"John Wiley &amp; Sons, Ltd","title":"An international urogynecological association (IUGA)/international continence society (ICS) joint report on the terminology for female pelvic floor dysfunction","type":"article","volume":"29"},"uris":["http://www.mendeley.com/documents/?uuid=66316705-a841-3426-80f9-3f2a599adf3f"]}],"mendeley":{"formattedCitation":"(8)","plainTextFormattedCitation":"(8)","previouslyFormattedCitation":"(8)"},"properties":{"noteIndex":0},"schema":"https://github.com/citation-style-language/schema/raw/master/csl-citation.json"}</w:delInstrText>
        </w:r>
        <w:r w:rsidR="00BC0F0A" w:rsidRPr="00FF33FE" w:rsidDel="00916774">
          <w:rPr>
            <w:rFonts w:asciiTheme="majorBidi" w:hAnsiTheme="majorBidi" w:cstheme="majorBidi"/>
            <w:sz w:val="24"/>
            <w:szCs w:val="24"/>
          </w:rPr>
          <w:fldChar w:fldCharType="separate"/>
        </w:r>
        <w:r w:rsidR="00866DC4" w:rsidRPr="00FF33FE" w:rsidDel="00916774">
          <w:rPr>
            <w:rFonts w:asciiTheme="majorBidi" w:hAnsiTheme="majorBidi" w:cstheme="majorBidi"/>
            <w:noProof/>
            <w:sz w:val="24"/>
            <w:szCs w:val="24"/>
          </w:rPr>
          <w:delText>(8)</w:delText>
        </w:r>
        <w:r w:rsidR="00BC0F0A" w:rsidRPr="00FF33FE" w:rsidDel="00916774">
          <w:rPr>
            <w:rFonts w:asciiTheme="majorBidi" w:hAnsiTheme="majorBidi" w:cstheme="majorBidi"/>
            <w:sz w:val="24"/>
            <w:szCs w:val="24"/>
          </w:rPr>
          <w:fldChar w:fldCharType="end"/>
        </w:r>
        <w:r w:rsidR="00603A97" w:rsidRPr="00FF33FE" w:rsidDel="00916774">
          <w:rPr>
            <w:rFonts w:asciiTheme="majorBidi" w:hAnsiTheme="majorBidi" w:cstheme="majorBidi"/>
            <w:sz w:val="24"/>
            <w:szCs w:val="24"/>
          </w:rPr>
          <w:delText>.</w:delText>
        </w:r>
      </w:del>
      <w:del w:id="190" w:author="Author" w:date="2020-02-07T07:10:00Z">
        <w:r w:rsidR="00603A97" w:rsidRPr="00FF33FE" w:rsidDel="00FF33FE">
          <w:rPr>
            <w:rFonts w:asciiTheme="majorBidi" w:hAnsiTheme="majorBidi" w:cstheme="majorBidi"/>
            <w:sz w:val="24"/>
            <w:szCs w:val="24"/>
          </w:rPr>
          <w:delText xml:space="preserve"> The </w:delText>
        </w:r>
        <w:r w:rsidRPr="00FF33FE" w:rsidDel="00FF33FE">
          <w:rPr>
            <w:rFonts w:asciiTheme="majorBidi" w:hAnsiTheme="majorBidi" w:cstheme="majorBidi"/>
            <w:sz w:val="24"/>
            <w:szCs w:val="24"/>
          </w:rPr>
          <w:delText>prolapse</w:delText>
        </w:r>
        <w:r w:rsidR="00603A97" w:rsidRPr="00FF33FE" w:rsidDel="00FF33FE">
          <w:rPr>
            <w:rFonts w:asciiTheme="majorBidi" w:hAnsiTheme="majorBidi" w:cstheme="majorBidi"/>
            <w:sz w:val="24"/>
            <w:szCs w:val="24"/>
          </w:rPr>
          <w:delText xml:space="preserve"> occurs when the </w:delText>
        </w:r>
        <w:r w:rsidRPr="00FF33FE" w:rsidDel="00FF33FE">
          <w:rPr>
            <w:rFonts w:asciiTheme="majorBidi" w:hAnsiTheme="majorBidi" w:cstheme="majorBidi"/>
            <w:sz w:val="24"/>
            <w:szCs w:val="24"/>
          </w:rPr>
          <w:delText>structures</w:delText>
        </w:r>
        <w:r w:rsidR="00603A97" w:rsidRPr="00FF33FE" w:rsidDel="00FF33FE">
          <w:rPr>
            <w:rFonts w:asciiTheme="majorBidi" w:hAnsiTheme="majorBidi" w:cstheme="majorBidi"/>
            <w:sz w:val="24"/>
            <w:szCs w:val="24"/>
          </w:rPr>
          <w:delText xml:space="preserve"> </w:delText>
        </w:r>
      </w:del>
      <w:del w:id="191" w:author="Author" w:date="2020-02-06T09:18:00Z">
        <w:r w:rsidRPr="00FF33FE" w:rsidDel="00916774">
          <w:rPr>
            <w:rFonts w:asciiTheme="majorBidi" w:hAnsiTheme="majorBidi" w:cstheme="majorBidi"/>
            <w:sz w:val="24"/>
            <w:szCs w:val="24"/>
          </w:rPr>
          <w:delText xml:space="preserve">which </w:delText>
        </w:r>
      </w:del>
      <w:del w:id="192" w:author="Author" w:date="2020-02-07T07:10:00Z">
        <w:r w:rsidRPr="00FF33FE" w:rsidDel="00FF33FE">
          <w:rPr>
            <w:rFonts w:asciiTheme="majorBidi" w:hAnsiTheme="majorBidi" w:cstheme="majorBidi"/>
            <w:sz w:val="24"/>
            <w:szCs w:val="24"/>
          </w:rPr>
          <w:delText xml:space="preserve">were </w:delText>
        </w:r>
        <w:r w:rsidR="00603A97" w:rsidRPr="00FF33FE" w:rsidDel="00FF33FE">
          <w:rPr>
            <w:rFonts w:asciiTheme="majorBidi" w:hAnsiTheme="majorBidi" w:cstheme="majorBidi"/>
            <w:sz w:val="24"/>
            <w:szCs w:val="24"/>
          </w:rPr>
          <w:delText xml:space="preserve">designed to </w:delText>
        </w:r>
        <w:r w:rsidR="00F70E9A" w:rsidRPr="00FF33FE" w:rsidDel="00FF33FE">
          <w:rPr>
            <w:rFonts w:asciiTheme="majorBidi" w:hAnsiTheme="majorBidi" w:cstheme="majorBidi"/>
            <w:sz w:val="24"/>
            <w:szCs w:val="24"/>
          </w:rPr>
          <w:delText>maintain</w:delText>
        </w:r>
        <w:r w:rsidR="00603A97" w:rsidRPr="00FF33FE" w:rsidDel="00FF33FE">
          <w:rPr>
            <w:rFonts w:asciiTheme="majorBidi" w:hAnsiTheme="majorBidi" w:cstheme="majorBidi"/>
            <w:sz w:val="24"/>
            <w:szCs w:val="24"/>
          </w:rPr>
          <w:delText xml:space="preserve"> the pelvic organs</w:delText>
        </w:r>
      </w:del>
      <w:del w:id="193" w:author="Author" w:date="2020-02-06T09:18:00Z">
        <w:r w:rsidRPr="00FF33FE" w:rsidDel="00916774">
          <w:rPr>
            <w:rFonts w:asciiTheme="majorBidi" w:hAnsiTheme="majorBidi" w:cstheme="majorBidi"/>
            <w:sz w:val="24"/>
            <w:szCs w:val="24"/>
          </w:rPr>
          <w:delText>,</w:delText>
        </w:r>
      </w:del>
      <w:del w:id="194" w:author="Author" w:date="2020-02-07T07:10:00Z">
        <w:r w:rsidRPr="00FF33FE" w:rsidDel="00FF33FE">
          <w:rPr>
            <w:rFonts w:asciiTheme="majorBidi" w:hAnsiTheme="majorBidi" w:cstheme="majorBidi"/>
            <w:sz w:val="24"/>
            <w:szCs w:val="24"/>
          </w:rPr>
          <w:delText xml:space="preserve"> are</w:delText>
        </w:r>
        <w:r w:rsidR="00603A97" w:rsidRPr="00FF33FE" w:rsidDel="00FF33FE">
          <w:rPr>
            <w:rFonts w:asciiTheme="majorBidi" w:hAnsiTheme="majorBidi" w:cstheme="majorBidi"/>
            <w:sz w:val="24"/>
            <w:szCs w:val="24"/>
          </w:rPr>
          <w:delText xml:space="preserve"> damaged, weak or under high </w:delText>
        </w:r>
        <w:r w:rsidRPr="00FF33FE" w:rsidDel="00FF33FE">
          <w:rPr>
            <w:rFonts w:asciiTheme="majorBidi" w:hAnsiTheme="majorBidi" w:cstheme="majorBidi"/>
            <w:sz w:val="24"/>
            <w:szCs w:val="24"/>
          </w:rPr>
          <w:delText xml:space="preserve">or continuous </w:delText>
        </w:r>
        <w:r w:rsidR="00603A97" w:rsidRPr="00FF33FE" w:rsidDel="00FF33FE">
          <w:rPr>
            <w:rFonts w:asciiTheme="majorBidi" w:hAnsiTheme="majorBidi" w:cstheme="majorBidi"/>
            <w:sz w:val="24"/>
            <w:szCs w:val="24"/>
          </w:rPr>
          <w:delText>pressure</w:delText>
        </w:r>
      </w:del>
      <w:del w:id="195" w:author="Author" w:date="2020-02-06T09:19:00Z">
        <w:r w:rsidR="00603A97" w:rsidRPr="00FF33FE" w:rsidDel="00916774">
          <w:rPr>
            <w:rFonts w:asciiTheme="majorBidi" w:hAnsiTheme="majorBidi" w:cstheme="majorBidi"/>
            <w:sz w:val="24"/>
            <w:szCs w:val="24"/>
          </w:rPr>
          <w:delText xml:space="preserve"> </w:delText>
        </w:r>
        <w:r w:rsidRPr="00FF33FE" w:rsidDel="00916774">
          <w:rPr>
            <w:rFonts w:asciiTheme="majorBidi" w:hAnsiTheme="majorBidi" w:cstheme="majorBidi"/>
            <w:sz w:val="24"/>
            <w:szCs w:val="24"/>
          </w:rPr>
          <w:fldChar w:fldCharType="begin" w:fldLock="1"/>
        </w:r>
        <w:r w:rsidR="00D73B6C" w:rsidRPr="00FF33FE" w:rsidDel="00916774">
          <w:rPr>
            <w:rFonts w:asciiTheme="majorBidi" w:hAnsiTheme="majorBidi" w:cstheme="majorBidi"/>
            <w:sz w:val="24"/>
            <w:szCs w:val="24"/>
          </w:rPr>
          <w:delInstrText>ADDIN CSL_CITATION {"citationItems":[{"id":"ITEM-1","itemData":{"DOI":"10.1007/s00192-016-3123-4","ISSN":"0937-3462","author":[{"dropping-particle":"","family":"Bo","given":"Kari","non-dropping-particle":"","parse-names":false,"suffix":""},{"dropping-particle":"","family":"Frawley","given":"Helena C.","non-dropping-particle":"","parse-names":false,"suffix":""},{"dropping-particle":"","family":"Haylen","given":"Bernard T.","non-dropping-particle":"","parse-names":false,"suffix":""},{"dropping-particle":"","family":"Abramov","given":"Yoram","non-dropping-particle":"","parse-names":false,"suffix":""},{"dropping-particle":"","family":"Almeida","given":"Fernando G.","non-dropping-particle":"","parse-names":false,"suffix":""},{"dropping-particle":"","family":"Berghmans","given":"Bary","non-dropping-particle":"","parse-names":false,"suffix":""},{"dropping-particle":"","family":"Bortolini","given":"Maria","non-dropping-particle":"","parse-names":false,"suffix":""},{"dropping-particle":"","family":"Dumoulin","given":"Chantale","non-dropping-particle":"","parse-names":false,"suffix":""},{"dropping-particle":"","family":"Gomes","given":"Mario","non-dropping-particle":"","parse-names":false,"suffix":""},{"dropping-particle":"","family":"McClurg","given":"Doreen","non-dropping-particle":"","parse-names":false,"suffix":""},{"dropping-particle":"","family":"Meijlink","given":"Jane","non-dropping-particle":"","parse-names":false,"suffix":""},{"dropping-particle":"","family":"Shelly","given":"Elizabeth","non-dropping-particle":"","parse-names":false,"suffix":""},{"dropping-particle":"","family":"Trabuco","given":"Emanuel","non-dropping-particle":"","parse-names":false,"suffix":""},{"dropping-particle":"","family":"Walker","given":"Carolina","non-dropping-particle":"","parse-names":false,"suffix":""},{"dropping-particle":"","family":"Wells","given":"Amanda","non-dropping-particle":"","parse-names":false,"suffix":""}],"container-title":"International Urogynecology Journal","id":"ITEM-1","issue":"2","issued":{"date-parts":[["2017","2","5"]]},"page":"191-213","publisher":"Springer London","title":"An International Urogynecological Association (IUGA)/International Continence Society (ICS) joint report on the terminology for the conservative and nonpharmacological management of female pelvic floor dysfunction","type":"article-journal","volume":"28"},"uris":["http://www.mendeley.com/documents/?uuid=5d1bf104-de65-3643-a3a0-ac9a7f49c5b5"]}],"mendeley":{"formattedCitation":"(9)","plainTextFormattedCitation":"(9)","previouslyFormattedCitation":"(9)"},"properties":{"noteIndex":0},"schema":"https://github.com/citation-style-language/schema/raw/master/csl-citation.json"}</w:delInstrText>
        </w:r>
        <w:r w:rsidRPr="00FF33FE" w:rsidDel="00916774">
          <w:rPr>
            <w:rFonts w:asciiTheme="majorBidi" w:hAnsiTheme="majorBidi" w:cstheme="majorBidi"/>
            <w:sz w:val="24"/>
            <w:szCs w:val="24"/>
          </w:rPr>
          <w:fldChar w:fldCharType="separate"/>
        </w:r>
        <w:r w:rsidR="00866DC4" w:rsidRPr="00FF33FE" w:rsidDel="00916774">
          <w:rPr>
            <w:rFonts w:asciiTheme="majorBidi" w:hAnsiTheme="majorBidi" w:cstheme="majorBidi"/>
            <w:noProof/>
            <w:sz w:val="24"/>
            <w:szCs w:val="24"/>
          </w:rPr>
          <w:delText>(9)</w:delText>
        </w:r>
        <w:r w:rsidRPr="00FF33FE" w:rsidDel="00916774">
          <w:rPr>
            <w:rFonts w:asciiTheme="majorBidi" w:hAnsiTheme="majorBidi" w:cstheme="majorBidi"/>
            <w:sz w:val="24"/>
            <w:szCs w:val="24"/>
          </w:rPr>
          <w:fldChar w:fldCharType="end"/>
        </w:r>
        <w:r w:rsidR="00603A97" w:rsidRPr="00FF33FE" w:rsidDel="00916774">
          <w:rPr>
            <w:rFonts w:asciiTheme="majorBidi" w:hAnsiTheme="majorBidi" w:cstheme="majorBidi"/>
            <w:sz w:val="24"/>
            <w:szCs w:val="24"/>
          </w:rPr>
          <w:delText>.</w:delText>
        </w:r>
      </w:del>
      <w:del w:id="196" w:author="Author" w:date="2020-02-07T07:10:00Z">
        <w:r w:rsidR="00603A97" w:rsidRPr="00FF33FE" w:rsidDel="00FF33FE">
          <w:rPr>
            <w:rFonts w:asciiTheme="majorBidi" w:hAnsiTheme="majorBidi" w:cstheme="majorBidi"/>
            <w:sz w:val="24"/>
            <w:szCs w:val="24"/>
          </w:rPr>
          <w:delText xml:space="preserve"> As in many situations, </w:delText>
        </w:r>
        <w:r w:rsidRPr="00FF33FE" w:rsidDel="00FF33FE">
          <w:rPr>
            <w:rFonts w:asciiTheme="majorBidi" w:hAnsiTheme="majorBidi" w:cstheme="majorBidi"/>
            <w:sz w:val="24"/>
            <w:szCs w:val="24"/>
          </w:rPr>
          <w:delText>the prolapse</w:delText>
        </w:r>
        <w:r w:rsidR="00603A97" w:rsidRPr="00FF33FE" w:rsidDel="00FF33FE">
          <w:rPr>
            <w:rFonts w:asciiTheme="majorBidi" w:hAnsiTheme="majorBidi" w:cstheme="majorBidi"/>
            <w:sz w:val="24"/>
            <w:szCs w:val="24"/>
          </w:rPr>
          <w:delText xml:space="preserve"> can be mild, moderate or severe.</w:delText>
        </w:r>
        <w:r w:rsidR="00384DA4" w:rsidRPr="00FF33FE" w:rsidDel="00FF33FE">
          <w:rPr>
            <w:rFonts w:asciiTheme="majorBidi" w:hAnsiTheme="majorBidi" w:cstheme="majorBidi"/>
            <w:sz w:val="24"/>
            <w:szCs w:val="24"/>
          </w:rPr>
          <w:delText xml:space="preserve"> </w:delText>
        </w:r>
        <w:r w:rsidRPr="00FF33FE" w:rsidDel="00FF33FE">
          <w:rPr>
            <w:rFonts w:asciiTheme="majorBidi" w:hAnsiTheme="majorBidi" w:cstheme="majorBidi"/>
            <w:sz w:val="24"/>
            <w:szCs w:val="24"/>
          </w:rPr>
          <w:delText>POP</w:delText>
        </w:r>
        <w:r w:rsidR="00603A97" w:rsidRPr="00FF33FE" w:rsidDel="00FF33FE">
          <w:rPr>
            <w:rFonts w:asciiTheme="majorBidi" w:hAnsiTheme="majorBidi" w:cstheme="majorBidi"/>
            <w:sz w:val="24"/>
            <w:szCs w:val="24"/>
          </w:rPr>
          <w:delText xml:space="preserve"> is considered to be one of the most significant anatomical complications of birth</w:delText>
        </w:r>
      </w:del>
      <w:del w:id="197" w:author="Author" w:date="2020-02-06T09:19:00Z">
        <w:r w:rsidR="00603A97" w:rsidRPr="00FF33FE" w:rsidDel="00916774">
          <w:rPr>
            <w:rFonts w:asciiTheme="majorBidi" w:hAnsiTheme="majorBidi" w:cstheme="majorBidi"/>
            <w:sz w:val="24"/>
            <w:szCs w:val="24"/>
          </w:rPr>
          <w:delText>s</w:delText>
        </w:r>
      </w:del>
      <w:del w:id="198" w:author="Author" w:date="2020-02-07T07:10:00Z">
        <w:r w:rsidR="00603A97" w:rsidRPr="00FF33FE" w:rsidDel="00FF33FE">
          <w:rPr>
            <w:rFonts w:asciiTheme="majorBidi" w:hAnsiTheme="majorBidi" w:cstheme="majorBidi"/>
            <w:sz w:val="24"/>
            <w:szCs w:val="24"/>
          </w:rPr>
          <w:delText xml:space="preserve">. </w:delText>
        </w:r>
        <w:r w:rsidR="00384DA4" w:rsidRPr="00FF33FE" w:rsidDel="00FF33FE">
          <w:rPr>
            <w:rFonts w:asciiTheme="majorBidi" w:hAnsiTheme="majorBidi" w:cstheme="majorBidi"/>
            <w:sz w:val="24"/>
            <w:szCs w:val="24"/>
          </w:rPr>
          <w:delText>A</w:delText>
        </w:r>
        <w:r w:rsidR="00603A97" w:rsidRPr="00FF33FE" w:rsidDel="00FF33FE">
          <w:rPr>
            <w:rFonts w:asciiTheme="majorBidi" w:hAnsiTheme="majorBidi" w:cstheme="majorBidi"/>
            <w:sz w:val="24"/>
            <w:szCs w:val="24"/>
          </w:rPr>
          <w:delText xml:space="preserve">lmost half of all women who have had one or more children </w:delText>
        </w:r>
      </w:del>
      <w:del w:id="199" w:author="Author" w:date="2020-02-06T09:20:00Z">
        <w:r w:rsidR="00603A97" w:rsidRPr="00FF33FE" w:rsidDel="00916774">
          <w:rPr>
            <w:rFonts w:asciiTheme="majorBidi" w:hAnsiTheme="majorBidi" w:cstheme="majorBidi"/>
            <w:sz w:val="24"/>
            <w:szCs w:val="24"/>
          </w:rPr>
          <w:delText>suffer from</w:delText>
        </w:r>
      </w:del>
      <w:del w:id="200" w:author="Author" w:date="2020-02-07T07:10:00Z">
        <w:r w:rsidR="00603A97" w:rsidRPr="00FF33FE" w:rsidDel="00FF33FE">
          <w:rPr>
            <w:rFonts w:asciiTheme="majorBidi" w:hAnsiTheme="majorBidi" w:cstheme="majorBidi"/>
            <w:sz w:val="24"/>
            <w:szCs w:val="24"/>
          </w:rPr>
          <w:delText xml:space="preserve"> some degree of p</w:delText>
        </w:r>
        <w:r w:rsidRPr="00FF33FE" w:rsidDel="00FF33FE">
          <w:rPr>
            <w:rFonts w:asciiTheme="majorBidi" w:hAnsiTheme="majorBidi" w:cstheme="majorBidi"/>
            <w:sz w:val="24"/>
            <w:szCs w:val="24"/>
          </w:rPr>
          <w:delText>rolapse</w:delText>
        </w:r>
        <w:r w:rsidR="00603A97" w:rsidRPr="00FF33FE" w:rsidDel="00FF33FE">
          <w:rPr>
            <w:rFonts w:asciiTheme="majorBidi" w:hAnsiTheme="majorBidi" w:cstheme="majorBidi"/>
            <w:sz w:val="24"/>
            <w:szCs w:val="24"/>
          </w:rPr>
          <w:delText>,</w:delText>
        </w:r>
      </w:del>
      <w:del w:id="201" w:author="Author" w:date="2020-02-06T09:19:00Z">
        <w:r w:rsidR="00603A97" w:rsidRPr="00FF33FE" w:rsidDel="00916774">
          <w:rPr>
            <w:rFonts w:asciiTheme="majorBidi" w:hAnsiTheme="majorBidi" w:cstheme="majorBidi"/>
            <w:sz w:val="24"/>
            <w:szCs w:val="24"/>
          </w:rPr>
          <w:delText xml:space="preserve"> when</w:delText>
        </w:r>
      </w:del>
      <w:del w:id="202" w:author="Author" w:date="2020-02-07T07:10:00Z">
        <w:r w:rsidR="00603A97" w:rsidRPr="00FF33FE" w:rsidDel="00FF33FE">
          <w:rPr>
            <w:rFonts w:asciiTheme="majorBidi" w:hAnsiTheme="majorBidi" w:cstheme="majorBidi"/>
            <w:sz w:val="24"/>
            <w:szCs w:val="24"/>
          </w:rPr>
          <w:delText xml:space="preserve"> 10</w:delText>
        </w:r>
      </w:del>
      <w:del w:id="203" w:author="Author" w:date="2020-02-06T09:19:00Z">
        <w:r w:rsidR="00603A97" w:rsidRPr="00FF33FE" w:rsidDel="00916774">
          <w:rPr>
            <w:rFonts w:asciiTheme="majorBidi" w:hAnsiTheme="majorBidi" w:cstheme="majorBidi"/>
            <w:sz w:val="24"/>
            <w:szCs w:val="24"/>
          </w:rPr>
          <w:delText>-</w:delText>
        </w:r>
      </w:del>
      <w:del w:id="204" w:author="Author" w:date="2020-02-07T07:10:00Z">
        <w:r w:rsidR="00603A97" w:rsidRPr="00FF33FE" w:rsidDel="00FF33FE">
          <w:rPr>
            <w:rFonts w:asciiTheme="majorBidi" w:hAnsiTheme="majorBidi" w:cstheme="majorBidi"/>
            <w:sz w:val="24"/>
            <w:szCs w:val="24"/>
          </w:rPr>
          <w:delText xml:space="preserve">20% also </w:delText>
        </w:r>
        <w:r w:rsidRPr="00FF33FE" w:rsidDel="00FF33FE">
          <w:rPr>
            <w:rFonts w:asciiTheme="majorBidi" w:hAnsiTheme="majorBidi" w:cstheme="majorBidi"/>
            <w:sz w:val="24"/>
            <w:szCs w:val="24"/>
          </w:rPr>
          <w:delText>symptomatic</w:delText>
        </w:r>
      </w:del>
      <w:del w:id="205" w:author="Author" w:date="2020-02-06T09:20:00Z">
        <w:r w:rsidR="00C75729" w:rsidRPr="00FF33FE" w:rsidDel="00916774">
          <w:rPr>
            <w:rFonts w:asciiTheme="majorBidi" w:hAnsiTheme="majorBidi" w:cstheme="majorBidi"/>
          </w:rPr>
          <w:delText xml:space="preserve"> </w:delText>
        </w:r>
        <w:r w:rsidRPr="00FF33FE" w:rsidDel="00916774">
          <w:rPr>
            <w:rFonts w:asciiTheme="majorBidi" w:hAnsiTheme="majorBidi" w:cstheme="majorBidi"/>
          </w:rPr>
          <w:fldChar w:fldCharType="begin" w:fldLock="1"/>
        </w:r>
        <w:r w:rsidR="00D73B6C" w:rsidRPr="00FF33FE" w:rsidDel="00916774">
          <w:rPr>
            <w:rFonts w:asciiTheme="majorBidi" w:hAnsiTheme="majorBidi" w:cstheme="majorBidi"/>
          </w:rPr>
          <w:delInstrText>ADDIN CSL_CITATION {"citationItems":[{"id":"ITEM-1","itemData":{"DOI":"10.1111/1471-0528.12020","ISSN":"14700328","author":[{"dropping-particle":"","family":"Gyhagen","given":"M","non-dropping-particle":"","parse-names":false,"suffix":""},{"dropping-particle":"","family":"Bullarbo","given":"M","non-dropping-particle":"","parse-names":false,"suffix":""},{"dropping-particle":"","family":"Nielsen","given":"TF","non-dropping-particle":"","parse-names":false,"suffix":""},{"dropping-particle":"","family":"Milsom","given":"I","non-dropping-particle":"","parse-names":false,"suffix":""}],"container-title":"BJOG: An International Journal of Obstetrics &amp; Gynaecology","id":"ITEM-1","issue":"2","issued":{"date-parts":[["2013","1","1"]]},"page":"152-160","publisher":"John Wiley &amp; Sons, Ltd (10.1111)","title":"Prevalence and risk factors for pelvic organ prolapse 20 years after childbirth: a national cohort study in singleton primiparae after vaginal or caesarean delivery","type":"article-journal","volume":"120"},"uris":["http://www.mendeley.com/documents/?uuid=a4c15826-c187-3c3d-ae25-27069b02c891"]}],"mendeley":{"formattedCitation":"(10)","plainTextFormattedCitation":"(10)","previouslyFormattedCitation":"(10)"},"properties":{"noteIndex":0},"schema":"https://github.com/citation-style-language/schema/raw/master/csl-citation.json"}</w:delInstrText>
        </w:r>
        <w:r w:rsidRPr="00FF33FE" w:rsidDel="00916774">
          <w:rPr>
            <w:rFonts w:asciiTheme="majorBidi" w:hAnsiTheme="majorBidi" w:cstheme="majorBidi"/>
          </w:rPr>
          <w:fldChar w:fldCharType="separate"/>
        </w:r>
        <w:r w:rsidR="00866DC4" w:rsidRPr="00FF33FE" w:rsidDel="00916774">
          <w:rPr>
            <w:rFonts w:asciiTheme="majorBidi" w:hAnsiTheme="majorBidi" w:cstheme="majorBidi"/>
            <w:noProof/>
          </w:rPr>
          <w:delText>(10)</w:delText>
        </w:r>
        <w:r w:rsidRPr="00FF33FE" w:rsidDel="00916774">
          <w:rPr>
            <w:rFonts w:asciiTheme="majorBidi" w:hAnsiTheme="majorBidi" w:cstheme="majorBidi"/>
          </w:rPr>
          <w:fldChar w:fldCharType="end"/>
        </w:r>
        <w:r w:rsidR="00603A97" w:rsidRPr="00FF33FE" w:rsidDel="00916774">
          <w:rPr>
            <w:rFonts w:asciiTheme="majorBidi" w:eastAsiaTheme="majorEastAsia" w:hAnsiTheme="majorBidi" w:cstheme="majorBidi"/>
            <w:rtl/>
          </w:rPr>
          <w:delText>.</w:delText>
        </w:r>
      </w:del>
    </w:p>
    <w:p w14:paraId="73DD4BF3" w14:textId="7C16084B" w:rsidR="00603A97" w:rsidRPr="00FF33FE" w:rsidDel="00FF33FE" w:rsidRDefault="00603A97" w:rsidP="005C6ACC">
      <w:pPr>
        <w:spacing w:after="240" w:line="480" w:lineRule="auto"/>
        <w:jc w:val="both"/>
        <w:rPr>
          <w:del w:id="206" w:author="Author" w:date="2020-02-07T07:10:00Z"/>
          <w:rFonts w:asciiTheme="majorBidi" w:eastAsiaTheme="majorEastAsia" w:hAnsiTheme="majorBidi" w:cstheme="majorBidi"/>
          <w:sz w:val="24"/>
          <w:szCs w:val="24"/>
        </w:rPr>
      </w:pPr>
      <w:del w:id="207" w:author="Author" w:date="2020-02-07T07:10:00Z">
        <w:r w:rsidRPr="00FF33FE" w:rsidDel="00FF33FE">
          <w:rPr>
            <w:rFonts w:asciiTheme="majorBidi" w:eastAsiaTheme="majorEastAsia" w:hAnsiTheme="majorBidi" w:cstheme="majorBidi"/>
            <w:sz w:val="24"/>
            <w:szCs w:val="24"/>
          </w:rPr>
          <w:delText xml:space="preserve">Many women are diagnosed by their </w:delText>
        </w:r>
      </w:del>
      <w:del w:id="208" w:author="Author" w:date="2020-02-06T09:20:00Z">
        <w:r w:rsidRPr="00FF33FE" w:rsidDel="00916774">
          <w:rPr>
            <w:rFonts w:asciiTheme="majorBidi" w:eastAsiaTheme="majorEastAsia" w:hAnsiTheme="majorBidi" w:cstheme="majorBidi"/>
            <w:sz w:val="24"/>
            <w:szCs w:val="24"/>
          </w:rPr>
          <w:delText>female physician</w:delText>
        </w:r>
      </w:del>
      <w:del w:id="209" w:author="Author" w:date="2020-02-07T07:10:00Z">
        <w:r w:rsidRPr="00FF33FE" w:rsidDel="00FF33FE">
          <w:rPr>
            <w:rFonts w:asciiTheme="majorBidi" w:eastAsiaTheme="majorEastAsia" w:hAnsiTheme="majorBidi" w:cstheme="majorBidi"/>
            <w:sz w:val="24"/>
            <w:szCs w:val="24"/>
          </w:rPr>
          <w:delText xml:space="preserve"> as suffering from slight </w:delText>
        </w:r>
        <w:r w:rsidR="00055C26" w:rsidRPr="00FF33FE" w:rsidDel="00FF33FE">
          <w:rPr>
            <w:rFonts w:asciiTheme="majorBidi" w:eastAsiaTheme="majorEastAsia" w:hAnsiTheme="majorBidi" w:cstheme="majorBidi"/>
            <w:sz w:val="24"/>
            <w:szCs w:val="24"/>
          </w:rPr>
          <w:delText>prolapse</w:delText>
        </w:r>
        <w:r w:rsidRPr="00FF33FE" w:rsidDel="00FF33FE">
          <w:rPr>
            <w:rFonts w:asciiTheme="majorBidi" w:eastAsiaTheme="majorEastAsia" w:hAnsiTheme="majorBidi" w:cstheme="majorBidi"/>
            <w:sz w:val="24"/>
            <w:szCs w:val="24"/>
          </w:rPr>
          <w:delText xml:space="preserve">, but </w:delText>
        </w:r>
        <w:r w:rsidR="00055C26" w:rsidRPr="00FF33FE" w:rsidDel="00FF33FE">
          <w:rPr>
            <w:rFonts w:asciiTheme="majorBidi" w:eastAsiaTheme="majorEastAsia" w:hAnsiTheme="majorBidi" w:cstheme="majorBidi"/>
            <w:sz w:val="24"/>
            <w:szCs w:val="24"/>
          </w:rPr>
          <w:delText xml:space="preserve">it will </w:delText>
        </w:r>
        <w:r w:rsidRPr="00FF33FE" w:rsidDel="00FF33FE">
          <w:rPr>
            <w:rFonts w:asciiTheme="majorBidi" w:eastAsiaTheme="majorEastAsia" w:hAnsiTheme="majorBidi" w:cstheme="majorBidi"/>
            <w:sz w:val="24"/>
            <w:szCs w:val="24"/>
          </w:rPr>
          <w:delText>not always be felt or accompanied by symptoms</w:delText>
        </w:r>
      </w:del>
      <w:del w:id="210" w:author="Author" w:date="2020-02-06T09:21:00Z">
        <w:r w:rsidR="00C75729" w:rsidRPr="00FF33FE" w:rsidDel="00916774">
          <w:rPr>
            <w:rFonts w:asciiTheme="majorBidi" w:eastAsiaTheme="majorEastAsia" w:hAnsiTheme="majorBidi" w:cstheme="majorBidi"/>
            <w:sz w:val="24"/>
            <w:szCs w:val="24"/>
          </w:rPr>
          <w:delText xml:space="preserve"> </w:delText>
        </w:r>
        <w:r w:rsidR="0079155E" w:rsidRPr="00FF33FE" w:rsidDel="00916774">
          <w:rPr>
            <w:rFonts w:asciiTheme="majorBidi" w:eastAsiaTheme="majorEastAsia" w:hAnsiTheme="majorBidi" w:cstheme="majorBidi"/>
            <w:sz w:val="24"/>
            <w:szCs w:val="24"/>
          </w:rPr>
          <w:fldChar w:fldCharType="begin" w:fldLock="1"/>
        </w:r>
        <w:r w:rsidR="00D73B6C" w:rsidRPr="00FF33FE" w:rsidDel="00916774">
          <w:rPr>
            <w:rFonts w:asciiTheme="majorBidi" w:eastAsiaTheme="majorEastAsia" w:hAnsiTheme="majorBidi" w:cstheme="majorBidi"/>
            <w:sz w:val="24"/>
            <w:szCs w:val="24"/>
          </w:rPr>
          <w:delInstrText>ADDIN CSL_CITATION {"citationItems":[{"id":"ITEM-1","itemData":{"DOI":"10.4102/curationis.v30i3.1090","ISSN":"2223-6279","abstract":"&lt;p&gt;The concept genital prolapse indicates the transposition of the pelvic organs. These include the bladder, uterus, vaginal dome and the rectum. Regardless of the stage of genital prolapse, it can have a drastic influence on the quality of a woman’s life. It may lead to incontinence of urine and faeces, sexual problems as well as pelvic discomfort. The way in which a patient experiences these symptoms is of value to the nurse for whom holistic care is important. The aim of this study was, therefore, to describe the experiences of women with a diagnosis of genital prolapse. A qualitative study was carried out from a phenomenological viewpoint. Individual in-depth interviews were used as the method of data collection. The interviews took place in a relaxed, familiar environment. One open-ended question was asked, namely: “Please describe to me how you experience the symptoms of your condition”.&lt;/p&gt;","author":[{"dropping-particle":"","family":"Roets","given":"L.","non-dropping-particle":"","parse-names":false,"suffix":""}],"container-title":"Curationis","id":"ITEM-1","issue":"3","issued":{"date-parts":[["2007","9","28"]]},"page":"7-14","title":"The experience of women with genital prolapse","type":"article-journal","volume":"30"},"uris":["http://www.mendeley.com/documents/?uuid=8f7c1c5a-3666-3df4-a231-04fd7720e16d"]}],"mendeley":{"formattedCitation":"(11)","plainTextFormattedCitation":"(11)","previouslyFormattedCitation":"(11)"},"properties":{"noteIndex":0},"schema":"https://github.com/citation-style-language/schema/raw/master/csl-citation.json"}</w:delInstrText>
        </w:r>
        <w:r w:rsidR="0079155E" w:rsidRPr="00FF33FE" w:rsidDel="00916774">
          <w:rPr>
            <w:rFonts w:asciiTheme="majorBidi" w:eastAsiaTheme="majorEastAsia" w:hAnsiTheme="majorBidi" w:cstheme="majorBidi"/>
            <w:sz w:val="24"/>
            <w:szCs w:val="24"/>
          </w:rPr>
          <w:fldChar w:fldCharType="separate"/>
        </w:r>
        <w:r w:rsidR="00866DC4" w:rsidRPr="00FF33FE" w:rsidDel="00916774">
          <w:rPr>
            <w:rFonts w:asciiTheme="majorBidi" w:eastAsiaTheme="majorEastAsia" w:hAnsiTheme="majorBidi" w:cstheme="majorBidi"/>
            <w:noProof/>
            <w:sz w:val="24"/>
            <w:szCs w:val="24"/>
          </w:rPr>
          <w:delText>(11)</w:delText>
        </w:r>
        <w:r w:rsidR="0079155E" w:rsidRPr="00FF33FE" w:rsidDel="00916774">
          <w:rPr>
            <w:rFonts w:asciiTheme="majorBidi" w:eastAsiaTheme="majorEastAsia" w:hAnsiTheme="majorBidi" w:cstheme="majorBidi"/>
            <w:sz w:val="24"/>
            <w:szCs w:val="24"/>
          </w:rPr>
          <w:fldChar w:fldCharType="end"/>
        </w:r>
        <w:r w:rsidRPr="00FF33FE" w:rsidDel="00916774">
          <w:rPr>
            <w:rFonts w:asciiTheme="majorBidi" w:eastAsiaTheme="majorEastAsia" w:hAnsiTheme="majorBidi" w:cstheme="majorBidi"/>
            <w:sz w:val="24"/>
            <w:szCs w:val="24"/>
          </w:rPr>
          <w:delText>.</w:delText>
        </w:r>
      </w:del>
      <w:del w:id="211" w:author="Author" w:date="2020-02-07T07:10:00Z">
        <w:r w:rsidRPr="00FF33FE" w:rsidDel="00FF33FE">
          <w:rPr>
            <w:rFonts w:asciiTheme="majorBidi" w:eastAsiaTheme="majorEastAsia" w:hAnsiTheme="majorBidi" w:cstheme="majorBidi"/>
            <w:sz w:val="24"/>
            <w:szCs w:val="24"/>
          </w:rPr>
          <w:delText xml:space="preserve"> Other</w:delText>
        </w:r>
        <w:r w:rsidR="00384DA4" w:rsidRPr="00FF33FE" w:rsidDel="00FF33FE">
          <w:rPr>
            <w:rFonts w:asciiTheme="majorBidi" w:eastAsiaTheme="majorEastAsia" w:hAnsiTheme="majorBidi" w:cstheme="majorBidi"/>
            <w:sz w:val="24"/>
            <w:szCs w:val="24"/>
          </w:rPr>
          <w:delText>s</w:delText>
        </w:r>
        <w:r w:rsidRPr="00FF33FE" w:rsidDel="00FF33FE">
          <w:rPr>
            <w:rFonts w:asciiTheme="majorBidi" w:eastAsiaTheme="majorEastAsia" w:hAnsiTheme="majorBidi" w:cstheme="majorBidi"/>
            <w:sz w:val="24"/>
            <w:szCs w:val="24"/>
          </w:rPr>
          <w:delText xml:space="preserve"> </w:delText>
        </w:r>
      </w:del>
      <w:del w:id="212" w:author="Author" w:date="2020-02-06T09:21:00Z">
        <w:r w:rsidRPr="00FF33FE" w:rsidDel="00916774">
          <w:rPr>
            <w:rFonts w:asciiTheme="majorBidi" w:eastAsiaTheme="majorEastAsia" w:hAnsiTheme="majorBidi" w:cstheme="majorBidi"/>
            <w:sz w:val="24"/>
            <w:szCs w:val="24"/>
          </w:rPr>
          <w:delText xml:space="preserve">would </w:delText>
        </w:r>
      </w:del>
      <w:del w:id="213" w:author="Author" w:date="2020-02-07T07:10:00Z">
        <w:r w:rsidRPr="00FF33FE" w:rsidDel="00FF33FE">
          <w:rPr>
            <w:rFonts w:asciiTheme="majorBidi" w:eastAsiaTheme="majorEastAsia" w:hAnsiTheme="majorBidi" w:cstheme="majorBidi"/>
            <w:sz w:val="24"/>
            <w:szCs w:val="24"/>
          </w:rPr>
          <w:delText xml:space="preserve">feel a bulge in the vaginal area, especially at the end of the day or after some strain. The drop may also include additional problems such as loss of urine, difficulty in emptying the intestines, lower back </w:delText>
        </w:r>
      </w:del>
      <w:del w:id="214" w:author="Author" w:date="2020-02-06T09:22:00Z">
        <w:r w:rsidRPr="00FF33FE" w:rsidDel="00916774">
          <w:rPr>
            <w:rFonts w:asciiTheme="majorBidi" w:eastAsiaTheme="majorEastAsia" w:hAnsiTheme="majorBidi" w:cstheme="majorBidi"/>
            <w:sz w:val="24"/>
            <w:szCs w:val="24"/>
          </w:rPr>
          <w:delText xml:space="preserve">pain </w:delText>
        </w:r>
      </w:del>
      <w:del w:id="215" w:author="Author" w:date="2020-02-07T07:10:00Z">
        <w:r w:rsidRPr="00FF33FE" w:rsidDel="00FF33FE">
          <w:rPr>
            <w:rFonts w:asciiTheme="majorBidi" w:eastAsiaTheme="majorEastAsia" w:hAnsiTheme="majorBidi" w:cstheme="majorBidi"/>
            <w:sz w:val="24"/>
            <w:szCs w:val="24"/>
          </w:rPr>
          <w:delText>or pelvis, pain or discomfort while having a relationship and decreasing the image of self and quality of life</w:delText>
        </w:r>
      </w:del>
      <w:del w:id="216" w:author="Author" w:date="2020-02-06T09:23:00Z">
        <w:r w:rsidR="00C75729" w:rsidRPr="00FF33FE" w:rsidDel="00916774">
          <w:rPr>
            <w:rFonts w:asciiTheme="majorBidi" w:eastAsiaTheme="majorEastAsia" w:hAnsiTheme="majorBidi" w:cstheme="majorBidi"/>
            <w:sz w:val="24"/>
            <w:szCs w:val="24"/>
          </w:rPr>
          <w:delText xml:space="preserve"> </w:delText>
        </w:r>
        <w:r w:rsidR="0079155E" w:rsidRPr="00FF33FE" w:rsidDel="00916774">
          <w:rPr>
            <w:rFonts w:asciiTheme="majorBidi" w:eastAsiaTheme="majorEastAsia" w:hAnsiTheme="majorBidi" w:cstheme="majorBidi"/>
            <w:sz w:val="24"/>
            <w:szCs w:val="24"/>
          </w:rPr>
          <w:fldChar w:fldCharType="begin" w:fldLock="1"/>
        </w:r>
        <w:r w:rsidR="00D73B6C" w:rsidRPr="00FF33FE" w:rsidDel="00916774">
          <w:rPr>
            <w:rFonts w:asciiTheme="majorBidi" w:eastAsiaTheme="majorEastAsia" w:hAnsiTheme="majorBidi" w:cstheme="majorBidi"/>
            <w:sz w:val="24"/>
            <w:szCs w:val="24"/>
          </w:rPr>
          <w:delInstrText>ADDIN CSL_CITATION {"citationItems":[{"id":"ITEM-1","itemData":{"DOI":"10.1111/1471-0528.12020","ISSN":"14700328","author":[{"dropping-particle":"","family":"Gyhagen","given":"M","non-dropping-particle":"","parse-names":false,"suffix":""},{"dropping-particle":"","family":"Bullarbo","given":"M","non-dropping-particle":"","parse-names":false,"suffix":""},{"dropping-particle":"","family":"Nielsen","given":"TF","non-dropping-particle":"","parse-names":false,"suffix":""},{"dropping-particle":"","family":"Milsom","given":"I","non-dropping-particle":"","parse-names":false,"suffix":""}],"container-title":"BJOG: An International Journal of Obstetrics &amp; Gynaecology","id":"ITEM-1","issue":"2","issued":{"date-parts":[["2013","1","1"]]},"page":"152-160","publisher":"John Wiley &amp; Sons, Ltd (10.1111)","title":"Prevalence and risk factors for pelvic organ prolapse 20 years after childbirth: a national cohort study in singleton primiparae after vaginal or caesarean delivery","type":"article-journal","volume":"120"},"uris":["http://www.mendeley.com/documents/?uuid=a4c15826-c187-3c3d-ae25-27069b02c891"]},{"id":"ITEM-2","itemData":{"DOI":"10.1016/J.AJOG.2019.10.007","ISSN":"0002-9378","abstract":"BACKGROUND\nThe relative impact of age, pregnancy and vaginal delivery on symptomatic pelvic organ prolapse is still an unresolved issue that involves the controversial question about the protective effect of cesarean section. \n\nOBJECTIVES\nThe purpose of this study was to compare the age-related prevalence of symptomatic genital prolapse in nulliparous, vaginal and cesarean delivered women aged 40 to 64 years. \n\nSTUDY DESIGN\nThis Swedish, nationwide matched cohort study involved 14,335 women. Three restricted, randomly selected source cohorts of women (nulliparous women unexposed to childbirth (n = 9136), one-para cesarean delivered women, exposed to one pregnancy (n = 1412), and one-para women exposed to one pregnancy followed by vaginal delivery (n = 3787) were retrieved from The Swedish Medical Birth Register and Statistics Sweden and surveyed in 2008 and 2014. The surveys used a postal and internet-based questionnaire containing validated questions for pelvic floor disorders. Symptomatic prolapse was defined by the question “Do you have a sensation of tissue protrusion (a vaginal bulge) from your vagina?”. In this study the symptom frequencies “Sometimes and Often” were defined as a positive response. Parous women were all assessed 20 years postnatally. One-to-one matching with an age interval for pairing of three years and three units of body mass index (kg/m2) was used in women aged 40 to 64 years. The procedure succeeded in 2,635 out of 2,640 women (99.8%), resulting in an adequate distribution of age and body mass index (kg/m2) between matched groups. For comparison between groups Fisher’s exact test was used for categorical variables and the Mann–Whitney U test for continuous variables. Trend between matched groups was analysed with Mantel-Haenszel statistics. Estimated, age-related values of symptomatic prolapse were obtained by logistic regression analysis. \n\nRESULTS\nIn nulliparous and cesarean delivered women the prevalence of symptomatic prolapse was relatively similar and below 5% across ages 40 to 64 years. In contrast, in women after vaginal delivery, there was an accelerating increase in the prevalence of symptomatic genital prolapse up to 65 years of age. Estimated probability from the regression model increased fourfold from 3.8% at 40 years to 13.4% at 64 years of age. The observed induction period associated with one vaginal delivery seemed to be at least 20 years among women giving birth in their early twenties. At age 64 the estima…","author":[{"dropping-particle":"","family":"Åkervall","given":"Sigvard","non-dropping-particle":"","parse-names":false,"suffix":""},{"dropping-particle":"","family":"Al-Mukhtar Othman","given":"Jwan","non-dropping-particle":"","parse-names":false,"suffix":""},{"dropping-particle":"","family":"Molin","given":"Mattias","non-dropping-particle":"","parse-names":false,"suffix":""},{"dropping-particle":"","family":"Gyhagen","given":"Maria","non-dropping-particle":"","parse-names":false,"suffix":""}],"container-title":"American Journal of Obstetrics and Gynecology","id":"ITEM-2","issued":{"date-parts":[["2019","10","19"]]},"publisher":"Mosby","title":"Symptomatic pelvic organ prolapse in middle-aged women - a national matched cohort study on the influence of childbirth","type":"article-journal"},"uris":["http://www.mendeley.com/documents/?uuid=f005a8c7-62b2-35d0-a911-6b324cdb2d5f"]}],"mendeley":{"formattedCitation":"(10,12)","plainTextFormattedCitation":"(10,12)","previouslyFormattedCitation":"(10,12)"},"properties":{"noteIndex":0},"schema":"https://github.com/citation-style-language/schema/raw/master/csl-citation.json"}</w:delInstrText>
        </w:r>
        <w:r w:rsidR="0079155E" w:rsidRPr="00FF33FE" w:rsidDel="00916774">
          <w:rPr>
            <w:rFonts w:asciiTheme="majorBidi" w:eastAsiaTheme="majorEastAsia" w:hAnsiTheme="majorBidi" w:cstheme="majorBidi"/>
            <w:sz w:val="24"/>
            <w:szCs w:val="24"/>
          </w:rPr>
          <w:fldChar w:fldCharType="separate"/>
        </w:r>
        <w:r w:rsidR="00866DC4" w:rsidRPr="00FF33FE" w:rsidDel="00916774">
          <w:rPr>
            <w:rFonts w:asciiTheme="majorBidi" w:eastAsiaTheme="majorEastAsia" w:hAnsiTheme="majorBidi" w:cstheme="majorBidi"/>
            <w:noProof/>
            <w:sz w:val="24"/>
            <w:szCs w:val="24"/>
          </w:rPr>
          <w:delText>(10,12)</w:delText>
        </w:r>
        <w:r w:rsidR="0079155E" w:rsidRPr="00FF33FE" w:rsidDel="00916774">
          <w:rPr>
            <w:rFonts w:asciiTheme="majorBidi" w:eastAsiaTheme="majorEastAsia" w:hAnsiTheme="majorBidi" w:cstheme="majorBidi"/>
            <w:sz w:val="24"/>
            <w:szCs w:val="24"/>
          </w:rPr>
          <w:fldChar w:fldCharType="end"/>
        </w:r>
        <w:r w:rsidRPr="00FF33FE" w:rsidDel="00916774">
          <w:rPr>
            <w:rFonts w:asciiTheme="majorBidi" w:eastAsiaTheme="majorEastAsia" w:hAnsiTheme="majorBidi" w:cstheme="majorBidi"/>
            <w:sz w:val="24"/>
            <w:szCs w:val="24"/>
            <w:rtl/>
          </w:rPr>
          <w:delText>.</w:delText>
        </w:r>
      </w:del>
    </w:p>
    <w:p w14:paraId="1291B715" w14:textId="260CC0B9" w:rsidR="00FB744E" w:rsidRPr="00FF33FE" w:rsidDel="00FF33FE" w:rsidRDefault="00384DA4" w:rsidP="005C6ACC">
      <w:pPr>
        <w:autoSpaceDE w:val="0"/>
        <w:autoSpaceDN w:val="0"/>
        <w:adjustRightInd w:val="0"/>
        <w:spacing w:after="240" w:line="480" w:lineRule="auto"/>
        <w:jc w:val="both"/>
        <w:rPr>
          <w:del w:id="217" w:author="Author" w:date="2020-02-07T07:10:00Z"/>
          <w:rFonts w:asciiTheme="majorBidi" w:hAnsiTheme="majorBidi" w:cstheme="majorBidi"/>
          <w:sz w:val="24"/>
          <w:szCs w:val="24"/>
        </w:rPr>
      </w:pPr>
      <w:del w:id="218" w:author="Author" w:date="2020-02-07T07:10:00Z">
        <w:r w:rsidRPr="00FF33FE" w:rsidDel="00FF33FE">
          <w:rPr>
            <w:rFonts w:asciiTheme="majorBidi" w:hAnsiTheme="majorBidi" w:cstheme="majorBidi"/>
            <w:sz w:val="24"/>
            <w:szCs w:val="24"/>
          </w:rPr>
          <w:delText>POP</w:delText>
        </w:r>
        <w:r w:rsidR="00FB744E" w:rsidRPr="00FF33FE" w:rsidDel="00FF33FE">
          <w:rPr>
            <w:rFonts w:asciiTheme="majorBidi" w:hAnsiTheme="majorBidi" w:cstheme="majorBidi"/>
            <w:sz w:val="24"/>
            <w:szCs w:val="24"/>
          </w:rPr>
          <w:delText xml:space="preserve"> </w:delText>
        </w:r>
        <w:r w:rsidRPr="00FF33FE" w:rsidDel="00FF33FE">
          <w:rPr>
            <w:rFonts w:asciiTheme="majorBidi" w:hAnsiTheme="majorBidi" w:cstheme="majorBidi"/>
            <w:sz w:val="24"/>
            <w:szCs w:val="24"/>
          </w:rPr>
          <w:delText xml:space="preserve">may be represented </w:delText>
        </w:r>
      </w:del>
      <w:del w:id="219" w:author="Author" w:date="2020-02-06T09:23:00Z">
        <w:r w:rsidRPr="00FF33FE" w:rsidDel="00916774">
          <w:rPr>
            <w:rFonts w:asciiTheme="majorBidi" w:hAnsiTheme="majorBidi" w:cstheme="majorBidi"/>
            <w:sz w:val="24"/>
            <w:szCs w:val="24"/>
          </w:rPr>
          <w:delText>as</w:delText>
        </w:r>
        <w:r w:rsidR="00FB744E" w:rsidRPr="00FF33FE" w:rsidDel="00916774">
          <w:rPr>
            <w:rFonts w:asciiTheme="majorBidi" w:hAnsiTheme="majorBidi" w:cstheme="majorBidi"/>
            <w:sz w:val="24"/>
            <w:szCs w:val="24"/>
          </w:rPr>
          <w:delText xml:space="preserve"> </w:delText>
        </w:r>
      </w:del>
      <w:del w:id="220" w:author="Author" w:date="2020-02-07T07:10:00Z">
        <w:r w:rsidR="00FB744E" w:rsidRPr="00FF33FE" w:rsidDel="00FF33FE">
          <w:rPr>
            <w:rFonts w:asciiTheme="majorBidi" w:hAnsiTheme="majorBidi" w:cstheme="majorBidi"/>
            <w:sz w:val="24"/>
            <w:szCs w:val="24"/>
          </w:rPr>
          <w:delText>mild symptoms such as discomfort or pain</w:delText>
        </w:r>
      </w:del>
      <w:del w:id="221" w:author="Author" w:date="2020-02-06T09:23:00Z">
        <w:r w:rsidR="00FB744E" w:rsidRPr="00FF33FE" w:rsidDel="00916774">
          <w:rPr>
            <w:rFonts w:asciiTheme="majorBidi" w:hAnsiTheme="majorBidi" w:cstheme="majorBidi"/>
            <w:sz w:val="24"/>
            <w:szCs w:val="24"/>
          </w:rPr>
          <w:delText>,</w:delText>
        </w:r>
      </w:del>
      <w:del w:id="222" w:author="Author" w:date="2020-02-07T07:10:00Z">
        <w:r w:rsidR="00FB744E" w:rsidRPr="00FF33FE" w:rsidDel="00FF33FE">
          <w:rPr>
            <w:rFonts w:asciiTheme="majorBidi" w:hAnsiTheme="majorBidi" w:cstheme="majorBidi"/>
            <w:sz w:val="24"/>
            <w:szCs w:val="24"/>
          </w:rPr>
          <w:delText xml:space="preserve"> but can also develop into a situation preventing sexual relations or conception. In addition, the appearance of blood prevents immersion in the ritual bath </w:delText>
        </w:r>
      </w:del>
      <w:del w:id="223" w:author="Author" w:date="2020-02-06T09:31:00Z">
        <w:r w:rsidR="00FB744E" w:rsidRPr="00FF33FE" w:rsidDel="00AB44BF">
          <w:rPr>
            <w:rFonts w:asciiTheme="majorBidi" w:hAnsiTheme="majorBidi" w:cstheme="majorBidi"/>
            <w:sz w:val="24"/>
            <w:szCs w:val="24"/>
          </w:rPr>
          <w:delText>(</w:delText>
        </w:r>
      </w:del>
      <w:del w:id="224" w:author="Author" w:date="2020-02-07T07:10:00Z">
        <w:r w:rsidR="00FB744E" w:rsidRPr="00FF33FE" w:rsidDel="00FF33FE">
          <w:rPr>
            <w:rFonts w:asciiTheme="majorBidi" w:hAnsiTheme="majorBidi" w:cstheme="majorBidi"/>
            <w:sz w:val="24"/>
            <w:szCs w:val="24"/>
          </w:rPr>
          <w:delText>Mikve</w:delText>
        </w:r>
        <w:r w:rsidR="0075325F" w:rsidRPr="00FF33FE" w:rsidDel="00FF33FE">
          <w:rPr>
            <w:rFonts w:asciiTheme="majorBidi" w:hAnsiTheme="majorBidi" w:cstheme="majorBidi"/>
            <w:sz w:val="24"/>
            <w:szCs w:val="24"/>
          </w:rPr>
          <w:delText>h</w:delText>
        </w:r>
      </w:del>
      <w:del w:id="225" w:author="Author" w:date="2020-02-06T09:31:00Z">
        <w:r w:rsidR="0075325F" w:rsidRPr="00FF33FE" w:rsidDel="00AB44BF">
          <w:rPr>
            <w:rFonts w:asciiTheme="majorBidi" w:hAnsiTheme="majorBidi" w:cstheme="majorBidi"/>
            <w:sz w:val="24"/>
            <w:szCs w:val="24"/>
          </w:rPr>
          <w:delText>)</w:delText>
        </w:r>
      </w:del>
      <w:del w:id="226" w:author="Author" w:date="2020-02-07T07:10:00Z">
        <w:r w:rsidR="0075325F" w:rsidRPr="00FF33FE" w:rsidDel="00FF33FE">
          <w:rPr>
            <w:rFonts w:asciiTheme="majorBidi" w:hAnsiTheme="majorBidi" w:cstheme="majorBidi"/>
            <w:sz w:val="24"/>
            <w:szCs w:val="24"/>
          </w:rPr>
          <w:delText xml:space="preserve"> (Shemesh 2004)</w:delText>
        </w:r>
        <w:r w:rsidR="00FB744E" w:rsidRPr="00FF33FE" w:rsidDel="00FF33FE">
          <w:rPr>
            <w:rFonts w:asciiTheme="majorBidi" w:hAnsiTheme="majorBidi" w:cstheme="majorBidi"/>
            <w:sz w:val="24"/>
            <w:szCs w:val="24"/>
          </w:rPr>
          <w:delText xml:space="preserve">. This situation is unpleasant and awkward from a personal and conjugal perspective. Another difficulty is that the very existence of the prolapse is not aesthetic and can make the husband recoil from his wife. All these are common to all women but there are additional </w:delText>
        </w:r>
      </w:del>
      <w:del w:id="227" w:author="Author" w:date="2020-02-06T09:34:00Z">
        <w:r w:rsidR="00FB744E" w:rsidRPr="00FF33FE" w:rsidDel="00AB44BF">
          <w:rPr>
            <w:rFonts w:asciiTheme="majorBidi" w:hAnsiTheme="majorBidi" w:cstheme="majorBidi"/>
            <w:sz w:val="24"/>
            <w:szCs w:val="24"/>
          </w:rPr>
          <w:delText>h</w:delText>
        </w:r>
      </w:del>
      <w:del w:id="228" w:author="Author" w:date="2020-02-07T07:10:00Z">
        <w:r w:rsidR="00FB744E" w:rsidRPr="00FF33FE" w:rsidDel="00FF33FE">
          <w:rPr>
            <w:rFonts w:asciiTheme="majorBidi" w:hAnsiTheme="majorBidi" w:cstheme="majorBidi"/>
            <w:sz w:val="24"/>
            <w:szCs w:val="24"/>
          </w:rPr>
          <w:delText>alachic implications</w:delText>
        </w:r>
      </w:del>
      <w:del w:id="229" w:author="Author" w:date="2020-02-06T09:34:00Z">
        <w:r w:rsidR="00FB744E" w:rsidRPr="00FF33FE" w:rsidDel="00AB44BF">
          <w:rPr>
            <w:rFonts w:asciiTheme="majorBidi" w:hAnsiTheme="majorBidi" w:cstheme="majorBidi"/>
            <w:sz w:val="24"/>
            <w:szCs w:val="24"/>
          </w:rPr>
          <w:delText>,</w:delText>
        </w:r>
      </w:del>
      <w:del w:id="230" w:author="Author" w:date="2020-02-07T07:10:00Z">
        <w:r w:rsidR="00FB744E" w:rsidRPr="00FF33FE" w:rsidDel="00FF33FE">
          <w:rPr>
            <w:rFonts w:asciiTheme="majorBidi" w:hAnsiTheme="majorBidi" w:cstheme="majorBidi"/>
            <w:sz w:val="24"/>
            <w:szCs w:val="24"/>
          </w:rPr>
          <w:delText xml:space="preserve"> </w:delText>
        </w:r>
      </w:del>
      <w:del w:id="231" w:author="Author" w:date="2020-02-06T09:34:00Z">
        <w:r w:rsidR="00FB744E" w:rsidRPr="00FF33FE" w:rsidDel="00AB44BF">
          <w:rPr>
            <w:rFonts w:asciiTheme="majorBidi" w:hAnsiTheme="majorBidi" w:cstheme="majorBidi"/>
            <w:sz w:val="24"/>
            <w:szCs w:val="24"/>
          </w:rPr>
          <w:delText xml:space="preserve">which </w:delText>
        </w:r>
      </w:del>
      <w:del w:id="232" w:author="Author" w:date="2020-02-07T07:10:00Z">
        <w:r w:rsidR="00FB744E" w:rsidRPr="00FF33FE" w:rsidDel="00FF33FE">
          <w:rPr>
            <w:rFonts w:asciiTheme="majorBidi" w:hAnsiTheme="majorBidi" w:cstheme="majorBidi"/>
            <w:sz w:val="24"/>
            <w:szCs w:val="24"/>
          </w:rPr>
          <w:delText>amplif</w:delText>
        </w:r>
      </w:del>
      <w:del w:id="233" w:author="Author" w:date="2020-02-06T09:34:00Z">
        <w:r w:rsidR="00FB744E" w:rsidRPr="00FF33FE" w:rsidDel="00AB44BF">
          <w:rPr>
            <w:rFonts w:asciiTheme="majorBidi" w:hAnsiTheme="majorBidi" w:cstheme="majorBidi"/>
            <w:sz w:val="24"/>
            <w:szCs w:val="24"/>
          </w:rPr>
          <w:delText>ies</w:delText>
        </w:r>
      </w:del>
      <w:del w:id="234" w:author="Author" w:date="2020-02-07T07:10:00Z">
        <w:r w:rsidR="00FB744E" w:rsidRPr="00FF33FE" w:rsidDel="00FF33FE">
          <w:rPr>
            <w:rFonts w:asciiTheme="majorBidi" w:hAnsiTheme="majorBidi" w:cstheme="majorBidi"/>
            <w:sz w:val="24"/>
            <w:szCs w:val="24"/>
          </w:rPr>
          <w:delText xml:space="preserve"> the situation</w:delText>
        </w:r>
        <w:r w:rsidR="00D96779" w:rsidRPr="00FF33FE" w:rsidDel="00FF33FE">
          <w:rPr>
            <w:rFonts w:asciiTheme="majorBidi" w:hAnsiTheme="majorBidi" w:cstheme="majorBidi"/>
            <w:sz w:val="24"/>
            <w:szCs w:val="24"/>
          </w:rPr>
          <w:delText xml:space="preserve"> (Responsa Hatam Sofer, Vol. 2, No. 145)</w:delText>
        </w:r>
        <w:r w:rsidR="005B3758" w:rsidRPr="00FF33FE" w:rsidDel="00FF33FE">
          <w:rPr>
            <w:rFonts w:asciiTheme="majorBidi" w:hAnsiTheme="majorBidi" w:cstheme="majorBidi"/>
            <w:sz w:val="24"/>
            <w:szCs w:val="24"/>
          </w:rPr>
          <w:delText>.</w:delText>
        </w:r>
        <w:r w:rsidR="00FB744E" w:rsidRPr="00FF33FE" w:rsidDel="00FF33FE">
          <w:rPr>
            <w:rFonts w:asciiTheme="majorBidi" w:hAnsiTheme="majorBidi" w:cstheme="majorBidi"/>
            <w:sz w:val="24"/>
            <w:szCs w:val="24"/>
          </w:rPr>
          <w:delText xml:space="preserve"> </w:delText>
        </w:r>
      </w:del>
    </w:p>
    <w:p w14:paraId="5EE6ABEC" w14:textId="7E0137E3" w:rsidR="00FB744E" w:rsidRPr="006222F8" w:rsidDel="00FF33FE" w:rsidRDefault="005C1B14" w:rsidP="005C6ACC">
      <w:pPr>
        <w:autoSpaceDE w:val="0"/>
        <w:autoSpaceDN w:val="0"/>
        <w:adjustRightInd w:val="0"/>
        <w:spacing w:after="240" w:line="480" w:lineRule="auto"/>
        <w:jc w:val="both"/>
        <w:rPr>
          <w:del w:id="235" w:author="Author" w:date="2020-02-07T07:10:00Z"/>
          <w:rFonts w:asciiTheme="majorBidi" w:hAnsiTheme="majorBidi" w:cstheme="majorBidi"/>
          <w:sz w:val="24"/>
          <w:szCs w:val="24"/>
        </w:rPr>
      </w:pPr>
      <w:bookmarkStart w:id="236" w:name="_Toc447785670"/>
      <w:del w:id="237" w:author="Author" w:date="2020-02-07T07:10:00Z">
        <w:r w:rsidRPr="00FF33FE" w:rsidDel="00FF33FE">
          <w:rPr>
            <w:rFonts w:asciiTheme="majorBidi" w:hAnsiTheme="majorBidi" w:cstheme="majorBidi"/>
            <w:i/>
            <w:iCs/>
            <w:sz w:val="24"/>
            <w:szCs w:val="24"/>
          </w:rPr>
          <w:delText>Pain and/or difficulty having sexual relations</w:delText>
        </w:r>
        <w:r w:rsidR="00384DA4" w:rsidRPr="00FF33FE" w:rsidDel="00FF33FE">
          <w:rPr>
            <w:rFonts w:asciiTheme="majorBidi" w:hAnsiTheme="majorBidi" w:cstheme="majorBidi"/>
            <w:i/>
            <w:iCs/>
            <w:sz w:val="24"/>
            <w:szCs w:val="24"/>
          </w:rPr>
          <w:delText>:</w:delText>
        </w:r>
        <w:r w:rsidRPr="00FF33FE" w:rsidDel="00FF33FE">
          <w:rPr>
            <w:rFonts w:asciiTheme="majorBidi" w:hAnsiTheme="majorBidi" w:cstheme="majorBidi"/>
            <w:sz w:val="24"/>
            <w:szCs w:val="24"/>
          </w:rPr>
          <w:delText xml:space="preserve"> </w:delText>
        </w:r>
        <w:r w:rsidR="00384DA4" w:rsidRPr="00FF33FE" w:rsidDel="00FF33FE">
          <w:rPr>
            <w:rFonts w:asciiTheme="majorBidi" w:hAnsiTheme="majorBidi" w:cstheme="majorBidi"/>
            <w:sz w:val="24"/>
            <w:szCs w:val="24"/>
          </w:rPr>
          <w:delText>T</w:delText>
        </w:r>
        <w:r w:rsidRPr="00FF33FE" w:rsidDel="00FF33FE">
          <w:rPr>
            <w:rFonts w:asciiTheme="majorBidi" w:hAnsiTheme="majorBidi" w:cstheme="majorBidi"/>
            <w:sz w:val="24"/>
            <w:szCs w:val="24"/>
          </w:rPr>
          <w:delText>his impairment can appear among</w:delText>
        </w:r>
      </w:del>
      <w:del w:id="238" w:author="Author" w:date="2020-02-06T09:29:00Z">
        <w:r w:rsidRPr="00FF33FE" w:rsidDel="00AB44BF">
          <w:rPr>
            <w:rFonts w:asciiTheme="majorBidi" w:hAnsiTheme="majorBidi" w:cstheme="majorBidi"/>
            <w:sz w:val="24"/>
            <w:szCs w:val="24"/>
          </w:rPr>
          <w:delText>st</w:delText>
        </w:r>
      </w:del>
      <w:del w:id="239" w:author="Author" w:date="2020-02-07T07:10:00Z">
        <w:r w:rsidRPr="00FF33FE" w:rsidDel="00FF33FE">
          <w:rPr>
            <w:rFonts w:asciiTheme="majorBidi" w:hAnsiTheme="majorBidi" w:cstheme="majorBidi"/>
            <w:sz w:val="24"/>
            <w:szCs w:val="24"/>
          </w:rPr>
          <w:delText xml:space="preserve"> newlywed couples experiencing difficulty with sexual contact as a result of over</w:delText>
        </w:r>
      </w:del>
      <w:del w:id="240" w:author="Author" w:date="2020-02-06T09:29:00Z">
        <w:r w:rsidRPr="00FF33FE" w:rsidDel="00AB44BF">
          <w:rPr>
            <w:rFonts w:asciiTheme="majorBidi" w:hAnsiTheme="majorBidi" w:cstheme="majorBidi"/>
            <w:sz w:val="24"/>
            <w:szCs w:val="24"/>
          </w:rPr>
          <w:delText xml:space="preserve"> </w:delText>
        </w:r>
      </w:del>
      <w:del w:id="241" w:author="Author" w:date="2020-02-07T07:10:00Z">
        <w:r w:rsidRPr="00FF33FE" w:rsidDel="00FF33FE">
          <w:rPr>
            <w:rFonts w:asciiTheme="majorBidi" w:hAnsiTheme="majorBidi" w:cstheme="majorBidi"/>
            <w:sz w:val="24"/>
            <w:szCs w:val="24"/>
          </w:rPr>
          <w:delText>contraction of the pelvic</w:delText>
        </w:r>
      </w:del>
      <w:del w:id="242" w:author="Author" w:date="2020-02-06T09:29:00Z">
        <w:r w:rsidRPr="00FF33FE" w:rsidDel="00AB44BF">
          <w:rPr>
            <w:rFonts w:asciiTheme="majorBidi" w:hAnsiTheme="majorBidi" w:cstheme="majorBidi"/>
            <w:sz w:val="24"/>
            <w:szCs w:val="24"/>
          </w:rPr>
          <w:delText xml:space="preserve"> </w:delText>
        </w:r>
      </w:del>
      <w:del w:id="243" w:author="Author" w:date="2020-02-07T07:10:00Z">
        <w:r w:rsidRPr="00FF33FE" w:rsidDel="00FF33FE">
          <w:rPr>
            <w:rFonts w:asciiTheme="majorBidi" w:hAnsiTheme="majorBidi" w:cstheme="majorBidi"/>
            <w:sz w:val="24"/>
            <w:szCs w:val="24"/>
          </w:rPr>
          <w:delText xml:space="preserve">floor sphincters or due do </w:delText>
        </w:r>
        <w:r w:rsidR="00AB2EB1" w:rsidRPr="00FF33FE" w:rsidDel="00FF33FE">
          <w:rPr>
            <w:rFonts w:asciiTheme="majorBidi" w:hAnsiTheme="majorBidi" w:cstheme="majorBidi"/>
            <w:sz w:val="24"/>
            <w:szCs w:val="24"/>
          </w:rPr>
          <w:delText>vestibulodynia</w:delText>
        </w:r>
      </w:del>
      <w:del w:id="244" w:author="Author" w:date="2020-02-06T09:29:00Z">
        <w:r w:rsidR="00AB2EB1" w:rsidRPr="00FF33FE" w:rsidDel="00AB44BF">
          <w:rPr>
            <w:rFonts w:asciiTheme="majorBidi" w:hAnsiTheme="majorBidi" w:cstheme="majorBidi"/>
            <w:sz w:val="24"/>
            <w:szCs w:val="24"/>
          </w:rPr>
          <w:delText xml:space="preserve"> </w:delText>
        </w:r>
        <w:r w:rsidRPr="00FF33FE" w:rsidDel="00AB44BF">
          <w:rPr>
            <w:rFonts w:asciiTheme="majorBidi" w:hAnsiTheme="majorBidi" w:cstheme="majorBidi"/>
            <w:sz w:val="24"/>
            <w:szCs w:val="24"/>
          </w:rPr>
          <w:delText xml:space="preserve">– </w:delText>
        </w:r>
      </w:del>
      <w:del w:id="245" w:author="Author" w:date="2020-02-07T07:10:00Z">
        <w:r w:rsidRPr="00FF33FE" w:rsidDel="00FF33FE">
          <w:rPr>
            <w:rFonts w:asciiTheme="majorBidi" w:hAnsiTheme="majorBidi" w:cstheme="majorBidi"/>
            <w:sz w:val="24"/>
            <w:szCs w:val="24"/>
          </w:rPr>
          <w:delText>over</w:delText>
        </w:r>
      </w:del>
      <w:del w:id="246" w:author="Author" w:date="2020-02-06T09:29:00Z">
        <w:r w:rsidRPr="00FF33FE" w:rsidDel="00AB44BF">
          <w:rPr>
            <w:rFonts w:asciiTheme="majorBidi" w:hAnsiTheme="majorBidi" w:cstheme="majorBidi"/>
            <w:sz w:val="24"/>
            <w:szCs w:val="24"/>
          </w:rPr>
          <w:delText xml:space="preserve"> </w:delText>
        </w:r>
      </w:del>
      <w:del w:id="247" w:author="Author" w:date="2020-02-07T07:10:00Z">
        <w:r w:rsidRPr="00FF33FE" w:rsidDel="00FF33FE">
          <w:rPr>
            <w:rFonts w:asciiTheme="majorBidi" w:hAnsiTheme="majorBidi" w:cstheme="majorBidi"/>
            <w:sz w:val="24"/>
            <w:szCs w:val="24"/>
          </w:rPr>
          <w:delText>sensitivity of the vestibule</w:delText>
        </w:r>
      </w:del>
      <w:del w:id="248" w:author="Author" w:date="2020-02-06T09:29:00Z">
        <w:r w:rsidR="00D96779" w:rsidRPr="00FF33FE" w:rsidDel="00AB44BF">
          <w:rPr>
            <w:rFonts w:asciiTheme="majorBidi" w:hAnsiTheme="majorBidi" w:cstheme="majorBidi"/>
            <w:sz w:val="24"/>
            <w:szCs w:val="24"/>
          </w:rPr>
          <w:delText xml:space="preserve"> </w:delText>
        </w:r>
        <w:r w:rsidR="002F09AA" w:rsidRPr="00FF33FE" w:rsidDel="00AB44BF">
          <w:rPr>
            <w:rFonts w:asciiTheme="majorBidi" w:hAnsiTheme="majorBidi" w:cstheme="majorBidi"/>
            <w:sz w:val="24"/>
            <w:szCs w:val="24"/>
          </w:rPr>
          <w:fldChar w:fldCharType="begin" w:fldLock="1"/>
        </w:r>
        <w:r w:rsidR="00D73B6C" w:rsidRPr="00FF33FE" w:rsidDel="00AB44BF">
          <w:rPr>
            <w:rFonts w:asciiTheme="majorBidi" w:hAnsiTheme="majorBidi" w:cstheme="majorBidi"/>
            <w:sz w:val="24"/>
            <w:szCs w:val="24"/>
          </w:rPr>
          <w:delInstrText>ADDIN CSL_CITATION {"citationItems":[{"id":"ITEM-1","itemData":{"DOI":"10.1016/j.jsxm.2016.02.167","ISSN":"17436109","abstract":"Introduction In 2014, the Executive Council of the International Society for the Study of Vulvovaginal Disease (ISSVD), the Boards of Directors of the International Society for the Study of Women's Sexual Health (ISSWSH), and the International Pelvic Pain Society (IPPS) acknowledged the need to revise the current terminology of vulvar pain, based on the significant increase in high quality etiologic studies published in the last decade. Methods The new terminology was achieved in four steps. The first involved a terminology consensus conference with representatives of the three societies, held in April 2015. Then, an analysis of the relevant published studies was used to establish a level of evidence for each factor associated with vulvodynia. The terminology was amended based on feedback from members of the societies. Finally, each society's board accepted the new terminology. Results and Conclusion In 2015, the ISSVD, ISSWSH, and IPPS adopted a new vulvar pain and vulvodynia terminology that acknowledges the complexity of the clinical presentation and pathophysiology involved in vulvar pain and vulvodynia, and incorporates new information derived from evidence-based studies conducted since the last terminology published in 2003.","author":[{"dropping-particle":"","family":"Bornstein","given":"Jacob","non-dropping-particle":"","parse-names":false,"suffix":""},{"dropping-particle":"","family":"Goldstein","given":"Andrew T.","non-dropping-particle":"","parse-names":false,"suffix":""},{"dropping-particle":"","family":"Stockdale","given":"Colleen K.","non-dropping-particle":"","parse-names":false,"suffix":""},{"dropping-particle":"","family":"Bergeron","given":"Sophie","non-dropping-particle":"","parse-names":false,"suffix":""},{"dropping-particle":"","family":"Pukall","given":"Caroline","non-dropping-particle":"","parse-names":false,"suffix":""},{"dropping-particle":"","family":"Zolnoun","given":"Denniz","non-dropping-particle":"","parse-names":false,"suffix":""},{"dropping-particle":"","family":"Coady","given":"Deborah","non-dropping-particle":"","parse-names":false,"suffix":""},{"dropping-particle":"","family":"Bachmann","given":"Gloria A.","non-dropping-particle":"","parse-names":false,"suffix":""},{"dropping-particle":"","family":"Bissonnette","given":"Ione","non-dropping-particle":"","parse-names":false,"suffix":""},{"dropping-particle":"","family":"Starke","given":"Nina Bohm","non-dropping-particle":"","parse-names":false,"suffix":""},{"dropping-particle":"","family":"Burrows","given":"Laura","non-dropping-particle":"","parse-names":false,"suffix":""},{"dropping-particle":"","family":"Dellon","given":"A. Lee","non-dropping-particle":"","parse-names":false,"suffix":""},{"dropping-particle":"","family":"Farmer","given":"Melissa","non-dropping-particle":"","parse-names":false,"suffix":""},{"dropping-particle":"","family":"Foster","given":"David","non-dropping-particle":"","parse-names":false,"suffix":""},{"dropping-particle":"","family":"Fox","given":"Sarah","non-dropping-particle":"","parse-names":false,"suffix":""},{"dropping-particle":"","family":"Goldstein","given":"Irwin","non-dropping-particle":"","parse-names":false,"suffix":""},{"dropping-particle":"","family":"Gracely","given":"Richard","non-dropping-particle":"","parse-names":false,"suffix":""},{"dropping-particle":"","family":"Haefner","given":"Hope Katharine","non-dropping-particle":"","parse-names":false,"suffix":""},{"dropping-particle":"","family":"Kellogg-Spadt","given":"Susan","non-dropping-particle":"","parse-names":false,"suffix":""},{"dropping-particle":"","family":"Marvel","given":"Richard","non-dropping-particle":"","parse-names":false,"suffix":""},{"dropping-particle":"","family":"Barracco","given":"Micheline Moyal","non-dropping-particle":"","parse-names":false,"suffix":""},{"dropping-particle":"","family":"Morrison","given":"Pam","non-dropping-particle":"","parse-names":false,"suffix":""},{"dropping-particle":"","family":"Parish","given":"Sharon","non-dropping-particle":"","parse-names":false,"suffix":""},{"dropping-particle":"","family":"Prendergast","given":"Stephanie","non-dropping-particle":"","parse-names":false,"suffix":""},{"dropping-particle":"","family":"Reed","given":"Barbara","non-dropping-particle":"","parse-names":false,"suffix":""},{"dropping-particle":"","family":"Boardman","given":"Lori","non-dropping-particle":"","parse-names":false,"suffix":""},{"dropping-particle":"","family":"Goldstein","given":"Lisa","non-dropping-particle":"","parse-names":false,"suffix":""},{"dropping-particle":"","family":"Mate","given":"Phyllis","non-dropping-particle":"","parse-names":false,"suffix":""}],"container-title":"Journal of Sexual Medicine","id":"ITEM-1","issue":"4","issued":{"date-parts":[["2016","4","1"]]},"page":"607-612","publisher":"Elsevier B.V.","title":"2015 ISSVD, ISSWSH, and IPPS Consensus Terminology and Classification of Persistent Vulvar Pain and Vulvodynia","type":"article-journal","volume":"13"},"uris":["http://www.mendeley.com/documents/?uuid=03045cdd-9fb7-3cb1-b6d2-e0032183a9c1"]}],"mendeley":{"formattedCitation":"(13)","plainTextFormattedCitation":"(13)","previouslyFormattedCitation":"(13)"},"properties":{"noteIndex":0},"schema":"https://github.com/citation-style-language/schema/raw/master/csl-citation.json"}</w:delInstrText>
        </w:r>
        <w:r w:rsidR="002F09AA" w:rsidRPr="00FF33FE" w:rsidDel="00AB44BF">
          <w:rPr>
            <w:rFonts w:asciiTheme="majorBidi" w:hAnsiTheme="majorBidi" w:cstheme="majorBidi"/>
            <w:sz w:val="24"/>
            <w:szCs w:val="24"/>
          </w:rPr>
          <w:fldChar w:fldCharType="separate"/>
        </w:r>
        <w:r w:rsidR="00866DC4" w:rsidRPr="00FF33FE" w:rsidDel="00AB44BF">
          <w:rPr>
            <w:rFonts w:asciiTheme="majorBidi" w:hAnsiTheme="majorBidi" w:cstheme="majorBidi"/>
            <w:noProof/>
            <w:sz w:val="24"/>
            <w:szCs w:val="24"/>
          </w:rPr>
          <w:delText>(13)</w:delText>
        </w:r>
        <w:r w:rsidR="002F09AA" w:rsidRPr="00FF33FE" w:rsidDel="00AB44BF">
          <w:rPr>
            <w:rFonts w:asciiTheme="majorBidi" w:hAnsiTheme="majorBidi" w:cstheme="majorBidi"/>
            <w:sz w:val="24"/>
            <w:szCs w:val="24"/>
          </w:rPr>
          <w:fldChar w:fldCharType="end"/>
        </w:r>
        <w:r w:rsidRPr="00FF33FE" w:rsidDel="00AB44BF">
          <w:rPr>
            <w:rFonts w:asciiTheme="majorBidi" w:hAnsiTheme="majorBidi" w:cstheme="majorBidi"/>
            <w:sz w:val="24"/>
            <w:szCs w:val="24"/>
          </w:rPr>
          <w:delText>.</w:delText>
        </w:r>
      </w:del>
      <w:del w:id="249" w:author="Author" w:date="2020-02-07T07:10:00Z">
        <w:r w:rsidRPr="00FF33FE" w:rsidDel="00FF33FE">
          <w:rPr>
            <w:rFonts w:asciiTheme="majorBidi" w:hAnsiTheme="majorBidi" w:cstheme="majorBidi"/>
            <w:sz w:val="24"/>
            <w:szCs w:val="24"/>
          </w:rPr>
          <w:delText xml:space="preserve"> It can also appear among</w:delText>
        </w:r>
      </w:del>
      <w:del w:id="250" w:author="Author" w:date="2020-02-06T09:37:00Z">
        <w:r w:rsidRPr="00FF33FE" w:rsidDel="00E60434">
          <w:rPr>
            <w:rFonts w:asciiTheme="majorBidi" w:hAnsiTheme="majorBidi" w:cstheme="majorBidi"/>
            <w:sz w:val="24"/>
            <w:szCs w:val="24"/>
          </w:rPr>
          <w:delText>st</w:delText>
        </w:r>
      </w:del>
      <w:del w:id="251" w:author="Author" w:date="2020-02-07T07:10:00Z">
        <w:r w:rsidRPr="00FF33FE" w:rsidDel="00FF33FE">
          <w:rPr>
            <w:rFonts w:asciiTheme="majorBidi" w:hAnsiTheme="majorBidi" w:cstheme="majorBidi"/>
            <w:sz w:val="24"/>
            <w:szCs w:val="24"/>
          </w:rPr>
          <w:delText xml:space="preserve"> couples during sexual intercourse whe</w:delText>
        </w:r>
      </w:del>
      <w:del w:id="252" w:author="Author" w:date="2020-02-06T09:37:00Z">
        <w:r w:rsidRPr="00FF33FE" w:rsidDel="00E60434">
          <w:rPr>
            <w:rFonts w:asciiTheme="majorBidi" w:hAnsiTheme="majorBidi" w:cstheme="majorBidi"/>
            <w:sz w:val="24"/>
            <w:szCs w:val="24"/>
          </w:rPr>
          <w:delText>re</w:delText>
        </w:r>
      </w:del>
      <w:del w:id="253" w:author="Author" w:date="2020-02-07T07:10:00Z">
        <w:r w:rsidRPr="00FF33FE" w:rsidDel="00FF33FE">
          <w:rPr>
            <w:rFonts w:asciiTheme="majorBidi" w:hAnsiTheme="majorBidi" w:cstheme="majorBidi"/>
            <w:sz w:val="24"/>
            <w:szCs w:val="24"/>
          </w:rPr>
          <w:delText xml:space="preserve"> the woman experiences different forms of pain in the pelvic area. Th</w:delText>
        </w:r>
      </w:del>
      <w:del w:id="254" w:author="Author" w:date="2020-02-06T09:38:00Z">
        <w:r w:rsidRPr="00FF33FE" w:rsidDel="00E60434">
          <w:rPr>
            <w:rFonts w:asciiTheme="majorBidi" w:hAnsiTheme="majorBidi" w:cstheme="majorBidi"/>
            <w:sz w:val="24"/>
            <w:szCs w:val="24"/>
          </w:rPr>
          <w:delText>ese</w:delText>
        </w:r>
      </w:del>
      <w:del w:id="255" w:author="Author" w:date="2020-02-07T07:10:00Z">
        <w:r w:rsidRPr="00FF33FE" w:rsidDel="00FF33FE">
          <w:rPr>
            <w:rFonts w:asciiTheme="majorBidi" w:hAnsiTheme="majorBidi" w:cstheme="majorBidi"/>
            <w:sz w:val="24"/>
            <w:szCs w:val="24"/>
          </w:rPr>
          <w:delText xml:space="preserve"> strong and annoying pain</w:delText>
        </w:r>
      </w:del>
      <w:del w:id="256" w:author="Author" w:date="2020-02-06T09:38:00Z">
        <w:r w:rsidRPr="00FF33FE" w:rsidDel="00E60434">
          <w:rPr>
            <w:rFonts w:asciiTheme="majorBidi" w:hAnsiTheme="majorBidi" w:cstheme="majorBidi"/>
            <w:sz w:val="24"/>
            <w:szCs w:val="24"/>
          </w:rPr>
          <w:delText>,</w:delText>
        </w:r>
      </w:del>
      <w:del w:id="257" w:author="Author" w:date="2020-02-07T07:10:00Z">
        <w:r w:rsidRPr="00FF33FE" w:rsidDel="00FF33FE">
          <w:rPr>
            <w:rFonts w:asciiTheme="majorBidi" w:hAnsiTheme="majorBidi" w:cstheme="majorBidi"/>
            <w:sz w:val="24"/>
            <w:szCs w:val="24"/>
          </w:rPr>
          <w:delText xml:space="preserve"> prevent the possibility of sexual contact and accompan</w:delText>
        </w:r>
      </w:del>
      <w:del w:id="258" w:author="Author" w:date="2020-02-06T09:38:00Z">
        <w:r w:rsidRPr="00FF33FE" w:rsidDel="00E60434">
          <w:rPr>
            <w:rFonts w:asciiTheme="majorBidi" w:hAnsiTheme="majorBidi" w:cstheme="majorBidi"/>
            <w:sz w:val="24"/>
            <w:szCs w:val="24"/>
          </w:rPr>
          <w:delText>y</w:delText>
        </w:r>
      </w:del>
      <w:del w:id="259" w:author="Author" w:date="2020-02-07T07:10:00Z">
        <w:r w:rsidRPr="00FF33FE" w:rsidDel="00FF33FE">
          <w:rPr>
            <w:rFonts w:asciiTheme="majorBidi" w:hAnsiTheme="majorBidi" w:cstheme="majorBidi"/>
            <w:sz w:val="24"/>
            <w:szCs w:val="24"/>
          </w:rPr>
          <w:delText xml:space="preserve"> the woman in everyday functions, not just within the framework of sexual relations</w:delText>
        </w:r>
      </w:del>
      <w:del w:id="260" w:author="Author" w:date="2020-02-06T09:38:00Z">
        <w:r w:rsidR="00D96779" w:rsidRPr="00FF33FE" w:rsidDel="00E60434">
          <w:rPr>
            <w:rFonts w:asciiTheme="majorBidi" w:hAnsiTheme="majorBidi" w:cstheme="majorBidi"/>
            <w:sz w:val="24"/>
            <w:szCs w:val="24"/>
          </w:rPr>
          <w:delText xml:space="preserve"> </w:delText>
        </w:r>
        <w:r w:rsidR="00E27470" w:rsidRPr="00FF33FE" w:rsidDel="00E60434">
          <w:rPr>
            <w:rFonts w:asciiTheme="majorBidi" w:hAnsiTheme="majorBidi" w:cstheme="majorBidi"/>
            <w:sz w:val="24"/>
            <w:szCs w:val="24"/>
          </w:rPr>
          <w:fldChar w:fldCharType="begin" w:fldLock="1"/>
        </w:r>
        <w:r w:rsidR="00D73B6C" w:rsidRPr="00FF33FE" w:rsidDel="00E60434">
          <w:rPr>
            <w:rFonts w:asciiTheme="majorBidi" w:hAnsiTheme="majorBidi" w:cstheme="majorBidi"/>
            <w:sz w:val="24"/>
            <w:szCs w:val="24"/>
          </w:rPr>
          <w:delInstrText>ADDIN CSL_CITATION {"citationItems":[{"id":"ITEM-1","itemData":{"DOI":"10.1097/GRF.0000000000000136","ISSN":"15325520","abstract":"Physically, the vulva is an anatomic location of convergence, which includes vascular, neural, hormonal, reproductive, dermatologic, and musculoskeletal systems. Psychosocially, the vulva represents privacy, femininity, sexuality, and intimacy. Because of this intertwined relationship, vulvar disease and dysfunction can significantly impact a woman's physical health as well as her relationships. This article elucidates the impact of vulvar disease on the individual psyche, sexual functioning, and intimate relationships. Psychological concepts are explained, psychological interventions are reviewed, and integrative approaches addressing psychological factors in the clinic are introduced.","author":[{"dropping-particle":"","family":"Rosenbaum","given":"Talli Y.","non-dropping-particle":"","parse-names":false,"suffix":""},{"dropping-particle":"","family":"Barnard","given":"Ellen","non-dropping-particle":"","parse-names":false,"suffix":""},{"dropping-particle":"","family":"Wilhite","given":"Myrtle","non-dropping-particle":"","parse-names":false,"suffix":""}],"container-title":"Clinical Obstetrics and Gynecology","id":"ITEM-1","issue":"3","issued":{"date-parts":[["2015"]]},"page":"551-555","title":"Psychosexual Aspects of Vulvar Disease","type":"article-journal","volume":"58"},"uris":["http://www.mendeley.com/documents/?uuid=bebaa740-6a9d-3475-9453-e4d6f0b41433"]}],"mendeley":{"formattedCitation":"(14)","plainTextFormattedCitation":"(14)","previouslyFormattedCitation":"(14)"},"properties":{"noteIndex":0},"schema":"https://github.com/citation-style-language/schema/raw/master/csl-citation.json"}</w:delInstrText>
        </w:r>
        <w:r w:rsidR="00E27470" w:rsidRPr="00FF33FE" w:rsidDel="00E60434">
          <w:rPr>
            <w:rFonts w:asciiTheme="majorBidi" w:hAnsiTheme="majorBidi" w:cstheme="majorBidi"/>
            <w:sz w:val="24"/>
            <w:szCs w:val="24"/>
          </w:rPr>
          <w:fldChar w:fldCharType="separate"/>
        </w:r>
        <w:r w:rsidR="00866DC4" w:rsidRPr="00FF33FE" w:rsidDel="00E60434">
          <w:rPr>
            <w:rFonts w:asciiTheme="majorBidi" w:hAnsiTheme="majorBidi" w:cstheme="majorBidi"/>
            <w:noProof/>
            <w:sz w:val="24"/>
            <w:szCs w:val="24"/>
          </w:rPr>
          <w:delText>(14)</w:delText>
        </w:r>
        <w:r w:rsidR="00E27470" w:rsidRPr="00FF33FE" w:rsidDel="00E60434">
          <w:rPr>
            <w:rFonts w:asciiTheme="majorBidi" w:hAnsiTheme="majorBidi" w:cstheme="majorBidi"/>
            <w:sz w:val="24"/>
            <w:szCs w:val="24"/>
          </w:rPr>
          <w:fldChar w:fldCharType="end"/>
        </w:r>
        <w:r w:rsidRPr="00FF33FE" w:rsidDel="00E60434">
          <w:rPr>
            <w:rFonts w:asciiTheme="majorBidi" w:hAnsiTheme="majorBidi" w:cstheme="majorBidi"/>
            <w:sz w:val="24"/>
            <w:szCs w:val="24"/>
          </w:rPr>
          <w:delText>.</w:delText>
        </w:r>
        <w:r w:rsidR="00B8399B" w:rsidRPr="00FF33FE" w:rsidDel="00E60434">
          <w:rPr>
            <w:rFonts w:asciiTheme="majorBidi" w:hAnsiTheme="majorBidi" w:cstheme="majorBidi"/>
            <w:sz w:val="24"/>
            <w:szCs w:val="24"/>
          </w:rPr>
          <w:delText xml:space="preserve"> </w:delText>
        </w:r>
      </w:del>
      <w:del w:id="261" w:author="Author" w:date="2020-02-07T07:10:00Z">
        <w:r w:rsidR="0031120E" w:rsidRPr="00FF33FE" w:rsidDel="00FF33FE">
          <w:rPr>
            <w:rFonts w:asciiTheme="majorBidi" w:hAnsiTheme="majorBidi" w:cstheme="majorBidi"/>
            <w:sz w:val="24"/>
            <w:szCs w:val="24"/>
          </w:rPr>
          <w:delText>T</w:delText>
        </w:r>
        <w:r w:rsidRPr="00FF33FE" w:rsidDel="00FF33FE">
          <w:rPr>
            <w:rFonts w:asciiTheme="majorBidi" w:hAnsiTheme="majorBidi" w:cstheme="majorBidi"/>
            <w:sz w:val="24"/>
            <w:szCs w:val="24"/>
          </w:rPr>
          <w:delText>his situation causes many couples to avoid intercourse and as a result</w:delText>
        </w:r>
        <w:r w:rsidR="00820AD2" w:rsidRPr="00FF33FE" w:rsidDel="00FF33FE">
          <w:rPr>
            <w:rFonts w:asciiTheme="majorBidi" w:hAnsiTheme="majorBidi" w:cstheme="majorBidi"/>
            <w:sz w:val="24"/>
            <w:szCs w:val="24"/>
          </w:rPr>
          <w:delText>,</w:delText>
        </w:r>
        <w:r w:rsidRPr="00FF33FE" w:rsidDel="00FF33FE">
          <w:rPr>
            <w:rFonts w:asciiTheme="majorBidi" w:hAnsiTheme="majorBidi" w:cstheme="majorBidi"/>
            <w:sz w:val="24"/>
            <w:szCs w:val="24"/>
          </w:rPr>
          <w:delText xml:space="preserve"> prevents </w:delText>
        </w:r>
        <w:r w:rsidR="004F487B" w:rsidRPr="00FF33FE" w:rsidDel="00FF33FE">
          <w:rPr>
            <w:rFonts w:asciiTheme="majorBidi" w:hAnsiTheme="majorBidi" w:cstheme="majorBidi"/>
            <w:sz w:val="24"/>
            <w:szCs w:val="24"/>
          </w:rPr>
          <w:delText>implementing an</w:delText>
        </w:r>
        <w:r w:rsidRPr="00FF33FE" w:rsidDel="00FF33FE">
          <w:rPr>
            <w:rFonts w:asciiTheme="majorBidi" w:hAnsiTheme="majorBidi" w:cstheme="majorBidi"/>
            <w:sz w:val="24"/>
            <w:szCs w:val="24"/>
          </w:rPr>
          <w:delText xml:space="preserve"> essential </w:delText>
        </w:r>
        <w:r w:rsidR="004F487B" w:rsidRPr="00FF33FE" w:rsidDel="00FF33FE">
          <w:rPr>
            <w:rFonts w:asciiTheme="majorBidi" w:hAnsiTheme="majorBidi" w:cstheme="majorBidi"/>
            <w:sz w:val="24"/>
            <w:szCs w:val="24"/>
          </w:rPr>
          <w:delText>part of Jewish religious</w:delText>
        </w:r>
        <w:r w:rsidRPr="00FF33FE" w:rsidDel="00FF33FE">
          <w:rPr>
            <w:rFonts w:asciiTheme="majorBidi" w:hAnsiTheme="majorBidi" w:cstheme="majorBidi"/>
            <w:sz w:val="24"/>
            <w:szCs w:val="24"/>
          </w:rPr>
          <w:delText xml:space="preserve"> marital life</w:delText>
        </w:r>
        <w:r w:rsidR="004F487B" w:rsidRPr="00FF33FE" w:rsidDel="00FF33FE">
          <w:rPr>
            <w:rFonts w:asciiTheme="majorBidi" w:hAnsiTheme="majorBidi" w:cstheme="majorBidi"/>
            <w:sz w:val="24"/>
            <w:szCs w:val="24"/>
          </w:rPr>
          <w:delText>. It</w:delText>
        </w:r>
        <w:r w:rsidRPr="00FF33FE" w:rsidDel="00FF33FE">
          <w:rPr>
            <w:rFonts w:asciiTheme="majorBidi" w:hAnsiTheme="majorBidi" w:cstheme="majorBidi"/>
            <w:sz w:val="24"/>
            <w:szCs w:val="24"/>
          </w:rPr>
          <w:delText xml:space="preserve"> also prevents procreation</w:delText>
        </w:r>
      </w:del>
      <w:del w:id="262" w:author="Author" w:date="2020-02-06T09:40:00Z">
        <w:r w:rsidR="00EC1869" w:rsidRPr="00FF33FE" w:rsidDel="00E60434">
          <w:rPr>
            <w:rFonts w:asciiTheme="majorBidi" w:hAnsiTheme="majorBidi" w:cstheme="majorBidi"/>
            <w:sz w:val="24"/>
            <w:szCs w:val="24"/>
          </w:rPr>
          <w:delText xml:space="preserve"> </w:delText>
        </w:r>
        <w:r w:rsidR="00E27470" w:rsidRPr="00FF33FE" w:rsidDel="00E60434">
          <w:rPr>
            <w:rFonts w:asciiTheme="majorBidi" w:hAnsiTheme="majorBidi" w:cstheme="majorBidi"/>
            <w:sz w:val="24"/>
            <w:szCs w:val="24"/>
            <w:rtl/>
          </w:rPr>
          <w:fldChar w:fldCharType="begin" w:fldLock="1"/>
        </w:r>
        <w:r w:rsidR="00D73B6C" w:rsidRPr="00FF33FE" w:rsidDel="00E60434">
          <w:rPr>
            <w:rFonts w:asciiTheme="majorBidi" w:hAnsiTheme="majorBidi" w:cstheme="majorBidi"/>
            <w:sz w:val="24"/>
            <w:szCs w:val="24"/>
          </w:rPr>
          <w:delInstrText>ADDIN CSL_CITATION {"citationItems":[{"id":"ITEM-1","itemData":{"DOI":"10.1080/00926230590950244","ISSN":"0092-623X","author":[{"dropping-particle":"","family":"Ribner","given":"David S.","non-dropping-particle":"","parse-names":false,"suffix":""},{"dropping-particle":"","family":"Rosenbaum","given":"Talli Y.","non-dropping-particle":"","parse-names":false,"suffix":""}],"container-title":"Journal of Sex &amp; Marital Therapy","id":"ITEM-1","issue":"4","issued":{"date-parts":[["2005","7"]]},"page":"341-353","title":"Evaluation and Treatment of Unconsummated Marriages among Orthodox Jewish Couples","type":"article-journal","volume":"31"},"uris":["http://www.mendeley.com/documents/?uuid=03218736-c22c-34a4-a433-25ed7ab6bf97"]}],"mendeley":{"formattedCitation":"(15)","manualFormatting":"(Shulhan Arukh, Even HaEzer 1:1: Ribner and Rosenbaum 2005)","plainTextFormattedCitation":"(15)","previouslyFormattedCitation":"(15)"},"properties":{"noteIndex":0},"schema":"https://github.com/citation-style-language/schema/raw/master/csl-citation.json"}</w:delInstrText>
        </w:r>
        <w:r w:rsidR="00E27470" w:rsidRPr="00FF33FE" w:rsidDel="00E60434">
          <w:rPr>
            <w:rFonts w:asciiTheme="majorBidi" w:hAnsiTheme="majorBidi" w:cstheme="majorBidi"/>
            <w:sz w:val="24"/>
            <w:szCs w:val="24"/>
            <w:rtl/>
          </w:rPr>
          <w:fldChar w:fldCharType="separate"/>
        </w:r>
        <w:r w:rsidR="00966D50" w:rsidRPr="00FF33FE" w:rsidDel="00E60434">
          <w:rPr>
            <w:rFonts w:asciiTheme="majorBidi" w:hAnsiTheme="majorBidi" w:cstheme="majorBidi"/>
            <w:noProof/>
            <w:sz w:val="24"/>
            <w:szCs w:val="24"/>
          </w:rPr>
          <w:delText>(</w:delText>
        </w:r>
        <w:r w:rsidR="00D96779" w:rsidRPr="00FF33FE" w:rsidDel="00E60434">
          <w:rPr>
            <w:rFonts w:asciiTheme="majorBidi" w:hAnsiTheme="majorBidi" w:cstheme="majorBidi"/>
            <w:noProof/>
            <w:sz w:val="24"/>
            <w:szCs w:val="24"/>
          </w:rPr>
          <w:delText xml:space="preserve">Shulhan Arukh, Even HaEzer 1:1: </w:delText>
        </w:r>
        <w:r w:rsidR="00966D50" w:rsidRPr="00FF33FE" w:rsidDel="00E60434">
          <w:rPr>
            <w:rFonts w:asciiTheme="majorBidi" w:hAnsiTheme="majorBidi" w:cstheme="majorBidi"/>
            <w:noProof/>
            <w:sz w:val="24"/>
            <w:szCs w:val="24"/>
          </w:rPr>
          <w:delText>Ribner and Rosenbaum 2005)</w:delText>
        </w:r>
        <w:r w:rsidR="00E27470" w:rsidRPr="00FF33FE" w:rsidDel="00E60434">
          <w:rPr>
            <w:rFonts w:asciiTheme="majorBidi" w:hAnsiTheme="majorBidi" w:cstheme="majorBidi"/>
            <w:sz w:val="24"/>
            <w:szCs w:val="24"/>
            <w:rtl/>
          </w:rPr>
          <w:fldChar w:fldCharType="end"/>
        </w:r>
        <w:r w:rsidRPr="00FF33FE" w:rsidDel="00E60434">
          <w:rPr>
            <w:rFonts w:asciiTheme="majorBidi" w:hAnsiTheme="majorBidi" w:cstheme="majorBidi"/>
            <w:sz w:val="24"/>
            <w:szCs w:val="24"/>
          </w:rPr>
          <w:delText>.</w:delText>
        </w:r>
      </w:del>
      <w:bookmarkEnd w:id="236"/>
    </w:p>
    <w:p w14:paraId="7B35198A" w14:textId="1B153D54" w:rsidR="00531482" w:rsidDel="00B82DBA" w:rsidRDefault="00B8399B" w:rsidP="005C6ACC">
      <w:pPr>
        <w:spacing w:after="240" w:line="480" w:lineRule="auto"/>
        <w:jc w:val="both"/>
        <w:rPr>
          <w:del w:id="263" w:author="Author" w:date="2020-02-06T09:48:00Z"/>
          <w:rFonts w:asciiTheme="majorBidi" w:hAnsiTheme="majorBidi" w:cstheme="majorBidi"/>
          <w:b/>
          <w:bCs/>
          <w:sz w:val="24"/>
          <w:szCs w:val="24"/>
        </w:rPr>
      </w:pPr>
      <w:del w:id="264" w:author="Author" w:date="2020-02-07T07:10:00Z">
        <w:r w:rsidRPr="00EC1869" w:rsidDel="00FF33FE">
          <w:rPr>
            <w:rFonts w:asciiTheme="majorBidi" w:hAnsiTheme="majorBidi" w:cstheme="majorBidi"/>
            <w:sz w:val="24"/>
            <w:szCs w:val="24"/>
          </w:rPr>
          <w:delText xml:space="preserve">This </w:delText>
        </w:r>
        <w:r w:rsidDel="00FF33FE">
          <w:rPr>
            <w:rFonts w:asciiTheme="majorBidi" w:hAnsiTheme="majorBidi" w:cstheme="majorBidi"/>
            <w:sz w:val="24"/>
            <w:szCs w:val="24"/>
          </w:rPr>
          <w:delText>study</w:delText>
        </w:r>
        <w:r w:rsidRPr="00EC1869" w:rsidDel="00FF33FE">
          <w:rPr>
            <w:rFonts w:asciiTheme="majorBidi" w:hAnsiTheme="majorBidi" w:cstheme="majorBidi"/>
            <w:sz w:val="24"/>
            <w:szCs w:val="24"/>
          </w:rPr>
          <w:delText xml:space="preserve"> examines the motivating factors </w:delText>
        </w:r>
        <w:r w:rsidDel="00FF33FE">
          <w:rPr>
            <w:rFonts w:asciiTheme="majorBidi" w:hAnsiTheme="majorBidi" w:cstheme="majorBidi"/>
            <w:sz w:val="24"/>
            <w:szCs w:val="24"/>
          </w:rPr>
          <w:delText>(</w:delText>
        </w:r>
        <w:r w:rsidRPr="006222F8" w:rsidDel="00FF33FE">
          <w:rPr>
            <w:rFonts w:asciiTheme="majorBidi" w:hAnsiTheme="majorBidi" w:cstheme="majorBidi"/>
            <w:sz w:val="24"/>
            <w:szCs w:val="24"/>
          </w:rPr>
          <w:delText xml:space="preserve">the </w:delText>
        </w:r>
      </w:del>
      <w:del w:id="265" w:author="Author" w:date="2020-02-06T09:40:00Z">
        <w:r w:rsidRPr="006222F8" w:rsidDel="00E60434">
          <w:rPr>
            <w:rFonts w:asciiTheme="majorBidi" w:hAnsiTheme="majorBidi" w:cstheme="majorBidi"/>
            <w:sz w:val="24"/>
            <w:szCs w:val="24"/>
          </w:rPr>
          <w:delText>h</w:delText>
        </w:r>
      </w:del>
      <w:del w:id="266" w:author="Author" w:date="2020-02-07T07:10:00Z">
        <w:r w:rsidRPr="006222F8" w:rsidDel="00FF33FE">
          <w:rPr>
            <w:rFonts w:asciiTheme="majorBidi" w:hAnsiTheme="majorBidi" w:cstheme="majorBidi"/>
            <w:sz w:val="24"/>
            <w:szCs w:val="24"/>
          </w:rPr>
          <w:delText>alachic or medical repercussions</w:delText>
        </w:r>
        <w:r w:rsidDel="00FF33FE">
          <w:rPr>
            <w:rFonts w:asciiTheme="majorBidi" w:hAnsiTheme="majorBidi" w:cstheme="majorBidi"/>
            <w:sz w:val="24"/>
            <w:szCs w:val="24"/>
          </w:rPr>
          <w:delText>)</w:delText>
        </w:r>
        <w:r w:rsidRPr="00EC1869" w:rsidDel="00FF33FE">
          <w:rPr>
            <w:rFonts w:asciiTheme="majorBidi" w:hAnsiTheme="majorBidi" w:cstheme="majorBidi"/>
            <w:sz w:val="24"/>
            <w:szCs w:val="24"/>
          </w:rPr>
          <w:delText xml:space="preserve"> of religious and especially ultra</w:delText>
        </w:r>
        <w:r w:rsidRPr="006222F8" w:rsidDel="00FF33FE">
          <w:rPr>
            <w:rFonts w:asciiTheme="majorBidi" w:hAnsiTheme="majorBidi" w:cstheme="majorBidi"/>
            <w:sz w:val="24"/>
            <w:szCs w:val="24"/>
          </w:rPr>
          <w:delText>-orthodox women in requesting treatment for pelvic</w:delText>
        </w:r>
      </w:del>
      <w:del w:id="267" w:author="Author" w:date="2020-02-06T09:40:00Z">
        <w:r w:rsidRPr="006222F8" w:rsidDel="00E60434">
          <w:rPr>
            <w:rFonts w:asciiTheme="majorBidi" w:hAnsiTheme="majorBidi" w:cstheme="majorBidi"/>
            <w:sz w:val="24"/>
            <w:szCs w:val="24"/>
          </w:rPr>
          <w:delText xml:space="preserve"> </w:delText>
        </w:r>
      </w:del>
      <w:del w:id="268" w:author="Author" w:date="2020-02-07T07:10:00Z">
        <w:r w:rsidRPr="006222F8" w:rsidDel="00FF33FE">
          <w:rPr>
            <w:rFonts w:asciiTheme="majorBidi" w:hAnsiTheme="majorBidi" w:cstheme="majorBidi"/>
            <w:sz w:val="24"/>
            <w:szCs w:val="24"/>
          </w:rPr>
          <w:delText>floor deficiency.</w:delText>
        </w:r>
        <w:r w:rsidDel="00FF33FE">
          <w:rPr>
            <w:rFonts w:asciiTheme="majorBidi" w:hAnsiTheme="majorBidi" w:cstheme="majorBidi"/>
            <w:sz w:val="24"/>
            <w:szCs w:val="24"/>
          </w:rPr>
          <w:delText xml:space="preserve"> </w:delText>
        </w:r>
        <w:r w:rsidRPr="006222F8" w:rsidDel="00FF33FE">
          <w:rPr>
            <w:rFonts w:asciiTheme="majorBidi" w:hAnsiTheme="majorBidi" w:cstheme="majorBidi"/>
            <w:sz w:val="24"/>
            <w:szCs w:val="24"/>
          </w:rPr>
          <w:delText>The Scientific-</w:delText>
        </w:r>
      </w:del>
      <w:del w:id="269" w:author="Author" w:date="2020-02-06T09:46:00Z">
        <w:r w:rsidRPr="006222F8" w:rsidDel="00E60434">
          <w:rPr>
            <w:rFonts w:asciiTheme="majorBidi" w:hAnsiTheme="majorBidi" w:cstheme="majorBidi"/>
            <w:sz w:val="24"/>
            <w:szCs w:val="24"/>
          </w:rPr>
          <w:delText>H</w:delText>
        </w:r>
      </w:del>
      <w:del w:id="270" w:author="Author" w:date="2020-02-07T07:10:00Z">
        <w:r w:rsidRPr="006222F8" w:rsidDel="00FF33FE">
          <w:rPr>
            <w:rFonts w:asciiTheme="majorBidi" w:hAnsiTheme="majorBidi" w:cstheme="majorBidi"/>
            <w:sz w:val="24"/>
            <w:szCs w:val="24"/>
          </w:rPr>
          <w:delText xml:space="preserve">alachic survey </w:delText>
        </w:r>
        <w:r w:rsidDel="00FF33FE">
          <w:rPr>
            <w:rFonts w:asciiTheme="majorBidi" w:hAnsiTheme="majorBidi" w:cstheme="majorBidi"/>
            <w:sz w:val="24"/>
            <w:szCs w:val="24"/>
          </w:rPr>
          <w:delText>examines</w:delText>
        </w:r>
        <w:r w:rsidRPr="006222F8" w:rsidDel="00FF33FE">
          <w:rPr>
            <w:rFonts w:asciiTheme="majorBidi" w:hAnsiTheme="majorBidi" w:cstheme="majorBidi"/>
            <w:sz w:val="24"/>
            <w:szCs w:val="24"/>
          </w:rPr>
          <w:delText xml:space="preserve"> </w:delText>
        </w:r>
        <w:r w:rsidR="00D53E8C" w:rsidDel="00FF33FE">
          <w:rPr>
            <w:rFonts w:asciiTheme="majorBidi" w:hAnsiTheme="majorBidi" w:cstheme="majorBidi"/>
            <w:sz w:val="24"/>
            <w:szCs w:val="24"/>
          </w:rPr>
          <w:delText xml:space="preserve">the </w:delText>
        </w:r>
        <w:r w:rsidRPr="006222F8" w:rsidDel="00FF33FE">
          <w:rPr>
            <w:rFonts w:asciiTheme="majorBidi" w:hAnsiTheme="majorBidi" w:cstheme="majorBidi"/>
            <w:sz w:val="24"/>
            <w:szCs w:val="24"/>
          </w:rPr>
          <w:delText xml:space="preserve">halachic </w:delText>
        </w:r>
        <w:r w:rsidDel="00FF33FE">
          <w:rPr>
            <w:rFonts w:asciiTheme="majorBidi" w:hAnsiTheme="majorBidi" w:cstheme="majorBidi"/>
            <w:sz w:val="24"/>
            <w:szCs w:val="24"/>
          </w:rPr>
          <w:delText xml:space="preserve">aspect of motivation of </w:delText>
        </w:r>
        <w:r w:rsidRPr="00EC1869" w:rsidDel="00FF33FE">
          <w:rPr>
            <w:rFonts w:asciiTheme="majorBidi" w:hAnsiTheme="majorBidi" w:cstheme="majorBidi"/>
            <w:sz w:val="24"/>
            <w:szCs w:val="24"/>
          </w:rPr>
          <w:delText>ultra</w:delText>
        </w:r>
        <w:r w:rsidRPr="006222F8" w:rsidDel="00FF33FE">
          <w:rPr>
            <w:rFonts w:asciiTheme="majorBidi" w:hAnsiTheme="majorBidi" w:cstheme="majorBidi"/>
            <w:sz w:val="24"/>
            <w:szCs w:val="24"/>
          </w:rPr>
          <w:delText xml:space="preserve">-orthodox women </w:delText>
        </w:r>
        <w:r w:rsidDel="00FF33FE">
          <w:rPr>
            <w:rFonts w:asciiTheme="majorBidi" w:hAnsiTheme="majorBidi" w:cstheme="majorBidi"/>
            <w:sz w:val="24"/>
            <w:szCs w:val="24"/>
          </w:rPr>
          <w:delText xml:space="preserve">to seek </w:delText>
        </w:r>
        <w:r w:rsidRPr="006222F8" w:rsidDel="00FF33FE">
          <w:rPr>
            <w:rFonts w:asciiTheme="majorBidi" w:hAnsiTheme="majorBidi" w:cstheme="majorBidi"/>
            <w:sz w:val="24"/>
            <w:szCs w:val="24"/>
          </w:rPr>
          <w:delText>pelvic</w:delText>
        </w:r>
      </w:del>
      <w:del w:id="271" w:author="Author" w:date="2020-02-06T09:41:00Z">
        <w:r w:rsidRPr="006222F8" w:rsidDel="00E60434">
          <w:rPr>
            <w:rFonts w:asciiTheme="majorBidi" w:hAnsiTheme="majorBidi" w:cstheme="majorBidi"/>
            <w:sz w:val="24"/>
            <w:szCs w:val="24"/>
          </w:rPr>
          <w:delText xml:space="preserve"> </w:delText>
        </w:r>
      </w:del>
      <w:del w:id="272" w:author="Author" w:date="2020-02-07T07:10:00Z">
        <w:r w:rsidRPr="006222F8" w:rsidDel="00FF33FE">
          <w:rPr>
            <w:rFonts w:asciiTheme="majorBidi" w:hAnsiTheme="majorBidi" w:cstheme="majorBidi"/>
            <w:sz w:val="24"/>
            <w:szCs w:val="24"/>
          </w:rPr>
          <w:delText xml:space="preserve">floor physical therapy </w:delText>
        </w:r>
      </w:del>
      <w:del w:id="273" w:author="Author" w:date="2020-02-06T09:41:00Z">
        <w:r w:rsidDel="00E60434">
          <w:rPr>
            <w:rFonts w:asciiTheme="majorBidi" w:hAnsiTheme="majorBidi" w:cstheme="majorBidi"/>
            <w:sz w:val="24"/>
            <w:szCs w:val="24"/>
          </w:rPr>
          <w:delText xml:space="preserve">in </w:delText>
        </w:r>
      </w:del>
      <w:del w:id="274" w:author="Author" w:date="2020-02-07T07:10:00Z">
        <w:r w:rsidRPr="006222F8" w:rsidDel="00FF33FE">
          <w:rPr>
            <w:rFonts w:asciiTheme="majorBidi" w:hAnsiTheme="majorBidi" w:cstheme="majorBidi"/>
            <w:sz w:val="24"/>
            <w:szCs w:val="24"/>
          </w:rPr>
          <w:delText xml:space="preserve">three main </w:delText>
        </w:r>
      </w:del>
      <w:del w:id="275" w:author="Author" w:date="2020-02-06T09:41:00Z">
        <w:r w:rsidRPr="006222F8" w:rsidDel="00E60434">
          <w:rPr>
            <w:rFonts w:asciiTheme="majorBidi" w:hAnsiTheme="majorBidi" w:cstheme="majorBidi"/>
            <w:sz w:val="24"/>
            <w:szCs w:val="24"/>
          </w:rPr>
          <w:delText>areas</w:delText>
        </w:r>
      </w:del>
      <w:del w:id="276" w:author="Author" w:date="2020-02-07T07:10:00Z">
        <w:r w:rsidDel="00FF33FE">
          <w:rPr>
            <w:rFonts w:asciiTheme="majorBidi" w:hAnsiTheme="majorBidi" w:cstheme="majorBidi"/>
            <w:sz w:val="24"/>
            <w:szCs w:val="24"/>
          </w:rPr>
          <w:delText>: incontinence, pelvic</w:delText>
        </w:r>
      </w:del>
      <w:del w:id="277" w:author="Author" w:date="2020-02-06T09:41:00Z">
        <w:r w:rsidDel="00E60434">
          <w:rPr>
            <w:rFonts w:asciiTheme="majorBidi" w:hAnsiTheme="majorBidi" w:cstheme="majorBidi"/>
            <w:sz w:val="24"/>
            <w:szCs w:val="24"/>
          </w:rPr>
          <w:delText xml:space="preserve"> </w:delText>
        </w:r>
      </w:del>
      <w:del w:id="278" w:author="Author" w:date="2020-02-07T07:10:00Z">
        <w:r w:rsidDel="00FF33FE">
          <w:rPr>
            <w:rFonts w:asciiTheme="majorBidi" w:hAnsiTheme="majorBidi" w:cstheme="majorBidi"/>
            <w:sz w:val="24"/>
            <w:szCs w:val="24"/>
          </w:rPr>
          <w:delText xml:space="preserve">organ prolapse (POP), and </w:delText>
        </w:r>
        <w:r w:rsidRPr="00FF33FE" w:rsidDel="00FF33FE">
          <w:rPr>
            <w:rFonts w:asciiTheme="majorBidi" w:hAnsiTheme="majorBidi" w:cstheme="majorBidi"/>
            <w:sz w:val="24"/>
            <w:szCs w:val="24"/>
          </w:rPr>
          <w:delText>pain during sexual relations</w:delText>
        </w:r>
      </w:del>
      <w:del w:id="279" w:author="Author" w:date="2020-02-07T07:11:00Z">
        <w:r w:rsidRPr="006222F8" w:rsidDel="00FF33FE">
          <w:rPr>
            <w:rFonts w:asciiTheme="majorBidi" w:hAnsiTheme="majorBidi" w:cstheme="majorBidi"/>
            <w:sz w:val="24"/>
            <w:szCs w:val="24"/>
          </w:rPr>
          <w:delText xml:space="preserve"> </w:delText>
        </w:r>
      </w:del>
    </w:p>
    <w:p w14:paraId="1E0E564D" w14:textId="5D91EC79" w:rsidR="00AB2EB1" w:rsidRPr="006222F8" w:rsidDel="00B82DBA" w:rsidRDefault="00C15612" w:rsidP="005C6ACC">
      <w:pPr>
        <w:spacing w:after="240" w:line="480" w:lineRule="auto"/>
        <w:jc w:val="both"/>
        <w:rPr>
          <w:del w:id="280" w:author="Author" w:date="2020-02-06T09:48:00Z"/>
          <w:rFonts w:asciiTheme="majorBidi" w:hAnsiTheme="majorBidi" w:cstheme="majorBidi"/>
          <w:i/>
          <w:iCs/>
          <w:sz w:val="24"/>
          <w:szCs w:val="24"/>
        </w:rPr>
      </w:pPr>
      <w:del w:id="281" w:author="Author" w:date="2020-02-06T09:48:00Z">
        <w:r w:rsidRPr="006222F8" w:rsidDel="00B82DBA">
          <w:rPr>
            <w:rFonts w:asciiTheme="majorBidi" w:hAnsiTheme="majorBidi" w:cstheme="majorBidi"/>
            <w:b/>
            <w:bCs/>
            <w:sz w:val="24"/>
            <w:szCs w:val="24"/>
          </w:rPr>
          <w:delText>Aims</w:delText>
        </w:r>
      </w:del>
    </w:p>
    <w:p w14:paraId="72509134" w14:textId="00BCFDF5" w:rsidR="00AB2EB1" w:rsidRPr="006222F8" w:rsidDel="00B82DBA" w:rsidRDefault="00B82DBA" w:rsidP="005C6ACC">
      <w:pPr>
        <w:spacing w:after="240" w:line="480" w:lineRule="auto"/>
        <w:jc w:val="both"/>
        <w:rPr>
          <w:del w:id="282" w:author="Author" w:date="2020-02-06T09:48:00Z"/>
          <w:rFonts w:asciiTheme="majorBidi" w:hAnsiTheme="majorBidi" w:cstheme="majorBidi"/>
          <w:sz w:val="24"/>
          <w:szCs w:val="24"/>
        </w:rPr>
      </w:pPr>
      <w:ins w:id="283" w:author="Author" w:date="2020-02-06T09:48:00Z">
        <w:r>
          <w:rPr>
            <w:rFonts w:asciiTheme="majorBidi" w:hAnsiTheme="majorBidi" w:cstheme="majorBidi"/>
            <w:sz w:val="24"/>
            <w:szCs w:val="24"/>
          </w:rPr>
          <w:t>The aim of this study was t</w:t>
        </w:r>
      </w:ins>
      <w:del w:id="284" w:author="Author" w:date="2020-02-06T09:48:00Z">
        <w:r w:rsidR="00AB2EB1" w:rsidRPr="006222F8" w:rsidDel="00B82DBA">
          <w:rPr>
            <w:rFonts w:asciiTheme="majorBidi" w:hAnsiTheme="majorBidi" w:cstheme="majorBidi"/>
            <w:sz w:val="24"/>
            <w:szCs w:val="24"/>
          </w:rPr>
          <w:delText>T</w:delText>
        </w:r>
      </w:del>
      <w:r w:rsidR="00AB2EB1" w:rsidRPr="006222F8">
        <w:rPr>
          <w:rFonts w:asciiTheme="majorBidi" w:hAnsiTheme="majorBidi" w:cstheme="majorBidi"/>
          <w:sz w:val="24"/>
          <w:szCs w:val="24"/>
        </w:rPr>
        <w:t xml:space="preserve">o examine whether </w:t>
      </w:r>
      <w:ins w:id="285" w:author="Author" w:date="2020-02-06T09:46:00Z">
        <w:r w:rsidR="00E60434">
          <w:rPr>
            <w:rFonts w:asciiTheme="majorBidi" w:hAnsiTheme="majorBidi" w:cstheme="majorBidi"/>
            <w:sz w:val="24"/>
            <w:szCs w:val="24"/>
          </w:rPr>
          <w:t>h</w:t>
        </w:r>
      </w:ins>
      <w:del w:id="286" w:author="Author" w:date="2020-02-06T09:46:00Z">
        <w:r w:rsidR="00AB2EB1" w:rsidRPr="006222F8" w:rsidDel="00E60434">
          <w:rPr>
            <w:rFonts w:asciiTheme="majorBidi" w:hAnsiTheme="majorBidi" w:cstheme="majorBidi"/>
            <w:sz w:val="24"/>
            <w:szCs w:val="24"/>
          </w:rPr>
          <w:delText>H</w:delText>
        </w:r>
      </w:del>
      <w:r w:rsidR="00AB2EB1" w:rsidRPr="006222F8">
        <w:rPr>
          <w:rFonts w:asciiTheme="majorBidi" w:hAnsiTheme="majorBidi" w:cstheme="majorBidi"/>
          <w:sz w:val="24"/>
          <w:szCs w:val="24"/>
        </w:rPr>
        <w:t xml:space="preserve">alachic repercussions for </w:t>
      </w:r>
      <w:r w:rsidR="00162FBA">
        <w:rPr>
          <w:rFonts w:asciiTheme="majorBidi" w:hAnsiTheme="majorBidi" w:cstheme="majorBidi"/>
          <w:sz w:val="24"/>
          <w:szCs w:val="24"/>
        </w:rPr>
        <w:t xml:space="preserve">ultra-orthodox </w:t>
      </w:r>
      <w:r w:rsidR="00AB2EB1" w:rsidRPr="006222F8">
        <w:rPr>
          <w:rFonts w:asciiTheme="majorBidi" w:hAnsiTheme="majorBidi" w:cstheme="majorBidi"/>
          <w:sz w:val="24"/>
          <w:szCs w:val="24"/>
        </w:rPr>
        <w:t xml:space="preserve">woman are an additional </w:t>
      </w:r>
      <w:del w:id="287" w:author="Author" w:date="2020-02-06T09:48:00Z">
        <w:r w:rsidR="00AB2EB1" w:rsidRPr="006222F8" w:rsidDel="00B82DBA">
          <w:rPr>
            <w:rFonts w:asciiTheme="majorBidi" w:hAnsiTheme="majorBidi" w:cstheme="majorBidi"/>
            <w:sz w:val="24"/>
            <w:szCs w:val="24"/>
          </w:rPr>
          <w:delText>causative factor in</w:delText>
        </w:r>
      </w:del>
      <w:ins w:id="288" w:author="Author" w:date="2020-02-06T09:48:00Z">
        <w:r>
          <w:rPr>
            <w:rFonts w:asciiTheme="majorBidi" w:hAnsiTheme="majorBidi" w:cstheme="majorBidi"/>
            <w:sz w:val="24"/>
            <w:szCs w:val="24"/>
          </w:rPr>
          <w:t>cause for</w:t>
        </w:r>
      </w:ins>
      <w:r w:rsidR="00AB2EB1" w:rsidRPr="006222F8">
        <w:rPr>
          <w:rFonts w:asciiTheme="majorBidi" w:hAnsiTheme="majorBidi" w:cstheme="majorBidi"/>
          <w:sz w:val="24"/>
          <w:szCs w:val="24"/>
        </w:rPr>
        <w:t xml:space="preserve"> </w:t>
      </w:r>
      <w:r w:rsidR="00B4403F">
        <w:rPr>
          <w:rFonts w:asciiTheme="majorBidi" w:hAnsiTheme="majorBidi" w:cstheme="majorBidi"/>
          <w:sz w:val="24"/>
          <w:szCs w:val="24"/>
        </w:rPr>
        <w:t xml:space="preserve">seeking </w:t>
      </w:r>
      <w:del w:id="289" w:author="Author" w:date="2020-02-06T09:48:00Z">
        <w:r w:rsidR="00B4403F" w:rsidDel="00B82DBA">
          <w:rPr>
            <w:rFonts w:asciiTheme="majorBidi" w:hAnsiTheme="majorBidi" w:cstheme="majorBidi"/>
            <w:sz w:val="24"/>
            <w:szCs w:val="24"/>
          </w:rPr>
          <w:delText>the</w:delText>
        </w:r>
        <w:r w:rsidR="00AB2EB1" w:rsidRPr="006222F8" w:rsidDel="00B82DBA">
          <w:rPr>
            <w:rFonts w:asciiTheme="majorBidi" w:hAnsiTheme="majorBidi" w:cstheme="majorBidi"/>
            <w:sz w:val="24"/>
            <w:szCs w:val="24"/>
          </w:rPr>
          <w:delText xml:space="preserve"> </w:delText>
        </w:r>
      </w:del>
      <w:r w:rsidR="00AB2EB1" w:rsidRPr="006222F8">
        <w:rPr>
          <w:rFonts w:asciiTheme="majorBidi" w:hAnsiTheme="majorBidi" w:cstheme="majorBidi"/>
          <w:sz w:val="24"/>
          <w:szCs w:val="24"/>
        </w:rPr>
        <w:t>pelvic</w:t>
      </w:r>
      <w:ins w:id="290" w:author="Author" w:date="2020-02-06T09:48:00Z">
        <w:r>
          <w:rPr>
            <w:rFonts w:asciiTheme="majorBidi" w:hAnsiTheme="majorBidi" w:cstheme="majorBidi"/>
            <w:sz w:val="24"/>
            <w:szCs w:val="24"/>
          </w:rPr>
          <w:t>-</w:t>
        </w:r>
      </w:ins>
      <w:del w:id="291" w:author="Author" w:date="2020-02-06T09:48:00Z">
        <w:r w:rsidR="00AB2EB1" w:rsidRPr="006222F8" w:rsidDel="00B82DBA">
          <w:rPr>
            <w:rFonts w:asciiTheme="majorBidi" w:hAnsiTheme="majorBidi" w:cstheme="majorBidi"/>
            <w:sz w:val="24"/>
            <w:szCs w:val="24"/>
          </w:rPr>
          <w:delText xml:space="preserve"> </w:delText>
        </w:r>
      </w:del>
      <w:r w:rsidR="00AB2EB1" w:rsidRPr="006222F8">
        <w:rPr>
          <w:rFonts w:asciiTheme="majorBidi" w:hAnsiTheme="majorBidi" w:cstheme="majorBidi"/>
          <w:sz w:val="24"/>
          <w:szCs w:val="24"/>
        </w:rPr>
        <w:t>floor rehabilitation treatment, beyond the general medical motiv</w:t>
      </w:r>
      <w:r w:rsidR="00B4403F">
        <w:rPr>
          <w:rFonts w:asciiTheme="majorBidi" w:hAnsiTheme="majorBidi" w:cstheme="majorBidi"/>
          <w:sz w:val="24"/>
          <w:szCs w:val="24"/>
        </w:rPr>
        <w:t>ation</w:t>
      </w:r>
      <w:r w:rsidR="00AB2EB1" w:rsidRPr="006222F8">
        <w:rPr>
          <w:rFonts w:asciiTheme="majorBidi" w:hAnsiTheme="majorBidi" w:cstheme="majorBidi"/>
          <w:sz w:val="24"/>
          <w:szCs w:val="24"/>
        </w:rPr>
        <w:t xml:space="preserve"> common to women of all sectors</w:t>
      </w:r>
      <w:r w:rsidR="00AB2EB1" w:rsidRPr="006222F8">
        <w:rPr>
          <w:rFonts w:asciiTheme="majorBidi" w:hAnsiTheme="majorBidi" w:cstheme="majorBidi"/>
          <w:sz w:val="24"/>
          <w:szCs w:val="24"/>
          <w:rtl/>
        </w:rPr>
        <w:t>.</w:t>
      </w:r>
      <w:r w:rsidR="00AB2EB1" w:rsidRPr="006222F8">
        <w:rPr>
          <w:rFonts w:asciiTheme="majorBidi" w:hAnsiTheme="majorBidi" w:cstheme="majorBidi"/>
          <w:sz w:val="24"/>
          <w:szCs w:val="24"/>
        </w:rPr>
        <w:t xml:space="preserve"> </w:t>
      </w:r>
    </w:p>
    <w:p w14:paraId="59028D9A" w14:textId="3F0B4C91" w:rsidR="00E8074E" w:rsidRPr="006222F8" w:rsidRDefault="00AB2EB1">
      <w:pPr>
        <w:spacing w:after="240" w:line="480" w:lineRule="auto"/>
        <w:jc w:val="both"/>
        <w:rPr>
          <w:rFonts w:asciiTheme="majorBidi" w:hAnsiTheme="majorBidi" w:cstheme="majorBidi"/>
          <w:sz w:val="24"/>
          <w:szCs w:val="24"/>
        </w:rPr>
        <w:pPrChange w:id="292" w:author="Author" w:date="2020-02-06T09:48:00Z">
          <w:pPr>
            <w:autoSpaceDE w:val="0"/>
            <w:autoSpaceDN w:val="0"/>
            <w:adjustRightInd w:val="0"/>
            <w:spacing w:after="240" w:line="480" w:lineRule="auto"/>
            <w:jc w:val="both"/>
          </w:pPr>
        </w:pPrChange>
      </w:pPr>
      <w:r w:rsidRPr="006222F8">
        <w:rPr>
          <w:rFonts w:asciiTheme="majorBidi" w:hAnsiTheme="majorBidi" w:cstheme="majorBidi"/>
          <w:sz w:val="24"/>
          <w:szCs w:val="24"/>
        </w:rPr>
        <w:t>Our h</w:t>
      </w:r>
      <w:r w:rsidR="00E8074E" w:rsidRPr="006222F8">
        <w:rPr>
          <w:rFonts w:asciiTheme="majorBidi" w:hAnsiTheme="majorBidi" w:cstheme="majorBidi"/>
          <w:sz w:val="24"/>
          <w:szCs w:val="24"/>
        </w:rPr>
        <w:t>ypothesis</w:t>
      </w:r>
      <w:r w:rsidRPr="006222F8">
        <w:rPr>
          <w:rFonts w:asciiTheme="majorBidi" w:hAnsiTheme="majorBidi" w:cstheme="majorBidi"/>
          <w:sz w:val="24"/>
          <w:szCs w:val="24"/>
        </w:rPr>
        <w:t xml:space="preserve"> was that</w:t>
      </w:r>
      <w:r w:rsidRPr="006222F8">
        <w:rPr>
          <w:rFonts w:asciiTheme="majorBidi" w:hAnsiTheme="majorBidi" w:cstheme="majorBidi"/>
          <w:i/>
          <w:iCs/>
          <w:sz w:val="24"/>
          <w:szCs w:val="24"/>
        </w:rPr>
        <w:t xml:space="preserve"> </w:t>
      </w:r>
      <w:r w:rsidR="00162FBA">
        <w:rPr>
          <w:rFonts w:asciiTheme="majorBidi" w:hAnsiTheme="majorBidi" w:cstheme="majorBidi"/>
          <w:sz w:val="24"/>
          <w:szCs w:val="24"/>
        </w:rPr>
        <w:t xml:space="preserve">ultra-orthodox </w:t>
      </w:r>
      <w:r w:rsidR="00E8074E" w:rsidRPr="006222F8">
        <w:rPr>
          <w:rFonts w:asciiTheme="majorBidi" w:hAnsiTheme="majorBidi" w:cstheme="majorBidi"/>
          <w:sz w:val="24"/>
          <w:szCs w:val="24"/>
        </w:rPr>
        <w:t>women attach great importance to the halachic implications of a medical issue</w:t>
      </w:r>
      <w:del w:id="293" w:author="Author" w:date="2020-02-06T09:49:00Z">
        <w:r w:rsidR="00E8074E" w:rsidRPr="006222F8" w:rsidDel="00B82DBA">
          <w:rPr>
            <w:rFonts w:asciiTheme="majorBidi" w:hAnsiTheme="majorBidi" w:cstheme="majorBidi"/>
            <w:sz w:val="24"/>
            <w:szCs w:val="24"/>
          </w:rPr>
          <w:delText xml:space="preserve">, not </w:delText>
        </w:r>
        <w:r w:rsidR="00C46B88" w:rsidRPr="006222F8" w:rsidDel="00B82DBA">
          <w:rPr>
            <w:rFonts w:asciiTheme="majorBidi" w:hAnsiTheme="majorBidi" w:cstheme="majorBidi"/>
            <w:sz w:val="24"/>
            <w:szCs w:val="24"/>
          </w:rPr>
          <w:delText xml:space="preserve">solely </w:delText>
        </w:r>
        <w:r w:rsidR="00E8074E" w:rsidRPr="006222F8" w:rsidDel="00B82DBA">
          <w:rPr>
            <w:rFonts w:asciiTheme="majorBidi" w:hAnsiTheme="majorBidi" w:cstheme="majorBidi"/>
            <w:sz w:val="24"/>
            <w:szCs w:val="24"/>
          </w:rPr>
          <w:delText xml:space="preserve">to treat the specific problem. The </w:delText>
        </w:r>
        <w:r w:rsidR="00162FBA" w:rsidDel="00B82DBA">
          <w:rPr>
            <w:rFonts w:asciiTheme="majorBidi" w:hAnsiTheme="majorBidi" w:cstheme="majorBidi"/>
            <w:sz w:val="24"/>
            <w:szCs w:val="24"/>
          </w:rPr>
          <w:delText xml:space="preserve">ultra-orthodox </w:delText>
        </w:r>
        <w:r w:rsidR="00E8074E" w:rsidRPr="006222F8" w:rsidDel="00B82DBA">
          <w:rPr>
            <w:rFonts w:asciiTheme="majorBidi" w:hAnsiTheme="majorBidi" w:cstheme="majorBidi"/>
            <w:sz w:val="24"/>
            <w:szCs w:val="24"/>
          </w:rPr>
          <w:delText>woman</w:delText>
        </w:r>
      </w:del>
      <w:ins w:id="294" w:author="Author" w:date="2020-02-06T09:49:00Z">
        <w:r w:rsidR="00B82DBA">
          <w:rPr>
            <w:rFonts w:asciiTheme="majorBidi" w:hAnsiTheme="majorBidi" w:cstheme="majorBidi"/>
            <w:sz w:val="24"/>
            <w:szCs w:val="24"/>
          </w:rPr>
          <w:t xml:space="preserve"> and seek</w:t>
        </w:r>
      </w:ins>
      <w:r w:rsidR="00E8074E" w:rsidRPr="006222F8">
        <w:rPr>
          <w:rFonts w:asciiTheme="majorBidi" w:hAnsiTheme="majorBidi" w:cstheme="majorBidi"/>
          <w:sz w:val="24"/>
          <w:szCs w:val="24"/>
        </w:rPr>
        <w:t xml:space="preserve"> </w:t>
      </w:r>
      <w:del w:id="295" w:author="Author" w:date="2020-02-06T09:49:00Z">
        <w:r w:rsidR="00C46B88" w:rsidRPr="006222F8" w:rsidDel="00B82DBA">
          <w:rPr>
            <w:rFonts w:asciiTheme="majorBidi" w:hAnsiTheme="majorBidi" w:cstheme="majorBidi"/>
            <w:sz w:val="24"/>
            <w:szCs w:val="24"/>
          </w:rPr>
          <w:delText xml:space="preserve">refers </w:delText>
        </w:r>
        <w:r w:rsidR="00E8074E" w:rsidRPr="006222F8" w:rsidDel="00B82DBA">
          <w:rPr>
            <w:rFonts w:asciiTheme="majorBidi" w:hAnsiTheme="majorBidi" w:cstheme="majorBidi"/>
            <w:sz w:val="24"/>
            <w:szCs w:val="24"/>
          </w:rPr>
          <w:delText xml:space="preserve">to </w:delText>
        </w:r>
      </w:del>
      <w:r w:rsidR="00E8074E" w:rsidRPr="006222F8">
        <w:rPr>
          <w:rFonts w:asciiTheme="majorBidi" w:hAnsiTheme="majorBidi" w:cstheme="majorBidi"/>
          <w:sz w:val="24"/>
          <w:szCs w:val="24"/>
        </w:rPr>
        <w:t>pelvic</w:t>
      </w:r>
      <w:ins w:id="296" w:author="Author" w:date="2020-02-06T09:49:00Z">
        <w:r w:rsidR="00B82DBA">
          <w:rPr>
            <w:rFonts w:asciiTheme="majorBidi" w:hAnsiTheme="majorBidi" w:cstheme="majorBidi"/>
            <w:sz w:val="24"/>
            <w:szCs w:val="24"/>
          </w:rPr>
          <w:t>-</w:t>
        </w:r>
      </w:ins>
      <w:del w:id="297" w:author="Author" w:date="2020-02-06T09:49:00Z">
        <w:r w:rsidR="00E8074E" w:rsidRPr="006222F8" w:rsidDel="00B82DBA">
          <w:rPr>
            <w:rFonts w:asciiTheme="majorBidi" w:hAnsiTheme="majorBidi" w:cstheme="majorBidi"/>
            <w:sz w:val="24"/>
            <w:szCs w:val="24"/>
          </w:rPr>
          <w:delText xml:space="preserve"> </w:delText>
        </w:r>
      </w:del>
      <w:r w:rsidR="00E8074E" w:rsidRPr="006222F8">
        <w:rPr>
          <w:rFonts w:asciiTheme="majorBidi" w:hAnsiTheme="majorBidi" w:cstheme="majorBidi"/>
          <w:sz w:val="24"/>
          <w:szCs w:val="24"/>
        </w:rPr>
        <w:t>floor physi</w:t>
      </w:r>
      <w:r w:rsidR="00B4403F">
        <w:rPr>
          <w:rFonts w:asciiTheme="majorBidi" w:hAnsiTheme="majorBidi" w:cstheme="majorBidi"/>
          <w:sz w:val="24"/>
          <w:szCs w:val="24"/>
        </w:rPr>
        <w:t xml:space="preserve">cal </w:t>
      </w:r>
      <w:r w:rsidR="00E8074E" w:rsidRPr="006222F8">
        <w:rPr>
          <w:rFonts w:asciiTheme="majorBidi" w:hAnsiTheme="majorBidi" w:cstheme="majorBidi"/>
          <w:sz w:val="24"/>
          <w:szCs w:val="24"/>
        </w:rPr>
        <w:t>therapy not only for the treatment</w:t>
      </w:r>
      <w:del w:id="298" w:author="Author" w:date="2020-02-06T09:49:00Z">
        <w:r w:rsidR="00B4403F" w:rsidDel="00B82DBA">
          <w:rPr>
            <w:rFonts w:asciiTheme="majorBidi" w:hAnsiTheme="majorBidi" w:cstheme="majorBidi"/>
            <w:sz w:val="24"/>
            <w:szCs w:val="24"/>
          </w:rPr>
          <w:delText>,</w:delText>
        </w:r>
      </w:del>
      <w:r w:rsidR="00E8074E" w:rsidRPr="006222F8">
        <w:rPr>
          <w:rFonts w:asciiTheme="majorBidi" w:hAnsiTheme="majorBidi" w:cstheme="majorBidi"/>
          <w:sz w:val="24"/>
          <w:szCs w:val="24"/>
        </w:rPr>
        <w:t xml:space="preserve"> but </w:t>
      </w:r>
      <w:del w:id="299" w:author="Author" w:date="2020-02-06T09:49:00Z">
        <w:r w:rsidR="00E8074E" w:rsidRPr="006222F8" w:rsidDel="00B82DBA">
          <w:rPr>
            <w:rFonts w:asciiTheme="majorBidi" w:hAnsiTheme="majorBidi" w:cstheme="majorBidi"/>
            <w:sz w:val="24"/>
            <w:szCs w:val="24"/>
          </w:rPr>
          <w:delText xml:space="preserve">in order </w:delText>
        </w:r>
      </w:del>
      <w:r w:rsidR="00E8074E" w:rsidRPr="006222F8">
        <w:rPr>
          <w:rFonts w:asciiTheme="majorBidi" w:hAnsiTheme="majorBidi" w:cstheme="majorBidi"/>
          <w:sz w:val="24"/>
          <w:szCs w:val="24"/>
        </w:rPr>
        <w:t xml:space="preserve">to help </w:t>
      </w:r>
      <w:ins w:id="300" w:author="Author" w:date="2020-02-06T09:49:00Z">
        <w:r w:rsidR="00B82DBA">
          <w:rPr>
            <w:rFonts w:asciiTheme="majorBidi" w:hAnsiTheme="majorBidi" w:cstheme="majorBidi"/>
            <w:sz w:val="24"/>
            <w:szCs w:val="24"/>
          </w:rPr>
          <w:t xml:space="preserve">them </w:t>
        </w:r>
      </w:ins>
      <w:del w:id="301" w:author="Author" w:date="2020-02-06T09:49:00Z">
        <w:r w:rsidR="00E8074E" w:rsidRPr="006222F8" w:rsidDel="00B82DBA">
          <w:rPr>
            <w:rFonts w:asciiTheme="majorBidi" w:hAnsiTheme="majorBidi" w:cstheme="majorBidi"/>
            <w:sz w:val="24"/>
            <w:szCs w:val="24"/>
          </w:rPr>
          <w:delText xml:space="preserve">her </w:delText>
        </w:r>
      </w:del>
      <w:r w:rsidR="00E8074E" w:rsidRPr="006222F8">
        <w:rPr>
          <w:rFonts w:asciiTheme="majorBidi" w:hAnsiTheme="majorBidi" w:cstheme="majorBidi"/>
          <w:sz w:val="24"/>
          <w:szCs w:val="24"/>
        </w:rPr>
        <w:t>fulfill the religious commandments.</w:t>
      </w:r>
    </w:p>
    <w:p w14:paraId="483ACF32" w14:textId="77777777" w:rsidR="00C15612" w:rsidRPr="006222F8" w:rsidRDefault="00C15612" w:rsidP="005C6ACC">
      <w:pPr>
        <w:autoSpaceDE w:val="0"/>
        <w:autoSpaceDN w:val="0"/>
        <w:adjustRightInd w:val="0"/>
        <w:spacing w:after="240" w:line="480" w:lineRule="auto"/>
        <w:jc w:val="both"/>
        <w:rPr>
          <w:rFonts w:asciiTheme="majorBidi" w:hAnsiTheme="majorBidi" w:cstheme="majorBidi"/>
          <w:sz w:val="24"/>
          <w:szCs w:val="24"/>
        </w:rPr>
      </w:pPr>
    </w:p>
    <w:p w14:paraId="2FE1307C" w14:textId="59DA6DD6" w:rsidR="00E8074E" w:rsidRPr="006222F8" w:rsidRDefault="00C15612" w:rsidP="005C6ACC">
      <w:pPr>
        <w:autoSpaceDE w:val="0"/>
        <w:autoSpaceDN w:val="0"/>
        <w:adjustRightInd w:val="0"/>
        <w:spacing w:after="240" w:line="480" w:lineRule="auto"/>
        <w:jc w:val="both"/>
        <w:rPr>
          <w:rFonts w:asciiTheme="majorBidi" w:hAnsiTheme="majorBidi" w:cstheme="majorBidi"/>
          <w:b/>
          <w:bCs/>
          <w:sz w:val="24"/>
          <w:szCs w:val="24"/>
        </w:rPr>
      </w:pPr>
      <w:r w:rsidRPr="006222F8">
        <w:rPr>
          <w:rFonts w:asciiTheme="majorBidi" w:hAnsiTheme="majorBidi" w:cstheme="majorBidi"/>
          <w:b/>
          <w:bCs/>
          <w:sz w:val="24"/>
          <w:szCs w:val="24"/>
        </w:rPr>
        <w:t>M</w:t>
      </w:r>
      <w:r w:rsidR="00E8074E" w:rsidRPr="006222F8">
        <w:rPr>
          <w:rFonts w:asciiTheme="majorBidi" w:hAnsiTheme="majorBidi" w:cstheme="majorBidi"/>
          <w:b/>
          <w:bCs/>
          <w:sz w:val="24"/>
          <w:szCs w:val="24"/>
        </w:rPr>
        <w:t>ethod</w:t>
      </w:r>
      <w:r w:rsidRPr="006222F8">
        <w:rPr>
          <w:rFonts w:asciiTheme="majorBidi" w:hAnsiTheme="majorBidi" w:cstheme="majorBidi"/>
          <w:b/>
          <w:bCs/>
          <w:sz w:val="24"/>
          <w:szCs w:val="24"/>
        </w:rPr>
        <w:t>s</w:t>
      </w:r>
    </w:p>
    <w:p w14:paraId="5201B3A0" w14:textId="2CC24325" w:rsidR="004B22D9" w:rsidRPr="006222F8" w:rsidRDefault="008A2EC5" w:rsidP="005C6ACC">
      <w:pPr>
        <w:autoSpaceDE w:val="0"/>
        <w:autoSpaceDN w:val="0"/>
        <w:adjustRightInd w:val="0"/>
        <w:spacing w:after="240" w:line="480" w:lineRule="auto"/>
        <w:jc w:val="both"/>
        <w:rPr>
          <w:rFonts w:asciiTheme="majorBidi" w:hAnsiTheme="majorBidi" w:cstheme="majorBidi"/>
          <w:sz w:val="24"/>
          <w:szCs w:val="24"/>
        </w:rPr>
      </w:pPr>
      <w:del w:id="302" w:author="Author" w:date="2020-02-06T09:50:00Z">
        <w:r w:rsidDel="00B82DBA">
          <w:rPr>
            <w:rFonts w:asciiTheme="majorBidi" w:hAnsiTheme="majorBidi" w:cstheme="majorBidi"/>
            <w:i/>
            <w:iCs/>
            <w:sz w:val="24"/>
            <w:szCs w:val="24"/>
          </w:rPr>
          <w:lastRenderedPageBreak/>
          <w:delText>Sample</w:delText>
        </w:r>
        <w:r w:rsidR="00603A97" w:rsidRPr="00833EFE" w:rsidDel="00B82DBA">
          <w:rPr>
            <w:rFonts w:asciiTheme="majorBidi" w:hAnsiTheme="majorBidi" w:cstheme="majorBidi"/>
            <w:i/>
            <w:iCs/>
            <w:sz w:val="24"/>
            <w:szCs w:val="24"/>
          </w:rPr>
          <w:delText xml:space="preserve">: </w:delText>
        </w:r>
      </w:del>
      <w:r w:rsidR="004B22D9" w:rsidRPr="006222F8">
        <w:rPr>
          <w:rFonts w:asciiTheme="majorBidi" w:hAnsiTheme="majorBidi" w:cstheme="majorBidi"/>
          <w:sz w:val="24"/>
          <w:szCs w:val="24"/>
        </w:rPr>
        <w:t>This study was conducted between January and May 2015 among</w:t>
      </w:r>
      <w:del w:id="303" w:author="Author" w:date="2020-02-06T09:50:00Z">
        <w:r w:rsidR="004B22D9" w:rsidRPr="006222F8" w:rsidDel="00B82DBA">
          <w:rPr>
            <w:rFonts w:asciiTheme="majorBidi" w:hAnsiTheme="majorBidi" w:cstheme="majorBidi"/>
            <w:sz w:val="24"/>
            <w:szCs w:val="24"/>
          </w:rPr>
          <w:delText>st</w:delText>
        </w:r>
      </w:del>
      <w:r w:rsidR="004B22D9" w:rsidRPr="006222F8">
        <w:rPr>
          <w:rFonts w:asciiTheme="majorBidi" w:hAnsiTheme="majorBidi" w:cstheme="majorBidi"/>
          <w:sz w:val="24"/>
          <w:szCs w:val="24"/>
        </w:rPr>
        <w:t xml:space="preserve"> </w:t>
      </w:r>
      <w:r w:rsidR="00162FBA">
        <w:rPr>
          <w:rFonts w:asciiTheme="majorBidi" w:hAnsiTheme="majorBidi" w:cstheme="majorBidi"/>
          <w:sz w:val="24"/>
          <w:szCs w:val="24"/>
        </w:rPr>
        <w:t xml:space="preserve">ultra-orthodox </w:t>
      </w:r>
      <w:r w:rsidR="004B22D9" w:rsidRPr="006222F8">
        <w:rPr>
          <w:rFonts w:asciiTheme="majorBidi" w:hAnsiTheme="majorBidi" w:cstheme="majorBidi"/>
          <w:sz w:val="24"/>
          <w:szCs w:val="24"/>
        </w:rPr>
        <w:t xml:space="preserve">women. The </w:t>
      </w:r>
      <w:r w:rsidR="00DA303A">
        <w:rPr>
          <w:rFonts w:asciiTheme="majorBidi" w:hAnsiTheme="majorBidi" w:cstheme="majorBidi"/>
          <w:sz w:val="24"/>
          <w:szCs w:val="24"/>
        </w:rPr>
        <w:t>inclusion criteria were</w:t>
      </w:r>
      <w:r w:rsidR="004B22D9" w:rsidRPr="006222F8">
        <w:rPr>
          <w:rFonts w:asciiTheme="majorBidi" w:hAnsiTheme="majorBidi" w:cstheme="majorBidi"/>
          <w:sz w:val="24"/>
          <w:szCs w:val="24"/>
        </w:rPr>
        <w:t xml:space="preserve"> women</w:t>
      </w:r>
      <w:r w:rsidRPr="008A2EC5">
        <w:rPr>
          <w:rFonts w:asciiTheme="majorBidi" w:hAnsiTheme="majorBidi" w:cstheme="majorBidi"/>
          <w:sz w:val="24"/>
          <w:szCs w:val="24"/>
        </w:rPr>
        <w:t xml:space="preserve"> </w:t>
      </w:r>
      <w:r w:rsidRPr="006222F8">
        <w:rPr>
          <w:rFonts w:asciiTheme="majorBidi" w:hAnsiTheme="majorBidi" w:cstheme="majorBidi"/>
          <w:sz w:val="24"/>
          <w:szCs w:val="24"/>
        </w:rPr>
        <w:t>aged 20</w:t>
      </w:r>
      <w:ins w:id="304" w:author="Author" w:date="2020-02-06T09:50:00Z">
        <w:r w:rsidR="00B82DBA">
          <w:rPr>
            <w:rFonts w:asciiTheme="majorBidi" w:hAnsiTheme="majorBidi" w:cstheme="majorBidi"/>
            <w:sz w:val="24"/>
            <w:szCs w:val="24"/>
          </w:rPr>
          <w:t xml:space="preserve"> to </w:t>
        </w:r>
      </w:ins>
      <w:del w:id="305" w:author="Author" w:date="2020-02-06T09:50:00Z">
        <w:r w:rsidRPr="006222F8" w:rsidDel="00B82DBA">
          <w:rPr>
            <w:rFonts w:asciiTheme="majorBidi" w:hAnsiTheme="majorBidi" w:cstheme="majorBidi"/>
            <w:sz w:val="24"/>
            <w:szCs w:val="24"/>
          </w:rPr>
          <w:delText>-</w:delText>
        </w:r>
      </w:del>
      <w:r w:rsidRPr="006222F8">
        <w:rPr>
          <w:rFonts w:asciiTheme="majorBidi" w:hAnsiTheme="majorBidi" w:cstheme="majorBidi"/>
          <w:sz w:val="24"/>
          <w:szCs w:val="24"/>
        </w:rPr>
        <w:t xml:space="preserve">65 </w:t>
      </w:r>
      <w:ins w:id="306" w:author="Author" w:date="2020-02-06T09:50:00Z">
        <w:r w:rsidR="00B82DBA">
          <w:rPr>
            <w:rFonts w:asciiTheme="majorBidi" w:hAnsiTheme="majorBidi" w:cstheme="majorBidi"/>
            <w:sz w:val="24"/>
            <w:szCs w:val="24"/>
          </w:rPr>
          <w:t xml:space="preserve">years </w:t>
        </w:r>
      </w:ins>
      <w:ins w:id="307" w:author="Author" w:date="2020-02-06T09:51:00Z">
        <w:r w:rsidR="00B82DBA">
          <w:rPr>
            <w:rFonts w:asciiTheme="majorBidi" w:hAnsiTheme="majorBidi" w:cstheme="majorBidi"/>
            <w:sz w:val="24"/>
            <w:szCs w:val="24"/>
          </w:rPr>
          <w:t>from</w:t>
        </w:r>
        <w:r w:rsidR="00B82DBA" w:rsidRPr="006222F8">
          <w:rPr>
            <w:rFonts w:asciiTheme="majorBidi" w:hAnsiTheme="majorBidi" w:cstheme="majorBidi"/>
            <w:sz w:val="24"/>
            <w:szCs w:val="24"/>
          </w:rPr>
          <w:t xml:space="preserve"> the </w:t>
        </w:r>
        <w:r w:rsidR="00B82DBA">
          <w:rPr>
            <w:rFonts w:asciiTheme="majorBidi" w:hAnsiTheme="majorBidi" w:cstheme="majorBidi"/>
            <w:sz w:val="24"/>
            <w:szCs w:val="24"/>
          </w:rPr>
          <w:t>ultra-orthodox</w:t>
        </w:r>
        <w:r w:rsidR="00B82DBA" w:rsidRPr="006222F8">
          <w:rPr>
            <w:rFonts w:asciiTheme="majorBidi" w:hAnsiTheme="majorBidi" w:cstheme="majorBidi"/>
            <w:sz w:val="24"/>
            <w:szCs w:val="24"/>
          </w:rPr>
          <w:t xml:space="preserve"> cities of </w:t>
        </w:r>
        <w:proofErr w:type="spellStart"/>
        <w:r w:rsidR="00B82DBA" w:rsidRPr="006222F8">
          <w:rPr>
            <w:rFonts w:asciiTheme="majorBidi" w:hAnsiTheme="majorBidi" w:cstheme="majorBidi"/>
            <w:sz w:val="24"/>
            <w:szCs w:val="24"/>
          </w:rPr>
          <w:t>Bnei</w:t>
        </w:r>
        <w:proofErr w:type="spellEnd"/>
        <w:r w:rsidR="00B82DBA" w:rsidRPr="006222F8">
          <w:rPr>
            <w:rFonts w:asciiTheme="majorBidi" w:hAnsiTheme="majorBidi" w:cstheme="majorBidi"/>
            <w:sz w:val="24"/>
            <w:szCs w:val="24"/>
          </w:rPr>
          <w:t xml:space="preserve"> </w:t>
        </w:r>
        <w:proofErr w:type="spellStart"/>
        <w:r w:rsidR="00B82DBA" w:rsidRPr="006222F8">
          <w:rPr>
            <w:rFonts w:asciiTheme="majorBidi" w:hAnsiTheme="majorBidi" w:cstheme="majorBidi"/>
            <w:sz w:val="24"/>
            <w:szCs w:val="24"/>
          </w:rPr>
          <w:t>Brak</w:t>
        </w:r>
        <w:proofErr w:type="spellEnd"/>
        <w:r w:rsidR="00B82DBA" w:rsidRPr="006222F8">
          <w:rPr>
            <w:rFonts w:asciiTheme="majorBidi" w:hAnsiTheme="majorBidi" w:cstheme="majorBidi"/>
            <w:sz w:val="24"/>
            <w:szCs w:val="24"/>
          </w:rPr>
          <w:t xml:space="preserve"> and </w:t>
        </w:r>
        <w:proofErr w:type="spellStart"/>
        <w:r w:rsidR="00B82DBA" w:rsidRPr="006222F8">
          <w:rPr>
            <w:rFonts w:asciiTheme="majorBidi" w:hAnsiTheme="majorBidi" w:cstheme="majorBidi"/>
            <w:sz w:val="24"/>
            <w:szCs w:val="24"/>
          </w:rPr>
          <w:t>Elad</w:t>
        </w:r>
        <w:proofErr w:type="spellEnd"/>
        <w:r w:rsidR="00B82DBA" w:rsidRPr="006222F8">
          <w:rPr>
            <w:rFonts w:asciiTheme="majorBidi" w:hAnsiTheme="majorBidi" w:cstheme="majorBidi"/>
            <w:sz w:val="24"/>
            <w:szCs w:val="24"/>
          </w:rPr>
          <w:t xml:space="preserve"> </w:t>
        </w:r>
      </w:ins>
      <w:r w:rsidR="004B22D9" w:rsidRPr="006222F8">
        <w:rPr>
          <w:rFonts w:asciiTheme="majorBidi" w:hAnsiTheme="majorBidi" w:cstheme="majorBidi"/>
          <w:sz w:val="24"/>
          <w:szCs w:val="24"/>
        </w:rPr>
        <w:t>who came to treatment in the clinic for pelvic</w:t>
      </w:r>
      <w:ins w:id="308" w:author="Author" w:date="2020-02-06T09:50:00Z">
        <w:r w:rsidR="00B82DBA">
          <w:rPr>
            <w:rFonts w:asciiTheme="majorBidi" w:hAnsiTheme="majorBidi" w:cstheme="majorBidi"/>
            <w:sz w:val="24"/>
            <w:szCs w:val="24"/>
          </w:rPr>
          <w:t>-</w:t>
        </w:r>
      </w:ins>
      <w:del w:id="309" w:author="Author" w:date="2020-02-06T09:50:00Z">
        <w:r w:rsidR="004B22D9" w:rsidRPr="006222F8" w:rsidDel="00B82DBA">
          <w:rPr>
            <w:rFonts w:asciiTheme="majorBidi" w:hAnsiTheme="majorBidi" w:cstheme="majorBidi"/>
            <w:sz w:val="24"/>
            <w:szCs w:val="24"/>
          </w:rPr>
          <w:delText xml:space="preserve"> </w:delText>
        </w:r>
      </w:del>
      <w:r w:rsidR="004B22D9" w:rsidRPr="006222F8">
        <w:rPr>
          <w:rFonts w:asciiTheme="majorBidi" w:hAnsiTheme="majorBidi" w:cstheme="majorBidi"/>
          <w:sz w:val="24"/>
          <w:szCs w:val="24"/>
        </w:rPr>
        <w:t>floor rehabilitation</w:t>
      </w:r>
      <w:del w:id="310" w:author="Author" w:date="2020-02-06T09:51:00Z">
        <w:r w:rsidR="004B22D9" w:rsidRPr="006222F8" w:rsidDel="00B82DBA">
          <w:rPr>
            <w:rFonts w:asciiTheme="majorBidi" w:hAnsiTheme="majorBidi" w:cstheme="majorBidi"/>
            <w:sz w:val="24"/>
            <w:szCs w:val="24"/>
          </w:rPr>
          <w:delText xml:space="preserve"> at the </w:delText>
        </w:r>
        <w:r w:rsidR="00162FBA" w:rsidDel="00B82DBA">
          <w:rPr>
            <w:rFonts w:asciiTheme="majorBidi" w:hAnsiTheme="majorBidi" w:cstheme="majorBidi"/>
            <w:sz w:val="24"/>
            <w:szCs w:val="24"/>
          </w:rPr>
          <w:delText>ultra-orthodox</w:delText>
        </w:r>
        <w:r w:rsidR="004B22D9" w:rsidRPr="006222F8" w:rsidDel="00B82DBA">
          <w:rPr>
            <w:rFonts w:asciiTheme="majorBidi" w:hAnsiTheme="majorBidi" w:cstheme="majorBidi"/>
            <w:sz w:val="24"/>
            <w:szCs w:val="24"/>
          </w:rPr>
          <w:delText xml:space="preserve"> cities of Bnei Brak and Elad.</w:delText>
        </w:r>
        <w:r w:rsidR="00F147E8" w:rsidDel="00B82DBA">
          <w:rPr>
            <w:rFonts w:asciiTheme="majorBidi" w:hAnsiTheme="majorBidi" w:cstheme="majorBidi"/>
            <w:sz w:val="24"/>
            <w:szCs w:val="24"/>
          </w:rPr>
          <w:delText xml:space="preserve"> </w:delText>
        </w:r>
        <w:r w:rsidR="00F147E8" w:rsidRPr="00B973A2" w:rsidDel="00B82DBA">
          <w:rPr>
            <w:rFonts w:asciiTheme="majorBidi" w:hAnsiTheme="majorBidi" w:cstheme="majorBidi"/>
            <w:sz w:val="24"/>
            <w:szCs w:val="24"/>
            <w:highlight w:val="yellow"/>
          </w:rPr>
          <w:delText>Exclusion criteria were:</w:delText>
        </w:r>
        <w:r w:rsidR="004B22D9" w:rsidRPr="006222F8" w:rsidDel="00B82DBA">
          <w:rPr>
            <w:rFonts w:asciiTheme="majorBidi" w:hAnsiTheme="majorBidi" w:cstheme="majorBidi"/>
            <w:sz w:val="24"/>
            <w:szCs w:val="24"/>
          </w:rPr>
          <w:delText xml:space="preserve"> All</w:delText>
        </w:r>
      </w:del>
      <w:ins w:id="311" w:author="Author" w:date="2020-02-06T09:51:00Z">
        <w:r w:rsidR="00B82DBA">
          <w:rPr>
            <w:rFonts w:asciiTheme="majorBidi" w:hAnsiTheme="majorBidi" w:cstheme="majorBidi"/>
            <w:sz w:val="24"/>
            <w:szCs w:val="24"/>
          </w:rPr>
          <w:t xml:space="preserve"> and who</w:t>
        </w:r>
      </w:ins>
      <w:r w:rsidR="004B22D9" w:rsidRPr="006222F8">
        <w:rPr>
          <w:rFonts w:asciiTheme="majorBidi" w:hAnsiTheme="majorBidi" w:cstheme="majorBidi"/>
          <w:sz w:val="24"/>
          <w:szCs w:val="24"/>
        </w:rPr>
        <w:t xml:space="preserve"> </w:t>
      </w:r>
      <w:del w:id="312" w:author="Author" w:date="2020-02-06T09:51:00Z">
        <w:r w:rsidR="004B22D9" w:rsidRPr="006222F8" w:rsidDel="00B82DBA">
          <w:rPr>
            <w:rFonts w:asciiTheme="majorBidi" w:hAnsiTheme="majorBidi" w:cstheme="majorBidi"/>
            <w:sz w:val="24"/>
            <w:szCs w:val="24"/>
          </w:rPr>
          <w:delText xml:space="preserve">women </w:delText>
        </w:r>
      </w:del>
      <w:r w:rsidR="004B22D9" w:rsidRPr="006222F8">
        <w:rPr>
          <w:rFonts w:asciiTheme="majorBidi" w:hAnsiTheme="majorBidi" w:cstheme="majorBidi"/>
          <w:sz w:val="24"/>
          <w:szCs w:val="24"/>
        </w:rPr>
        <w:t xml:space="preserve">agreed to fill out the questionnaire. </w:t>
      </w:r>
    </w:p>
    <w:p w14:paraId="2D0E40FC" w14:textId="09FF8E17" w:rsidR="002A7DF7" w:rsidRDefault="00B65AC8" w:rsidP="005C6ACC">
      <w:pPr>
        <w:spacing w:after="240" w:line="480" w:lineRule="auto"/>
        <w:jc w:val="both"/>
        <w:rPr>
          <w:rFonts w:asciiTheme="majorBidi" w:hAnsiTheme="majorBidi" w:cstheme="majorBidi"/>
          <w:sz w:val="24"/>
          <w:szCs w:val="24"/>
        </w:rPr>
      </w:pPr>
      <w:r w:rsidRPr="00F42DA0">
        <w:rPr>
          <w:rFonts w:asciiTheme="majorBidi" w:hAnsiTheme="majorBidi" w:cstheme="majorBidi"/>
          <w:i/>
          <w:iCs/>
          <w:sz w:val="24"/>
          <w:szCs w:val="24"/>
        </w:rPr>
        <w:t xml:space="preserve">Ethical </w:t>
      </w:r>
      <w:r w:rsidR="006954F3">
        <w:rPr>
          <w:rFonts w:asciiTheme="majorBidi" w:hAnsiTheme="majorBidi" w:cstheme="majorBidi"/>
          <w:i/>
          <w:iCs/>
          <w:sz w:val="24"/>
          <w:szCs w:val="24"/>
        </w:rPr>
        <w:t>i</w:t>
      </w:r>
      <w:r w:rsidRPr="00F42DA0">
        <w:rPr>
          <w:rFonts w:asciiTheme="majorBidi" w:hAnsiTheme="majorBidi" w:cstheme="majorBidi"/>
          <w:i/>
          <w:iCs/>
          <w:sz w:val="24"/>
          <w:szCs w:val="24"/>
        </w:rPr>
        <w:t>ssues:</w:t>
      </w:r>
      <w:r>
        <w:rPr>
          <w:rFonts w:asciiTheme="majorBidi" w:hAnsiTheme="majorBidi" w:cstheme="majorBidi"/>
          <w:b/>
          <w:bCs/>
          <w:sz w:val="24"/>
          <w:szCs w:val="24"/>
        </w:rPr>
        <w:t xml:space="preserve"> </w:t>
      </w:r>
      <w:r w:rsidRPr="001F572E">
        <w:rPr>
          <w:rFonts w:asciiTheme="majorBidi" w:hAnsiTheme="majorBidi" w:cstheme="majorBidi"/>
          <w:sz w:val="24"/>
          <w:szCs w:val="24"/>
        </w:rPr>
        <w:t xml:space="preserve">Participation in the study was voluntary. </w:t>
      </w:r>
      <w:ins w:id="313" w:author="Author" w:date="2020-02-06T09:52:00Z">
        <w:r w:rsidR="00B82DBA">
          <w:rPr>
            <w:rFonts w:asciiTheme="majorBidi" w:hAnsiTheme="majorBidi" w:cstheme="majorBidi"/>
            <w:sz w:val="24"/>
            <w:szCs w:val="24"/>
          </w:rPr>
          <w:t>P</w:t>
        </w:r>
      </w:ins>
      <w:del w:id="314" w:author="Author" w:date="2020-02-06T09:52:00Z">
        <w:r w:rsidR="002A7DF7" w:rsidRPr="006222F8" w:rsidDel="00B82DBA">
          <w:rPr>
            <w:rFonts w:asciiTheme="majorBidi" w:hAnsiTheme="majorBidi" w:cstheme="majorBidi"/>
            <w:sz w:val="24"/>
            <w:szCs w:val="24"/>
          </w:rPr>
          <w:delText xml:space="preserve">When </w:delText>
        </w:r>
        <w:r w:rsidR="002A7DF7" w:rsidDel="00B82DBA">
          <w:rPr>
            <w:rFonts w:asciiTheme="majorBidi" w:hAnsiTheme="majorBidi" w:cstheme="majorBidi"/>
            <w:sz w:val="24"/>
            <w:szCs w:val="24"/>
          </w:rPr>
          <w:delText xml:space="preserve">subjects </w:delText>
        </w:r>
      </w:del>
      <w:ins w:id="315" w:author="Author" w:date="2020-02-06T09:52:00Z">
        <w:r w:rsidR="00B82DBA">
          <w:rPr>
            <w:rFonts w:asciiTheme="majorBidi" w:hAnsiTheme="majorBidi" w:cstheme="majorBidi"/>
            <w:sz w:val="24"/>
            <w:szCs w:val="24"/>
          </w:rPr>
          <w:t xml:space="preserve">atients who </w:t>
        </w:r>
      </w:ins>
      <w:r w:rsidR="002A7DF7">
        <w:rPr>
          <w:rFonts w:asciiTheme="majorBidi" w:hAnsiTheme="majorBidi" w:cstheme="majorBidi"/>
          <w:sz w:val="24"/>
          <w:szCs w:val="24"/>
        </w:rPr>
        <w:t>met the inclusion criteri</w:t>
      </w:r>
      <w:del w:id="316" w:author="Author" w:date="2020-02-06T09:53:00Z">
        <w:r w:rsidR="002A7DF7" w:rsidDel="00B82DBA">
          <w:rPr>
            <w:rFonts w:asciiTheme="majorBidi" w:hAnsiTheme="majorBidi" w:cstheme="majorBidi"/>
            <w:sz w:val="24"/>
            <w:szCs w:val="24"/>
          </w:rPr>
          <w:delText>a</w:delText>
        </w:r>
      </w:del>
      <w:proofErr w:type="gramStart"/>
      <w:r w:rsidR="00DA303A">
        <w:rPr>
          <w:rFonts w:asciiTheme="majorBidi" w:hAnsiTheme="majorBidi" w:cstheme="majorBidi"/>
          <w:sz w:val="24"/>
          <w:szCs w:val="24"/>
        </w:rPr>
        <w:t>a</w:t>
      </w:r>
      <w:del w:id="317" w:author="Author" w:date="2020-02-06T09:52:00Z">
        <w:r w:rsidR="002A7DF7" w:rsidDel="00B82DBA">
          <w:rPr>
            <w:rFonts w:asciiTheme="majorBidi" w:hAnsiTheme="majorBidi" w:cstheme="majorBidi"/>
            <w:sz w:val="24"/>
            <w:szCs w:val="24"/>
          </w:rPr>
          <w:delText>,</w:delText>
        </w:r>
      </w:del>
      <w:r w:rsidR="002A7DF7" w:rsidRPr="006222F8">
        <w:rPr>
          <w:rFonts w:asciiTheme="majorBidi" w:hAnsiTheme="majorBidi" w:cstheme="majorBidi"/>
          <w:sz w:val="24"/>
          <w:szCs w:val="24"/>
        </w:rPr>
        <w:t xml:space="preserve"> </w:t>
      </w:r>
      <w:del w:id="318" w:author="Author" w:date="2020-02-06T09:52:00Z">
        <w:r w:rsidR="002A7DF7" w:rsidRPr="006222F8" w:rsidDel="00B82DBA">
          <w:rPr>
            <w:rFonts w:asciiTheme="majorBidi" w:hAnsiTheme="majorBidi" w:cstheme="majorBidi"/>
            <w:sz w:val="24"/>
            <w:szCs w:val="24"/>
          </w:rPr>
          <w:delText xml:space="preserve">they </w:delText>
        </w:r>
      </w:del>
      <w:r w:rsidR="002A7DF7" w:rsidRPr="006222F8">
        <w:rPr>
          <w:rFonts w:asciiTheme="majorBidi" w:hAnsiTheme="majorBidi" w:cstheme="majorBidi"/>
          <w:sz w:val="24"/>
          <w:szCs w:val="24"/>
        </w:rPr>
        <w:t>were</w:t>
      </w:r>
      <w:proofErr w:type="gramEnd"/>
      <w:r w:rsidR="002A7DF7" w:rsidRPr="006222F8">
        <w:rPr>
          <w:rFonts w:asciiTheme="majorBidi" w:hAnsiTheme="majorBidi" w:cstheme="majorBidi"/>
          <w:sz w:val="24"/>
          <w:szCs w:val="24"/>
        </w:rPr>
        <w:t xml:space="preserve"> requested to sign a</w:t>
      </w:r>
      <w:r w:rsidR="002A7DF7">
        <w:rPr>
          <w:rFonts w:asciiTheme="majorBidi" w:hAnsiTheme="majorBidi" w:cstheme="majorBidi"/>
          <w:sz w:val="24"/>
          <w:szCs w:val="24"/>
        </w:rPr>
        <w:t>n informed</w:t>
      </w:r>
      <w:r w:rsidR="002A7DF7" w:rsidRPr="006222F8">
        <w:rPr>
          <w:rFonts w:asciiTheme="majorBidi" w:hAnsiTheme="majorBidi" w:cstheme="majorBidi"/>
          <w:sz w:val="24"/>
          <w:szCs w:val="24"/>
        </w:rPr>
        <w:t xml:space="preserve"> consent form. They received an explanation </w:t>
      </w:r>
      <w:r w:rsidR="002A7DF7">
        <w:rPr>
          <w:rFonts w:asciiTheme="majorBidi" w:hAnsiTheme="majorBidi" w:cstheme="majorBidi"/>
          <w:sz w:val="24"/>
          <w:szCs w:val="24"/>
        </w:rPr>
        <w:t>o</w:t>
      </w:r>
      <w:ins w:id="319" w:author="Author" w:date="2020-02-06T09:52:00Z">
        <w:r w:rsidR="00B82DBA">
          <w:rPr>
            <w:rFonts w:asciiTheme="majorBidi" w:hAnsiTheme="majorBidi" w:cstheme="majorBidi"/>
            <w:sz w:val="24"/>
            <w:szCs w:val="24"/>
          </w:rPr>
          <w:t>f</w:t>
        </w:r>
      </w:ins>
      <w:del w:id="320" w:author="Author" w:date="2020-02-06T09:52:00Z">
        <w:r w:rsidR="002A7DF7" w:rsidDel="00B82DBA">
          <w:rPr>
            <w:rFonts w:asciiTheme="majorBidi" w:hAnsiTheme="majorBidi" w:cstheme="majorBidi"/>
            <w:sz w:val="24"/>
            <w:szCs w:val="24"/>
          </w:rPr>
          <w:delText>n</w:delText>
        </w:r>
      </w:del>
      <w:r w:rsidR="002A7DF7">
        <w:rPr>
          <w:rFonts w:asciiTheme="majorBidi" w:hAnsiTheme="majorBidi" w:cstheme="majorBidi"/>
          <w:sz w:val="24"/>
          <w:szCs w:val="24"/>
        </w:rPr>
        <w:t xml:space="preserve"> the methods and procedures of the study</w:t>
      </w:r>
      <w:r w:rsidR="002A7DF7" w:rsidRPr="006222F8">
        <w:rPr>
          <w:rFonts w:asciiTheme="majorBidi" w:hAnsiTheme="majorBidi" w:cstheme="majorBidi"/>
          <w:sz w:val="24"/>
          <w:szCs w:val="24"/>
        </w:rPr>
        <w:t>. After signing</w:t>
      </w:r>
      <w:ins w:id="321" w:author="Author" w:date="2020-02-06T09:52:00Z">
        <w:r w:rsidR="00B82DBA">
          <w:rPr>
            <w:rFonts w:asciiTheme="majorBidi" w:hAnsiTheme="majorBidi" w:cstheme="majorBidi"/>
            <w:sz w:val="24"/>
            <w:szCs w:val="24"/>
          </w:rPr>
          <w:t xml:space="preserve"> the form</w:t>
        </w:r>
      </w:ins>
      <w:r w:rsidR="002A7DF7" w:rsidRPr="006222F8">
        <w:rPr>
          <w:rFonts w:asciiTheme="majorBidi" w:hAnsiTheme="majorBidi" w:cstheme="majorBidi"/>
          <w:sz w:val="24"/>
          <w:szCs w:val="24"/>
        </w:rPr>
        <w:t xml:space="preserve">, they filled </w:t>
      </w:r>
      <w:ins w:id="322" w:author="Author" w:date="2020-02-06T09:52:00Z">
        <w:r w:rsidR="00B82DBA">
          <w:rPr>
            <w:rFonts w:asciiTheme="majorBidi" w:hAnsiTheme="majorBidi" w:cstheme="majorBidi"/>
            <w:sz w:val="24"/>
            <w:szCs w:val="24"/>
          </w:rPr>
          <w:t xml:space="preserve">out </w:t>
        </w:r>
      </w:ins>
      <w:r w:rsidR="002A7DF7" w:rsidRPr="006222F8">
        <w:rPr>
          <w:rFonts w:asciiTheme="majorBidi" w:hAnsiTheme="majorBidi" w:cstheme="majorBidi"/>
          <w:sz w:val="24"/>
          <w:szCs w:val="24"/>
        </w:rPr>
        <w:t xml:space="preserve">the questionnaire in a </w:t>
      </w:r>
      <w:r w:rsidR="002A7DF7">
        <w:rPr>
          <w:rFonts w:asciiTheme="majorBidi" w:hAnsiTheme="majorBidi" w:cstheme="majorBidi"/>
          <w:sz w:val="24"/>
          <w:szCs w:val="24"/>
        </w:rPr>
        <w:t>separate</w:t>
      </w:r>
      <w:r w:rsidR="002A7DF7" w:rsidRPr="006222F8">
        <w:rPr>
          <w:rFonts w:asciiTheme="majorBidi" w:hAnsiTheme="majorBidi" w:cstheme="majorBidi"/>
          <w:sz w:val="24"/>
          <w:szCs w:val="24"/>
        </w:rPr>
        <w:t xml:space="preserve"> room next to the clinic.</w:t>
      </w:r>
      <w:r w:rsidR="002A7DF7">
        <w:rPr>
          <w:rFonts w:asciiTheme="majorBidi" w:hAnsiTheme="majorBidi" w:cstheme="majorBidi"/>
          <w:sz w:val="24"/>
          <w:szCs w:val="24"/>
        </w:rPr>
        <w:t xml:space="preserve"> </w:t>
      </w:r>
      <w:del w:id="323" w:author="Author" w:date="2020-02-06T09:53:00Z">
        <w:r w:rsidR="002A7DF7" w:rsidDel="00B82DBA">
          <w:rPr>
            <w:rFonts w:asciiTheme="majorBidi" w:hAnsiTheme="majorBidi" w:cstheme="majorBidi"/>
            <w:sz w:val="24"/>
            <w:szCs w:val="24"/>
          </w:rPr>
          <w:delText>Subjects</w:delText>
        </w:r>
        <w:r w:rsidR="002A7DF7" w:rsidRPr="006222F8" w:rsidDel="00B82DBA">
          <w:rPr>
            <w:rFonts w:asciiTheme="majorBidi" w:hAnsiTheme="majorBidi" w:cstheme="majorBidi"/>
            <w:sz w:val="24"/>
            <w:szCs w:val="24"/>
          </w:rPr>
          <w:delText xml:space="preserve"> </w:delText>
        </w:r>
      </w:del>
      <w:ins w:id="324" w:author="Author" w:date="2020-02-06T09:53:00Z">
        <w:r w:rsidR="00B82DBA">
          <w:rPr>
            <w:rFonts w:asciiTheme="majorBidi" w:hAnsiTheme="majorBidi" w:cstheme="majorBidi"/>
            <w:sz w:val="24"/>
            <w:szCs w:val="24"/>
          </w:rPr>
          <w:t>They</w:t>
        </w:r>
        <w:r w:rsidR="00B82DBA" w:rsidRPr="006222F8">
          <w:rPr>
            <w:rFonts w:asciiTheme="majorBidi" w:hAnsiTheme="majorBidi" w:cstheme="majorBidi"/>
            <w:sz w:val="24"/>
            <w:szCs w:val="24"/>
          </w:rPr>
          <w:t xml:space="preserve"> </w:t>
        </w:r>
      </w:ins>
      <w:r w:rsidR="002A7DF7" w:rsidRPr="006222F8">
        <w:rPr>
          <w:rFonts w:asciiTheme="majorBidi" w:hAnsiTheme="majorBidi" w:cstheme="majorBidi"/>
          <w:sz w:val="24"/>
          <w:szCs w:val="24"/>
        </w:rPr>
        <w:t xml:space="preserve">were requested to </w:t>
      </w:r>
      <w:ins w:id="325" w:author="Author" w:date="2020-02-06T09:52:00Z">
        <w:r w:rsidR="00B82DBA">
          <w:rPr>
            <w:rFonts w:asciiTheme="majorBidi" w:hAnsiTheme="majorBidi" w:cstheme="majorBidi"/>
            <w:sz w:val="24"/>
            <w:szCs w:val="24"/>
          </w:rPr>
          <w:t xml:space="preserve">complete </w:t>
        </w:r>
      </w:ins>
      <w:del w:id="326" w:author="Author" w:date="2020-02-06T09:52:00Z">
        <w:r w:rsidR="002A7DF7" w:rsidRPr="006222F8" w:rsidDel="00B82DBA">
          <w:rPr>
            <w:rFonts w:asciiTheme="majorBidi" w:hAnsiTheme="majorBidi" w:cstheme="majorBidi"/>
            <w:sz w:val="24"/>
            <w:szCs w:val="24"/>
          </w:rPr>
          <w:delText xml:space="preserve">fill </w:delText>
        </w:r>
      </w:del>
      <w:r w:rsidR="002A7DF7" w:rsidRPr="006222F8">
        <w:rPr>
          <w:rFonts w:asciiTheme="majorBidi" w:hAnsiTheme="majorBidi" w:cstheme="majorBidi"/>
          <w:sz w:val="24"/>
          <w:szCs w:val="24"/>
        </w:rPr>
        <w:t>the questionnaire anonymously</w:t>
      </w:r>
      <w:r w:rsidR="002A7DF7">
        <w:rPr>
          <w:rFonts w:asciiTheme="majorBidi" w:hAnsiTheme="majorBidi" w:cstheme="majorBidi"/>
          <w:sz w:val="24"/>
          <w:szCs w:val="24"/>
        </w:rPr>
        <w:t xml:space="preserve">, after </w:t>
      </w:r>
      <w:r w:rsidR="002A7DF7" w:rsidRPr="006222F8">
        <w:rPr>
          <w:rFonts w:asciiTheme="majorBidi" w:hAnsiTheme="majorBidi" w:cstheme="majorBidi"/>
          <w:sz w:val="24"/>
          <w:szCs w:val="24"/>
        </w:rPr>
        <w:t>complet</w:t>
      </w:r>
      <w:r w:rsidR="002A7DF7">
        <w:rPr>
          <w:rFonts w:asciiTheme="majorBidi" w:hAnsiTheme="majorBidi" w:cstheme="majorBidi"/>
          <w:sz w:val="24"/>
          <w:szCs w:val="24"/>
        </w:rPr>
        <w:t>ing all</w:t>
      </w:r>
      <w:r w:rsidR="002A7DF7" w:rsidRPr="006222F8">
        <w:rPr>
          <w:rFonts w:asciiTheme="majorBidi" w:hAnsiTheme="majorBidi" w:cstheme="majorBidi"/>
          <w:sz w:val="24"/>
          <w:szCs w:val="24"/>
        </w:rPr>
        <w:t xml:space="preserve"> treatment </w:t>
      </w:r>
      <w:r w:rsidR="002A7DF7">
        <w:rPr>
          <w:rFonts w:asciiTheme="majorBidi" w:hAnsiTheme="majorBidi" w:cstheme="majorBidi"/>
          <w:sz w:val="24"/>
          <w:szCs w:val="24"/>
        </w:rPr>
        <w:t xml:space="preserve">procedures, </w:t>
      </w:r>
      <w:r w:rsidR="002A7DF7" w:rsidRPr="006222F8">
        <w:rPr>
          <w:rFonts w:asciiTheme="majorBidi" w:hAnsiTheme="majorBidi" w:cstheme="majorBidi"/>
          <w:sz w:val="24"/>
          <w:szCs w:val="24"/>
        </w:rPr>
        <w:t xml:space="preserve">so that </w:t>
      </w:r>
      <w:r w:rsidR="002A7DF7">
        <w:rPr>
          <w:rFonts w:asciiTheme="majorBidi" w:hAnsiTheme="majorBidi" w:cstheme="majorBidi"/>
          <w:sz w:val="24"/>
          <w:szCs w:val="24"/>
        </w:rPr>
        <w:t>patient</w:t>
      </w:r>
      <w:ins w:id="327" w:author="Author" w:date="2020-02-06T09:53:00Z">
        <w:r w:rsidR="00B82DBA">
          <w:rPr>
            <w:rFonts w:asciiTheme="majorBidi" w:hAnsiTheme="majorBidi" w:cstheme="majorBidi"/>
            <w:sz w:val="24"/>
            <w:szCs w:val="24"/>
          </w:rPr>
          <w:t>–</w:t>
        </w:r>
      </w:ins>
      <w:del w:id="328" w:author="Author" w:date="2020-02-06T09:53:00Z">
        <w:r w:rsidR="002A7DF7" w:rsidDel="00B82DBA">
          <w:rPr>
            <w:rFonts w:asciiTheme="majorBidi" w:hAnsiTheme="majorBidi" w:cstheme="majorBidi"/>
            <w:sz w:val="24"/>
            <w:szCs w:val="24"/>
          </w:rPr>
          <w:delText>-</w:delText>
        </w:r>
      </w:del>
      <w:r w:rsidR="002A7DF7">
        <w:rPr>
          <w:rFonts w:asciiTheme="majorBidi" w:hAnsiTheme="majorBidi" w:cstheme="majorBidi"/>
          <w:sz w:val="24"/>
          <w:szCs w:val="24"/>
        </w:rPr>
        <w:t xml:space="preserve">therapist relationships </w:t>
      </w:r>
      <w:r w:rsidR="002A7DF7" w:rsidRPr="006222F8">
        <w:rPr>
          <w:rFonts w:asciiTheme="majorBidi" w:hAnsiTheme="majorBidi" w:cstheme="majorBidi"/>
          <w:sz w:val="24"/>
          <w:szCs w:val="24"/>
        </w:rPr>
        <w:t>would not affect th</w:t>
      </w:r>
      <w:r w:rsidR="002A7DF7">
        <w:rPr>
          <w:rFonts w:asciiTheme="majorBidi" w:hAnsiTheme="majorBidi" w:cstheme="majorBidi"/>
          <w:sz w:val="24"/>
          <w:szCs w:val="24"/>
        </w:rPr>
        <w:t>eir</w:t>
      </w:r>
      <w:r w:rsidR="002A7DF7" w:rsidRPr="006222F8">
        <w:rPr>
          <w:rFonts w:asciiTheme="majorBidi" w:hAnsiTheme="majorBidi" w:cstheme="majorBidi"/>
          <w:sz w:val="24"/>
          <w:szCs w:val="24"/>
        </w:rPr>
        <w:t xml:space="preserve"> </w:t>
      </w:r>
      <w:r w:rsidR="002A7DF7">
        <w:rPr>
          <w:rFonts w:asciiTheme="majorBidi" w:hAnsiTheme="majorBidi" w:cstheme="majorBidi"/>
          <w:sz w:val="24"/>
          <w:szCs w:val="24"/>
        </w:rPr>
        <w:t>answers</w:t>
      </w:r>
      <w:r w:rsidR="002A7DF7" w:rsidRPr="006222F8">
        <w:rPr>
          <w:rFonts w:asciiTheme="majorBidi" w:hAnsiTheme="majorBidi" w:cstheme="majorBidi"/>
          <w:sz w:val="24"/>
          <w:szCs w:val="24"/>
          <w:rtl/>
        </w:rPr>
        <w:t>.</w:t>
      </w:r>
    </w:p>
    <w:p w14:paraId="15FC441D" w14:textId="46B617F6" w:rsidR="00284CB0" w:rsidRDefault="000F761C" w:rsidP="005C6ACC">
      <w:pPr>
        <w:autoSpaceDE w:val="0"/>
        <w:autoSpaceDN w:val="0"/>
        <w:adjustRightInd w:val="0"/>
        <w:spacing w:after="240" w:line="480" w:lineRule="auto"/>
        <w:jc w:val="both"/>
        <w:rPr>
          <w:ins w:id="329" w:author="Author" w:date="2020-02-06T10:00:00Z"/>
          <w:rFonts w:asciiTheme="majorBidi" w:hAnsiTheme="majorBidi" w:cstheme="majorBidi"/>
          <w:sz w:val="24"/>
          <w:szCs w:val="24"/>
        </w:rPr>
      </w:pPr>
      <w:r w:rsidRPr="004B22D9">
        <w:rPr>
          <w:rFonts w:asciiTheme="majorBidi" w:hAnsiTheme="majorBidi" w:cstheme="majorBidi"/>
          <w:i/>
          <w:iCs/>
          <w:sz w:val="24"/>
          <w:szCs w:val="24"/>
        </w:rPr>
        <w:t>Tools:</w:t>
      </w:r>
      <w:r w:rsidRPr="006222F8">
        <w:rPr>
          <w:rFonts w:asciiTheme="majorBidi" w:hAnsiTheme="majorBidi" w:cstheme="majorBidi"/>
          <w:sz w:val="24"/>
          <w:szCs w:val="24"/>
        </w:rPr>
        <w:t xml:space="preserve"> </w:t>
      </w:r>
      <w:r w:rsidR="008857B4" w:rsidRPr="006222F8">
        <w:rPr>
          <w:rFonts w:asciiTheme="majorBidi" w:hAnsiTheme="majorBidi" w:cstheme="majorBidi"/>
          <w:sz w:val="24"/>
          <w:szCs w:val="24"/>
        </w:rPr>
        <w:t xml:space="preserve">The questionnaire </w:t>
      </w:r>
      <w:ins w:id="330" w:author="Author" w:date="2020-02-06T09:55:00Z">
        <w:r w:rsidR="00B82DBA" w:rsidRPr="006222F8">
          <w:rPr>
            <w:rFonts w:asciiTheme="majorBidi" w:hAnsiTheme="majorBidi" w:cstheme="majorBidi"/>
            <w:sz w:val="24"/>
            <w:szCs w:val="24"/>
          </w:rPr>
          <w:t>included 140 questions</w:t>
        </w:r>
        <w:r w:rsidR="00B82DBA">
          <w:rPr>
            <w:rFonts w:asciiTheme="majorBidi" w:hAnsiTheme="majorBidi" w:cstheme="majorBidi"/>
            <w:sz w:val="24"/>
            <w:szCs w:val="24"/>
          </w:rPr>
          <w:t xml:space="preserve"> and </w:t>
        </w:r>
      </w:ins>
      <w:r w:rsidR="00682EE9">
        <w:rPr>
          <w:rFonts w:asciiTheme="majorBidi" w:hAnsiTheme="majorBidi" w:cstheme="majorBidi"/>
          <w:sz w:val="24"/>
          <w:szCs w:val="24"/>
        </w:rPr>
        <w:t>was</w:t>
      </w:r>
      <w:r w:rsidR="00682EE9" w:rsidRPr="006222F8">
        <w:rPr>
          <w:rFonts w:asciiTheme="majorBidi" w:hAnsiTheme="majorBidi" w:cstheme="majorBidi"/>
          <w:sz w:val="24"/>
          <w:szCs w:val="24"/>
        </w:rPr>
        <w:t xml:space="preserve"> </w:t>
      </w:r>
      <w:r w:rsidR="008857B4" w:rsidRPr="006222F8">
        <w:rPr>
          <w:rFonts w:asciiTheme="majorBidi" w:hAnsiTheme="majorBidi" w:cstheme="majorBidi"/>
          <w:sz w:val="24"/>
          <w:szCs w:val="24"/>
        </w:rPr>
        <w:t>based on several Hebrew questionnaires as well as questions relevant to the topic of research.</w:t>
      </w:r>
      <w:del w:id="331" w:author="Author" w:date="2020-02-06T09:55:00Z">
        <w:r w:rsidR="008857B4" w:rsidRPr="006222F8" w:rsidDel="00B82DBA">
          <w:rPr>
            <w:rFonts w:asciiTheme="majorBidi" w:hAnsiTheme="majorBidi" w:cstheme="majorBidi"/>
            <w:sz w:val="24"/>
            <w:szCs w:val="24"/>
          </w:rPr>
          <w:delText xml:space="preserve"> </w:delText>
        </w:r>
      </w:del>
      <w:del w:id="332" w:author="Author" w:date="2020-02-06T09:54:00Z">
        <w:r w:rsidR="00F74447" w:rsidRPr="006222F8" w:rsidDel="00B82DBA">
          <w:rPr>
            <w:rFonts w:asciiTheme="majorBidi" w:hAnsiTheme="majorBidi" w:cstheme="majorBidi"/>
            <w:sz w:val="24"/>
            <w:szCs w:val="24"/>
          </w:rPr>
          <w:delText xml:space="preserve">A </w:delText>
        </w:r>
        <w:r w:rsidRPr="006222F8" w:rsidDel="00B82DBA">
          <w:rPr>
            <w:rFonts w:asciiTheme="majorBidi" w:hAnsiTheme="majorBidi" w:cstheme="majorBidi"/>
            <w:sz w:val="24"/>
            <w:szCs w:val="24"/>
          </w:rPr>
          <w:delText xml:space="preserve">questionnaire </w:delText>
        </w:r>
      </w:del>
      <w:del w:id="333" w:author="Author" w:date="2020-02-06T09:55:00Z">
        <w:r w:rsidRPr="006222F8" w:rsidDel="00B82DBA">
          <w:rPr>
            <w:rFonts w:asciiTheme="majorBidi" w:hAnsiTheme="majorBidi" w:cstheme="majorBidi"/>
            <w:sz w:val="24"/>
            <w:szCs w:val="24"/>
          </w:rPr>
          <w:delText>included 140 questions.</w:delText>
        </w:r>
      </w:del>
      <w:r w:rsidRPr="006222F8">
        <w:rPr>
          <w:rFonts w:asciiTheme="majorBidi" w:hAnsiTheme="majorBidi" w:cstheme="majorBidi"/>
          <w:sz w:val="24"/>
          <w:szCs w:val="24"/>
        </w:rPr>
        <w:t xml:space="preserve"> </w:t>
      </w:r>
      <w:del w:id="334" w:author="Author" w:date="2020-02-06T09:56:00Z">
        <w:r w:rsidRPr="006222F8" w:rsidDel="00B82DBA">
          <w:rPr>
            <w:rFonts w:asciiTheme="majorBidi" w:hAnsiTheme="majorBidi" w:cstheme="majorBidi"/>
            <w:sz w:val="24"/>
            <w:szCs w:val="24"/>
          </w:rPr>
          <w:delText>The questionnaire</w:delText>
        </w:r>
      </w:del>
      <w:ins w:id="335" w:author="Author" w:date="2020-02-06T09:56:00Z">
        <w:r w:rsidR="00B82DBA">
          <w:rPr>
            <w:rFonts w:asciiTheme="majorBidi" w:hAnsiTheme="majorBidi" w:cstheme="majorBidi"/>
            <w:sz w:val="24"/>
            <w:szCs w:val="24"/>
          </w:rPr>
          <w:t>It</w:t>
        </w:r>
      </w:ins>
      <w:r w:rsidRPr="006222F8">
        <w:rPr>
          <w:rFonts w:asciiTheme="majorBidi" w:hAnsiTheme="majorBidi" w:cstheme="majorBidi"/>
          <w:sz w:val="24"/>
          <w:szCs w:val="24"/>
        </w:rPr>
        <w:t xml:space="preserve"> </w:t>
      </w:r>
      <w:r w:rsidR="001C68DA" w:rsidRPr="006222F8">
        <w:rPr>
          <w:rFonts w:asciiTheme="majorBidi" w:hAnsiTheme="majorBidi" w:cstheme="majorBidi"/>
          <w:sz w:val="24"/>
          <w:szCs w:val="24"/>
        </w:rPr>
        <w:t>wa</w:t>
      </w:r>
      <w:r w:rsidRPr="006222F8">
        <w:rPr>
          <w:rFonts w:asciiTheme="majorBidi" w:hAnsiTheme="majorBidi" w:cstheme="majorBidi"/>
          <w:sz w:val="24"/>
          <w:szCs w:val="24"/>
        </w:rPr>
        <w:t>s developed by the research</w:t>
      </w:r>
      <w:r w:rsidR="00682EE9">
        <w:rPr>
          <w:rFonts w:asciiTheme="majorBidi" w:hAnsiTheme="majorBidi" w:cstheme="majorBidi"/>
          <w:sz w:val="24"/>
          <w:szCs w:val="24"/>
        </w:rPr>
        <w:t>ers</w:t>
      </w:r>
      <w:r w:rsidRPr="006222F8">
        <w:rPr>
          <w:rFonts w:asciiTheme="majorBidi" w:hAnsiTheme="majorBidi" w:cstheme="majorBidi"/>
          <w:sz w:val="24"/>
          <w:szCs w:val="24"/>
        </w:rPr>
        <w:t xml:space="preserve"> </w:t>
      </w:r>
      <w:r w:rsidR="00F74447" w:rsidRPr="006222F8">
        <w:rPr>
          <w:rFonts w:asciiTheme="majorBidi" w:hAnsiTheme="majorBidi" w:cstheme="majorBidi"/>
          <w:sz w:val="24"/>
          <w:szCs w:val="24"/>
        </w:rPr>
        <w:t>and adapted</w:t>
      </w:r>
      <w:r w:rsidRPr="006222F8">
        <w:rPr>
          <w:rFonts w:asciiTheme="majorBidi" w:hAnsiTheme="majorBidi" w:cstheme="majorBidi"/>
          <w:sz w:val="24"/>
          <w:szCs w:val="24"/>
        </w:rPr>
        <w:t xml:space="preserve"> to the unique topic of research and </w:t>
      </w:r>
      <w:r w:rsidR="00F74447" w:rsidRPr="006222F8">
        <w:rPr>
          <w:rFonts w:asciiTheme="majorBidi" w:hAnsiTheme="majorBidi" w:cstheme="majorBidi"/>
          <w:sz w:val="24"/>
          <w:szCs w:val="24"/>
        </w:rPr>
        <w:t xml:space="preserve">the target </w:t>
      </w:r>
      <w:r w:rsidRPr="006222F8">
        <w:rPr>
          <w:rFonts w:asciiTheme="majorBidi" w:hAnsiTheme="majorBidi" w:cstheme="majorBidi"/>
          <w:sz w:val="24"/>
          <w:szCs w:val="24"/>
        </w:rPr>
        <w:t>population. The measurement scale</w:t>
      </w:r>
      <w:del w:id="336" w:author="Author" w:date="2020-02-06T09:55:00Z">
        <w:r w:rsidRPr="006222F8" w:rsidDel="00B82DBA">
          <w:rPr>
            <w:rFonts w:asciiTheme="majorBidi" w:hAnsiTheme="majorBidi" w:cstheme="majorBidi"/>
            <w:sz w:val="24"/>
            <w:szCs w:val="24"/>
          </w:rPr>
          <w:delText>s</w:delText>
        </w:r>
      </w:del>
      <w:r w:rsidRPr="006222F8">
        <w:rPr>
          <w:rFonts w:asciiTheme="majorBidi" w:hAnsiTheme="majorBidi" w:cstheme="majorBidi"/>
          <w:sz w:val="24"/>
          <w:szCs w:val="24"/>
        </w:rPr>
        <w:t xml:space="preserve"> in the questionnaire </w:t>
      </w:r>
      <w:del w:id="337" w:author="Author" w:date="2020-02-06T09:57:00Z">
        <w:r w:rsidRPr="006222F8" w:rsidDel="00B82DBA">
          <w:rPr>
            <w:rFonts w:asciiTheme="majorBidi" w:hAnsiTheme="majorBidi" w:cstheme="majorBidi"/>
            <w:sz w:val="24"/>
            <w:szCs w:val="24"/>
          </w:rPr>
          <w:delText xml:space="preserve">is </w:delText>
        </w:r>
      </w:del>
      <w:ins w:id="338" w:author="Author" w:date="2020-02-06T09:57:00Z">
        <w:r w:rsidR="00B82DBA">
          <w:rPr>
            <w:rFonts w:asciiTheme="majorBidi" w:hAnsiTheme="majorBidi" w:cstheme="majorBidi"/>
            <w:sz w:val="24"/>
            <w:szCs w:val="24"/>
          </w:rPr>
          <w:t>was</w:t>
        </w:r>
        <w:r w:rsidR="00B82DBA" w:rsidRPr="006222F8">
          <w:rPr>
            <w:rFonts w:asciiTheme="majorBidi" w:hAnsiTheme="majorBidi" w:cstheme="majorBidi"/>
            <w:sz w:val="24"/>
            <w:szCs w:val="24"/>
          </w:rPr>
          <w:t xml:space="preserve"> </w:t>
        </w:r>
      </w:ins>
      <w:r w:rsidRPr="006222F8">
        <w:rPr>
          <w:rFonts w:asciiTheme="majorBidi" w:hAnsiTheme="majorBidi" w:cstheme="majorBidi"/>
          <w:sz w:val="24"/>
          <w:szCs w:val="24"/>
        </w:rPr>
        <w:t>the L</w:t>
      </w:r>
      <w:r w:rsidR="001C68DA" w:rsidRPr="006222F8">
        <w:rPr>
          <w:rFonts w:asciiTheme="majorBidi" w:hAnsiTheme="majorBidi" w:cstheme="majorBidi"/>
          <w:sz w:val="24"/>
          <w:szCs w:val="24"/>
        </w:rPr>
        <w:t>ikert</w:t>
      </w:r>
      <w:r w:rsidRPr="006222F8">
        <w:rPr>
          <w:rFonts w:asciiTheme="majorBidi" w:hAnsiTheme="majorBidi" w:cstheme="majorBidi"/>
          <w:sz w:val="24"/>
          <w:szCs w:val="24"/>
        </w:rPr>
        <w:t xml:space="preserve"> scale</w:t>
      </w:r>
      <w:ins w:id="339" w:author="Author" w:date="2020-02-06T09:55:00Z">
        <w:r w:rsidR="00B82DBA">
          <w:rPr>
            <w:rFonts w:asciiTheme="majorBidi" w:hAnsiTheme="majorBidi" w:cstheme="majorBidi"/>
            <w:sz w:val="24"/>
            <w:szCs w:val="24"/>
          </w:rPr>
          <w:t>.</w:t>
        </w:r>
      </w:ins>
      <w:del w:id="340" w:author="Author" w:date="2020-02-06T09:55:00Z">
        <w:r w:rsidRPr="006222F8" w:rsidDel="00B82DBA">
          <w:rPr>
            <w:rFonts w:asciiTheme="majorBidi" w:hAnsiTheme="majorBidi" w:cstheme="majorBidi"/>
            <w:sz w:val="24"/>
            <w:szCs w:val="24"/>
          </w:rPr>
          <w:delText>,</w:delText>
        </w:r>
      </w:del>
      <w:r w:rsidRPr="006222F8">
        <w:rPr>
          <w:rFonts w:asciiTheme="majorBidi" w:hAnsiTheme="majorBidi" w:cstheme="majorBidi"/>
          <w:sz w:val="24"/>
          <w:szCs w:val="24"/>
        </w:rPr>
        <w:t xml:space="preserve"> </w:t>
      </w:r>
      <w:ins w:id="341" w:author="Author" w:date="2020-02-06T09:56:00Z">
        <w:r w:rsidR="00B82DBA">
          <w:rPr>
            <w:rFonts w:asciiTheme="majorBidi" w:hAnsiTheme="majorBidi" w:cstheme="majorBidi"/>
            <w:sz w:val="24"/>
            <w:szCs w:val="24"/>
          </w:rPr>
          <w:t>T</w:t>
        </w:r>
      </w:ins>
      <w:del w:id="342" w:author="Author" w:date="2020-02-06T09:56:00Z">
        <w:r w:rsidRPr="006222F8" w:rsidDel="00B82DBA">
          <w:rPr>
            <w:rFonts w:asciiTheme="majorBidi" w:hAnsiTheme="majorBidi" w:cstheme="majorBidi"/>
            <w:sz w:val="24"/>
            <w:szCs w:val="24"/>
          </w:rPr>
          <w:delText>t</w:delText>
        </w:r>
      </w:del>
      <w:r w:rsidRPr="006222F8">
        <w:rPr>
          <w:rFonts w:asciiTheme="majorBidi" w:hAnsiTheme="majorBidi" w:cstheme="majorBidi"/>
          <w:sz w:val="24"/>
          <w:szCs w:val="24"/>
        </w:rPr>
        <w:t xml:space="preserve">he items </w:t>
      </w:r>
      <w:del w:id="343" w:author="Author" w:date="2020-02-06T09:57:00Z">
        <w:r w:rsidRPr="006222F8" w:rsidDel="00B82DBA">
          <w:rPr>
            <w:rFonts w:asciiTheme="majorBidi" w:hAnsiTheme="majorBidi" w:cstheme="majorBidi"/>
            <w:sz w:val="24"/>
            <w:szCs w:val="24"/>
          </w:rPr>
          <w:delText xml:space="preserve">are </w:delText>
        </w:r>
      </w:del>
      <w:ins w:id="344" w:author="Author" w:date="2020-02-06T09:57:00Z">
        <w:r w:rsidR="00B82DBA">
          <w:rPr>
            <w:rFonts w:asciiTheme="majorBidi" w:hAnsiTheme="majorBidi" w:cstheme="majorBidi"/>
            <w:sz w:val="24"/>
            <w:szCs w:val="24"/>
          </w:rPr>
          <w:t>were</w:t>
        </w:r>
        <w:r w:rsidR="00B82DBA" w:rsidRPr="006222F8">
          <w:rPr>
            <w:rFonts w:asciiTheme="majorBidi" w:hAnsiTheme="majorBidi" w:cstheme="majorBidi"/>
            <w:sz w:val="24"/>
            <w:szCs w:val="24"/>
          </w:rPr>
          <w:t xml:space="preserve"> </w:t>
        </w:r>
      </w:ins>
      <w:r w:rsidR="001C68DA" w:rsidRPr="006222F8">
        <w:rPr>
          <w:rFonts w:asciiTheme="majorBidi" w:hAnsiTheme="majorBidi" w:cstheme="majorBidi"/>
          <w:sz w:val="24"/>
          <w:szCs w:val="24"/>
        </w:rPr>
        <w:t>disclaim</w:t>
      </w:r>
      <w:r w:rsidRPr="006222F8">
        <w:rPr>
          <w:rFonts w:asciiTheme="majorBidi" w:hAnsiTheme="majorBidi" w:cstheme="majorBidi"/>
          <w:sz w:val="24"/>
          <w:szCs w:val="24"/>
        </w:rPr>
        <w:t xml:space="preserve"> statements</w:t>
      </w:r>
      <w:r w:rsidR="00F74447" w:rsidRPr="006222F8">
        <w:rPr>
          <w:rFonts w:asciiTheme="majorBidi" w:hAnsiTheme="majorBidi" w:cstheme="majorBidi"/>
          <w:sz w:val="24"/>
          <w:szCs w:val="24"/>
        </w:rPr>
        <w:t>,</w:t>
      </w:r>
      <w:ins w:id="345" w:author="Author" w:date="2020-02-06T09:56:00Z">
        <w:r w:rsidR="00B82DBA">
          <w:rPr>
            <w:rFonts w:asciiTheme="majorBidi" w:hAnsiTheme="majorBidi" w:cstheme="majorBidi"/>
            <w:sz w:val="24"/>
            <w:szCs w:val="24"/>
          </w:rPr>
          <w:t xml:space="preserve"> and</w:t>
        </w:r>
      </w:ins>
      <w:r w:rsidR="00F74447" w:rsidRPr="006222F8">
        <w:rPr>
          <w:rFonts w:asciiTheme="majorBidi" w:hAnsiTheme="majorBidi" w:cstheme="majorBidi"/>
          <w:sz w:val="24"/>
          <w:szCs w:val="24"/>
        </w:rPr>
        <w:t xml:space="preserve"> </w:t>
      </w:r>
      <w:r w:rsidRPr="006222F8">
        <w:rPr>
          <w:rFonts w:asciiTheme="majorBidi" w:hAnsiTheme="majorBidi" w:cstheme="majorBidi"/>
          <w:sz w:val="24"/>
          <w:szCs w:val="24"/>
        </w:rPr>
        <w:t xml:space="preserve">the range of answers </w:t>
      </w:r>
      <w:del w:id="346" w:author="Author" w:date="2020-02-06T09:57:00Z">
        <w:r w:rsidRPr="006222F8" w:rsidDel="00B82DBA">
          <w:rPr>
            <w:rFonts w:asciiTheme="majorBidi" w:hAnsiTheme="majorBidi" w:cstheme="majorBidi"/>
            <w:sz w:val="24"/>
            <w:szCs w:val="24"/>
          </w:rPr>
          <w:delText xml:space="preserve">is </w:delText>
        </w:r>
      </w:del>
      <w:ins w:id="347" w:author="Author" w:date="2020-02-06T09:57:00Z">
        <w:r w:rsidR="00B82DBA">
          <w:rPr>
            <w:rFonts w:asciiTheme="majorBidi" w:hAnsiTheme="majorBidi" w:cstheme="majorBidi"/>
            <w:sz w:val="24"/>
            <w:szCs w:val="24"/>
          </w:rPr>
          <w:t>was</w:t>
        </w:r>
        <w:r w:rsidR="00B82DBA" w:rsidRPr="006222F8">
          <w:rPr>
            <w:rFonts w:asciiTheme="majorBidi" w:hAnsiTheme="majorBidi" w:cstheme="majorBidi"/>
            <w:sz w:val="24"/>
            <w:szCs w:val="24"/>
          </w:rPr>
          <w:t xml:space="preserve"> </w:t>
        </w:r>
      </w:ins>
      <w:r w:rsidRPr="006222F8">
        <w:rPr>
          <w:rFonts w:asciiTheme="majorBidi" w:hAnsiTheme="majorBidi" w:cstheme="majorBidi"/>
          <w:sz w:val="24"/>
          <w:szCs w:val="24"/>
        </w:rPr>
        <w:t xml:space="preserve">a </w:t>
      </w:r>
      <w:r w:rsidR="00F74447" w:rsidRPr="006222F8">
        <w:rPr>
          <w:rFonts w:asciiTheme="majorBidi" w:hAnsiTheme="majorBidi" w:cstheme="majorBidi"/>
          <w:sz w:val="24"/>
          <w:szCs w:val="24"/>
        </w:rPr>
        <w:t xml:space="preserve">range </w:t>
      </w:r>
      <w:r w:rsidRPr="006222F8">
        <w:rPr>
          <w:rFonts w:asciiTheme="majorBidi" w:hAnsiTheme="majorBidi" w:cstheme="majorBidi"/>
          <w:sz w:val="24"/>
          <w:szCs w:val="24"/>
        </w:rPr>
        <w:t>of consensus</w:t>
      </w:r>
      <w:ins w:id="348" w:author="Author" w:date="2020-02-06T09:56:00Z">
        <w:r w:rsidR="00B82DBA">
          <w:rPr>
            <w:rFonts w:asciiTheme="majorBidi" w:hAnsiTheme="majorBidi" w:cstheme="majorBidi"/>
            <w:sz w:val="24"/>
            <w:szCs w:val="24"/>
          </w:rPr>
          <w:t>,</w:t>
        </w:r>
      </w:ins>
      <w:del w:id="349" w:author="Author" w:date="2020-02-06T09:56:00Z">
        <w:r w:rsidR="00055C26" w:rsidRPr="006222F8" w:rsidDel="00B82DBA">
          <w:rPr>
            <w:rFonts w:asciiTheme="majorBidi" w:hAnsiTheme="majorBidi" w:cstheme="majorBidi"/>
            <w:sz w:val="24"/>
            <w:szCs w:val="24"/>
          </w:rPr>
          <w:delText>.</w:delText>
        </w:r>
      </w:del>
      <w:r w:rsidR="00055C26" w:rsidRPr="006222F8">
        <w:rPr>
          <w:rFonts w:asciiTheme="majorBidi" w:hAnsiTheme="majorBidi" w:cstheme="majorBidi"/>
          <w:sz w:val="24"/>
          <w:szCs w:val="24"/>
        </w:rPr>
        <w:t xml:space="preserve"> </w:t>
      </w:r>
      <w:ins w:id="350" w:author="Author" w:date="2020-02-06T09:56:00Z">
        <w:r w:rsidR="00B82DBA">
          <w:rPr>
            <w:rFonts w:asciiTheme="majorBidi" w:hAnsiTheme="majorBidi" w:cstheme="majorBidi"/>
            <w:sz w:val="24"/>
            <w:szCs w:val="24"/>
          </w:rPr>
          <w:t>w</w:t>
        </w:r>
      </w:ins>
      <w:del w:id="351" w:author="Author" w:date="2020-02-06T09:56:00Z">
        <w:r w:rsidR="00055C26" w:rsidRPr="006222F8" w:rsidDel="00B82DBA">
          <w:rPr>
            <w:rFonts w:asciiTheme="majorBidi" w:hAnsiTheme="majorBidi" w:cstheme="majorBidi"/>
            <w:sz w:val="24"/>
            <w:szCs w:val="24"/>
          </w:rPr>
          <w:delText>W</w:delText>
        </w:r>
      </w:del>
      <w:r w:rsidRPr="006222F8">
        <w:rPr>
          <w:rFonts w:asciiTheme="majorBidi" w:hAnsiTheme="majorBidi" w:cstheme="majorBidi"/>
          <w:sz w:val="24"/>
          <w:szCs w:val="24"/>
        </w:rPr>
        <w:t>he</w:t>
      </w:r>
      <w:ins w:id="352" w:author="Author" w:date="2020-02-06T09:56:00Z">
        <w:r w:rsidR="00B82DBA">
          <w:rPr>
            <w:rFonts w:asciiTheme="majorBidi" w:hAnsiTheme="majorBidi" w:cstheme="majorBidi"/>
            <w:sz w:val="24"/>
            <w:szCs w:val="24"/>
          </w:rPr>
          <w:t>re</w:t>
        </w:r>
      </w:ins>
      <w:del w:id="353" w:author="Author" w:date="2020-02-06T09:56:00Z">
        <w:r w:rsidRPr="006222F8" w:rsidDel="00B82DBA">
          <w:rPr>
            <w:rFonts w:asciiTheme="majorBidi" w:hAnsiTheme="majorBidi" w:cstheme="majorBidi"/>
            <w:sz w:val="24"/>
            <w:szCs w:val="24"/>
          </w:rPr>
          <w:delText>n</w:delText>
        </w:r>
      </w:del>
      <w:r w:rsidRPr="006222F8">
        <w:rPr>
          <w:rFonts w:asciiTheme="majorBidi" w:hAnsiTheme="majorBidi" w:cstheme="majorBidi"/>
          <w:sz w:val="24"/>
          <w:szCs w:val="24"/>
        </w:rPr>
        <w:t xml:space="preserve"> </w:t>
      </w:r>
      <w:del w:id="354" w:author="Author" w:date="2020-02-06T09:56:00Z">
        <w:r w:rsidR="00F74447" w:rsidRPr="00B82DBA" w:rsidDel="00B82DBA">
          <w:rPr>
            <w:rFonts w:asciiTheme="majorBidi" w:hAnsiTheme="majorBidi" w:cstheme="majorBidi"/>
            <w:i/>
            <w:sz w:val="24"/>
            <w:szCs w:val="24"/>
            <w:rPrChange w:id="355" w:author="Author" w:date="2020-02-06T09:56:00Z">
              <w:rPr>
                <w:rFonts w:asciiTheme="majorBidi" w:hAnsiTheme="majorBidi" w:cstheme="majorBidi"/>
                <w:sz w:val="24"/>
                <w:szCs w:val="24"/>
              </w:rPr>
            </w:rPrChange>
          </w:rPr>
          <w:delText>"</w:delText>
        </w:r>
      </w:del>
      <w:r w:rsidRPr="00B82DBA">
        <w:rPr>
          <w:rFonts w:asciiTheme="majorBidi" w:hAnsiTheme="majorBidi" w:cstheme="majorBidi"/>
          <w:i/>
          <w:sz w:val="24"/>
          <w:szCs w:val="24"/>
          <w:rPrChange w:id="356" w:author="Author" w:date="2020-02-06T09:56:00Z">
            <w:rPr>
              <w:rFonts w:asciiTheme="majorBidi" w:hAnsiTheme="majorBidi" w:cstheme="majorBidi"/>
              <w:sz w:val="24"/>
              <w:szCs w:val="24"/>
            </w:rPr>
          </w:rPrChange>
        </w:rPr>
        <w:t>1</w:t>
      </w:r>
      <w:del w:id="357" w:author="Author" w:date="2020-02-06T09:56:00Z">
        <w:r w:rsidR="00F74447" w:rsidRPr="006222F8" w:rsidDel="00B82DBA">
          <w:rPr>
            <w:rFonts w:asciiTheme="majorBidi" w:hAnsiTheme="majorBidi" w:cstheme="majorBidi"/>
            <w:sz w:val="24"/>
            <w:szCs w:val="24"/>
          </w:rPr>
          <w:delText>"</w:delText>
        </w:r>
      </w:del>
      <w:r w:rsidRPr="006222F8">
        <w:rPr>
          <w:rFonts w:asciiTheme="majorBidi" w:hAnsiTheme="majorBidi" w:cstheme="majorBidi"/>
          <w:sz w:val="24"/>
          <w:szCs w:val="24"/>
        </w:rPr>
        <w:t xml:space="preserve"> expresse</w:t>
      </w:r>
      <w:ins w:id="358" w:author="Author" w:date="2020-02-06T09:57:00Z">
        <w:r w:rsidR="00B82DBA">
          <w:rPr>
            <w:rFonts w:asciiTheme="majorBidi" w:hAnsiTheme="majorBidi" w:cstheme="majorBidi"/>
            <w:sz w:val="24"/>
            <w:szCs w:val="24"/>
          </w:rPr>
          <w:t>d</w:t>
        </w:r>
      </w:ins>
      <w:del w:id="359" w:author="Author" w:date="2020-02-06T09:57:00Z">
        <w:r w:rsidRPr="006222F8" w:rsidDel="00B82DBA">
          <w:rPr>
            <w:rFonts w:asciiTheme="majorBidi" w:hAnsiTheme="majorBidi" w:cstheme="majorBidi"/>
            <w:sz w:val="24"/>
            <w:szCs w:val="24"/>
          </w:rPr>
          <w:delText>s</w:delText>
        </w:r>
      </w:del>
      <w:r w:rsidRPr="006222F8">
        <w:rPr>
          <w:rFonts w:asciiTheme="majorBidi" w:hAnsiTheme="majorBidi" w:cstheme="majorBidi"/>
          <w:sz w:val="24"/>
          <w:szCs w:val="24"/>
        </w:rPr>
        <w:t xml:space="preserve"> disagreement with the </w:t>
      </w:r>
      <w:r w:rsidR="00F74447" w:rsidRPr="006222F8">
        <w:rPr>
          <w:rFonts w:asciiTheme="majorBidi" w:hAnsiTheme="majorBidi" w:cstheme="majorBidi"/>
          <w:sz w:val="24"/>
          <w:szCs w:val="24"/>
        </w:rPr>
        <w:t>statement</w:t>
      </w:r>
      <w:r w:rsidR="001C68DA" w:rsidRPr="006222F8">
        <w:rPr>
          <w:rFonts w:asciiTheme="majorBidi" w:hAnsiTheme="majorBidi" w:cstheme="majorBidi"/>
          <w:sz w:val="24"/>
          <w:szCs w:val="24"/>
        </w:rPr>
        <w:t>,</w:t>
      </w:r>
      <w:r w:rsidRPr="006222F8">
        <w:rPr>
          <w:rFonts w:asciiTheme="majorBidi" w:hAnsiTheme="majorBidi" w:cstheme="majorBidi"/>
          <w:sz w:val="24"/>
          <w:szCs w:val="24"/>
        </w:rPr>
        <w:t xml:space="preserve"> opinion</w:t>
      </w:r>
      <w:ins w:id="360" w:author="Author" w:date="2020-02-06T09:56:00Z">
        <w:r w:rsidR="00B82DBA">
          <w:rPr>
            <w:rFonts w:asciiTheme="majorBidi" w:hAnsiTheme="majorBidi" w:cstheme="majorBidi"/>
            <w:sz w:val="24"/>
            <w:szCs w:val="24"/>
          </w:rPr>
          <w:t>,</w:t>
        </w:r>
      </w:ins>
      <w:r w:rsidRPr="006222F8">
        <w:rPr>
          <w:rFonts w:asciiTheme="majorBidi" w:hAnsiTheme="majorBidi" w:cstheme="majorBidi"/>
          <w:sz w:val="24"/>
          <w:szCs w:val="24"/>
        </w:rPr>
        <w:t xml:space="preserve"> or action</w:t>
      </w:r>
      <w:del w:id="361" w:author="Author" w:date="2020-02-06T09:56:00Z">
        <w:r w:rsidRPr="006222F8" w:rsidDel="00B82DBA">
          <w:rPr>
            <w:rFonts w:asciiTheme="majorBidi" w:hAnsiTheme="majorBidi" w:cstheme="majorBidi"/>
            <w:sz w:val="24"/>
            <w:szCs w:val="24"/>
          </w:rPr>
          <w:delText>,</w:delText>
        </w:r>
      </w:del>
      <w:r w:rsidRPr="006222F8">
        <w:rPr>
          <w:rFonts w:asciiTheme="majorBidi" w:hAnsiTheme="majorBidi" w:cstheme="majorBidi"/>
          <w:sz w:val="24"/>
          <w:szCs w:val="24"/>
        </w:rPr>
        <w:t xml:space="preserve"> and </w:t>
      </w:r>
      <w:del w:id="362" w:author="Author" w:date="2020-02-06T09:56:00Z">
        <w:r w:rsidR="00F74447" w:rsidRPr="006222F8" w:rsidDel="00B82DBA">
          <w:rPr>
            <w:rFonts w:asciiTheme="majorBidi" w:hAnsiTheme="majorBidi" w:cstheme="majorBidi"/>
            <w:sz w:val="24"/>
            <w:szCs w:val="24"/>
          </w:rPr>
          <w:delText>'</w:delText>
        </w:r>
      </w:del>
      <w:r w:rsidRPr="00B82DBA">
        <w:rPr>
          <w:rFonts w:asciiTheme="majorBidi" w:hAnsiTheme="majorBidi" w:cstheme="majorBidi"/>
          <w:i/>
          <w:sz w:val="24"/>
          <w:szCs w:val="24"/>
          <w:rPrChange w:id="363" w:author="Author" w:date="2020-02-06T09:56:00Z">
            <w:rPr>
              <w:rFonts w:asciiTheme="majorBidi" w:hAnsiTheme="majorBidi" w:cstheme="majorBidi"/>
              <w:sz w:val="24"/>
              <w:szCs w:val="24"/>
            </w:rPr>
          </w:rPrChange>
        </w:rPr>
        <w:t>5</w:t>
      </w:r>
      <w:del w:id="364" w:author="Author" w:date="2020-02-06T09:56:00Z">
        <w:r w:rsidR="00E639F8" w:rsidRPr="006222F8" w:rsidDel="00B82DBA">
          <w:rPr>
            <w:rFonts w:asciiTheme="majorBidi" w:hAnsiTheme="majorBidi" w:cstheme="majorBidi"/>
            <w:sz w:val="24"/>
            <w:szCs w:val="24"/>
          </w:rPr>
          <w:delText>'</w:delText>
        </w:r>
      </w:del>
      <w:r w:rsidRPr="006222F8">
        <w:rPr>
          <w:rFonts w:asciiTheme="majorBidi" w:hAnsiTheme="majorBidi" w:cstheme="majorBidi"/>
          <w:sz w:val="24"/>
          <w:szCs w:val="24"/>
        </w:rPr>
        <w:t xml:space="preserve"> expresse</w:t>
      </w:r>
      <w:ins w:id="365" w:author="Author" w:date="2020-02-06T09:57:00Z">
        <w:r w:rsidR="00B82DBA">
          <w:rPr>
            <w:rFonts w:asciiTheme="majorBidi" w:hAnsiTheme="majorBidi" w:cstheme="majorBidi"/>
            <w:sz w:val="24"/>
            <w:szCs w:val="24"/>
          </w:rPr>
          <w:t>d</w:t>
        </w:r>
      </w:ins>
      <w:del w:id="366" w:author="Author" w:date="2020-02-06T09:57:00Z">
        <w:r w:rsidRPr="006222F8" w:rsidDel="00B82DBA">
          <w:rPr>
            <w:rFonts w:asciiTheme="majorBidi" w:hAnsiTheme="majorBidi" w:cstheme="majorBidi"/>
            <w:sz w:val="24"/>
            <w:szCs w:val="24"/>
          </w:rPr>
          <w:delText>s</w:delText>
        </w:r>
      </w:del>
      <w:r w:rsidRPr="006222F8">
        <w:rPr>
          <w:rFonts w:asciiTheme="majorBidi" w:hAnsiTheme="majorBidi" w:cstheme="majorBidi"/>
          <w:sz w:val="24"/>
          <w:szCs w:val="24"/>
        </w:rPr>
        <w:t xml:space="preserve"> </w:t>
      </w:r>
      <w:del w:id="367" w:author="Author" w:date="2020-02-06T09:57:00Z">
        <w:r w:rsidRPr="006222F8" w:rsidDel="00B82DBA">
          <w:rPr>
            <w:rFonts w:asciiTheme="majorBidi" w:hAnsiTheme="majorBidi" w:cstheme="majorBidi"/>
            <w:sz w:val="24"/>
            <w:szCs w:val="24"/>
          </w:rPr>
          <w:delText xml:space="preserve">great </w:delText>
        </w:r>
      </w:del>
      <w:ins w:id="368" w:author="Author" w:date="2020-02-06T09:57:00Z">
        <w:r w:rsidR="00B82DBA">
          <w:rPr>
            <w:rFonts w:asciiTheme="majorBidi" w:hAnsiTheme="majorBidi" w:cstheme="majorBidi"/>
            <w:sz w:val="24"/>
            <w:szCs w:val="24"/>
          </w:rPr>
          <w:t>strong</w:t>
        </w:r>
        <w:r w:rsidR="00B82DBA" w:rsidRPr="006222F8">
          <w:rPr>
            <w:rFonts w:asciiTheme="majorBidi" w:hAnsiTheme="majorBidi" w:cstheme="majorBidi"/>
            <w:sz w:val="24"/>
            <w:szCs w:val="24"/>
          </w:rPr>
          <w:t xml:space="preserve"> </w:t>
        </w:r>
      </w:ins>
      <w:r w:rsidR="001C68DA" w:rsidRPr="006222F8">
        <w:rPr>
          <w:rFonts w:asciiTheme="majorBidi" w:hAnsiTheme="majorBidi" w:cstheme="majorBidi"/>
          <w:sz w:val="24"/>
          <w:szCs w:val="24"/>
        </w:rPr>
        <w:t>agreement</w:t>
      </w:r>
      <w:r w:rsidRPr="006222F8">
        <w:rPr>
          <w:rFonts w:asciiTheme="majorBidi" w:hAnsiTheme="majorBidi" w:cstheme="majorBidi"/>
          <w:sz w:val="24"/>
          <w:szCs w:val="24"/>
        </w:rPr>
        <w:t xml:space="preserve">. </w:t>
      </w:r>
      <w:ins w:id="369" w:author="Author" w:date="2020-02-06T10:00:00Z">
        <w:r w:rsidR="00284CB0">
          <w:rPr>
            <w:rFonts w:asciiTheme="majorBidi" w:hAnsiTheme="majorBidi" w:cstheme="majorBidi"/>
            <w:sz w:val="24"/>
            <w:szCs w:val="24"/>
          </w:rPr>
          <w:t>For some of the questions, i</w:t>
        </w:r>
      </w:ins>
      <w:del w:id="370" w:author="Author" w:date="2020-02-06T10:00:00Z">
        <w:r w:rsidRPr="006222F8" w:rsidDel="00284CB0">
          <w:rPr>
            <w:rFonts w:asciiTheme="majorBidi" w:hAnsiTheme="majorBidi" w:cstheme="majorBidi"/>
            <w:sz w:val="24"/>
            <w:szCs w:val="24"/>
          </w:rPr>
          <w:delText>I</w:delText>
        </w:r>
      </w:del>
      <w:r w:rsidRPr="006222F8">
        <w:rPr>
          <w:rFonts w:asciiTheme="majorBidi" w:hAnsiTheme="majorBidi" w:cstheme="majorBidi"/>
          <w:sz w:val="24"/>
          <w:szCs w:val="24"/>
        </w:rPr>
        <w:t xml:space="preserve">t </w:t>
      </w:r>
      <w:del w:id="371" w:author="Author" w:date="2020-02-06T09:57:00Z">
        <w:r w:rsidRPr="006222F8" w:rsidDel="00B82DBA">
          <w:rPr>
            <w:rFonts w:asciiTheme="majorBidi" w:hAnsiTheme="majorBidi" w:cstheme="majorBidi"/>
            <w:sz w:val="24"/>
            <w:szCs w:val="24"/>
          </w:rPr>
          <w:delText xml:space="preserve">is </w:delText>
        </w:r>
      </w:del>
      <w:ins w:id="372" w:author="Author" w:date="2020-02-06T09:57:00Z">
        <w:r w:rsidR="00B82DBA">
          <w:rPr>
            <w:rFonts w:asciiTheme="majorBidi" w:hAnsiTheme="majorBidi" w:cstheme="majorBidi"/>
            <w:sz w:val="24"/>
            <w:szCs w:val="24"/>
          </w:rPr>
          <w:t>was</w:t>
        </w:r>
        <w:r w:rsidR="00B82DBA" w:rsidRPr="006222F8">
          <w:rPr>
            <w:rFonts w:asciiTheme="majorBidi" w:hAnsiTheme="majorBidi" w:cstheme="majorBidi"/>
            <w:sz w:val="24"/>
            <w:szCs w:val="24"/>
          </w:rPr>
          <w:t xml:space="preserve"> </w:t>
        </w:r>
      </w:ins>
      <w:r w:rsidRPr="006222F8">
        <w:rPr>
          <w:rFonts w:asciiTheme="majorBidi" w:hAnsiTheme="majorBidi" w:cstheme="majorBidi"/>
          <w:sz w:val="24"/>
          <w:szCs w:val="24"/>
        </w:rPr>
        <w:t xml:space="preserve">also possible to mark </w:t>
      </w:r>
      <w:r w:rsidRPr="00B82DBA">
        <w:rPr>
          <w:rFonts w:asciiTheme="majorBidi" w:hAnsiTheme="majorBidi" w:cstheme="majorBidi"/>
          <w:i/>
          <w:sz w:val="24"/>
          <w:szCs w:val="24"/>
          <w:rPrChange w:id="373" w:author="Author" w:date="2020-02-06T09:57:00Z">
            <w:rPr>
              <w:rFonts w:asciiTheme="majorBidi" w:hAnsiTheme="majorBidi" w:cstheme="majorBidi"/>
              <w:sz w:val="24"/>
              <w:szCs w:val="24"/>
            </w:rPr>
          </w:rPrChange>
        </w:rPr>
        <w:t>6</w:t>
      </w:r>
      <w:r w:rsidRPr="006222F8">
        <w:rPr>
          <w:rFonts w:asciiTheme="majorBidi" w:hAnsiTheme="majorBidi" w:cstheme="majorBidi"/>
          <w:sz w:val="24"/>
          <w:szCs w:val="24"/>
        </w:rPr>
        <w:t xml:space="preserve"> </w:t>
      </w:r>
      <w:ins w:id="374" w:author="Author" w:date="2020-02-06T09:57:00Z">
        <w:r w:rsidR="00B82DBA">
          <w:rPr>
            <w:rFonts w:asciiTheme="majorBidi" w:hAnsiTheme="majorBidi" w:cstheme="majorBidi"/>
            <w:sz w:val="24"/>
            <w:szCs w:val="24"/>
          </w:rPr>
          <w:t>(</w:t>
        </w:r>
      </w:ins>
      <w:del w:id="375" w:author="Author" w:date="2020-02-06T09:57:00Z">
        <w:r w:rsidRPr="00B82DBA" w:rsidDel="00B82DBA">
          <w:rPr>
            <w:rFonts w:asciiTheme="majorBidi" w:hAnsiTheme="majorBidi" w:cstheme="majorBidi"/>
            <w:i/>
            <w:sz w:val="24"/>
            <w:szCs w:val="24"/>
            <w:rPrChange w:id="376" w:author="Author" w:date="2020-02-06T09:57:00Z">
              <w:rPr>
                <w:rFonts w:asciiTheme="majorBidi" w:hAnsiTheme="majorBidi" w:cstheme="majorBidi"/>
                <w:sz w:val="24"/>
                <w:szCs w:val="24"/>
              </w:rPr>
            </w:rPrChange>
          </w:rPr>
          <w:delText xml:space="preserve">– </w:delText>
        </w:r>
      </w:del>
      <w:r w:rsidRPr="00B82DBA">
        <w:rPr>
          <w:rFonts w:asciiTheme="majorBidi" w:hAnsiTheme="majorBidi" w:cstheme="majorBidi"/>
          <w:i/>
          <w:sz w:val="24"/>
          <w:szCs w:val="24"/>
          <w:rPrChange w:id="377" w:author="Author" w:date="2020-02-06T09:57:00Z">
            <w:rPr>
              <w:rFonts w:asciiTheme="majorBidi" w:hAnsiTheme="majorBidi" w:cstheme="majorBidi"/>
              <w:sz w:val="24"/>
              <w:szCs w:val="24"/>
            </w:rPr>
          </w:rPrChange>
        </w:rPr>
        <w:t>irrelevant</w:t>
      </w:r>
      <w:ins w:id="378" w:author="Author" w:date="2020-02-06T09:57:00Z">
        <w:r w:rsidR="00B82DBA">
          <w:rPr>
            <w:rFonts w:asciiTheme="majorBidi" w:hAnsiTheme="majorBidi" w:cstheme="majorBidi"/>
            <w:sz w:val="24"/>
            <w:szCs w:val="24"/>
          </w:rPr>
          <w:t>)</w:t>
        </w:r>
      </w:ins>
      <w:r w:rsidRPr="006222F8">
        <w:rPr>
          <w:rFonts w:asciiTheme="majorBidi" w:hAnsiTheme="majorBidi" w:cstheme="majorBidi"/>
          <w:sz w:val="24"/>
          <w:szCs w:val="24"/>
        </w:rPr>
        <w:t xml:space="preserve">, because not every woman </w:t>
      </w:r>
      <w:del w:id="379" w:author="Author" w:date="2020-02-06T10:00:00Z">
        <w:r w:rsidRPr="006222F8" w:rsidDel="00284CB0">
          <w:rPr>
            <w:rFonts w:asciiTheme="majorBidi" w:hAnsiTheme="majorBidi" w:cstheme="majorBidi"/>
            <w:sz w:val="24"/>
            <w:szCs w:val="24"/>
          </w:rPr>
          <w:delText xml:space="preserve">suffers </w:delText>
        </w:r>
      </w:del>
      <w:ins w:id="380" w:author="Author" w:date="2020-02-06T10:00:00Z">
        <w:r w:rsidR="00284CB0">
          <w:rPr>
            <w:rFonts w:asciiTheme="majorBidi" w:hAnsiTheme="majorBidi" w:cstheme="majorBidi"/>
            <w:sz w:val="24"/>
            <w:szCs w:val="24"/>
          </w:rPr>
          <w:t>experiences</w:t>
        </w:r>
        <w:r w:rsidR="00284CB0" w:rsidRPr="006222F8">
          <w:rPr>
            <w:rFonts w:asciiTheme="majorBidi" w:hAnsiTheme="majorBidi" w:cstheme="majorBidi"/>
            <w:sz w:val="24"/>
            <w:szCs w:val="24"/>
          </w:rPr>
          <w:t xml:space="preserve"> </w:t>
        </w:r>
      </w:ins>
      <w:del w:id="381" w:author="Author" w:date="2020-02-06T10:00:00Z">
        <w:r w:rsidRPr="006222F8" w:rsidDel="00284CB0">
          <w:rPr>
            <w:rFonts w:asciiTheme="majorBidi" w:hAnsiTheme="majorBidi" w:cstheme="majorBidi"/>
            <w:sz w:val="24"/>
            <w:szCs w:val="24"/>
          </w:rPr>
          <w:delText xml:space="preserve">from </w:delText>
        </w:r>
      </w:del>
      <w:r w:rsidRPr="006222F8">
        <w:rPr>
          <w:rFonts w:asciiTheme="majorBidi" w:hAnsiTheme="majorBidi" w:cstheme="majorBidi"/>
          <w:sz w:val="24"/>
          <w:szCs w:val="24"/>
        </w:rPr>
        <w:t xml:space="preserve">the same symptoms. </w:t>
      </w:r>
    </w:p>
    <w:p w14:paraId="0647B493" w14:textId="09CDC5B6" w:rsidR="00656BC0" w:rsidRPr="006222F8" w:rsidDel="00284CB0" w:rsidRDefault="000F761C" w:rsidP="005C6ACC">
      <w:pPr>
        <w:autoSpaceDE w:val="0"/>
        <w:autoSpaceDN w:val="0"/>
        <w:adjustRightInd w:val="0"/>
        <w:spacing w:after="240" w:line="480" w:lineRule="auto"/>
        <w:jc w:val="both"/>
        <w:rPr>
          <w:del w:id="382" w:author="Author" w:date="2020-02-06T10:00:00Z"/>
          <w:rFonts w:asciiTheme="majorBidi" w:hAnsiTheme="majorBidi" w:cstheme="majorBidi"/>
          <w:sz w:val="24"/>
          <w:szCs w:val="24"/>
          <w:rtl/>
        </w:rPr>
      </w:pPr>
      <w:r w:rsidRPr="006222F8">
        <w:rPr>
          <w:rFonts w:asciiTheme="majorBidi" w:hAnsiTheme="majorBidi" w:cstheme="majorBidi"/>
          <w:sz w:val="24"/>
          <w:szCs w:val="24"/>
        </w:rPr>
        <w:t xml:space="preserve">After </w:t>
      </w:r>
      <w:ins w:id="383" w:author="Author" w:date="2020-02-06T09:58:00Z">
        <w:r w:rsidR="00284CB0">
          <w:rPr>
            <w:rFonts w:asciiTheme="majorBidi" w:hAnsiTheme="majorBidi" w:cstheme="majorBidi"/>
            <w:sz w:val="24"/>
            <w:szCs w:val="24"/>
          </w:rPr>
          <w:t xml:space="preserve">asking for patients’ </w:t>
        </w:r>
      </w:ins>
      <w:del w:id="384" w:author="Author" w:date="2020-02-06T09:58:00Z">
        <w:r w:rsidRPr="006222F8" w:rsidDel="00284CB0">
          <w:rPr>
            <w:rFonts w:asciiTheme="majorBidi" w:hAnsiTheme="majorBidi" w:cstheme="majorBidi"/>
            <w:sz w:val="24"/>
            <w:szCs w:val="24"/>
          </w:rPr>
          <w:delText>the</w:delText>
        </w:r>
        <w:r w:rsidR="009A7C88" w:rsidRPr="006222F8" w:rsidDel="00284CB0">
          <w:rPr>
            <w:rFonts w:asciiTheme="majorBidi" w:hAnsiTheme="majorBidi" w:cstheme="majorBidi"/>
            <w:sz w:val="24"/>
            <w:szCs w:val="24"/>
          </w:rPr>
          <w:delText>ir</w:delText>
        </w:r>
        <w:r w:rsidRPr="006222F8" w:rsidDel="00284CB0">
          <w:rPr>
            <w:rFonts w:asciiTheme="majorBidi" w:hAnsiTheme="majorBidi" w:cstheme="majorBidi"/>
            <w:sz w:val="24"/>
            <w:szCs w:val="24"/>
          </w:rPr>
          <w:delText xml:space="preserve"> </w:delText>
        </w:r>
      </w:del>
      <w:r w:rsidRPr="006222F8">
        <w:rPr>
          <w:rFonts w:asciiTheme="majorBidi" w:hAnsiTheme="majorBidi" w:cstheme="majorBidi"/>
          <w:sz w:val="24"/>
          <w:szCs w:val="24"/>
        </w:rPr>
        <w:t>personal details</w:t>
      </w:r>
      <w:ins w:id="385" w:author="Author" w:date="2020-02-06T09:57:00Z">
        <w:r w:rsidR="00284CB0">
          <w:rPr>
            <w:rFonts w:asciiTheme="majorBidi" w:hAnsiTheme="majorBidi" w:cstheme="majorBidi"/>
            <w:sz w:val="24"/>
            <w:szCs w:val="24"/>
          </w:rPr>
          <w:t>,</w:t>
        </w:r>
      </w:ins>
      <w:r w:rsidRPr="006222F8">
        <w:rPr>
          <w:rFonts w:asciiTheme="majorBidi" w:hAnsiTheme="majorBidi" w:cstheme="majorBidi"/>
          <w:sz w:val="24"/>
          <w:szCs w:val="24"/>
        </w:rPr>
        <w:t xml:space="preserve"> the questionnaire </w:t>
      </w:r>
      <w:r w:rsidR="009A7C88" w:rsidRPr="006222F8">
        <w:rPr>
          <w:rFonts w:asciiTheme="majorBidi" w:hAnsiTheme="majorBidi" w:cstheme="majorBidi"/>
          <w:sz w:val="24"/>
          <w:szCs w:val="24"/>
        </w:rPr>
        <w:t>was divided</w:t>
      </w:r>
      <w:r w:rsidR="001C68DA" w:rsidRPr="006222F8">
        <w:rPr>
          <w:rFonts w:asciiTheme="majorBidi" w:hAnsiTheme="majorBidi" w:cstheme="majorBidi"/>
          <w:sz w:val="24"/>
          <w:szCs w:val="24"/>
        </w:rPr>
        <w:t xml:space="preserve"> </w:t>
      </w:r>
      <w:r w:rsidRPr="006222F8">
        <w:rPr>
          <w:rFonts w:asciiTheme="majorBidi" w:hAnsiTheme="majorBidi" w:cstheme="majorBidi"/>
          <w:sz w:val="24"/>
          <w:szCs w:val="24"/>
        </w:rPr>
        <w:t xml:space="preserve">into groups of </w:t>
      </w:r>
      <w:r w:rsidR="007C6218" w:rsidRPr="006222F8">
        <w:rPr>
          <w:rFonts w:asciiTheme="majorBidi" w:hAnsiTheme="majorBidi" w:cstheme="majorBidi"/>
          <w:sz w:val="24"/>
          <w:szCs w:val="24"/>
        </w:rPr>
        <w:t>statements</w:t>
      </w:r>
      <w:del w:id="386" w:author="Author" w:date="2020-02-06T09:58:00Z">
        <w:r w:rsidR="00820AD2" w:rsidRPr="006222F8" w:rsidDel="00284CB0">
          <w:rPr>
            <w:rFonts w:asciiTheme="majorBidi" w:hAnsiTheme="majorBidi" w:cstheme="majorBidi"/>
            <w:sz w:val="24"/>
            <w:szCs w:val="24"/>
          </w:rPr>
          <w:delText>,</w:delText>
        </w:r>
      </w:del>
      <w:r w:rsidR="00820AD2" w:rsidRPr="006222F8">
        <w:rPr>
          <w:rFonts w:asciiTheme="majorBidi" w:hAnsiTheme="majorBidi" w:cstheme="majorBidi"/>
          <w:sz w:val="24"/>
          <w:szCs w:val="24"/>
        </w:rPr>
        <w:t xml:space="preserve"> </w:t>
      </w:r>
      <w:r w:rsidRPr="006222F8">
        <w:rPr>
          <w:rFonts w:asciiTheme="majorBidi" w:hAnsiTheme="majorBidi" w:cstheme="majorBidi"/>
          <w:sz w:val="24"/>
          <w:szCs w:val="24"/>
        </w:rPr>
        <w:t>according to subject</w:t>
      </w:r>
      <w:del w:id="387" w:author="Author" w:date="2020-02-06T09:58:00Z">
        <w:r w:rsidR="009A7C88" w:rsidRPr="006222F8" w:rsidDel="00284CB0">
          <w:rPr>
            <w:rFonts w:asciiTheme="majorBidi" w:hAnsiTheme="majorBidi" w:cstheme="majorBidi"/>
            <w:sz w:val="24"/>
            <w:szCs w:val="24"/>
          </w:rPr>
          <w:delText>s</w:delText>
        </w:r>
      </w:del>
      <w:r w:rsidRPr="006222F8">
        <w:rPr>
          <w:rFonts w:asciiTheme="majorBidi" w:hAnsiTheme="majorBidi" w:cstheme="majorBidi"/>
          <w:sz w:val="24"/>
          <w:szCs w:val="24"/>
          <w:rtl/>
        </w:rPr>
        <w:t>.</w:t>
      </w:r>
      <w:del w:id="388" w:author="Author" w:date="2020-02-06T09:58:00Z">
        <w:r w:rsidR="00656BC0" w:rsidRPr="006222F8" w:rsidDel="00284CB0">
          <w:rPr>
            <w:rFonts w:asciiTheme="majorBidi" w:hAnsiTheme="majorBidi" w:cstheme="majorBidi"/>
            <w:sz w:val="24"/>
            <w:szCs w:val="24"/>
            <w:rtl/>
          </w:rPr>
          <w:delText xml:space="preserve"> </w:delText>
        </w:r>
      </w:del>
    </w:p>
    <w:p w14:paraId="3C1F0DEC" w14:textId="0159DDCB" w:rsidR="00350491" w:rsidRDefault="009A7C88">
      <w:pPr>
        <w:autoSpaceDE w:val="0"/>
        <w:autoSpaceDN w:val="0"/>
        <w:adjustRightInd w:val="0"/>
        <w:spacing w:after="240" w:line="480" w:lineRule="auto"/>
        <w:jc w:val="both"/>
        <w:rPr>
          <w:rFonts w:asciiTheme="majorBidi" w:hAnsiTheme="majorBidi" w:cstheme="majorBidi"/>
          <w:sz w:val="24"/>
          <w:szCs w:val="24"/>
        </w:rPr>
        <w:pPrChange w:id="389" w:author="Author" w:date="2020-02-06T10:00:00Z">
          <w:pPr>
            <w:spacing w:after="240" w:line="480" w:lineRule="auto"/>
            <w:jc w:val="both"/>
          </w:pPr>
        </w:pPrChange>
      </w:pPr>
      <w:r w:rsidRPr="006222F8">
        <w:rPr>
          <w:rFonts w:asciiTheme="majorBidi" w:hAnsiTheme="majorBidi" w:cstheme="majorBidi"/>
          <w:sz w:val="24"/>
          <w:szCs w:val="24"/>
        </w:rPr>
        <w:t>T</w:t>
      </w:r>
      <w:r w:rsidR="000F761C" w:rsidRPr="006222F8">
        <w:rPr>
          <w:rFonts w:asciiTheme="majorBidi" w:hAnsiTheme="majorBidi" w:cstheme="majorBidi"/>
          <w:sz w:val="24"/>
          <w:szCs w:val="24"/>
        </w:rPr>
        <w:t xml:space="preserve">here </w:t>
      </w:r>
      <w:r w:rsidR="00174EF1">
        <w:rPr>
          <w:rFonts w:asciiTheme="majorBidi" w:hAnsiTheme="majorBidi" w:cstheme="majorBidi"/>
          <w:sz w:val="24"/>
          <w:szCs w:val="24"/>
        </w:rPr>
        <w:t>we</w:t>
      </w:r>
      <w:r w:rsidR="00174EF1" w:rsidRPr="006222F8">
        <w:rPr>
          <w:rFonts w:asciiTheme="majorBidi" w:hAnsiTheme="majorBidi" w:cstheme="majorBidi"/>
          <w:sz w:val="24"/>
          <w:szCs w:val="24"/>
        </w:rPr>
        <w:t xml:space="preserve">re </w:t>
      </w:r>
      <w:r w:rsidRPr="006222F8">
        <w:rPr>
          <w:rFonts w:asciiTheme="majorBidi" w:hAnsiTheme="majorBidi" w:cstheme="majorBidi"/>
          <w:sz w:val="24"/>
          <w:szCs w:val="24"/>
        </w:rPr>
        <w:t xml:space="preserve">a total of </w:t>
      </w:r>
      <w:del w:id="390" w:author="Author" w:date="2020-02-06T09:58:00Z">
        <w:r w:rsidRPr="006222F8" w:rsidDel="00284CB0">
          <w:rPr>
            <w:rFonts w:asciiTheme="majorBidi" w:hAnsiTheme="majorBidi" w:cstheme="majorBidi"/>
            <w:sz w:val="24"/>
            <w:szCs w:val="24"/>
          </w:rPr>
          <w:delText>eight</w:delText>
        </w:r>
        <w:r w:rsidR="000F761C" w:rsidRPr="006222F8" w:rsidDel="00284CB0">
          <w:rPr>
            <w:rFonts w:asciiTheme="majorBidi" w:hAnsiTheme="majorBidi" w:cstheme="majorBidi"/>
            <w:sz w:val="24"/>
            <w:szCs w:val="24"/>
          </w:rPr>
          <w:delText xml:space="preserve"> </w:delText>
        </w:r>
      </w:del>
      <w:ins w:id="391" w:author="Author" w:date="2020-02-06T09:58:00Z">
        <w:r w:rsidR="00284CB0">
          <w:rPr>
            <w:rFonts w:asciiTheme="majorBidi" w:hAnsiTheme="majorBidi" w:cstheme="majorBidi"/>
            <w:sz w:val="24"/>
            <w:szCs w:val="24"/>
          </w:rPr>
          <w:t>8</w:t>
        </w:r>
        <w:r w:rsidR="00284CB0" w:rsidRPr="006222F8">
          <w:rPr>
            <w:rFonts w:asciiTheme="majorBidi" w:hAnsiTheme="majorBidi" w:cstheme="majorBidi"/>
            <w:sz w:val="24"/>
            <w:szCs w:val="24"/>
          </w:rPr>
          <w:t xml:space="preserve"> </w:t>
        </w:r>
      </w:ins>
      <w:r w:rsidR="000F761C" w:rsidRPr="006222F8">
        <w:rPr>
          <w:rFonts w:asciiTheme="majorBidi" w:hAnsiTheme="majorBidi" w:cstheme="majorBidi"/>
          <w:sz w:val="24"/>
          <w:szCs w:val="24"/>
        </w:rPr>
        <w:t xml:space="preserve">such groups. In each </w:t>
      </w:r>
      <w:del w:id="392" w:author="Author" w:date="2020-02-06T10:01:00Z">
        <w:r w:rsidR="000F761C" w:rsidRPr="006222F8" w:rsidDel="00284CB0">
          <w:rPr>
            <w:rFonts w:asciiTheme="majorBidi" w:hAnsiTheme="majorBidi" w:cstheme="majorBidi"/>
            <w:sz w:val="24"/>
            <w:szCs w:val="24"/>
          </w:rPr>
          <w:delText>table</w:delText>
        </w:r>
      </w:del>
      <w:ins w:id="393" w:author="Author" w:date="2020-02-06T10:01:00Z">
        <w:r w:rsidR="00284CB0">
          <w:rPr>
            <w:rFonts w:asciiTheme="majorBidi" w:hAnsiTheme="majorBidi" w:cstheme="majorBidi"/>
            <w:sz w:val="24"/>
            <w:szCs w:val="24"/>
          </w:rPr>
          <w:t>group</w:t>
        </w:r>
      </w:ins>
      <w:r w:rsidR="000F761C" w:rsidRPr="006222F8">
        <w:rPr>
          <w:rFonts w:asciiTheme="majorBidi" w:hAnsiTheme="majorBidi" w:cstheme="majorBidi"/>
          <w:sz w:val="24"/>
          <w:szCs w:val="24"/>
        </w:rPr>
        <w:t xml:space="preserve">, the means of the answers </w:t>
      </w:r>
      <w:ins w:id="394" w:author="Author" w:date="2020-02-06T09:58:00Z">
        <w:r w:rsidR="00284CB0" w:rsidRPr="006222F8">
          <w:rPr>
            <w:rFonts w:asciiTheme="majorBidi" w:hAnsiTheme="majorBidi" w:cstheme="majorBidi"/>
            <w:sz w:val="24"/>
            <w:szCs w:val="24"/>
          </w:rPr>
          <w:t>on a scale of 1</w:t>
        </w:r>
        <w:r w:rsidR="00284CB0">
          <w:rPr>
            <w:rFonts w:asciiTheme="majorBidi" w:hAnsiTheme="majorBidi" w:cstheme="majorBidi"/>
            <w:sz w:val="24"/>
            <w:szCs w:val="24"/>
          </w:rPr>
          <w:t xml:space="preserve"> to </w:t>
        </w:r>
        <w:r w:rsidR="00284CB0" w:rsidRPr="006222F8">
          <w:rPr>
            <w:rFonts w:asciiTheme="majorBidi" w:hAnsiTheme="majorBidi" w:cstheme="majorBidi"/>
            <w:sz w:val="24"/>
            <w:szCs w:val="24"/>
          </w:rPr>
          <w:t>5</w:t>
        </w:r>
      </w:ins>
      <w:ins w:id="395" w:author="Author" w:date="2020-02-06T09:59:00Z">
        <w:r w:rsidR="00284CB0">
          <w:rPr>
            <w:rFonts w:asciiTheme="majorBidi" w:hAnsiTheme="majorBidi" w:cstheme="majorBidi"/>
            <w:sz w:val="24"/>
            <w:szCs w:val="24"/>
          </w:rPr>
          <w:t xml:space="preserve"> </w:t>
        </w:r>
      </w:ins>
      <w:r w:rsidR="000F761C" w:rsidRPr="006222F8">
        <w:rPr>
          <w:rFonts w:asciiTheme="majorBidi" w:hAnsiTheme="majorBidi" w:cstheme="majorBidi"/>
          <w:sz w:val="24"/>
          <w:szCs w:val="24"/>
        </w:rPr>
        <w:t xml:space="preserve">were </w:t>
      </w:r>
      <w:del w:id="396" w:author="Author" w:date="2020-02-06T09:59:00Z">
        <w:r w:rsidR="000F761C" w:rsidRPr="006222F8" w:rsidDel="00284CB0">
          <w:rPr>
            <w:rFonts w:asciiTheme="majorBidi" w:hAnsiTheme="majorBidi" w:cstheme="majorBidi"/>
            <w:sz w:val="24"/>
            <w:szCs w:val="24"/>
          </w:rPr>
          <w:delText>taken</w:delText>
        </w:r>
      </w:del>
      <w:ins w:id="397" w:author="Author" w:date="2020-02-06T09:59:00Z">
        <w:r w:rsidR="00284CB0">
          <w:rPr>
            <w:rFonts w:asciiTheme="majorBidi" w:hAnsiTheme="majorBidi" w:cstheme="majorBidi"/>
            <w:sz w:val="24"/>
            <w:szCs w:val="24"/>
          </w:rPr>
          <w:t>calculated</w:t>
        </w:r>
      </w:ins>
      <w:del w:id="398" w:author="Author" w:date="2020-02-06T09:58:00Z">
        <w:r w:rsidR="000F761C" w:rsidRPr="006222F8" w:rsidDel="00284CB0">
          <w:rPr>
            <w:rFonts w:asciiTheme="majorBidi" w:hAnsiTheme="majorBidi" w:cstheme="majorBidi"/>
            <w:sz w:val="24"/>
            <w:szCs w:val="24"/>
          </w:rPr>
          <w:delText xml:space="preserve"> on </w:delText>
        </w:r>
        <w:r w:rsidR="00820AD2" w:rsidRPr="006222F8" w:rsidDel="00284CB0">
          <w:rPr>
            <w:rFonts w:asciiTheme="majorBidi" w:hAnsiTheme="majorBidi" w:cstheme="majorBidi"/>
            <w:sz w:val="24"/>
            <w:szCs w:val="24"/>
          </w:rPr>
          <w:delText xml:space="preserve">a </w:delText>
        </w:r>
        <w:r w:rsidR="000F761C" w:rsidRPr="006222F8" w:rsidDel="00284CB0">
          <w:rPr>
            <w:rFonts w:asciiTheme="majorBidi" w:hAnsiTheme="majorBidi" w:cstheme="majorBidi"/>
            <w:sz w:val="24"/>
            <w:szCs w:val="24"/>
          </w:rPr>
          <w:delText>scale of 1-5</w:delText>
        </w:r>
      </w:del>
      <w:ins w:id="399" w:author="Author" w:date="2020-02-06T10:01:00Z">
        <w:r w:rsidR="00284CB0">
          <w:rPr>
            <w:rFonts w:asciiTheme="majorBidi" w:hAnsiTheme="majorBidi" w:cstheme="majorBidi"/>
            <w:sz w:val="24"/>
            <w:szCs w:val="24"/>
          </w:rPr>
          <w:t>, or on a scale of 1 to 6</w:t>
        </w:r>
      </w:ins>
      <w:del w:id="400" w:author="Author" w:date="2020-02-06T09:59:00Z">
        <w:r w:rsidR="000F761C" w:rsidRPr="006222F8" w:rsidDel="00284CB0">
          <w:rPr>
            <w:rFonts w:asciiTheme="majorBidi" w:hAnsiTheme="majorBidi" w:cstheme="majorBidi"/>
            <w:sz w:val="24"/>
            <w:szCs w:val="24"/>
          </w:rPr>
          <w:delText>,</w:delText>
        </w:r>
      </w:del>
      <w:r w:rsidR="000F761C" w:rsidRPr="006222F8">
        <w:rPr>
          <w:rFonts w:asciiTheme="majorBidi" w:hAnsiTheme="majorBidi" w:cstheme="majorBidi"/>
          <w:sz w:val="24"/>
          <w:szCs w:val="24"/>
        </w:rPr>
        <w:t xml:space="preserve"> </w:t>
      </w:r>
      <w:del w:id="401" w:author="Author" w:date="2020-02-06T09:59:00Z">
        <w:r w:rsidR="000F761C" w:rsidRPr="006222F8" w:rsidDel="00284CB0">
          <w:rPr>
            <w:rFonts w:asciiTheme="majorBidi" w:hAnsiTheme="majorBidi" w:cstheme="majorBidi"/>
            <w:sz w:val="24"/>
            <w:szCs w:val="24"/>
          </w:rPr>
          <w:delText xml:space="preserve">when </w:delText>
        </w:r>
      </w:del>
      <w:ins w:id="402" w:author="Author" w:date="2020-02-06T10:01:00Z">
        <w:r w:rsidR="00284CB0">
          <w:rPr>
            <w:rFonts w:asciiTheme="majorBidi" w:hAnsiTheme="majorBidi" w:cstheme="majorBidi"/>
            <w:sz w:val="24"/>
            <w:szCs w:val="24"/>
          </w:rPr>
          <w:t>i</w:t>
        </w:r>
      </w:ins>
      <w:del w:id="403" w:author="Author" w:date="2020-02-06T09:59:00Z">
        <w:r w:rsidR="001C68DA" w:rsidRPr="006222F8" w:rsidDel="00284CB0">
          <w:rPr>
            <w:rFonts w:asciiTheme="majorBidi" w:hAnsiTheme="majorBidi" w:cstheme="majorBidi"/>
            <w:sz w:val="24"/>
            <w:szCs w:val="24"/>
          </w:rPr>
          <w:delText>i</w:delText>
        </w:r>
      </w:del>
      <w:r w:rsidR="001C68DA" w:rsidRPr="006222F8">
        <w:rPr>
          <w:rFonts w:asciiTheme="majorBidi" w:hAnsiTheme="majorBidi" w:cstheme="majorBidi"/>
          <w:sz w:val="24"/>
          <w:szCs w:val="24"/>
        </w:rPr>
        <w:t>n</w:t>
      </w:r>
      <w:r w:rsidR="00B74242" w:rsidRPr="006222F8">
        <w:rPr>
          <w:rFonts w:asciiTheme="majorBidi" w:hAnsiTheme="majorBidi" w:cstheme="majorBidi"/>
          <w:sz w:val="24"/>
          <w:szCs w:val="24"/>
        </w:rPr>
        <w:t xml:space="preserve"> </w:t>
      </w:r>
      <w:del w:id="404" w:author="Author" w:date="2020-02-06T10:01:00Z">
        <w:r w:rsidR="000F761C" w:rsidRPr="006222F8" w:rsidDel="00284CB0">
          <w:rPr>
            <w:rFonts w:asciiTheme="majorBidi" w:hAnsiTheme="majorBidi" w:cstheme="majorBidi"/>
            <w:sz w:val="24"/>
            <w:szCs w:val="24"/>
          </w:rPr>
          <w:delText xml:space="preserve">some of the </w:delText>
        </w:r>
      </w:del>
      <w:r w:rsidR="000F761C" w:rsidRPr="006222F8">
        <w:rPr>
          <w:rFonts w:asciiTheme="majorBidi" w:hAnsiTheme="majorBidi" w:cstheme="majorBidi"/>
          <w:sz w:val="24"/>
          <w:szCs w:val="24"/>
        </w:rPr>
        <w:t>groups</w:t>
      </w:r>
      <w:ins w:id="405" w:author="Author" w:date="2020-02-06T10:01:00Z">
        <w:r w:rsidR="00284CB0">
          <w:rPr>
            <w:rFonts w:asciiTheme="majorBidi" w:hAnsiTheme="majorBidi" w:cstheme="majorBidi"/>
            <w:sz w:val="24"/>
            <w:szCs w:val="24"/>
          </w:rPr>
          <w:t xml:space="preserve"> of questions where</w:t>
        </w:r>
      </w:ins>
      <w:r w:rsidR="000F761C" w:rsidRPr="006222F8">
        <w:rPr>
          <w:rFonts w:asciiTheme="majorBidi" w:hAnsiTheme="majorBidi" w:cstheme="majorBidi"/>
          <w:sz w:val="24"/>
          <w:szCs w:val="24"/>
        </w:rPr>
        <w:t xml:space="preserve"> </w:t>
      </w:r>
      <w:ins w:id="406" w:author="Author" w:date="2020-02-06T09:59:00Z">
        <w:r w:rsidR="00284CB0">
          <w:rPr>
            <w:rFonts w:asciiTheme="majorBidi" w:hAnsiTheme="majorBidi" w:cstheme="majorBidi"/>
            <w:sz w:val="24"/>
            <w:szCs w:val="24"/>
          </w:rPr>
          <w:t xml:space="preserve">women </w:t>
        </w:r>
      </w:ins>
      <w:r w:rsidR="000F761C" w:rsidRPr="006222F8">
        <w:rPr>
          <w:rFonts w:asciiTheme="majorBidi" w:hAnsiTheme="majorBidi" w:cstheme="majorBidi"/>
          <w:sz w:val="24"/>
          <w:szCs w:val="24"/>
        </w:rPr>
        <w:t xml:space="preserve">were given an option to mark </w:t>
      </w:r>
      <w:r w:rsidR="000F761C" w:rsidRPr="00284CB0">
        <w:rPr>
          <w:rFonts w:asciiTheme="majorBidi" w:hAnsiTheme="majorBidi" w:cstheme="majorBidi"/>
          <w:i/>
          <w:sz w:val="24"/>
          <w:szCs w:val="24"/>
          <w:rPrChange w:id="407" w:author="Author" w:date="2020-02-06T10:00:00Z">
            <w:rPr>
              <w:rFonts w:asciiTheme="majorBidi" w:hAnsiTheme="majorBidi" w:cstheme="majorBidi"/>
              <w:sz w:val="24"/>
              <w:szCs w:val="24"/>
            </w:rPr>
          </w:rPrChange>
        </w:rPr>
        <w:t>6</w:t>
      </w:r>
      <w:ins w:id="408" w:author="Author" w:date="2020-02-06T09:59:00Z">
        <w:r w:rsidR="00284CB0">
          <w:rPr>
            <w:rFonts w:asciiTheme="majorBidi" w:hAnsiTheme="majorBidi" w:cstheme="majorBidi"/>
            <w:sz w:val="24"/>
            <w:szCs w:val="24"/>
          </w:rPr>
          <w:t xml:space="preserve"> (</w:t>
        </w:r>
      </w:ins>
      <w:del w:id="409" w:author="Author" w:date="2020-02-06T09:59:00Z">
        <w:r w:rsidR="000F761C" w:rsidRPr="00284CB0" w:rsidDel="00284CB0">
          <w:rPr>
            <w:rFonts w:asciiTheme="majorBidi" w:hAnsiTheme="majorBidi" w:cstheme="majorBidi"/>
            <w:i/>
            <w:sz w:val="24"/>
            <w:szCs w:val="24"/>
            <w:rPrChange w:id="410" w:author="Author" w:date="2020-02-06T10:00:00Z">
              <w:rPr>
                <w:rFonts w:asciiTheme="majorBidi" w:hAnsiTheme="majorBidi" w:cstheme="majorBidi"/>
                <w:sz w:val="24"/>
                <w:szCs w:val="24"/>
              </w:rPr>
            </w:rPrChange>
          </w:rPr>
          <w:delText>-</w:delText>
        </w:r>
      </w:del>
      <w:r w:rsidR="000F761C" w:rsidRPr="00284CB0">
        <w:rPr>
          <w:rFonts w:asciiTheme="majorBidi" w:hAnsiTheme="majorBidi" w:cstheme="majorBidi"/>
          <w:i/>
          <w:sz w:val="24"/>
          <w:szCs w:val="24"/>
          <w:rPrChange w:id="411" w:author="Author" w:date="2020-02-06T10:00:00Z">
            <w:rPr>
              <w:rFonts w:asciiTheme="majorBidi" w:hAnsiTheme="majorBidi" w:cstheme="majorBidi"/>
              <w:sz w:val="24"/>
              <w:szCs w:val="24"/>
            </w:rPr>
          </w:rPrChange>
        </w:rPr>
        <w:t>irrelevant</w:t>
      </w:r>
      <w:ins w:id="412" w:author="Author" w:date="2020-02-06T09:59:00Z">
        <w:r w:rsidR="00284CB0">
          <w:rPr>
            <w:rFonts w:asciiTheme="majorBidi" w:hAnsiTheme="majorBidi" w:cstheme="majorBidi"/>
            <w:sz w:val="24"/>
            <w:szCs w:val="24"/>
          </w:rPr>
          <w:t>)</w:t>
        </w:r>
      </w:ins>
      <w:del w:id="413" w:author="Author" w:date="2020-02-06T10:01:00Z">
        <w:r w:rsidR="000F761C" w:rsidRPr="006222F8" w:rsidDel="00284CB0">
          <w:rPr>
            <w:rFonts w:asciiTheme="majorBidi" w:hAnsiTheme="majorBidi" w:cstheme="majorBidi"/>
            <w:sz w:val="24"/>
            <w:szCs w:val="24"/>
          </w:rPr>
          <w:delText xml:space="preserve"> because not every woman suffers from all </w:delText>
        </w:r>
        <w:r w:rsidR="001C68DA" w:rsidRPr="006222F8" w:rsidDel="00284CB0">
          <w:rPr>
            <w:rFonts w:asciiTheme="majorBidi" w:hAnsiTheme="majorBidi" w:cstheme="majorBidi"/>
            <w:sz w:val="24"/>
            <w:szCs w:val="24"/>
          </w:rPr>
          <w:delText>impairments</w:delText>
        </w:r>
        <w:r w:rsidR="000F761C" w:rsidRPr="006222F8" w:rsidDel="00284CB0">
          <w:rPr>
            <w:rFonts w:asciiTheme="majorBidi" w:hAnsiTheme="majorBidi" w:cstheme="majorBidi"/>
            <w:sz w:val="24"/>
            <w:szCs w:val="24"/>
          </w:rPr>
          <w:delText xml:space="preserve"> in the pelvic floor and therefore answers the questionnaire only on what is relevant to her</w:delText>
        </w:r>
      </w:del>
      <w:r w:rsidR="000F761C" w:rsidRPr="006222F8">
        <w:rPr>
          <w:rFonts w:asciiTheme="majorBidi" w:hAnsiTheme="majorBidi" w:cstheme="majorBidi"/>
          <w:sz w:val="24"/>
          <w:szCs w:val="24"/>
        </w:rPr>
        <w:t xml:space="preserve">. </w:t>
      </w:r>
    </w:p>
    <w:p w14:paraId="67ED4D63" w14:textId="1BEB0E01" w:rsidR="006954F3" w:rsidRPr="006222F8" w:rsidRDefault="006954F3" w:rsidP="005C6ACC">
      <w:pPr>
        <w:autoSpaceDE w:val="0"/>
        <w:autoSpaceDN w:val="0"/>
        <w:adjustRightInd w:val="0"/>
        <w:spacing w:after="240" w:line="480" w:lineRule="auto"/>
        <w:jc w:val="both"/>
        <w:rPr>
          <w:rFonts w:asciiTheme="majorBidi" w:hAnsiTheme="majorBidi" w:cstheme="majorBidi"/>
          <w:sz w:val="24"/>
          <w:szCs w:val="24"/>
        </w:rPr>
      </w:pPr>
      <w:r w:rsidRPr="006222F8">
        <w:rPr>
          <w:rFonts w:asciiTheme="majorBidi" w:hAnsiTheme="majorBidi" w:cstheme="majorBidi"/>
          <w:i/>
          <w:iCs/>
          <w:sz w:val="24"/>
          <w:szCs w:val="24"/>
        </w:rPr>
        <w:lastRenderedPageBreak/>
        <w:t>Procedure:</w:t>
      </w:r>
      <w:r w:rsidRPr="006222F8">
        <w:rPr>
          <w:rFonts w:asciiTheme="majorBidi" w:hAnsiTheme="majorBidi" w:cstheme="majorBidi"/>
          <w:sz w:val="24"/>
          <w:szCs w:val="24"/>
        </w:rPr>
        <w:t xml:space="preserve"> The data </w:t>
      </w:r>
      <w:del w:id="414" w:author="Author" w:date="2020-02-06T10:01:00Z">
        <w:r w:rsidRPr="006222F8" w:rsidDel="00284CB0">
          <w:rPr>
            <w:rFonts w:asciiTheme="majorBidi" w:hAnsiTheme="majorBidi" w:cstheme="majorBidi"/>
            <w:sz w:val="24"/>
            <w:szCs w:val="24"/>
          </w:rPr>
          <w:delText xml:space="preserve">was </w:delText>
        </w:r>
      </w:del>
      <w:ins w:id="415" w:author="Author" w:date="2020-02-06T10:01:00Z">
        <w:r w:rsidR="00284CB0">
          <w:rPr>
            <w:rFonts w:asciiTheme="majorBidi" w:hAnsiTheme="majorBidi" w:cstheme="majorBidi"/>
            <w:sz w:val="24"/>
            <w:szCs w:val="24"/>
          </w:rPr>
          <w:t>were</w:t>
        </w:r>
        <w:r w:rsidR="00284CB0" w:rsidRPr="006222F8">
          <w:rPr>
            <w:rFonts w:asciiTheme="majorBidi" w:hAnsiTheme="majorBidi" w:cstheme="majorBidi"/>
            <w:sz w:val="24"/>
            <w:szCs w:val="24"/>
          </w:rPr>
          <w:t xml:space="preserve"> </w:t>
        </w:r>
      </w:ins>
      <w:r w:rsidRPr="006222F8">
        <w:rPr>
          <w:rFonts w:asciiTheme="majorBidi" w:hAnsiTheme="majorBidi" w:cstheme="majorBidi"/>
          <w:sz w:val="24"/>
          <w:szCs w:val="24"/>
        </w:rPr>
        <w:t>collected in pelvic</w:t>
      </w:r>
      <w:ins w:id="416" w:author="Author" w:date="2020-02-06T10:02:00Z">
        <w:r w:rsidR="00284CB0">
          <w:rPr>
            <w:rFonts w:asciiTheme="majorBidi" w:hAnsiTheme="majorBidi" w:cstheme="majorBidi"/>
            <w:sz w:val="24"/>
            <w:szCs w:val="24"/>
          </w:rPr>
          <w:t>-</w:t>
        </w:r>
      </w:ins>
      <w:del w:id="417" w:author="Author" w:date="2020-02-06T10:02:00Z">
        <w:r w:rsidRPr="006222F8" w:rsidDel="00284CB0">
          <w:rPr>
            <w:rFonts w:asciiTheme="majorBidi" w:hAnsiTheme="majorBidi" w:cstheme="majorBidi"/>
            <w:sz w:val="24"/>
            <w:szCs w:val="24"/>
          </w:rPr>
          <w:delText xml:space="preserve"> </w:delText>
        </w:r>
      </w:del>
      <w:r w:rsidRPr="006222F8">
        <w:rPr>
          <w:rFonts w:asciiTheme="majorBidi" w:hAnsiTheme="majorBidi" w:cstheme="majorBidi"/>
          <w:sz w:val="24"/>
          <w:szCs w:val="24"/>
        </w:rPr>
        <w:t xml:space="preserve">floor rehabilitation clinics in </w:t>
      </w:r>
      <w:proofErr w:type="spellStart"/>
      <w:r w:rsidRPr="006222F8">
        <w:rPr>
          <w:rFonts w:asciiTheme="majorBidi" w:hAnsiTheme="majorBidi" w:cstheme="majorBidi"/>
          <w:sz w:val="24"/>
          <w:szCs w:val="24"/>
        </w:rPr>
        <w:t>Bnei</w:t>
      </w:r>
      <w:proofErr w:type="spellEnd"/>
      <w:r w:rsidRPr="006222F8">
        <w:rPr>
          <w:rFonts w:asciiTheme="majorBidi" w:hAnsiTheme="majorBidi" w:cstheme="majorBidi"/>
          <w:sz w:val="24"/>
          <w:szCs w:val="24"/>
        </w:rPr>
        <w:t xml:space="preserve"> </w:t>
      </w:r>
      <w:proofErr w:type="spellStart"/>
      <w:r w:rsidRPr="006222F8">
        <w:rPr>
          <w:rFonts w:asciiTheme="majorBidi" w:hAnsiTheme="majorBidi" w:cstheme="majorBidi"/>
          <w:sz w:val="24"/>
          <w:szCs w:val="24"/>
        </w:rPr>
        <w:t>Brak</w:t>
      </w:r>
      <w:proofErr w:type="spellEnd"/>
      <w:r w:rsidRPr="006222F8">
        <w:rPr>
          <w:rFonts w:asciiTheme="majorBidi" w:hAnsiTheme="majorBidi" w:cstheme="majorBidi"/>
          <w:sz w:val="24"/>
          <w:szCs w:val="24"/>
        </w:rPr>
        <w:t xml:space="preserve"> and </w:t>
      </w:r>
      <w:proofErr w:type="spellStart"/>
      <w:r w:rsidRPr="006222F8">
        <w:rPr>
          <w:rFonts w:asciiTheme="majorBidi" w:hAnsiTheme="majorBidi" w:cstheme="majorBidi"/>
          <w:sz w:val="24"/>
          <w:szCs w:val="24"/>
        </w:rPr>
        <w:t>Elad</w:t>
      </w:r>
      <w:proofErr w:type="spellEnd"/>
      <w:r w:rsidRPr="006222F8">
        <w:rPr>
          <w:rFonts w:asciiTheme="majorBidi" w:hAnsiTheme="majorBidi" w:cstheme="majorBidi"/>
          <w:sz w:val="24"/>
          <w:szCs w:val="24"/>
        </w:rPr>
        <w:t xml:space="preserve"> by </w:t>
      </w:r>
      <w:del w:id="418" w:author="Author" w:date="2020-02-06T10:02:00Z">
        <w:r w:rsidRPr="006222F8" w:rsidDel="00284CB0">
          <w:rPr>
            <w:rFonts w:asciiTheme="majorBidi" w:hAnsiTheme="majorBidi" w:cstheme="majorBidi"/>
            <w:sz w:val="24"/>
            <w:szCs w:val="24"/>
          </w:rPr>
          <w:delText>the</w:delText>
        </w:r>
        <w:r w:rsidDel="00284CB0">
          <w:rPr>
            <w:rFonts w:asciiTheme="majorBidi" w:hAnsiTheme="majorBidi" w:cstheme="majorBidi"/>
            <w:sz w:val="24"/>
            <w:szCs w:val="24"/>
          </w:rPr>
          <w:delText xml:space="preserve"> </w:delText>
        </w:r>
      </w:del>
      <w:ins w:id="419" w:author="Author" w:date="2020-02-06T10:02:00Z">
        <w:r w:rsidR="00284CB0">
          <w:rPr>
            <w:rFonts w:asciiTheme="majorBidi" w:hAnsiTheme="majorBidi" w:cstheme="majorBidi"/>
            <w:sz w:val="24"/>
            <w:szCs w:val="24"/>
          </w:rPr>
          <w:t xml:space="preserve">a </w:t>
        </w:r>
      </w:ins>
      <w:r>
        <w:rPr>
          <w:rFonts w:asciiTheme="majorBidi" w:hAnsiTheme="majorBidi" w:cstheme="majorBidi"/>
          <w:sz w:val="24"/>
          <w:szCs w:val="24"/>
        </w:rPr>
        <w:t>single</w:t>
      </w:r>
      <w:r w:rsidRPr="006222F8">
        <w:rPr>
          <w:rFonts w:asciiTheme="majorBidi" w:hAnsiTheme="majorBidi" w:cstheme="majorBidi"/>
          <w:sz w:val="24"/>
          <w:szCs w:val="24"/>
        </w:rPr>
        <w:t xml:space="preserve"> research</w:t>
      </w:r>
      <w:r>
        <w:rPr>
          <w:rFonts w:asciiTheme="majorBidi" w:hAnsiTheme="majorBidi" w:cstheme="majorBidi"/>
          <w:sz w:val="24"/>
          <w:szCs w:val="24"/>
        </w:rPr>
        <w:t>er (L.T.)</w:t>
      </w:r>
      <w:r w:rsidRPr="006222F8">
        <w:rPr>
          <w:rFonts w:asciiTheme="majorBidi" w:hAnsiTheme="majorBidi" w:cstheme="majorBidi"/>
          <w:sz w:val="24"/>
          <w:szCs w:val="24"/>
        </w:rPr>
        <w:t xml:space="preserve">. The </w:t>
      </w:r>
      <w:r>
        <w:rPr>
          <w:rFonts w:asciiTheme="majorBidi" w:hAnsiTheme="majorBidi" w:cstheme="majorBidi"/>
          <w:sz w:val="24"/>
          <w:szCs w:val="24"/>
        </w:rPr>
        <w:t xml:space="preserve">study continued until </w:t>
      </w:r>
      <w:commentRangeStart w:id="420"/>
      <w:r w:rsidRPr="006222F8">
        <w:rPr>
          <w:rFonts w:asciiTheme="majorBidi" w:hAnsiTheme="majorBidi" w:cstheme="majorBidi"/>
          <w:sz w:val="24"/>
          <w:szCs w:val="24"/>
        </w:rPr>
        <w:t>the desired number of subjects</w:t>
      </w:r>
      <w:r>
        <w:rPr>
          <w:rFonts w:asciiTheme="majorBidi" w:hAnsiTheme="majorBidi" w:cstheme="majorBidi"/>
          <w:sz w:val="24"/>
          <w:szCs w:val="24"/>
        </w:rPr>
        <w:t xml:space="preserve"> was reached</w:t>
      </w:r>
      <w:commentRangeEnd w:id="420"/>
      <w:r w:rsidR="00284CB0">
        <w:rPr>
          <w:rStyle w:val="CommentReference"/>
        </w:rPr>
        <w:commentReference w:id="420"/>
      </w:r>
      <w:r w:rsidRPr="006222F8">
        <w:rPr>
          <w:rFonts w:asciiTheme="majorBidi" w:hAnsiTheme="majorBidi" w:cstheme="majorBidi"/>
          <w:sz w:val="24"/>
          <w:szCs w:val="24"/>
        </w:rPr>
        <w:t xml:space="preserve">. </w:t>
      </w:r>
      <w:del w:id="421" w:author="Author" w:date="2020-02-06T10:02:00Z">
        <w:r w:rsidRPr="006222F8" w:rsidDel="00284CB0">
          <w:rPr>
            <w:rFonts w:asciiTheme="majorBidi" w:hAnsiTheme="majorBidi" w:cstheme="majorBidi"/>
            <w:sz w:val="24"/>
            <w:szCs w:val="24"/>
          </w:rPr>
          <w:delText xml:space="preserve"> </w:delText>
        </w:r>
      </w:del>
      <w:r>
        <w:rPr>
          <w:rFonts w:asciiTheme="majorBidi" w:hAnsiTheme="majorBidi" w:cstheme="majorBidi"/>
          <w:sz w:val="24"/>
          <w:szCs w:val="24"/>
        </w:rPr>
        <w:t>Questionnaires were</w:t>
      </w:r>
      <w:r w:rsidRPr="006222F8">
        <w:rPr>
          <w:rFonts w:asciiTheme="majorBidi" w:hAnsiTheme="majorBidi" w:cstheme="majorBidi"/>
          <w:sz w:val="24"/>
          <w:szCs w:val="24"/>
        </w:rPr>
        <w:t xml:space="preserve"> in </w:t>
      </w:r>
      <w:del w:id="422" w:author="Author" w:date="2020-02-06T10:03:00Z">
        <w:r w:rsidRPr="006222F8" w:rsidDel="00284CB0">
          <w:rPr>
            <w:rFonts w:asciiTheme="majorBidi" w:hAnsiTheme="majorBidi" w:cstheme="majorBidi"/>
            <w:sz w:val="24"/>
            <w:szCs w:val="24"/>
          </w:rPr>
          <w:delText xml:space="preserve">the </w:delText>
        </w:r>
      </w:del>
      <w:r w:rsidRPr="006222F8">
        <w:rPr>
          <w:rFonts w:asciiTheme="majorBidi" w:hAnsiTheme="majorBidi" w:cstheme="majorBidi"/>
          <w:sz w:val="24"/>
          <w:szCs w:val="24"/>
        </w:rPr>
        <w:t xml:space="preserve">Hebrew </w:t>
      </w:r>
      <w:ins w:id="423" w:author="Author" w:date="2020-02-06T10:03:00Z">
        <w:r w:rsidR="00284CB0">
          <w:rPr>
            <w:rFonts w:asciiTheme="majorBidi" w:hAnsiTheme="majorBidi" w:cstheme="majorBidi"/>
            <w:sz w:val="24"/>
            <w:szCs w:val="24"/>
          </w:rPr>
          <w:t xml:space="preserve">and </w:t>
        </w:r>
      </w:ins>
      <w:r w:rsidRPr="006222F8">
        <w:rPr>
          <w:rFonts w:asciiTheme="majorBidi" w:hAnsiTheme="majorBidi" w:cstheme="majorBidi"/>
          <w:sz w:val="24"/>
          <w:szCs w:val="24"/>
        </w:rPr>
        <w:t>w</w:t>
      </w:r>
      <w:ins w:id="424" w:author="Author" w:date="2020-02-06T10:03:00Z">
        <w:r w:rsidR="00284CB0">
          <w:rPr>
            <w:rFonts w:asciiTheme="majorBidi" w:hAnsiTheme="majorBidi" w:cstheme="majorBidi"/>
            <w:sz w:val="24"/>
            <w:szCs w:val="24"/>
          </w:rPr>
          <w:t>ere</w:t>
        </w:r>
      </w:ins>
      <w:del w:id="425" w:author="Author" w:date="2020-02-06T10:03:00Z">
        <w:r w:rsidRPr="006222F8" w:rsidDel="00284CB0">
          <w:rPr>
            <w:rFonts w:asciiTheme="majorBidi" w:hAnsiTheme="majorBidi" w:cstheme="majorBidi"/>
            <w:sz w:val="24"/>
            <w:szCs w:val="24"/>
          </w:rPr>
          <w:delText>as</w:delText>
        </w:r>
      </w:del>
      <w:r w:rsidRPr="006222F8">
        <w:rPr>
          <w:rFonts w:asciiTheme="majorBidi" w:hAnsiTheme="majorBidi" w:cstheme="majorBidi"/>
          <w:sz w:val="24"/>
          <w:szCs w:val="24"/>
        </w:rPr>
        <w:t xml:space="preserve"> filled </w:t>
      </w:r>
      <w:ins w:id="426" w:author="Author" w:date="2020-02-06T10:03:00Z">
        <w:r w:rsidR="00284CB0">
          <w:rPr>
            <w:rFonts w:asciiTheme="majorBidi" w:hAnsiTheme="majorBidi" w:cstheme="majorBidi"/>
            <w:sz w:val="24"/>
            <w:szCs w:val="24"/>
          </w:rPr>
          <w:t xml:space="preserve">out </w:t>
        </w:r>
      </w:ins>
      <w:r w:rsidRPr="006222F8">
        <w:rPr>
          <w:rFonts w:asciiTheme="majorBidi" w:hAnsiTheme="majorBidi" w:cstheme="majorBidi"/>
          <w:sz w:val="24"/>
          <w:szCs w:val="24"/>
        </w:rPr>
        <w:t xml:space="preserve">anonymously. </w:t>
      </w:r>
    </w:p>
    <w:p w14:paraId="475AF3F3" w14:textId="2384FAC8" w:rsidR="007B4372" w:rsidRPr="000E4D48" w:rsidRDefault="00350491" w:rsidP="005C6ACC">
      <w:pPr>
        <w:spacing w:after="240" w:line="480" w:lineRule="auto"/>
        <w:jc w:val="both"/>
        <w:rPr>
          <w:rFonts w:asciiTheme="majorBidi" w:hAnsiTheme="majorBidi" w:cstheme="majorBidi"/>
        </w:rPr>
      </w:pPr>
      <w:r w:rsidRPr="00B973A2">
        <w:rPr>
          <w:rFonts w:asciiTheme="majorBidi" w:hAnsiTheme="majorBidi" w:cstheme="majorBidi"/>
          <w:i/>
          <w:iCs/>
          <w:sz w:val="24"/>
          <w:szCs w:val="24"/>
        </w:rPr>
        <w:t>Statistical analysis:</w:t>
      </w:r>
      <w:r>
        <w:rPr>
          <w:rFonts w:asciiTheme="majorBidi" w:hAnsiTheme="majorBidi" w:cstheme="majorBidi"/>
          <w:sz w:val="24"/>
          <w:szCs w:val="24"/>
        </w:rPr>
        <w:t xml:space="preserve"> </w:t>
      </w:r>
      <w:r w:rsidR="007B4372" w:rsidRPr="000E4D48">
        <w:rPr>
          <w:rFonts w:ascii="Times New Roman" w:hAnsi="Times New Roman" w:cs="Times New Roman"/>
          <w:sz w:val="24"/>
          <w:szCs w:val="24"/>
        </w:rPr>
        <w:t xml:space="preserve">All statistical computations were performed using </w:t>
      </w:r>
      <w:del w:id="427" w:author="Author" w:date="2020-02-06T10:03:00Z">
        <w:r w:rsidR="007B4372" w:rsidRPr="000E4D48" w:rsidDel="00284CB0">
          <w:rPr>
            <w:rFonts w:ascii="Times New Roman" w:hAnsi="Times New Roman" w:cs="Times New Roman"/>
            <w:sz w:val="24"/>
            <w:szCs w:val="24"/>
          </w:rPr>
          <w:delText xml:space="preserve">the </w:delText>
        </w:r>
      </w:del>
      <w:r w:rsidR="007B4372" w:rsidRPr="000E4D48">
        <w:rPr>
          <w:rFonts w:ascii="Times New Roman" w:hAnsi="Times New Roman" w:cs="Times New Roman"/>
          <w:sz w:val="24"/>
          <w:szCs w:val="24"/>
        </w:rPr>
        <w:t xml:space="preserve">SPSS </w:t>
      </w:r>
      <w:r w:rsidR="007B4372">
        <w:rPr>
          <w:rFonts w:ascii="Times New Roman" w:hAnsi="Times New Roman" w:cs="Times New Roman"/>
          <w:sz w:val="24"/>
          <w:szCs w:val="24"/>
        </w:rPr>
        <w:t>21</w:t>
      </w:r>
      <w:r w:rsidR="007B4372" w:rsidRPr="000E4D48">
        <w:rPr>
          <w:rFonts w:ascii="Times New Roman" w:hAnsi="Times New Roman" w:cs="Times New Roman"/>
          <w:sz w:val="24"/>
          <w:szCs w:val="24"/>
        </w:rPr>
        <w:t>.0 for Windows (SPSS, Chicago, IL, USA).</w:t>
      </w:r>
      <w:r w:rsidR="007B4372">
        <w:rPr>
          <w:rFonts w:ascii="Times New Roman" w:hAnsi="Times New Roman" w:cs="Times New Roman"/>
          <w:sz w:val="24"/>
          <w:szCs w:val="24"/>
        </w:rPr>
        <w:t xml:space="preserve"> </w:t>
      </w:r>
      <w:r w:rsidR="007B4372" w:rsidRPr="00284CB0">
        <w:rPr>
          <w:rFonts w:ascii="Times New Roman" w:hAnsi="Times New Roman" w:cs="Times New Roman"/>
          <w:sz w:val="24"/>
          <w:szCs w:val="24"/>
          <w:rPrChange w:id="428" w:author="Author" w:date="2020-02-06T10:03:00Z">
            <w:rPr>
              <w:rFonts w:ascii="Times New Roman" w:hAnsi="Times New Roman" w:cs="Times New Roman"/>
            </w:rPr>
          </w:rPrChange>
        </w:rPr>
        <w:t>Descriptive statistics were used to characterize the sample.</w:t>
      </w:r>
    </w:p>
    <w:p w14:paraId="7C407A72" w14:textId="0D609944" w:rsidR="00B74242" w:rsidRPr="006222F8" w:rsidRDefault="000F761C" w:rsidP="005C6ACC">
      <w:pPr>
        <w:spacing w:after="240" w:line="480" w:lineRule="auto"/>
        <w:jc w:val="both"/>
        <w:rPr>
          <w:rFonts w:asciiTheme="majorBidi" w:hAnsiTheme="majorBidi" w:cstheme="majorBidi"/>
          <w:b/>
          <w:bCs/>
          <w:sz w:val="24"/>
          <w:szCs w:val="24"/>
        </w:rPr>
      </w:pPr>
      <w:del w:id="429" w:author="Author" w:date="2020-02-06T10:03:00Z">
        <w:r w:rsidRPr="006222F8" w:rsidDel="00284CB0">
          <w:rPr>
            <w:rFonts w:asciiTheme="majorBidi" w:hAnsiTheme="majorBidi" w:cstheme="majorBidi"/>
            <w:sz w:val="24"/>
            <w:szCs w:val="24"/>
          </w:rPr>
          <w:delText>In order to</w:delText>
        </w:r>
      </w:del>
      <w:ins w:id="430" w:author="Author" w:date="2020-02-06T10:03:00Z">
        <w:r w:rsidR="00284CB0">
          <w:rPr>
            <w:rFonts w:asciiTheme="majorBidi" w:hAnsiTheme="majorBidi" w:cstheme="majorBidi"/>
            <w:sz w:val="24"/>
            <w:szCs w:val="24"/>
          </w:rPr>
          <w:t>To</w:t>
        </w:r>
      </w:ins>
      <w:r w:rsidRPr="006222F8">
        <w:rPr>
          <w:rFonts w:asciiTheme="majorBidi" w:hAnsiTheme="majorBidi" w:cstheme="majorBidi"/>
          <w:sz w:val="24"/>
          <w:szCs w:val="24"/>
        </w:rPr>
        <w:t xml:space="preserve"> examine the significance of the </w:t>
      </w:r>
      <w:r w:rsidR="009A7C88" w:rsidRPr="006222F8">
        <w:rPr>
          <w:rFonts w:asciiTheme="majorBidi" w:hAnsiTheme="majorBidi" w:cstheme="majorBidi"/>
          <w:sz w:val="24"/>
          <w:szCs w:val="24"/>
        </w:rPr>
        <w:t>statements</w:t>
      </w:r>
      <w:r w:rsidRPr="006222F8">
        <w:rPr>
          <w:rFonts w:asciiTheme="majorBidi" w:hAnsiTheme="majorBidi" w:cstheme="majorBidi"/>
          <w:sz w:val="24"/>
          <w:szCs w:val="24"/>
        </w:rPr>
        <w:t xml:space="preserve">, </w:t>
      </w:r>
      <w:r w:rsidR="001C68DA" w:rsidRPr="006222F8">
        <w:rPr>
          <w:rFonts w:asciiTheme="majorBidi" w:hAnsiTheme="majorBidi" w:cstheme="majorBidi"/>
          <w:sz w:val="24"/>
          <w:szCs w:val="24"/>
        </w:rPr>
        <w:t xml:space="preserve">we used </w:t>
      </w:r>
      <w:r w:rsidRPr="006222F8">
        <w:rPr>
          <w:rFonts w:asciiTheme="majorBidi" w:hAnsiTheme="majorBidi" w:cstheme="majorBidi"/>
          <w:sz w:val="24"/>
          <w:szCs w:val="24"/>
        </w:rPr>
        <w:t>different analyses</w:t>
      </w:r>
      <w:r w:rsidR="009A7C88" w:rsidRPr="006222F8">
        <w:rPr>
          <w:rFonts w:asciiTheme="majorBidi" w:hAnsiTheme="majorBidi" w:cstheme="majorBidi"/>
          <w:sz w:val="24"/>
          <w:szCs w:val="24"/>
        </w:rPr>
        <w:t>.</w:t>
      </w:r>
      <w:r w:rsidR="00174EF1">
        <w:rPr>
          <w:rFonts w:asciiTheme="majorBidi" w:hAnsiTheme="majorBidi" w:cstheme="majorBidi"/>
          <w:sz w:val="24"/>
          <w:szCs w:val="24"/>
        </w:rPr>
        <w:t xml:space="preserve"> </w:t>
      </w:r>
      <w:bookmarkStart w:id="431" w:name="_Toc429880991"/>
      <w:bookmarkStart w:id="432" w:name="_Toc430471769"/>
      <w:r w:rsidRPr="006222F8">
        <w:rPr>
          <w:rFonts w:asciiTheme="majorBidi" w:hAnsiTheme="majorBidi" w:cstheme="majorBidi"/>
          <w:sz w:val="24"/>
          <w:szCs w:val="24"/>
        </w:rPr>
        <w:t xml:space="preserve">For </w:t>
      </w:r>
      <w:del w:id="433" w:author="Author" w:date="2020-02-06T10:03:00Z">
        <w:r w:rsidRPr="006222F8" w:rsidDel="00284CB0">
          <w:rPr>
            <w:rFonts w:asciiTheme="majorBidi" w:hAnsiTheme="majorBidi" w:cstheme="majorBidi"/>
            <w:sz w:val="24"/>
            <w:szCs w:val="24"/>
          </w:rPr>
          <w:delText xml:space="preserve">the purpose of </w:delText>
        </w:r>
      </w:del>
      <w:r w:rsidRPr="006222F8">
        <w:rPr>
          <w:rFonts w:asciiTheme="majorBidi" w:hAnsiTheme="majorBidi" w:cstheme="majorBidi"/>
          <w:sz w:val="24"/>
          <w:szCs w:val="24"/>
        </w:rPr>
        <w:t>comparing</w:t>
      </w:r>
      <w:del w:id="434" w:author="Author" w:date="2020-02-06T10:03:00Z">
        <w:r w:rsidRPr="006222F8" w:rsidDel="00284CB0">
          <w:rPr>
            <w:rFonts w:asciiTheme="majorBidi" w:hAnsiTheme="majorBidi" w:cstheme="majorBidi"/>
            <w:sz w:val="24"/>
            <w:szCs w:val="24"/>
          </w:rPr>
          <w:delText xml:space="preserve"> the</w:delText>
        </w:r>
      </w:del>
      <w:r w:rsidRPr="006222F8">
        <w:rPr>
          <w:rFonts w:asciiTheme="majorBidi" w:hAnsiTheme="majorBidi" w:cstheme="majorBidi"/>
          <w:sz w:val="24"/>
          <w:szCs w:val="24"/>
        </w:rPr>
        <w:t xml:space="preserve"> </w:t>
      </w:r>
      <w:commentRangeStart w:id="435"/>
      <w:r w:rsidR="009A7C88" w:rsidRPr="006222F8">
        <w:rPr>
          <w:rFonts w:asciiTheme="majorBidi" w:hAnsiTheme="majorBidi" w:cstheme="majorBidi"/>
          <w:sz w:val="24"/>
          <w:szCs w:val="24"/>
        </w:rPr>
        <w:t xml:space="preserve">deficiencies </w:t>
      </w:r>
      <w:commentRangeEnd w:id="435"/>
      <w:r w:rsidR="00284CB0">
        <w:rPr>
          <w:rStyle w:val="CommentReference"/>
        </w:rPr>
        <w:commentReference w:id="435"/>
      </w:r>
      <w:r w:rsidRPr="006222F8">
        <w:rPr>
          <w:rFonts w:asciiTheme="majorBidi" w:hAnsiTheme="majorBidi" w:cstheme="majorBidi"/>
          <w:sz w:val="24"/>
          <w:szCs w:val="24"/>
        </w:rPr>
        <w:t xml:space="preserve">between </w:t>
      </w:r>
      <w:del w:id="436" w:author="Author" w:date="2020-02-06T10:04:00Z">
        <w:r w:rsidRPr="006222F8" w:rsidDel="00284CB0">
          <w:rPr>
            <w:rFonts w:asciiTheme="majorBidi" w:hAnsiTheme="majorBidi" w:cstheme="majorBidi"/>
            <w:sz w:val="24"/>
            <w:szCs w:val="24"/>
          </w:rPr>
          <w:delText xml:space="preserve">the </w:delText>
        </w:r>
      </w:del>
      <w:r w:rsidRPr="006222F8">
        <w:rPr>
          <w:rFonts w:asciiTheme="majorBidi" w:hAnsiTheme="majorBidi" w:cstheme="majorBidi"/>
          <w:sz w:val="24"/>
          <w:szCs w:val="24"/>
        </w:rPr>
        <w:t>age groups, a</w:t>
      </w:r>
      <w:r w:rsidR="00B74242" w:rsidRPr="006222F8">
        <w:rPr>
          <w:rFonts w:asciiTheme="majorBidi" w:hAnsiTheme="majorBidi" w:cstheme="majorBidi"/>
          <w:sz w:val="24"/>
          <w:szCs w:val="24"/>
        </w:rPr>
        <w:t xml:space="preserve"> </w:t>
      </w:r>
      <w:r w:rsidR="008F7F25">
        <w:rPr>
          <w:rFonts w:ascii="Book Antiqua" w:hAnsi="Book Antiqua" w:cstheme="majorBidi"/>
          <w:sz w:val="24"/>
          <w:szCs w:val="24"/>
        </w:rPr>
        <w:t>χ</w:t>
      </w:r>
      <w:r w:rsidR="008F7F25" w:rsidRPr="00F42DA0">
        <w:rPr>
          <w:rFonts w:asciiTheme="majorBidi" w:hAnsiTheme="majorBidi" w:cstheme="majorBidi"/>
          <w:sz w:val="24"/>
          <w:szCs w:val="24"/>
          <w:vertAlign w:val="superscript"/>
        </w:rPr>
        <w:t>2</w:t>
      </w:r>
      <w:r w:rsidRPr="00EC1869">
        <w:rPr>
          <w:rFonts w:asciiTheme="majorBidi" w:hAnsiTheme="majorBidi" w:cstheme="majorBidi"/>
          <w:sz w:val="24"/>
          <w:szCs w:val="24"/>
        </w:rPr>
        <w:t xml:space="preserve"> test was performed </w:t>
      </w:r>
      <w:ins w:id="437" w:author="Author" w:date="2020-02-06T10:04:00Z">
        <w:r w:rsidR="00284CB0">
          <w:rPr>
            <w:rFonts w:asciiTheme="majorBidi" w:hAnsiTheme="majorBidi" w:cstheme="majorBidi"/>
            <w:sz w:val="24"/>
            <w:szCs w:val="24"/>
          </w:rPr>
          <w:t>f</w:t>
        </w:r>
      </w:ins>
      <w:r w:rsidRPr="00EC1869">
        <w:rPr>
          <w:rFonts w:asciiTheme="majorBidi" w:hAnsiTheme="majorBidi" w:cstheme="majorBidi"/>
          <w:sz w:val="24"/>
          <w:szCs w:val="24"/>
        </w:rPr>
        <w:t xml:space="preserve">or each </w:t>
      </w:r>
      <w:r w:rsidR="00820AD2" w:rsidRPr="006222F8">
        <w:rPr>
          <w:rFonts w:asciiTheme="majorBidi" w:hAnsiTheme="majorBidi" w:cstheme="majorBidi"/>
          <w:sz w:val="24"/>
          <w:szCs w:val="24"/>
        </w:rPr>
        <w:t>phenomenon.</w:t>
      </w:r>
    </w:p>
    <w:p w14:paraId="17EBF0C5" w14:textId="77777777" w:rsidR="00EE07FC" w:rsidRDefault="00EE07FC" w:rsidP="005C6ACC">
      <w:pPr>
        <w:autoSpaceDE w:val="0"/>
        <w:autoSpaceDN w:val="0"/>
        <w:adjustRightInd w:val="0"/>
        <w:spacing w:after="240" w:line="480" w:lineRule="auto"/>
        <w:jc w:val="both"/>
        <w:rPr>
          <w:rFonts w:asciiTheme="majorBidi" w:hAnsiTheme="majorBidi" w:cstheme="majorBidi"/>
          <w:b/>
          <w:bCs/>
          <w:sz w:val="24"/>
          <w:szCs w:val="24"/>
        </w:rPr>
      </w:pPr>
    </w:p>
    <w:p w14:paraId="5AB18EF9" w14:textId="3E65EFA2" w:rsidR="008A2EC5" w:rsidRDefault="008A2EC5" w:rsidP="005C6ACC">
      <w:pPr>
        <w:autoSpaceDE w:val="0"/>
        <w:autoSpaceDN w:val="0"/>
        <w:adjustRightInd w:val="0"/>
        <w:spacing w:after="240" w:line="480" w:lineRule="auto"/>
        <w:jc w:val="both"/>
        <w:rPr>
          <w:rFonts w:asciiTheme="majorBidi" w:hAnsiTheme="majorBidi" w:cstheme="majorBidi"/>
          <w:b/>
          <w:bCs/>
          <w:sz w:val="24"/>
          <w:szCs w:val="24"/>
        </w:rPr>
      </w:pPr>
      <w:r w:rsidRPr="006222F8">
        <w:rPr>
          <w:rFonts w:asciiTheme="majorBidi" w:hAnsiTheme="majorBidi" w:cstheme="majorBidi"/>
          <w:b/>
          <w:bCs/>
          <w:sz w:val="24"/>
          <w:szCs w:val="24"/>
        </w:rPr>
        <w:t>Results</w:t>
      </w:r>
    </w:p>
    <w:p w14:paraId="203D3F7B" w14:textId="77777777" w:rsidR="00B85534" w:rsidRPr="001C16A2" w:rsidRDefault="00B85534" w:rsidP="005C6ACC">
      <w:pPr>
        <w:spacing w:after="240" w:line="480" w:lineRule="auto"/>
        <w:jc w:val="center"/>
        <w:rPr>
          <w:rFonts w:asciiTheme="majorBidi" w:eastAsiaTheme="minorEastAsia" w:hAnsiTheme="majorBidi" w:cstheme="majorBidi"/>
          <w:i/>
          <w:iCs/>
          <w:color w:val="365F91" w:themeColor="accent1" w:themeShade="BF"/>
          <w:sz w:val="24"/>
          <w:szCs w:val="24"/>
          <w:rtl/>
          <w:lang w:val="he-IL"/>
        </w:rPr>
      </w:pPr>
      <w:r w:rsidRPr="001C16A2">
        <w:rPr>
          <w:rFonts w:asciiTheme="majorBidi" w:eastAsiaTheme="minorEastAsia" w:hAnsiTheme="majorBidi" w:cstheme="majorBidi" w:hint="cs"/>
          <w:i/>
          <w:iCs/>
          <w:color w:val="365F91" w:themeColor="accent1" w:themeShade="BF"/>
          <w:sz w:val="24"/>
          <w:szCs w:val="24"/>
          <w:rtl/>
          <w:lang w:val="he-IL"/>
        </w:rPr>
        <w:t>טבלה</w:t>
      </w:r>
      <w:r w:rsidRPr="001C16A2">
        <w:rPr>
          <w:rFonts w:asciiTheme="majorBidi" w:eastAsiaTheme="minorEastAsia" w:hAnsiTheme="majorBidi" w:cstheme="majorBidi"/>
          <w:i/>
          <w:iCs/>
          <w:color w:val="365F91" w:themeColor="accent1" w:themeShade="BF"/>
          <w:sz w:val="24"/>
          <w:szCs w:val="24"/>
          <w:rtl/>
          <w:lang w:val="he-IL"/>
        </w:rPr>
        <w:t xml:space="preserve"> </w:t>
      </w:r>
      <w:r w:rsidRPr="001C16A2">
        <w:rPr>
          <w:rFonts w:asciiTheme="majorBidi" w:eastAsiaTheme="minorEastAsia" w:hAnsiTheme="majorBidi" w:cstheme="majorBidi"/>
          <w:i/>
          <w:iCs/>
          <w:color w:val="365F91" w:themeColor="accent1" w:themeShade="BF"/>
          <w:sz w:val="24"/>
          <w:szCs w:val="24"/>
          <w:lang w:val="he-IL"/>
        </w:rPr>
        <w:fldChar w:fldCharType="begin"/>
      </w:r>
      <w:r w:rsidRPr="003240B0">
        <w:rPr>
          <w:rFonts w:asciiTheme="majorBidi" w:eastAsiaTheme="minorEastAsia" w:hAnsiTheme="majorBidi" w:cs="Times New Roman"/>
          <w:i/>
          <w:iCs/>
          <w:color w:val="365F91" w:themeColor="accent1" w:themeShade="BF"/>
          <w:sz w:val="24"/>
          <w:szCs w:val="24"/>
          <w:rtl/>
          <w:lang w:val="he-IL"/>
        </w:rPr>
        <w:instrText xml:space="preserve"> SEQ </w:instrText>
      </w:r>
      <w:r w:rsidRPr="003240B0">
        <w:rPr>
          <w:rFonts w:asciiTheme="majorBidi" w:eastAsiaTheme="minorEastAsia" w:hAnsiTheme="majorBidi" w:cstheme="majorBidi" w:hint="cs"/>
          <w:i/>
          <w:iCs/>
          <w:color w:val="365F91" w:themeColor="accent1" w:themeShade="BF"/>
          <w:sz w:val="24"/>
          <w:szCs w:val="24"/>
          <w:rtl/>
          <w:lang w:val="he-IL"/>
        </w:rPr>
        <w:instrText>טבלה</w:instrText>
      </w:r>
      <w:r w:rsidRPr="003240B0">
        <w:rPr>
          <w:rFonts w:asciiTheme="majorBidi" w:eastAsiaTheme="minorEastAsia" w:hAnsiTheme="majorBidi" w:cs="Times New Roman"/>
          <w:i/>
          <w:iCs/>
          <w:color w:val="365F91" w:themeColor="accent1" w:themeShade="BF"/>
          <w:sz w:val="24"/>
          <w:szCs w:val="24"/>
          <w:rtl/>
          <w:lang w:val="he-IL"/>
        </w:rPr>
        <w:instrText xml:space="preserve"> \* ARABIC </w:instrText>
      </w:r>
      <w:r w:rsidRPr="001C16A2">
        <w:rPr>
          <w:rFonts w:asciiTheme="majorBidi" w:eastAsiaTheme="minorEastAsia" w:hAnsiTheme="majorBidi" w:cstheme="majorBidi"/>
          <w:i/>
          <w:iCs/>
          <w:color w:val="365F91" w:themeColor="accent1" w:themeShade="BF"/>
          <w:sz w:val="24"/>
          <w:szCs w:val="24"/>
          <w:lang w:val="he-IL"/>
        </w:rPr>
        <w:fldChar w:fldCharType="separate"/>
      </w:r>
      <w:r>
        <w:rPr>
          <w:rFonts w:asciiTheme="majorBidi" w:eastAsiaTheme="minorEastAsia" w:hAnsiTheme="majorBidi" w:cs="Times New Roman"/>
          <w:i/>
          <w:iCs/>
          <w:noProof/>
          <w:color w:val="365F91" w:themeColor="accent1" w:themeShade="BF"/>
          <w:sz w:val="24"/>
          <w:szCs w:val="24"/>
          <w:rtl/>
          <w:lang w:val="he-IL"/>
        </w:rPr>
        <w:t>1</w:t>
      </w:r>
      <w:r w:rsidRPr="001C16A2">
        <w:rPr>
          <w:rFonts w:asciiTheme="majorBidi" w:eastAsiaTheme="minorEastAsia" w:hAnsiTheme="majorBidi" w:cstheme="majorBidi"/>
          <w:i/>
          <w:iCs/>
          <w:color w:val="365F91" w:themeColor="accent1" w:themeShade="BF"/>
          <w:sz w:val="24"/>
          <w:szCs w:val="24"/>
          <w:lang w:val="he-IL"/>
        </w:rPr>
        <w:fldChar w:fldCharType="end"/>
      </w:r>
      <w:r w:rsidRPr="001C16A2">
        <w:rPr>
          <w:rFonts w:asciiTheme="majorBidi" w:eastAsiaTheme="minorEastAsia" w:hAnsiTheme="majorBidi" w:cstheme="majorBidi"/>
          <w:i/>
          <w:iCs/>
          <w:color w:val="365F91" w:themeColor="accent1" w:themeShade="BF"/>
          <w:sz w:val="24"/>
          <w:szCs w:val="24"/>
          <w:rtl/>
          <w:lang w:val="he-IL"/>
        </w:rPr>
        <w:t xml:space="preserve"> </w:t>
      </w:r>
      <w:r w:rsidRPr="001C16A2">
        <w:rPr>
          <w:rFonts w:asciiTheme="majorBidi" w:eastAsiaTheme="minorEastAsia" w:hAnsiTheme="majorBidi" w:cstheme="majorBidi" w:hint="cs"/>
          <w:i/>
          <w:iCs/>
          <w:color w:val="365F91" w:themeColor="accent1" w:themeShade="BF"/>
          <w:sz w:val="24"/>
          <w:szCs w:val="24"/>
          <w:rtl/>
          <w:lang w:val="he-IL"/>
        </w:rPr>
        <w:t>מאפיינים</w:t>
      </w:r>
      <w:r w:rsidRPr="001C16A2">
        <w:rPr>
          <w:rFonts w:asciiTheme="majorBidi" w:eastAsiaTheme="minorEastAsia" w:hAnsiTheme="majorBidi" w:cstheme="majorBidi"/>
          <w:i/>
          <w:iCs/>
          <w:color w:val="365F91" w:themeColor="accent1" w:themeShade="BF"/>
          <w:sz w:val="24"/>
          <w:szCs w:val="24"/>
          <w:rtl/>
          <w:lang w:val="he-IL"/>
        </w:rPr>
        <w:t xml:space="preserve"> </w:t>
      </w:r>
      <w:r w:rsidRPr="001C16A2">
        <w:rPr>
          <w:rFonts w:asciiTheme="majorBidi" w:eastAsiaTheme="minorEastAsia" w:hAnsiTheme="majorBidi" w:cstheme="majorBidi" w:hint="cs"/>
          <w:i/>
          <w:iCs/>
          <w:color w:val="365F91" w:themeColor="accent1" w:themeShade="BF"/>
          <w:sz w:val="24"/>
          <w:szCs w:val="24"/>
          <w:rtl/>
          <w:lang w:val="he-IL"/>
        </w:rPr>
        <w:t>דמוגרפיים</w:t>
      </w:r>
      <w:r w:rsidRPr="001C16A2">
        <w:rPr>
          <w:rFonts w:asciiTheme="majorBidi" w:eastAsiaTheme="minorEastAsia" w:hAnsiTheme="majorBidi" w:cstheme="majorBidi"/>
          <w:i/>
          <w:iCs/>
          <w:color w:val="365F91" w:themeColor="accent1" w:themeShade="BF"/>
          <w:sz w:val="24"/>
          <w:szCs w:val="24"/>
          <w:rtl/>
          <w:lang w:val="he-IL"/>
        </w:rPr>
        <w:t xml:space="preserve"> </w:t>
      </w:r>
      <w:r w:rsidRPr="001C16A2">
        <w:rPr>
          <w:rFonts w:asciiTheme="majorBidi" w:eastAsiaTheme="minorEastAsia" w:hAnsiTheme="majorBidi" w:cstheme="majorBidi" w:hint="cs"/>
          <w:i/>
          <w:iCs/>
          <w:color w:val="365F91" w:themeColor="accent1" w:themeShade="BF"/>
          <w:sz w:val="24"/>
          <w:szCs w:val="24"/>
          <w:rtl/>
          <w:lang w:val="he-IL"/>
        </w:rPr>
        <w:t>של</w:t>
      </w:r>
      <w:r w:rsidRPr="001C16A2">
        <w:rPr>
          <w:rFonts w:asciiTheme="majorBidi" w:eastAsiaTheme="minorEastAsia" w:hAnsiTheme="majorBidi" w:cstheme="majorBidi"/>
          <w:i/>
          <w:iCs/>
          <w:color w:val="365F91" w:themeColor="accent1" w:themeShade="BF"/>
          <w:sz w:val="24"/>
          <w:szCs w:val="24"/>
          <w:rtl/>
          <w:lang w:val="he-IL"/>
        </w:rPr>
        <w:t xml:space="preserve"> </w:t>
      </w:r>
      <w:r w:rsidRPr="001C16A2">
        <w:rPr>
          <w:rFonts w:asciiTheme="majorBidi" w:eastAsiaTheme="minorEastAsia" w:hAnsiTheme="majorBidi" w:cstheme="majorBidi" w:hint="cs"/>
          <w:i/>
          <w:iCs/>
          <w:color w:val="365F91" w:themeColor="accent1" w:themeShade="BF"/>
          <w:sz w:val="24"/>
          <w:szCs w:val="24"/>
          <w:rtl/>
          <w:lang w:val="he-IL"/>
        </w:rPr>
        <w:t>הנבדקות</w:t>
      </w:r>
      <w:r w:rsidRPr="001C16A2">
        <w:rPr>
          <w:rFonts w:asciiTheme="majorBidi" w:eastAsiaTheme="minorEastAsia" w:hAnsiTheme="majorBidi" w:cstheme="majorBidi"/>
          <w:i/>
          <w:iCs/>
          <w:color w:val="365F91" w:themeColor="accent1" w:themeShade="BF"/>
          <w:sz w:val="24"/>
          <w:szCs w:val="24"/>
          <w:rtl/>
          <w:lang w:val="he-IL"/>
        </w:rPr>
        <w:t xml:space="preserve"> (</w:t>
      </w:r>
      <w:r w:rsidRPr="001C16A2">
        <w:rPr>
          <w:rFonts w:asciiTheme="majorBidi" w:eastAsiaTheme="minorEastAsia" w:hAnsiTheme="majorBidi" w:cstheme="majorBidi" w:hint="cs"/>
          <w:i/>
          <w:iCs/>
          <w:color w:val="365F91" w:themeColor="accent1" w:themeShade="BF"/>
          <w:sz w:val="24"/>
          <w:szCs w:val="24"/>
          <w:rtl/>
          <w:lang w:val="he-IL"/>
        </w:rPr>
        <w:t>מספרים</w:t>
      </w:r>
      <w:r w:rsidRPr="001C16A2">
        <w:rPr>
          <w:rFonts w:asciiTheme="majorBidi" w:eastAsiaTheme="minorEastAsia" w:hAnsiTheme="majorBidi" w:cstheme="majorBidi"/>
          <w:i/>
          <w:iCs/>
          <w:color w:val="365F91" w:themeColor="accent1" w:themeShade="BF"/>
          <w:sz w:val="24"/>
          <w:szCs w:val="24"/>
          <w:rtl/>
          <w:lang w:val="he-IL"/>
        </w:rPr>
        <w:t xml:space="preserve"> </w:t>
      </w:r>
      <w:r w:rsidRPr="001C16A2">
        <w:rPr>
          <w:rFonts w:asciiTheme="majorBidi" w:eastAsiaTheme="minorEastAsia" w:hAnsiTheme="majorBidi" w:cstheme="majorBidi" w:hint="cs"/>
          <w:i/>
          <w:iCs/>
          <w:color w:val="365F91" w:themeColor="accent1" w:themeShade="BF"/>
          <w:sz w:val="24"/>
          <w:szCs w:val="24"/>
          <w:rtl/>
          <w:lang w:val="he-IL"/>
        </w:rPr>
        <w:t>ואחוזים</w:t>
      </w:r>
      <w:r w:rsidRPr="001C16A2">
        <w:rPr>
          <w:rFonts w:asciiTheme="majorBidi" w:eastAsiaTheme="minorEastAsia" w:hAnsiTheme="majorBidi" w:cstheme="majorBidi"/>
          <w:i/>
          <w:iCs/>
          <w:color w:val="365F91" w:themeColor="accent1" w:themeShade="BF"/>
          <w:sz w:val="24"/>
          <w:szCs w:val="24"/>
          <w:rtl/>
          <w:lang w:val="he-IL"/>
        </w:rPr>
        <w:t>)</w:t>
      </w:r>
    </w:p>
    <w:p w14:paraId="67A6F915" w14:textId="77777777" w:rsidR="00B85534" w:rsidRDefault="00B85534" w:rsidP="005C6ACC">
      <w:pPr>
        <w:autoSpaceDE w:val="0"/>
        <w:autoSpaceDN w:val="0"/>
        <w:adjustRightInd w:val="0"/>
        <w:spacing w:after="240" w:line="480" w:lineRule="auto"/>
        <w:jc w:val="both"/>
        <w:rPr>
          <w:rFonts w:asciiTheme="majorBidi" w:hAnsiTheme="majorBidi" w:cstheme="majorBidi"/>
          <w:b/>
          <w:bCs/>
          <w:sz w:val="24"/>
          <w:szCs w:val="24"/>
        </w:rPr>
      </w:pPr>
    </w:p>
    <w:tbl>
      <w:tblPr>
        <w:tblStyle w:val="LightShading-Accent1"/>
        <w:bidiVisual/>
        <w:tblW w:w="3020" w:type="pct"/>
        <w:jc w:val="center"/>
        <w:tblLook w:val="0660" w:firstRow="1" w:lastRow="1" w:firstColumn="0" w:lastColumn="0" w:noHBand="1" w:noVBand="1"/>
      </w:tblPr>
      <w:tblGrid>
        <w:gridCol w:w="1995"/>
        <w:gridCol w:w="1895"/>
        <w:gridCol w:w="1894"/>
      </w:tblGrid>
      <w:tr w:rsidR="00B85534" w14:paraId="3DF7A04F" w14:textId="77777777" w:rsidTr="00B85534">
        <w:trPr>
          <w:cnfStyle w:val="100000000000" w:firstRow="1" w:lastRow="0" w:firstColumn="0" w:lastColumn="0" w:oddVBand="0" w:evenVBand="0" w:oddHBand="0" w:evenHBand="0" w:firstRowFirstColumn="0" w:firstRowLastColumn="0" w:lastRowFirstColumn="0" w:lastRowLastColumn="0"/>
          <w:jc w:val="center"/>
        </w:trPr>
        <w:tc>
          <w:tcPr>
            <w:tcW w:w="1725" w:type="pct"/>
            <w:noWrap/>
          </w:tcPr>
          <w:p w14:paraId="4D3614AA" w14:textId="77777777" w:rsidR="00B85534" w:rsidRDefault="00B85534" w:rsidP="005C6ACC">
            <w:pPr>
              <w:spacing w:after="240" w:line="480" w:lineRule="auto"/>
              <w:jc w:val="center"/>
              <w:rPr>
                <w:cs w:val="0"/>
              </w:rPr>
            </w:pPr>
            <w:r>
              <w:rPr>
                <w:rFonts w:hint="cs"/>
                <w:cs w:val="0"/>
                <w:lang w:val="he-IL"/>
              </w:rPr>
              <w:t>משתנים</w:t>
            </w:r>
          </w:p>
        </w:tc>
        <w:tc>
          <w:tcPr>
            <w:tcW w:w="1638" w:type="pct"/>
          </w:tcPr>
          <w:p w14:paraId="2EC38D1C" w14:textId="77777777" w:rsidR="00B85534" w:rsidRDefault="00B85534" w:rsidP="005C6ACC">
            <w:pPr>
              <w:spacing w:after="240" w:line="480" w:lineRule="auto"/>
              <w:jc w:val="center"/>
              <w:rPr>
                <w:cs w:val="0"/>
              </w:rPr>
            </w:pPr>
            <w:r>
              <w:rPr>
                <w:rFonts w:hint="cs"/>
                <w:cs w:val="0"/>
                <w:lang w:val="he-IL"/>
              </w:rPr>
              <w:t>ערכים</w:t>
            </w:r>
          </w:p>
        </w:tc>
        <w:tc>
          <w:tcPr>
            <w:tcW w:w="1637" w:type="pct"/>
          </w:tcPr>
          <w:p w14:paraId="1F092C5D" w14:textId="77777777" w:rsidR="00B85534" w:rsidRPr="00DC3F98" w:rsidRDefault="00B85534" w:rsidP="005C6ACC">
            <w:pPr>
              <w:spacing w:after="240" w:line="480" w:lineRule="auto"/>
              <w:jc w:val="center"/>
              <w:rPr>
                <w:rtl w:val="0"/>
                <w:cs w:val="0"/>
              </w:rPr>
            </w:pPr>
            <w:r>
              <w:rPr>
                <w:rtl w:val="0"/>
                <w:cs w:val="0"/>
              </w:rPr>
              <w:t>N (%)</w:t>
            </w:r>
          </w:p>
        </w:tc>
      </w:tr>
      <w:tr w:rsidR="00B85534" w14:paraId="073D10B7" w14:textId="77777777" w:rsidTr="00B85534">
        <w:trPr>
          <w:jc w:val="center"/>
        </w:trPr>
        <w:tc>
          <w:tcPr>
            <w:tcW w:w="1725" w:type="pct"/>
            <w:noWrap/>
          </w:tcPr>
          <w:p w14:paraId="5FCDDD33" w14:textId="77777777" w:rsidR="00B85534" w:rsidRDefault="00B85534" w:rsidP="005C6ACC">
            <w:pPr>
              <w:spacing w:after="240" w:line="480" w:lineRule="auto"/>
              <w:jc w:val="center"/>
              <w:rPr>
                <w:cs w:val="0"/>
              </w:rPr>
            </w:pPr>
          </w:p>
        </w:tc>
        <w:tc>
          <w:tcPr>
            <w:tcW w:w="1638" w:type="pct"/>
          </w:tcPr>
          <w:p w14:paraId="77ABD9F2" w14:textId="77777777" w:rsidR="00B85534" w:rsidRDefault="00B85534" w:rsidP="005C6ACC">
            <w:pPr>
              <w:spacing w:after="240" w:line="480" w:lineRule="auto"/>
              <w:jc w:val="center"/>
              <w:rPr>
                <w:rStyle w:val="SubtleEmphasis"/>
                <w:cs w:val="0"/>
              </w:rPr>
            </w:pPr>
          </w:p>
        </w:tc>
        <w:tc>
          <w:tcPr>
            <w:tcW w:w="1637" w:type="pct"/>
          </w:tcPr>
          <w:p w14:paraId="16D512C0" w14:textId="77777777" w:rsidR="00B85534" w:rsidRDefault="00B85534" w:rsidP="005C6ACC">
            <w:pPr>
              <w:spacing w:after="240" w:line="480" w:lineRule="auto"/>
              <w:jc w:val="center"/>
              <w:rPr>
                <w:cs w:val="0"/>
              </w:rPr>
            </w:pPr>
          </w:p>
        </w:tc>
      </w:tr>
      <w:tr w:rsidR="00B85534" w14:paraId="632094B6" w14:textId="77777777" w:rsidTr="00B85534">
        <w:trPr>
          <w:jc w:val="center"/>
        </w:trPr>
        <w:tc>
          <w:tcPr>
            <w:tcW w:w="1725" w:type="pct"/>
            <w:noWrap/>
          </w:tcPr>
          <w:p w14:paraId="4CB70277" w14:textId="77777777" w:rsidR="00B85534" w:rsidRPr="00DC3F98" w:rsidRDefault="00B85534" w:rsidP="005C6ACC">
            <w:pPr>
              <w:spacing w:after="240" w:line="480" w:lineRule="auto"/>
              <w:jc w:val="center"/>
              <w:rPr>
                <w:b/>
                <w:bCs/>
                <w:cs w:val="0"/>
              </w:rPr>
            </w:pPr>
            <w:r w:rsidRPr="00DC3F98">
              <w:rPr>
                <w:rFonts w:hint="cs"/>
                <w:b/>
                <w:bCs/>
                <w:cs w:val="0"/>
                <w:lang w:val="he-IL"/>
              </w:rPr>
              <w:t>גיל</w:t>
            </w:r>
          </w:p>
        </w:tc>
        <w:tc>
          <w:tcPr>
            <w:tcW w:w="1638" w:type="pct"/>
          </w:tcPr>
          <w:p w14:paraId="23E65BBC" w14:textId="77777777" w:rsidR="00B85534" w:rsidRDefault="00B85534" w:rsidP="005C6ACC">
            <w:pPr>
              <w:pStyle w:val="DecimalAligned"/>
              <w:spacing w:after="240" w:line="480" w:lineRule="auto"/>
              <w:jc w:val="center"/>
              <w:rPr>
                <w:rtl/>
                <w:cs/>
                <w:lang w:val="he-IL"/>
              </w:rPr>
            </w:pPr>
            <w:r>
              <w:rPr>
                <w:rFonts w:hint="cs"/>
                <w:rtl/>
                <w:cs/>
                <w:lang w:val="he-IL"/>
              </w:rPr>
              <w:t>20-50</w:t>
            </w:r>
          </w:p>
          <w:p w14:paraId="575A003B" w14:textId="77777777" w:rsidR="00B85534" w:rsidRDefault="00B85534" w:rsidP="005C6ACC">
            <w:pPr>
              <w:pStyle w:val="DecimalAligned"/>
              <w:spacing w:after="240" w:line="480" w:lineRule="auto"/>
              <w:jc w:val="center"/>
              <w:rPr>
                <w:rtl/>
                <w:cs/>
              </w:rPr>
            </w:pPr>
            <w:r>
              <w:rPr>
                <w:rFonts w:hint="cs"/>
                <w:rtl/>
                <w:cs/>
              </w:rPr>
              <w:t>50+</w:t>
            </w:r>
          </w:p>
        </w:tc>
        <w:tc>
          <w:tcPr>
            <w:tcW w:w="1637" w:type="pct"/>
          </w:tcPr>
          <w:p w14:paraId="32C7B578" w14:textId="77777777" w:rsidR="00B85534" w:rsidRDefault="00B85534" w:rsidP="005C6ACC">
            <w:pPr>
              <w:pStyle w:val="DecimalAligned"/>
              <w:spacing w:after="240" w:line="480" w:lineRule="auto"/>
              <w:jc w:val="center"/>
              <w:rPr>
                <w:rtl/>
                <w:cs/>
                <w:lang w:val="he-IL"/>
              </w:rPr>
            </w:pPr>
            <w:r>
              <w:rPr>
                <w:rFonts w:hint="cs"/>
                <w:rtl/>
                <w:cs/>
                <w:lang w:val="he-IL"/>
              </w:rPr>
              <w:t>(80%) 52</w:t>
            </w:r>
          </w:p>
          <w:p w14:paraId="328994DC" w14:textId="77777777" w:rsidR="00B85534" w:rsidRDefault="00B85534" w:rsidP="005C6ACC">
            <w:pPr>
              <w:pStyle w:val="DecimalAligned"/>
              <w:spacing w:after="240" w:line="480" w:lineRule="auto"/>
              <w:jc w:val="center"/>
              <w:rPr>
                <w:rtl/>
              </w:rPr>
            </w:pPr>
            <w:r>
              <w:rPr>
                <w:rFonts w:hint="cs"/>
                <w:rtl/>
                <w:cs/>
              </w:rPr>
              <w:t>(20%) 13</w:t>
            </w:r>
          </w:p>
        </w:tc>
      </w:tr>
      <w:tr w:rsidR="00B85534" w14:paraId="6A319FA7" w14:textId="77777777" w:rsidTr="00B85534">
        <w:trPr>
          <w:jc w:val="center"/>
        </w:trPr>
        <w:tc>
          <w:tcPr>
            <w:tcW w:w="1725" w:type="pct"/>
            <w:noWrap/>
          </w:tcPr>
          <w:p w14:paraId="73F5ED52" w14:textId="77777777" w:rsidR="00B85534" w:rsidRPr="00DC3F98" w:rsidRDefault="00B85534" w:rsidP="005C6ACC">
            <w:pPr>
              <w:spacing w:after="240" w:line="480" w:lineRule="auto"/>
              <w:jc w:val="center"/>
              <w:rPr>
                <w:b/>
                <w:bCs/>
                <w:cs w:val="0"/>
              </w:rPr>
            </w:pPr>
            <w:r>
              <w:rPr>
                <w:rFonts w:hint="cs"/>
                <w:b/>
                <w:bCs/>
                <w:cs w:val="0"/>
                <w:lang w:val="he-IL"/>
              </w:rPr>
              <w:t>הגדרה דתית</w:t>
            </w:r>
          </w:p>
        </w:tc>
        <w:tc>
          <w:tcPr>
            <w:tcW w:w="1638" w:type="pct"/>
          </w:tcPr>
          <w:p w14:paraId="3C9E4F83" w14:textId="77777777" w:rsidR="00B85534" w:rsidRDefault="00B85534" w:rsidP="005C6ACC">
            <w:pPr>
              <w:pStyle w:val="DecimalAligned"/>
              <w:spacing w:after="240" w:line="480" w:lineRule="auto"/>
              <w:jc w:val="center"/>
              <w:rPr>
                <w:rtl/>
                <w:cs/>
                <w:lang w:val="he-IL"/>
              </w:rPr>
            </w:pPr>
            <w:r>
              <w:rPr>
                <w:rFonts w:hint="cs"/>
                <w:rtl/>
                <w:cs/>
                <w:lang w:val="he-IL"/>
              </w:rPr>
              <w:t>חרדית</w:t>
            </w:r>
          </w:p>
          <w:p w14:paraId="205D1DA6" w14:textId="77777777" w:rsidR="00B85534" w:rsidRDefault="00B85534" w:rsidP="005C6ACC">
            <w:pPr>
              <w:pStyle w:val="DecimalAligned"/>
              <w:spacing w:after="240" w:line="480" w:lineRule="auto"/>
              <w:jc w:val="center"/>
              <w:rPr>
                <w:rtl/>
                <w:cs/>
              </w:rPr>
            </w:pPr>
            <w:r>
              <w:rPr>
                <w:rFonts w:hint="cs"/>
                <w:rtl/>
                <w:cs/>
              </w:rPr>
              <w:t>דתית-לאומית</w:t>
            </w:r>
          </w:p>
          <w:p w14:paraId="2F47209A" w14:textId="77777777" w:rsidR="00B85534" w:rsidRDefault="00B85534" w:rsidP="005C6ACC">
            <w:pPr>
              <w:pStyle w:val="DecimalAligned"/>
              <w:spacing w:after="240" w:line="480" w:lineRule="auto"/>
              <w:jc w:val="center"/>
              <w:rPr>
                <w:rtl/>
                <w:cs/>
              </w:rPr>
            </w:pPr>
            <w:r>
              <w:rPr>
                <w:rFonts w:hint="cs"/>
                <w:rtl/>
                <w:cs/>
              </w:rPr>
              <w:lastRenderedPageBreak/>
              <w:t>מסורתית</w:t>
            </w:r>
          </w:p>
          <w:p w14:paraId="56BA8FBB" w14:textId="77777777" w:rsidR="00B85534" w:rsidRDefault="00B85534" w:rsidP="005C6ACC">
            <w:pPr>
              <w:pStyle w:val="DecimalAligned"/>
              <w:spacing w:after="240" w:line="480" w:lineRule="auto"/>
              <w:jc w:val="center"/>
              <w:rPr>
                <w:rtl/>
                <w:cs/>
              </w:rPr>
            </w:pPr>
            <w:r>
              <w:rPr>
                <w:rFonts w:hint="cs"/>
                <w:rtl/>
                <w:cs/>
              </w:rPr>
              <w:t>אינני דתיה</w:t>
            </w:r>
          </w:p>
        </w:tc>
        <w:tc>
          <w:tcPr>
            <w:tcW w:w="1637" w:type="pct"/>
          </w:tcPr>
          <w:p w14:paraId="4E28E654" w14:textId="77777777" w:rsidR="00B85534" w:rsidRDefault="00B85534" w:rsidP="005C6ACC">
            <w:pPr>
              <w:pStyle w:val="DecimalAligned"/>
              <w:spacing w:after="240" w:line="480" w:lineRule="auto"/>
              <w:jc w:val="center"/>
              <w:rPr>
                <w:rtl/>
                <w:cs/>
                <w:lang w:val="he-IL"/>
              </w:rPr>
            </w:pPr>
            <w:r>
              <w:rPr>
                <w:rFonts w:hint="cs"/>
                <w:rtl/>
                <w:cs/>
                <w:lang w:val="he-IL"/>
              </w:rPr>
              <w:lastRenderedPageBreak/>
              <w:t xml:space="preserve"> (100%) 65</w:t>
            </w:r>
          </w:p>
          <w:p w14:paraId="121905DA" w14:textId="77777777" w:rsidR="00B85534" w:rsidRDefault="00B85534" w:rsidP="005C6ACC">
            <w:pPr>
              <w:pStyle w:val="DecimalAligned"/>
              <w:spacing w:after="240" w:line="480" w:lineRule="auto"/>
              <w:jc w:val="center"/>
              <w:rPr>
                <w:rtl/>
                <w:cs/>
              </w:rPr>
            </w:pPr>
            <w:r>
              <w:rPr>
                <w:rFonts w:hint="cs"/>
                <w:rtl/>
                <w:cs/>
              </w:rPr>
              <w:t>(0) 0</w:t>
            </w:r>
          </w:p>
          <w:p w14:paraId="65022DCC" w14:textId="77777777" w:rsidR="00B85534" w:rsidRDefault="00B85534" w:rsidP="005C6ACC">
            <w:pPr>
              <w:pStyle w:val="DecimalAligned"/>
              <w:spacing w:after="240" w:line="480" w:lineRule="auto"/>
              <w:jc w:val="center"/>
              <w:rPr>
                <w:rtl/>
                <w:cs/>
              </w:rPr>
            </w:pPr>
            <w:r>
              <w:rPr>
                <w:rFonts w:hint="cs"/>
                <w:rtl/>
                <w:cs/>
              </w:rPr>
              <w:lastRenderedPageBreak/>
              <w:t xml:space="preserve"> (0) 0</w:t>
            </w:r>
          </w:p>
          <w:p w14:paraId="1FA3CE64" w14:textId="77777777" w:rsidR="00B85534" w:rsidRDefault="00B85534" w:rsidP="005C6ACC">
            <w:pPr>
              <w:pStyle w:val="DecimalAligned"/>
              <w:spacing w:after="240" w:line="480" w:lineRule="auto"/>
              <w:jc w:val="center"/>
              <w:rPr>
                <w:rtl/>
                <w:cs/>
              </w:rPr>
            </w:pPr>
            <w:r>
              <w:rPr>
                <w:rFonts w:hint="cs"/>
                <w:rtl/>
                <w:cs/>
              </w:rPr>
              <w:t>(0) 0</w:t>
            </w:r>
          </w:p>
        </w:tc>
      </w:tr>
      <w:tr w:rsidR="00B85534" w14:paraId="7578A972" w14:textId="77777777" w:rsidTr="00B85534">
        <w:trPr>
          <w:jc w:val="center"/>
        </w:trPr>
        <w:tc>
          <w:tcPr>
            <w:tcW w:w="1725" w:type="pct"/>
            <w:noWrap/>
          </w:tcPr>
          <w:p w14:paraId="0CC6B4E5" w14:textId="77777777" w:rsidR="00B85534" w:rsidRPr="00DC3F98" w:rsidRDefault="00B85534" w:rsidP="005C6ACC">
            <w:pPr>
              <w:spacing w:after="240" w:line="480" w:lineRule="auto"/>
              <w:jc w:val="center"/>
              <w:rPr>
                <w:b/>
                <w:bCs/>
                <w:cs w:val="0"/>
              </w:rPr>
            </w:pPr>
            <w:r>
              <w:rPr>
                <w:rFonts w:hint="cs"/>
                <w:b/>
                <w:bCs/>
                <w:cs w:val="0"/>
                <w:lang w:val="he-IL"/>
              </w:rPr>
              <w:lastRenderedPageBreak/>
              <w:t>מצב משפחתי</w:t>
            </w:r>
          </w:p>
        </w:tc>
        <w:tc>
          <w:tcPr>
            <w:tcW w:w="1638" w:type="pct"/>
          </w:tcPr>
          <w:p w14:paraId="3E1665E5" w14:textId="77777777" w:rsidR="00B85534" w:rsidRDefault="00B85534" w:rsidP="005C6ACC">
            <w:pPr>
              <w:pStyle w:val="DecimalAligned"/>
              <w:spacing w:after="240" w:line="480" w:lineRule="auto"/>
              <w:jc w:val="center"/>
              <w:rPr>
                <w:rtl/>
                <w:cs/>
                <w:lang w:val="he-IL"/>
              </w:rPr>
            </w:pPr>
            <w:r>
              <w:rPr>
                <w:rFonts w:hint="cs"/>
                <w:rtl/>
                <w:cs/>
                <w:lang w:val="he-IL"/>
              </w:rPr>
              <w:t>גרושה</w:t>
            </w:r>
          </w:p>
          <w:p w14:paraId="7C4FDE93" w14:textId="77777777" w:rsidR="00B85534" w:rsidRDefault="00B85534" w:rsidP="005C6ACC">
            <w:pPr>
              <w:pStyle w:val="DecimalAligned"/>
              <w:spacing w:after="240" w:line="480" w:lineRule="auto"/>
              <w:jc w:val="center"/>
              <w:rPr>
                <w:rtl/>
                <w:cs/>
              </w:rPr>
            </w:pPr>
            <w:r>
              <w:rPr>
                <w:rFonts w:hint="cs"/>
                <w:rtl/>
                <w:cs/>
              </w:rPr>
              <w:t>אלמנה</w:t>
            </w:r>
          </w:p>
          <w:p w14:paraId="1F1AAC2F" w14:textId="77777777" w:rsidR="00B85534" w:rsidRDefault="00B85534" w:rsidP="005C6ACC">
            <w:pPr>
              <w:pStyle w:val="DecimalAligned"/>
              <w:spacing w:after="240" w:line="480" w:lineRule="auto"/>
              <w:jc w:val="center"/>
              <w:rPr>
                <w:rtl/>
                <w:cs/>
              </w:rPr>
            </w:pPr>
            <w:r>
              <w:rPr>
                <w:rFonts w:hint="cs"/>
                <w:rtl/>
                <w:cs/>
              </w:rPr>
              <w:t>נשואה</w:t>
            </w:r>
          </w:p>
          <w:p w14:paraId="5D4C4770" w14:textId="77777777" w:rsidR="00B85534" w:rsidRDefault="00B85534" w:rsidP="005C6ACC">
            <w:pPr>
              <w:pStyle w:val="DecimalAligned"/>
              <w:spacing w:after="240" w:line="480" w:lineRule="auto"/>
              <w:jc w:val="center"/>
              <w:rPr>
                <w:rtl/>
                <w:cs/>
              </w:rPr>
            </w:pPr>
            <w:r>
              <w:rPr>
                <w:rFonts w:hint="cs"/>
                <w:rtl/>
                <w:cs/>
              </w:rPr>
              <w:t>רווקה</w:t>
            </w:r>
          </w:p>
        </w:tc>
        <w:tc>
          <w:tcPr>
            <w:tcW w:w="1637" w:type="pct"/>
          </w:tcPr>
          <w:p w14:paraId="525D6EA6" w14:textId="77777777" w:rsidR="00B85534" w:rsidRDefault="00B85534" w:rsidP="005C6ACC">
            <w:pPr>
              <w:pStyle w:val="DecimalAligned"/>
              <w:spacing w:after="240" w:line="480" w:lineRule="auto"/>
              <w:jc w:val="center"/>
              <w:rPr>
                <w:rtl/>
                <w:cs/>
                <w:lang w:val="he-IL"/>
              </w:rPr>
            </w:pPr>
            <w:r>
              <w:rPr>
                <w:rFonts w:hint="cs"/>
                <w:rtl/>
                <w:cs/>
                <w:lang w:val="he-IL"/>
              </w:rPr>
              <w:t>(3.08%) 2</w:t>
            </w:r>
          </w:p>
          <w:p w14:paraId="656AC3C6" w14:textId="77777777" w:rsidR="00B85534" w:rsidRDefault="00B85534" w:rsidP="005C6ACC">
            <w:pPr>
              <w:pStyle w:val="DecimalAligned"/>
              <w:spacing w:after="240" w:line="480" w:lineRule="auto"/>
              <w:jc w:val="center"/>
              <w:rPr>
                <w:rtl/>
                <w:cs/>
              </w:rPr>
            </w:pPr>
            <w:r>
              <w:rPr>
                <w:rFonts w:hint="cs"/>
                <w:rtl/>
                <w:cs/>
              </w:rPr>
              <w:t>(1.54%) 1</w:t>
            </w:r>
          </w:p>
          <w:p w14:paraId="4BE56B3B" w14:textId="77777777" w:rsidR="00B85534" w:rsidRDefault="00B85534" w:rsidP="005C6ACC">
            <w:pPr>
              <w:pStyle w:val="DecimalAligned"/>
              <w:spacing w:after="240" w:line="480" w:lineRule="auto"/>
              <w:jc w:val="center"/>
              <w:rPr>
                <w:rtl/>
                <w:cs/>
              </w:rPr>
            </w:pPr>
            <w:r>
              <w:rPr>
                <w:rFonts w:hint="cs"/>
                <w:rtl/>
                <w:cs/>
              </w:rPr>
              <w:t>(95.38%) 62</w:t>
            </w:r>
          </w:p>
          <w:p w14:paraId="3B4F8A47" w14:textId="77777777" w:rsidR="00B85534" w:rsidRDefault="00B85534" w:rsidP="005C6ACC">
            <w:pPr>
              <w:pStyle w:val="DecimalAligned"/>
              <w:spacing w:after="240" w:line="480" w:lineRule="auto"/>
              <w:jc w:val="center"/>
              <w:rPr>
                <w:rtl/>
                <w:cs/>
              </w:rPr>
            </w:pPr>
            <w:r>
              <w:rPr>
                <w:rFonts w:hint="cs"/>
                <w:rtl/>
                <w:cs/>
              </w:rPr>
              <w:t>(0) 0</w:t>
            </w:r>
          </w:p>
        </w:tc>
      </w:tr>
      <w:tr w:rsidR="00B85534" w14:paraId="6E24252A" w14:textId="77777777" w:rsidTr="00B85534">
        <w:trPr>
          <w:jc w:val="center"/>
        </w:trPr>
        <w:tc>
          <w:tcPr>
            <w:tcW w:w="1725" w:type="pct"/>
            <w:noWrap/>
          </w:tcPr>
          <w:p w14:paraId="31096A95" w14:textId="77777777" w:rsidR="00B85534" w:rsidRPr="00DC3F98" w:rsidRDefault="00B85534" w:rsidP="005C6ACC">
            <w:pPr>
              <w:spacing w:after="240" w:line="480" w:lineRule="auto"/>
              <w:jc w:val="center"/>
              <w:rPr>
                <w:b/>
                <w:bCs/>
                <w:cs w:val="0"/>
              </w:rPr>
            </w:pPr>
            <w:r>
              <w:rPr>
                <w:rFonts w:hint="cs"/>
                <w:b/>
                <w:bCs/>
                <w:cs w:val="0"/>
                <w:lang w:val="he-IL"/>
              </w:rPr>
              <w:t>ארץ מוצא</w:t>
            </w:r>
          </w:p>
        </w:tc>
        <w:tc>
          <w:tcPr>
            <w:tcW w:w="1638" w:type="pct"/>
          </w:tcPr>
          <w:p w14:paraId="514AACD2" w14:textId="77777777" w:rsidR="00B85534" w:rsidRDefault="00B85534" w:rsidP="005C6ACC">
            <w:pPr>
              <w:pStyle w:val="DecimalAligned"/>
              <w:spacing w:after="240" w:line="480" w:lineRule="auto"/>
              <w:jc w:val="center"/>
              <w:rPr>
                <w:rtl/>
                <w:cs/>
                <w:lang w:val="he-IL"/>
              </w:rPr>
            </w:pPr>
            <w:r>
              <w:rPr>
                <w:rFonts w:hint="cs"/>
                <w:rtl/>
                <w:cs/>
                <w:lang w:val="he-IL"/>
              </w:rPr>
              <w:t>ישראל</w:t>
            </w:r>
          </w:p>
          <w:p w14:paraId="38D4D433" w14:textId="77777777" w:rsidR="00B85534" w:rsidRDefault="00B85534" w:rsidP="005C6ACC">
            <w:pPr>
              <w:pStyle w:val="DecimalAligned"/>
              <w:spacing w:after="240" w:line="480" w:lineRule="auto"/>
              <w:jc w:val="center"/>
              <w:rPr>
                <w:rtl/>
                <w:cs/>
              </w:rPr>
            </w:pPr>
            <w:r>
              <w:rPr>
                <w:rFonts w:hint="cs"/>
                <w:rtl/>
                <w:cs/>
              </w:rPr>
              <w:t>אסיה ואפריקה</w:t>
            </w:r>
          </w:p>
          <w:p w14:paraId="57DD6F2F" w14:textId="77777777" w:rsidR="00B85534" w:rsidRDefault="00B85534" w:rsidP="005C6ACC">
            <w:pPr>
              <w:pStyle w:val="DecimalAligned"/>
              <w:spacing w:after="240" w:line="480" w:lineRule="auto"/>
              <w:jc w:val="center"/>
              <w:rPr>
                <w:rtl/>
                <w:cs/>
              </w:rPr>
            </w:pPr>
            <w:r>
              <w:rPr>
                <w:rFonts w:hint="cs"/>
                <w:rtl/>
                <w:cs/>
              </w:rPr>
              <w:t>אירופה</w:t>
            </w:r>
          </w:p>
          <w:p w14:paraId="64FF42ED" w14:textId="77777777" w:rsidR="00B85534" w:rsidRDefault="00B85534" w:rsidP="005C6ACC">
            <w:pPr>
              <w:pStyle w:val="DecimalAligned"/>
              <w:spacing w:after="240" w:line="480" w:lineRule="auto"/>
              <w:jc w:val="center"/>
              <w:rPr>
                <w:rtl/>
                <w:cs/>
              </w:rPr>
            </w:pPr>
            <w:r>
              <w:rPr>
                <w:rFonts w:hint="cs"/>
                <w:rtl/>
                <w:cs/>
              </w:rPr>
              <w:t>אמריקה הדרומית</w:t>
            </w:r>
          </w:p>
          <w:p w14:paraId="2FB76AAC" w14:textId="77777777" w:rsidR="00B85534" w:rsidRDefault="00B85534" w:rsidP="005C6ACC">
            <w:pPr>
              <w:pStyle w:val="DecimalAligned"/>
              <w:spacing w:after="240" w:line="480" w:lineRule="auto"/>
              <w:jc w:val="center"/>
              <w:rPr>
                <w:rtl/>
                <w:cs/>
              </w:rPr>
            </w:pPr>
            <w:r>
              <w:rPr>
                <w:rFonts w:hint="cs"/>
                <w:rtl/>
                <w:cs/>
              </w:rPr>
              <w:t>אמריקה הצפונית</w:t>
            </w:r>
          </w:p>
        </w:tc>
        <w:tc>
          <w:tcPr>
            <w:tcW w:w="1637" w:type="pct"/>
          </w:tcPr>
          <w:p w14:paraId="2A840388" w14:textId="77777777" w:rsidR="00B85534" w:rsidRDefault="00B85534" w:rsidP="005C6ACC">
            <w:pPr>
              <w:pStyle w:val="DecimalAligned"/>
              <w:spacing w:after="240" w:line="480" w:lineRule="auto"/>
              <w:jc w:val="center"/>
              <w:rPr>
                <w:rtl/>
                <w:cs/>
                <w:lang w:val="he-IL"/>
              </w:rPr>
            </w:pPr>
            <w:r>
              <w:rPr>
                <w:rFonts w:hint="cs"/>
                <w:rtl/>
                <w:cs/>
                <w:lang w:val="he-IL"/>
              </w:rPr>
              <w:t>(78.46%) 51</w:t>
            </w:r>
          </w:p>
          <w:p w14:paraId="258830FB" w14:textId="77777777" w:rsidR="00B85534" w:rsidRDefault="00B85534" w:rsidP="005C6ACC">
            <w:pPr>
              <w:pStyle w:val="DecimalAligned"/>
              <w:spacing w:after="240" w:line="480" w:lineRule="auto"/>
              <w:jc w:val="center"/>
              <w:rPr>
                <w:rtl/>
              </w:rPr>
            </w:pPr>
            <w:r>
              <w:rPr>
                <w:rFonts w:hint="cs"/>
                <w:rtl/>
              </w:rPr>
              <w:t>(6.16%) 4</w:t>
            </w:r>
          </w:p>
          <w:p w14:paraId="74CBC5FA" w14:textId="77777777" w:rsidR="00B85534" w:rsidRDefault="00B85534" w:rsidP="005C6ACC">
            <w:pPr>
              <w:pStyle w:val="DecimalAligned"/>
              <w:spacing w:after="240" w:line="480" w:lineRule="auto"/>
              <w:jc w:val="center"/>
              <w:rPr>
                <w:rtl/>
                <w:cs/>
              </w:rPr>
            </w:pPr>
            <w:r>
              <w:rPr>
                <w:rFonts w:hint="cs"/>
                <w:rtl/>
              </w:rPr>
              <w:t>(6.16%) 4</w:t>
            </w:r>
          </w:p>
          <w:p w14:paraId="4876FBE2" w14:textId="77777777" w:rsidR="00B85534" w:rsidRDefault="00B85534" w:rsidP="005C6ACC">
            <w:pPr>
              <w:pStyle w:val="DecimalAligned"/>
              <w:spacing w:after="240" w:line="480" w:lineRule="auto"/>
              <w:jc w:val="center"/>
              <w:rPr>
                <w:rtl/>
                <w:cs/>
              </w:rPr>
            </w:pPr>
            <w:r>
              <w:rPr>
                <w:rFonts w:hint="cs"/>
                <w:rtl/>
              </w:rPr>
              <w:t>(1.54%) 1</w:t>
            </w:r>
          </w:p>
          <w:p w14:paraId="17A9F4E1" w14:textId="77777777" w:rsidR="00B85534" w:rsidRDefault="00B85534" w:rsidP="005C6ACC">
            <w:pPr>
              <w:pStyle w:val="DecimalAligned"/>
              <w:spacing w:after="240" w:line="480" w:lineRule="auto"/>
              <w:jc w:val="center"/>
              <w:rPr>
                <w:rtl/>
                <w:cs/>
              </w:rPr>
            </w:pPr>
            <w:r>
              <w:rPr>
                <w:rFonts w:hint="cs"/>
                <w:rtl/>
              </w:rPr>
              <w:t>(7.69%) 5</w:t>
            </w:r>
          </w:p>
        </w:tc>
      </w:tr>
      <w:tr w:rsidR="00B85534" w14:paraId="4516DD28" w14:textId="77777777" w:rsidTr="00B85534">
        <w:trPr>
          <w:jc w:val="center"/>
        </w:trPr>
        <w:tc>
          <w:tcPr>
            <w:tcW w:w="1725" w:type="pct"/>
            <w:noWrap/>
          </w:tcPr>
          <w:p w14:paraId="7BB2BCC2" w14:textId="77777777" w:rsidR="00B85534" w:rsidRPr="00DC3F98" w:rsidRDefault="00B85534" w:rsidP="005C6ACC">
            <w:pPr>
              <w:spacing w:after="240" w:line="480" w:lineRule="auto"/>
              <w:jc w:val="center"/>
              <w:rPr>
                <w:b/>
                <w:bCs/>
                <w:cs w:val="0"/>
              </w:rPr>
            </w:pPr>
            <w:r>
              <w:rPr>
                <w:rFonts w:hint="cs"/>
                <w:b/>
                <w:bCs/>
                <w:cs w:val="0"/>
                <w:lang w:val="he-IL"/>
              </w:rPr>
              <w:t>השכלה</w:t>
            </w:r>
          </w:p>
        </w:tc>
        <w:tc>
          <w:tcPr>
            <w:tcW w:w="1638" w:type="pct"/>
          </w:tcPr>
          <w:p w14:paraId="13004C1A" w14:textId="77777777" w:rsidR="00B85534" w:rsidRDefault="00B85534" w:rsidP="005C6ACC">
            <w:pPr>
              <w:pStyle w:val="DecimalAligned"/>
              <w:spacing w:after="240" w:line="480" w:lineRule="auto"/>
              <w:rPr>
                <w:rtl/>
                <w:cs/>
                <w:lang w:val="he-IL"/>
              </w:rPr>
            </w:pPr>
            <w:r>
              <w:rPr>
                <w:rFonts w:hint="cs"/>
                <w:rtl/>
                <w:cs/>
                <w:lang w:val="he-IL"/>
              </w:rPr>
              <w:t>12&gt; שנות לימוד</w:t>
            </w:r>
          </w:p>
          <w:p w14:paraId="0D742B09" w14:textId="77777777" w:rsidR="00B85534" w:rsidRDefault="00B85534" w:rsidP="005C6ACC">
            <w:pPr>
              <w:pStyle w:val="DecimalAligned"/>
              <w:spacing w:after="240" w:line="480" w:lineRule="auto"/>
              <w:rPr>
                <w:rtl/>
                <w:cs/>
              </w:rPr>
            </w:pPr>
            <w:r>
              <w:rPr>
                <w:rFonts w:hint="cs"/>
                <w:rtl/>
                <w:cs/>
              </w:rPr>
              <w:t>12=שנות לימוד</w:t>
            </w:r>
          </w:p>
          <w:p w14:paraId="3CA3A47A" w14:textId="77777777" w:rsidR="00B85534" w:rsidRDefault="00B85534" w:rsidP="005C6ACC">
            <w:pPr>
              <w:pStyle w:val="DecimalAligned"/>
              <w:spacing w:after="240" w:line="480" w:lineRule="auto"/>
              <w:rPr>
                <w:rtl/>
                <w:cs/>
              </w:rPr>
            </w:pPr>
            <w:r>
              <w:rPr>
                <w:rFonts w:hint="cs"/>
                <w:rtl/>
                <w:cs/>
              </w:rPr>
              <w:t>סמינר</w:t>
            </w:r>
          </w:p>
          <w:p w14:paraId="6CE9BC9A" w14:textId="77777777" w:rsidR="00B85534" w:rsidRDefault="00B85534" w:rsidP="005C6ACC">
            <w:pPr>
              <w:pStyle w:val="DecimalAligned"/>
              <w:spacing w:after="240" w:line="480" w:lineRule="auto"/>
              <w:rPr>
                <w:rtl/>
                <w:cs/>
              </w:rPr>
            </w:pPr>
            <w:r>
              <w:rPr>
                <w:rFonts w:hint="cs"/>
                <w:rtl/>
                <w:cs/>
              </w:rPr>
              <w:t>מכללה/תואר ראשון</w:t>
            </w:r>
          </w:p>
          <w:p w14:paraId="5DF54971" w14:textId="77777777" w:rsidR="00B85534" w:rsidRDefault="00B85534" w:rsidP="005C6ACC">
            <w:pPr>
              <w:pStyle w:val="DecimalAligned"/>
              <w:spacing w:after="240" w:line="480" w:lineRule="auto"/>
              <w:rPr>
                <w:rtl/>
                <w:cs/>
              </w:rPr>
            </w:pPr>
            <w:r>
              <w:rPr>
                <w:rFonts w:hint="cs"/>
                <w:rtl/>
                <w:cs/>
              </w:rPr>
              <w:t>מאסטר</w:t>
            </w:r>
          </w:p>
        </w:tc>
        <w:tc>
          <w:tcPr>
            <w:tcW w:w="1637" w:type="pct"/>
          </w:tcPr>
          <w:p w14:paraId="260F6AAA" w14:textId="77777777" w:rsidR="00B85534" w:rsidRDefault="00B85534" w:rsidP="005C6ACC">
            <w:pPr>
              <w:pStyle w:val="DecimalAligned"/>
              <w:spacing w:after="240" w:line="480" w:lineRule="auto"/>
              <w:jc w:val="center"/>
              <w:rPr>
                <w:rtl/>
                <w:cs/>
                <w:lang w:val="he-IL"/>
              </w:rPr>
            </w:pPr>
            <w:r>
              <w:rPr>
                <w:rFonts w:hint="cs"/>
                <w:rtl/>
                <w:cs/>
                <w:lang w:val="he-IL"/>
              </w:rPr>
              <w:t xml:space="preserve"> (0) 0</w:t>
            </w:r>
          </w:p>
          <w:p w14:paraId="387BC3D7" w14:textId="77777777" w:rsidR="00B85534" w:rsidRDefault="00B85534" w:rsidP="005C6ACC">
            <w:pPr>
              <w:pStyle w:val="DecimalAligned"/>
              <w:spacing w:after="240" w:line="480" w:lineRule="auto"/>
              <w:jc w:val="center"/>
              <w:rPr>
                <w:rtl/>
                <w:cs/>
              </w:rPr>
            </w:pPr>
            <w:r>
              <w:rPr>
                <w:rFonts w:hint="cs"/>
                <w:rtl/>
                <w:cs/>
              </w:rPr>
              <w:t>(15.38%) 10</w:t>
            </w:r>
          </w:p>
          <w:p w14:paraId="7F14DEE7" w14:textId="77777777" w:rsidR="00B85534" w:rsidRDefault="00B85534" w:rsidP="005C6ACC">
            <w:pPr>
              <w:pStyle w:val="DecimalAligned"/>
              <w:spacing w:after="240" w:line="480" w:lineRule="auto"/>
              <w:jc w:val="center"/>
              <w:rPr>
                <w:rtl/>
                <w:cs/>
              </w:rPr>
            </w:pPr>
            <w:r>
              <w:rPr>
                <w:rFonts w:hint="cs"/>
                <w:rtl/>
                <w:cs/>
              </w:rPr>
              <w:t>(66.15%) 43</w:t>
            </w:r>
          </w:p>
          <w:p w14:paraId="5EB82EEA" w14:textId="77777777" w:rsidR="00B85534" w:rsidRDefault="00B85534" w:rsidP="005C6ACC">
            <w:pPr>
              <w:pStyle w:val="DecimalAligned"/>
              <w:spacing w:after="240" w:line="480" w:lineRule="auto"/>
              <w:jc w:val="center"/>
              <w:rPr>
                <w:rtl/>
                <w:cs/>
              </w:rPr>
            </w:pPr>
            <w:r>
              <w:rPr>
                <w:rFonts w:hint="cs"/>
                <w:rtl/>
                <w:cs/>
              </w:rPr>
              <w:t>(16.92%) 11</w:t>
            </w:r>
          </w:p>
          <w:p w14:paraId="5AECAF88" w14:textId="77777777" w:rsidR="00B85534" w:rsidRDefault="00B85534" w:rsidP="005C6ACC">
            <w:pPr>
              <w:pStyle w:val="DecimalAligned"/>
              <w:spacing w:after="240" w:line="480" w:lineRule="auto"/>
              <w:jc w:val="center"/>
              <w:rPr>
                <w:rtl/>
                <w:cs/>
              </w:rPr>
            </w:pPr>
            <w:r>
              <w:rPr>
                <w:rFonts w:hint="cs"/>
                <w:rtl/>
                <w:cs/>
              </w:rPr>
              <w:t xml:space="preserve"> (1.54%) 1</w:t>
            </w:r>
          </w:p>
        </w:tc>
      </w:tr>
      <w:tr w:rsidR="00B85534" w14:paraId="10739474" w14:textId="77777777" w:rsidTr="00B85534">
        <w:trPr>
          <w:jc w:val="center"/>
        </w:trPr>
        <w:tc>
          <w:tcPr>
            <w:tcW w:w="1725" w:type="pct"/>
            <w:noWrap/>
          </w:tcPr>
          <w:p w14:paraId="192F1ED3" w14:textId="77777777" w:rsidR="00B85534" w:rsidRDefault="00B85534" w:rsidP="005C6ACC">
            <w:pPr>
              <w:spacing w:after="240" w:line="480" w:lineRule="auto"/>
              <w:jc w:val="center"/>
              <w:rPr>
                <w:b/>
                <w:bCs/>
                <w:cs w:val="0"/>
              </w:rPr>
            </w:pPr>
            <w:r>
              <w:rPr>
                <w:rFonts w:hint="cs"/>
                <w:cs w:val="0"/>
                <w:lang w:val="he-IL"/>
              </w:rPr>
              <w:t>האם עובדת כרגע</w:t>
            </w:r>
          </w:p>
          <w:p w14:paraId="3FBE4F95" w14:textId="77777777" w:rsidR="00B85534" w:rsidRDefault="00B85534" w:rsidP="005C6ACC">
            <w:pPr>
              <w:spacing w:after="240" w:line="480" w:lineRule="auto"/>
              <w:jc w:val="center"/>
              <w:rPr>
                <w:b/>
                <w:bCs/>
                <w:cs w:val="0"/>
              </w:rPr>
            </w:pPr>
          </w:p>
          <w:p w14:paraId="3E6B3A0B" w14:textId="77777777" w:rsidR="00B85534" w:rsidRDefault="00B85534" w:rsidP="005C6ACC">
            <w:pPr>
              <w:spacing w:after="240" w:line="480" w:lineRule="auto"/>
              <w:jc w:val="center"/>
              <w:rPr>
                <w:cs w:val="0"/>
              </w:rPr>
            </w:pPr>
            <w:r>
              <w:rPr>
                <w:rFonts w:hint="cs"/>
                <w:cs w:val="0"/>
              </w:rPr>
              <w:t>הריון בזמן נוכחי</w:t>
            </w:r>
          </w:p>
          <w:p w14:paraId="6A5C57EC" w14:textId="77777777" w:rsidR="00B85534" w:rsidRDefault="00B85534" w:rsidP="005C6ACC">
            <w:pPr>
              <w:spacing w:after="240" w:line="480" w:lineRule="auto"/>
              <w:jc w:val="center"/>
              <w:rPr>
                <w:b/>
                <w:bCs/>
                <w:cs w:val="0"/>
              </w:rPr>
            </w:pPr>
          </w:p>
          <w:p w14:paraId="02FFD32F" w14:textId="29D454B4" w:rsidR="00B85534" w:rsidRPr="00DC3F98" w:rsidRDefault="00B85534" w:rsidP="005C6ACC">
            <w:pPr>
              <w:spacing w:after="240" w:line="480" w:lineRule="auto"/>
              <w:jc w:val="center"/>
              <w:rPr>
                <w:b/>
                <w:bCs/>
                <w:cs w:val="0"/>
              </w:rPr>
            </w:pPr>
            <w:r>
              <w:rPr>
                <w:rFonts w:hint="cs"/>
                <w:b/>
                <w:bCs/>
                <w:cs w:val="0"/>
              </w:rPr>
              <w:t>ממוצע ילדים</w:t>
            </w:r>
          </w:p>
        </w:tc>
        <w:tc>
          <w:tcPr>
            <w:tcW w:w="1638" w:type="pct"/>
          </w:tcPr>
          <w:p w14:paraId="2B557390" w14:textId="77777777" w:rsidR="00B85534" w:rsidRPr="0034347C" w:rsidRDefault="00B85534" w:rsidP="005C6ACC">
            <w:pPr>
              <w:pStyle w:val="DecimalAligned"/>
              <w:spacing w:after="240" w:line="480" w:lineRule="auto"/>
              <w:jc w:val="center"/>
              <w:rPr>
                <w:b/>
                <w:bCs/>
                <w:rtl/>
                <w:cs/>
                <w:lang w:val="he-IL"/>
              </w:rPr>
            </w:pPr>
            <w:r w:rsidRPr="0034347C">
              <w:rPr>
                <w:rFonts w:hint="cs"/>
                <w:rtl/>
                <w:cs/>
                <w:lang w:val="he-IL"/>
              </w:rPr>
              <w:lastRenderedPageBreak/>
              <w:t>כן</w:t>
            </w:r>
          </w:p>
          <w:p w14:paraId="083F2BB7" w14:textId="77777777" w:rsidR="00B85534" w:rsidRPr="0034347C" w:rsidRDefault="00B85534" w:rsidP="005C6ACC">
            <w:pPr>
              <w:pStyle w:val="DecimalAligned"/>
              <w:spacing w:after="240" w:line="480" w:lineRule="auto"/>
              <w:jc w:val="center"/>
              <w:rPr>
                <w:b/>
                <w:bCs/>
                <w:rtl/>
                <w:cs/>
              </w:rPr>
            </w:pPr>
            <w:r w:rsidRPr="0034347C">
              <w:rPr>
                <w:rFonts w:hint="cs"/>
                <w:rtl/>
                <w:cs/>
              </w:rPr>
              <w:lastRenderedPageBreak/>
              <w:t>לא</w:t>
            </w:r>
          </w:p>
          <w:p w14:paraId="7A7CD222" w14:textId="77777777" w:rsidR="00B85534" w:rsidRPr="0034347C" w:rsidRDefault="00B85534" w:rsidP="005C6ACC">
            <w:pPr>
              <w:pStyle w:val="DecimalAligned"/>
              <w:spacing w:after="240" w:line="480" w:lineRule="auto"/>
              <w:jc w:val="center"/>
              <w:rPr>
                <w:b/>
                <w:bCs/>
                <w:rtl/>
                <w:cs/>
              </w:rPr>
            </w:pPr>
            <w:r w:rsidRPr="0034347C">
              <w:rPr>
                <w:rFonts w:hint="cs"/>
                <w:rtl/>
                <w:cs/>
              </w:rPr>
              <w:t>כן</w:t>
            </w:r>
          </w:p>
          <w:p w14:paraId="21966D92" w14:textId="77777777" w:rsidR="00B85534" w:rsidRPr="0034347C" w:rsidRDefault="00B85534" w:rsidP="005C6ACC">
            <w:pPr>
              <w:pStyle w:val="DecimalAligned"/>
              <w:spacing w:after="240" w:line="480" w:lineRule="auto"/>
              <w:jc w:val="center"/>
              <w:rPr>
                <w:b/>
                <w:bCs/>
                <w:rtl/>
                <w:cs/>
              </w:rPr>
            </w:pPr>
            <w:r w:rsidRPr="0034347C">
              <w:rPr>
                <w:rFonts w:hint="cs"/>
                <w:rtl/>
                <w:cs/>
              </w:rPr>
              <w:t>לא</w:t>
            </w:r>
          </w:p>
        </w:tc>
        <w:tc>
          <w:tcPr>
            <w:tcW w:w="1637" w:type="pct"/>
          </w:tcPr>
          <w:p w14:paraId="22F64066" w14:textId="77777777" w:rsidR="00B85534" w:rsidRPr="0034347C" w:rsidRDefault="00B85534" w:rsidP="005C6ACC">
            <w:pPr>
              <w:pStyle w:val="DecimalAligned"/>
              <w:spacing w:after="240" w:line="480" w:lineRule="auto"/>
              <w:jc w:val="center"/>
              <w:rPr>
                <w:b/>
                <w:bCs/>
                <w:rtl/>
                <w:cs/>
                <w:lang w:val="he-IL"/>
              </w:rPr>
            </w:pPr>
            <w:r w:rsidRPr="0034347C">
              <w:rPr>
                <w:rFonts w:hint="cs"/>
                <w:rtl/>
                <w:cs/>
                <w:lang w:val="he-IL"/>
              </w:rPr>
              <w:lastRenderedPageBreak/>
              <w:t>(80%)</w:t>
            </w:r>
            <w:r>
              <w:rPr>
                <w:rFonts w:hint="cs"/>
                <w:rtl/>
                <w:cs/>
                <w:lang w:val="he-IL"/>
              </w:rPr>
              <w:t xml:space="preserve"> </w:t>
            </w:r>
            <w:r w:rsidRPr="0034347C">
              <w:rPr>
                <w:rFonts w:hint="cs"/>
                <w:rtl/>
                <w:cs/>
                <w:lang w:val="he-IL"/>
              </w:rPr>
              <w:t>52</w:t>
            </w:r>
          </w:p>
          <w:p w14:paraId="5C115209" w14:textId="77777777" w:rsidR="00B85534" w:rsidRPr="0034347C" w:rsidRDefault="00B85534" w:rsidP="005C6ACC">
            <w:pPr>
              <w:pStyle w:val="DecimalAligned"/>
              <w:spacing w:after="240" w:line="480" w:lineRule="auto"/>
              <w:jc w:val="center"/>
              <w:rPr>
                <w:b/>
                <w:bCs/>
                <w:rtl/>
                <w:cs/>
              </w:rPr>
            </w:pPr>
            <w:r w:rsidRPr="0034347C">
              <w:rPr>
                <w:rFonts w:hint="cs"/>
                <w:rtl/>
                <w:cs/>
              </w:rPr>
              <w:lastRenderedPageBreak/>
              <w:t>(20%)</w:t>
            </w:r>
            <w:r>
              <w:rPr>
                <w:rFonts w:hint="cs"/>
                <w:rtl/>
                <w:cs/>
              </w:rPr>
              <w:t xml:space="preserve"> </w:t>
            </w:r>
            <w:r w:rsidRPr="0034347C">
              <w:rPr>
                <w:rFonts w:hint="cs"/>
                <w:rtl/>
                <w:cs/>
              </w:rPr>
              <w:t>13</w:t>
            </w:r>
          </w:p>
          <w:p w14:paraId="1F84F9F7" w14:textId="77777777" w:rsidR="00B85534" w:rsidRPr="0034347C" w:rsidRDefault="00B85534" w:rsidP="005C6ACC">
            <w:pPr>
              <w:pStyle w:val="DecimalAligned"/>
              <w:spacing w:after="240" w:line="480" w:lineRule="auto"/>
              <w:jc w:val="center"/>
              <w:rPr>
                <w:b/>
                <w:bCs/>
                <w:rtl/>
                <w:cs/>
              </w:rPr>
            </w:pPr>
            <w:r w:rsidRPr="0034347C">
              <w:rPr>
                <w:rFonts w:hint="cs"/>
                <w:rtl/>
                <w:cs/>
              </w:rPr>
              <w:t xml:space="preserve"> (6.15%)</w:t>
            </w:r>
            <w:r>
              <w:rPr>
                <w:rFonts w:hint="cs"/>
                <w:rtl/>
                <w:cs/>
              </w:rPr>
              <w:t xml:space="preserve"> </w:t>
            </w:r>
            <w:r w:rsidRPr="0034347C">
              <w:rPr>
                <w:rFonts w:hint="cs"/>
                <w:rtl/>
                <w:cs/>
              </w:rPr>
              <w:t>4</w:t>
            </w:r>
          </w:p>
          <w:p w14:paraId="37E5B034" w14:textId="77777777" w:rsidR="00B85534" w:rsidRDefault="00B85534" w:rsidP="005C6ACC">
            <w:pPr>
              <w:pStyle w:val="DecimalAligned"/>
              <w:spacing w:after="240" w:line="480" w:lineRule="auto"/>
              <w:jc w:val="center"/>
              <w:rPr>
                <w:rtl/>
                <w:cs/>
              </w:rPr>
            </w:pPr>
            <w:r w:rsidRPr="0034347C">
              <w:rPr>
                <w:rFonts w:hint="cs"/>
                <w:rtl/>
                <w:cs/>
              </w:rPr>
              <w:t>(93.85%)</w:t>
            </w:r>
            <w:r>
              <w:rPr>
                <w:rFonts w:hint="cs"/>
                <w:rtl/>
                <w:cs/>
              </w:rPr>
              <w:t xml:space="preserve"> </w:t>
            </w:r>
            <w:r w:rsidRPr="0034347C">
              <w:rPr>
                <w:rFonts w:hint="cs"/>
                <w:rtl/>
                <w:cs/>
              </w:rPr>
              <w:t>61</w:t>
            </w:r>
          </w:p>
          <w:p w14:paraId="4B763246" w14:textId="4DAB18DD" w:rsidR="00B85534" w:rsidRPr="0034347C" w:rsidRDefault="00B85534" w:rsidP="005C6ACC">
            <w:pPr>
              <w:pStyle w:val="DecimalAligned"/>
              <w:spacing w:after="240" w:line="480" w:lineRule="auto"/>
              <w:jc w:val="center"/>
              <w:rPr>
                <w:b/>
                <w:bCs/>
                <w:rtl/>
                <w:cs/>
              </w:rPr>
            </w:pPr>
          </w:p>
        </w:tc>
      </w:tr>
      <w:tr w:rsidR="00B85534" w14:paraId="304321BC" w14:textId="77777777" w:rsidTr="00B85534">
        <w:trPr>
          <w:cnfStyle w:val="010000000000" w:firstRow="0" w:lastRow="1" w:firstColumn="0" w:lastColumn="0" w:oddVBand="0" w:evenVBand="0" w:oddHBand="0" w:evenHBand="0" w:firstRowFirstColumn="0" w:firstRowLastColumn="0" w:lastRowFirstColumn="0" w:lastRowLastColumn="0"/>
          <w:jc w:val="center"/>
        </w:trPr>
        <w:tc>
          <w:tcPr>
            <w:tcW w:w="1725" w:type="pct"/>
            <w:noWrap/>
          </w:tcPr>
          <w:p w14:paraId="1342C9E7" w14:textId="77777777" w:rsidR="00B85534" w:rsidRDefault="00B85534" w:rsidP="005C6ACC">
            <w:pPr>
              <w:spacing w:after="240" w:line="480" w:lineRule="auto"/>
              <w:jc w:val="center"/>
              <w:rPr>
                <w:lang w:val="he-IL"/>
              </w:rPr>
            </w:pPr>
          </w:p>
        </w:tc>
        <w:tc>
          <w:tcPr>
            <w:tcW w:w="1638" w:type="pct"/>
          </w:tcPr>
          <w:p w14:paraId="044851E7" w14:textId="77777777" w:rsidR="00B85534" w:rsidRPr="0034347C" w:rsidRDefault="00B85534" w:rsidP="005C6ACC">
            <w:pPr>
              <w:pStyle w:val="DecimalAligned"/>
              <w:spacing w:after="240" w:line="480" w:lineRule="auto"/>
              <w:jc w:val="center"/>
              <w:rPr>
                <w:lang w:val="he-IL"/>
              </w:rPr>
            </w:pPr>
          </w:p>
        </w:tc>
        <w:tc>
          <w:tcPr>
            <w:tcW w:w="1637" w:type="pct"/>
          </w:tcPr>
          <w:p w14:paraId="657ABA1F" w14:textId="77777777" w:rsidR="00B85534" w:rsidRPr="0034347C" w:rsidRDefault="00B85534" w:rsidP="005C6ACC">
            <w:pPr>
              <w:pStyle w:val="DecimalAligned"/>
              <w:spacing w:after="240" w:line="480" w:lineRule="auto"/>
              <w:jc w:val="center"/>
              <w:rPr>
                <w:lang w:val="he-IL"/>
              </w:rPr>
            </w:pPr>
          </w:p>
        </w:tc>
      </w:tr>
    </w:tbl>
    <w:p w14:paraId="27CE0510" w14:textId="77777777" w:rsidR="00B85534" w:rsidRDefault="00B85534" w:rsidP="005C6ACC">
      <w:pPr>
        <w:bidi/>
        <w:spacing w:after="240" w:line="480" w:lineRule="auto"/>
        <w:jc w:val="both"/>
        <w:rPr>
          <w:rFonts w:ascii="David" w:hAnsi="David" w:cs="David"/>
          <w:sz w:val="24"/>
          <w:szCs w:val="24"/>
          <w:rtl/>
        </w:rPr>
      </w:pPr>
      <w:r>
        <w:rPr>
          <w:rFonts w:ascii="David" w:hAnsi="David" w:cs="David" w:hint="cs"/>
          <w:sz w:val="24"/>
          <w:szCs w:val="24"/>
          <w:rtl/>
        </w:rPr>
        <w:t>מטבלה 1 ניתן לראות כי 80% מהמטופלות שענו על השאלון, הינן בגילאי 20-50 ואילו שאר הנשים (20%) הן מעל גיל 50. גילן הממוצע של המשתתפות הינו</w:t>
      </w:r>
      <w:bookmarkStart w:id="438" w:name="_GoBack"/>
      <w:r>
        <w:rPr>
          <w:rFonts w:ascii="David" w:hAnsi="David" w:cs="David" w:hint="cs"/>
          <w:sz w:val="24"/>
          <w:szCs w:val="24"/>
          <w:rtl/>
        </w:rPr>
        <w:t xml:space="preserve">  </w:t>
      </w:r>
      <w:bookmarkEnd w:id="438"/>
      <w:r>
        <w:rPr>
          <w:rFonts w:ascii="David" w:hAnsi="David" w:cs="David" w:hint="cs"/>
          <w:sz w:val="24"/>
          <w:szCs w:val="24"/>
          <w:rtl/>
        </w:rPr>
        <w:t>37.478 (</w:t>
      </w:r>
      <w:r>
        <w:rPr>
          <w:rFonts w:ascii="David" w:hAnsi="David" w:cs="David"/>
          <w:sz w:val="24"/>
          <w:szCs w:val="24"/>
        </w:rPr>
        <w:t>SD=1.57</w:t>
      </w:r>
      <w:r>
        <w:rPr>
          <w:rFonts w:ascii="David" w:hAnsi="David" w:cs="David" w:hint="cs"/>
          <w:sz w:val="24"/>
          <w:szCs w:val="24"/>
          <w:rtl/>
        </w:rPr>
        <w:t>) כאשר הגיל הצעיר ביותר הוא 21 והמבוגר ביותר 63. רובן הגדול נשואות (95.38%) כאשר נבדקת אחת אלמנה (1.54%) ושתי נבדקות גרושות (3.08%). כל הנבדקות מגדירות את עצמן כחרדיות (100%).  מרבית הנבדקות ילידות הארץ (78.46%) 4 מתורכיה תימן ומרוקו (6.16%) 4 מצרפת ובלארוס (6.16%) 1 מארגנטינה (1.54%) ו-5 מארה"ב (7.69%). מבחינת השכלתן 15.38% מהנשים בעלות השכלה תיכונית, 66.15% למדו בסמינר, 16.92% סיימו תואר ראשון ומטופלת אחת (1.54%) בעלת תואר שני.</w:t>
      </w:r>
    </w:p>
    <w:p w14:paraId="25A4F860" w14:textId="03B41317" w:rsidR="00B85534" w:rsidRDefault="00B85534" w:rsidP="005C6ACC">
      <w:pPr>
        <w:bidi/>
        <w:spacing w:after="240" w:line="480" w:lineRule="auto"/>
        <w:rPr>
          <w:rFonts w:ascii="David" w:hAnsi="David" w:cs="David"/>
          <w:sz w:val="24"/>
          <w:szCs w:val="24"/>
          <w:rtl/>
        </w:rPr>
      </w:pPr>
      <w:r>
        <w:rPr>
          <w:rFonts w:ascii="David" w:hAnsi="David" w:cs="David" w:hint="cs"/>
          <w:sz w:val="24"/>
          <w:szCs w:val="24"/>
          <w:rtl/>
        </w:rPr>
        <w:t>בעת ביצוע המחקר 80% מהנשים הצהירו שהן עובדות לעומת 20% שלא. רובן המוחלט לא בהריון 93.85% ו-4 מהנבדקות (6.15%) בהריון בזמן מילוי השאלון.</w:t>
      </w:r>
    </w:p>
    <w:p w14:paraId="038DCAD4" w14:textId="77777777" w:rsidR="00B85534" w:rsidRDefault="00B85534" w:rsidP="005C6ACC">
      <w:pPr>
        <w:pStyle w:val="Caption"/>
        <w:keepNext/>
        <w:spacing w:after="240"/>
        <w:jc w:val="center"/>
        <w:rPr>
          <w:b/>
          <w:bCs/>
          <w:sz w:val="24"/>
          <w:szCs w:val="24"/>
          <w:rtl/>
        </w:rPr>
      </w:pPr>
      <w:r w:rsidRPr="001C16A2">
        <w:rPr>
          <w:rFonts w:asciiTheme="majorBidi" w:hAnsiTheme="majorBidi" w:cstheme="majorBidi" w:hint="cs"/>
          <w:sz w:val="24"/>
          <w:szCs w:val="24"/>
          <w:rtl/>
        </w:rPr>
        <w:t>טבלה</w:t>
      </w:r>
      <w:r w:rsidRPr="001C16A2">
        <w:rPr>
          <w:rFonts w:asciiTheme="majorBidi" w:hAnsiTheme="majorBidi" w:cstheme="majorBidi"/>
          <w:sz w:val="24"/>
          <w:szCs w:val="24"/>
          <w:rtl/>
        </w:rPr>
        <w:t xml:space="preserve"> </w:t>
      </w:r>
      <w:r w:rsidRPr="001C16A2">
        <w:rPr>
          <w:rFonts w:asciiTheme="majorBidi" w:hAnsiTheme="majorBidi" w:cstheme="majorBidi"/>
          <w:sz w:val="24"/>
          <w:szCs w:val="24"/>
        </w:rPr>
        <w:fldChar w:fldCharType="begin"/>
      </w:r>
      <w:r w:rsidRPr="00710409">
        <w:rPr>
          <w:rFonts w:asciiTheme="majorBidi" w:hAnsiTheme="majorBidi" w:cstheme="majorBidi"/>
          <w:sz w:val="24"/>
          <w:szCs w:val="24"/>
        </w:rPr>
        <w:instrText xml:space="preserve"> SEQ </w:instrText>
      </w:r>
      <w:r w:rsidRPr="00710409">
        <w:rPr>
          <w:rFonts w:asciiTheme="majorBidi" w:hAnsiTheme="majorBidi" w:cstheme="majorBidi" w:hint="cs"/>
          <w:sz w:val="24"/>
          <w:szCs w:val="24"/>
          <w:rtl/>
        </w:rPr>
        <w:instrText>טבלה</w:instrText>
      </w:r>
      <w:r w:rsidRPr="00710409">
        <w:rPr>
          <w:rFonts w:asciiTheme="majorBidi" w:hAnsiTheme="majorBidi" w:cstheme="majorBidi"/>
          <w:sz w:val="24"/>
          <w:szCs w:val="24"/>
        </w:rPr>
        <w:instrText xml:space="preserve"> \* ARABIC </w:instrText>
      </w:r>
      <w:r w:rsidRPr="001C16A2">
        <w:rPr>
          <w:rFonts w:asciiTheme="majorBidi" w:hAnsiTheme="majorBidi" w:cstheme="majorBidi"/>
          <w:sz w:val="24"/>
          <w:szCs w:val="24"/>
        </w:rPr>
        <w:fldChar w:fldCharType="separate"/>
      </w:r>
      <w:r>
        <w:rPr>
          <w:rFonts w:asciiTheme="majorBidi" w:hAnsiTheme="majorBidi" w:cstheme="majorBidi"/>
          <w:noProof/>
          <w:sz w:val="24"/>
          <w:szCs w:val="24"/>
        </w:rPr>
        <w:t>2</w:t>
      </w:r>
      <w:r w:rsidRPr="001C16A2">
        <w:rPr>
          <w:rFonts w:asciiTheme="majorBidi" w:hAnsiTheme="majorBidi" w:cstheme="majorBidi"/>
          <w:sz w:val="24"/>
          <w:szCs w:val="24"/>
        </w:rPr>
        <w:fldChar w:fldCharType="end"/>
      </w:r>
      <w:r w:rsidRPr="001C16A2">
        <w:rPr>
          <w:rFonts w:asciiTheme="majorBidi" w:hAnsiTheme="majorBidi" w:cstheme="majorBidi"/>
          <w:sz w:val="24"/>
          <w:szCs w:val="24"/>
          <w:rtl/>
        </w:rPr>
        <w:t xml:space="preserve"> </w:t>
      </w:r>
      <w:r w:rsidRPr="001C16A2">
        <w:rPr>
          <w:rFonts w:asciiTheme="majorBidi" w:hAnsiTheme="majorBidi" w:cstheme="majorBidi" w:hint="cs"/>
          <w:sz w:val="24"/>
          <w:szCs w:val="24"/>
          <w:rtl/>
        </w:rPr>
        <w:t>התפלגות</w:t>
      </w:r>
      <w:r w:rsidRPr="001C16A2">
        <w:rPr>
          <w:rFonts w:asciiTheme="majorBidi" w:hAnsiTheme="majorBidi" w:cstheme="majorBidi"/>
          <w:sz w:val="24"/>
          <w:szCs w:val="24"/>
          <w:rtl/>
        </w:rPr>
        <w:t xml:space="preserve"> </w:t>
      </w:r>
      <w:r w:rsidRPr="001C16A2">
        <w:rPr>
          <w:rFonts w:asciiTheme="majorBidi" w:hAnsiTheme="majorBidi" w:cstheme="majorBidi" w:hint="cs"/>
          <w:sz w:val="24"/>
          <w:szCs w:val="24"/>
          <w:rtl/>
        </w:rPr>
        <w:t>הליקויים</w:t>
      </w:r>
      <w:r w:rsidRPr="001C16A2">
        <w:rPr>
          <w:rFonts w:asciiTheme="majorBidi" w:hAnsiTheme="majorBidi" w:cstheme="majorBidi"/>
          <w:sz w:val="24"/>
          <w:szCs w:val="24"/>
          <w:rtl/>
        </w:rPr>
        <w:t xml:space="preserve"> </w:t>
      </w:r>
      <w:r w:rsidRPr="001C16A2">
        <w:rPr>
          <w:rFonts w:asciiTheme="majorBidi" w:hAnsiTheme="majorBidi" w:cstheme="majorBidi" w:hint="cs"/>
          <w:sz w:val="24"/>
          <w:szCs w:val="24"/>
          <w:rtl/>
        </w:rPr>
        <w:t>ברצפת</w:t>
      </w:r>
      <w:r w:rsidRPr="001C16A2">
        <w:rPr>
          <w:rFonts w:asciiTheme="majorBidi" w:hAnsiTheme="majorBidi" w:cstheme="majorBidi"/>
          <w:sz w:val="24"/>
          <w:szCs w:val="24"/>
          <w:rtl/>
        </w:rPr>
        <w:t xml:space="preserve"> </w:t>
      </w:r>
      <w:r w:rsidRPr="001C16A2">
        <w:rPr>
          <w:rFonts w:asciiTheme="majorBidi" w:hAnsiTheme="majorBidi" w:cstheme="majorBidi" w:hint="cs"/>
          <w:sz w:val="24"/>
          <w:szCs w:val="24"/>
          <w:rtl/>
        </w:rPr>
        <w:t>האגן</w:t>
      </w:r>
      <w:r w:rsidRPr="001C16A2">
        <w:rPr>
          <w:rFonts w:asciiTheme="majorBidi" w:hAnsiTheme="majorBidi" w:cstheme="majorBidi"/>
          <w:sz w:val="24"/>
          <w:szCs w:val="24"/>
          <w:rtl/>
        </w:rPr>
        <w:t xml:space="preserve"> </w:t>
      </w:r>
      <w:r w:rsidRPr="001C16A2">
        <w:rPr>
          <w:rFonts w:asciiTheme="majorBidi" w:hAnsiTheme="majorBidi" w:cstheme="majorBidi" w:hint="cs"/>
          <w:sz w:val="24"/>
          <w:szCs w:val="24"/>
          <w:rtl/>
        </w:rPr>
        <w:t>לפי</w:t>
      </w:r>
      <w:r w:rsidRPr="001C16A2">
        <w:rPr>
          <w:rFonts w:asciiTheme="majorBidi" w:hAnsiTheme="majorBidi" w:cstheme="majorBidi"/>
          <w:sz w:val="24"/>
          <w:szCs w:val="24"/>
          <w:rtl/>
        </w:rPr>
        <w:t xml:space="preserve"> </w:t>
      </w:r>
      <w:r w:rsidRPr="001C16A2">
        <w:rPr>
          <w:rFonts w:asciiTheme="majorBidi" w:hAnsiTheme="majorBidi" w:cstheme="majorBidi" w:hint="cs"/>
          <w:sz w:val="24"/>
          <w:szCs w:val="24"/>
          <w:rtl/>
        </w:rPr>
        <w:t>קבוצות</w:t>
      </w:r>
      <w:r w:rsidRPr="001C16A2">
        <w:rPr>
          <w:rFonts w:asciiTheme="majorBidi" w:hAnsiTheme="majorBidi" w:cstheme="majorBidi"/>
          <w:sz w:val="24"/>
          <w:szCs w:val="24"/>
          <w:rtl/>
        </w:rPr>
        <w:t xml:space="preserve"> (</w:t>
      </w:r>
      <w:r w:rsidRPr="001C16A2">
        <w:rPr>
          <w:rFonts w:asciiTheme="majorBidi" w:hAnsiTheme="majorBidi" w:cstheme="majorBidi" w:hint="cs"/>
          <w:sz w:val="24"/>
          <w:szCs w:val="24"/>
          <w:rtl/>
        </w:rPr>
        <w:t>מספרים</w:t>
      </w:r>
      <w:r w:rsidRPr="001C16A2">
        <w:rPr>
          <w:rFonts w:asciiTheme="majorBidi" w:hAnsiTheme="majorBidi" w:cstheme="majorBidi"/>
          <w:sz w:val="24"/>
          <w:szCs w:val="24"/>
          <w:rtl/>
        </w:rPr>
        <w:t xml:space="preserve"> </w:t>
      </w:r>
      <w:r w:rsidRPr="001C16A2">
        <w:rPr>
          <w:rFonts w:asciiTheme="majorBidi" w:hAnsiTheme="majorBidi" w:cstheme="majorBidi" w:hint="cs"/>
          <w:sz w:val="24"/>
          <w:szCs w:val="24"/>
          <w:rtl/>
        </w:rPr>
        <w:t>ואחוזים</w:t>
      </w:r>
      <w:r w:rsidRPr="001C16A2">
        <w:rPr>
          <w:rFonts w:asciiTheme="majorBidi" w:hAnsiTheme="majorBidi" w:cstheme="majorBidi"/>
          <w:sz w:val="24"/>
          <w:szCs w:val="24"/>
          <w:rtl/>
        </w:rPr>
        <w:t>)</w:t>
      </w:r>
    </w:p>
    <w:p w14:paraId="2E4D0916" w14:textId="7896E4D9" w:rsidR="00B85534" w:rsidRDefault="00B85534" w:rsidP="005C6ACC">
      <w:pPr>
        <w:bidi/>
        <w:spacing w:after="240" w:line="480" w:lineRule="auto"/>
        <w:jc w:val="center"/>
        <w:rPr>
          <w:rFonts w:ascii="David" w:hAnsi="David" w:cs="David"/>
          <w:sz w:val="24"/>
          <w:szCs w:val="24"/>
          <w:rtl/>
        </w:rPr>
      </w:pPr>
      <w:r w:rsidRPr="001C16A2">
        <w:rPr>
          <w:b/>
          <w:bCs/>
          <w:i/>
          <w:iCs/>
          <w:color w:val="1F497D" w:themeColor="text2"/>
          <w:sz w:val="24"/>
          <w:szCs w:val="24"/>
        </w:rPr>
        <w:t>(n=65</w:t>
      </w:r>
      <w:r>
        <w:rPr>
          <w:b/>
          <w:bCs/>
          <w:i/>
          <w:iCs/>
          <w:color w:val="1F497D" w:themeColor="text2"/>
          <w:sz w:val="24"/>
          <w:szCs w:val="24"/>
        </w:rPr>
        <w:t>)</w:t>
      </w:r>
    </w:p>
    <w:p w14:paraId="23143627" w14:textId="77777777" w:rsidR="00B85534" w:rsidRDefault="00B85534" w:rsidP="005C6ACC">
      <w:pPr>
        <w:bidi/>
        <w:spacing w:after="240" w:line="480" w:lineRule="auto"/>
        <w:rPr>
          <w:rFonts w:ascii="David" w:hAnsi="David" w:cs="David"/>
          <w:sz w:val="24"/>
          <w:szCs w:val="24"/>
          <w:rtl/>
        </w:rPr>
      </w:pPr>
    </w:p>
    <w:tbl>
      <w:tblPr>
        <w:tblStyle w:val="LightShading-Accent1"/>
        <w:bidiVisual/>
        <w:tblW w:w="3580" w:type="pct"/>
        <w:jc w:val="center"/>
        <w:tblLook w:val="0660" w:firstRow="1" w:lastRow="1" w:firstColumn="0" w:lastColumn="0" w:noHBand="1" w:noVBand="1"/>
      </w:tblPr>
      <w:tblGrid>
        <w:gridCol w:w="3737"/>
        <w:gridCol w:w="1485"/>
        <w:gridCol w:w="1634"/>
      </w:tblGrid>
      <w:tr w:rsidR="00B85534" w14:paraId="12A2F447" w14:textId="77777777" w:rsidTr="00B85534">
        <w:trPr>
          <w:cnfStyle w:val="100000000000" w:firstRow="1" w:lastRow="0" w:firstColumn="0" w:lastColumn="0" w:oddVBand="0" w:evenVBand="0" w:oddHBand="0" w:evenHBand="0" w:firstRowFirstColumn="0" w:firstRowLastColumn="0" w:lastRowFirstColumn="0" w:lastRowLastColumn="0"/>
          <w:jc w:val="center"/>
        </w:trPr>
        <w:tc>
          <w:tcPr>
            <w:tcW w:w="2725" w:type="pct"/>
            <w:noWrap/>
          </w:tcPr>
          <w:p w14:paraId="1D8E8D8C" w14:textId="77777777" w:rsidR="00B85534" w:rsidRDefault="00B85534" w:rsidP="005C6ACC">
            <w:pPr>
              <w:spacing w:after="240" w:line="480" w:lineRule="auto"/>
              <w:jc w:val="center"/>
              <w:rPr>
                <w:cs w:val="0"/>
              </w:rPr>
            </w:pPr>
            <w:r>
              <w:rPr>
                <w:rFonts w:hint="cs"/>
                <w:cs w:val="0"/>
                <w:lang w:val="he-IL"/>
              </w:rPr>
              <w:lastRenderedPageBreak/>
              <w:t>משתנים</w:t>
            </w:r>
          </w:p>
        </w:tc>
        <w:tc>
          <w:tcPr>
            <w:tcW w:w="1083" w:type="pct"/>
          </w:tcPr>
          <w:p w14:paraId="00D907A2" w14:textId="77777777" w:rsidR="00B85534" w:rsidRDefault="00B85534" w:rsidP="005C6ACC">
            <w:pPr>
              <w:spacing w:after="240" w:line="480" w:lineRule="auto"/>
              <w:jc w:val="center"/>
              <w:rPr>
                <w:cs w:val="0"/>
              </w:rPr>
            </w:pPr>
            <w:r>
              <w:rPr>
                <w:rFonts w:hint="cs"/>
                <w:cs w:val="0"/>
                <w:lang w:val="he-IL"/>
              </w:rPr>
              <w:t>ערכים</w:t>
            </w:r>
          </w:p>
        </w:tc>
        <w:tc>
          <w:tcPr>
            <w:tcW w:w="1192" w:type="pct"/>
          </w:tcPr>
          <w:p w14:paraId="2106882D" w14:textId="77777777" w:rsidR="00B85534" w:rsidRPr="00DC3F98" w:rsidRDefault="00B85534" w:rsidP="005C6ACC">
            <w:pPr>
              <w:spacing w:after="240" w:line="480" w:lineRule="auto"/>
              <w:jc w:val="center"/>
              <w:rPr>
                <w:rtl w:val="0"/>
                <w:cs w:val="0"/>
              </w:rPr>
            </w:pPr>
            <w:r>
              <w:rPr>
                <w:rtl w:val="0"/>
                <w:cs w:val="0"/>
              </w:rPr>
              <w:t>N (%)</w:t>
            </w:r>
          </w:p>
        </w:tc>
      </w:tr>
      <w:tr w:rsidR="00B85534" w14:paraId="26D71961" w14:textId="77777777" w:rsidTr="00B85534">
        <w:trPr>
          <w:jc w:val="center"/>
        </w:trPr>
        <w:tc>
          <w:tcPr>
            <w:tcW w:w="2725" w:type="pct"/>
            <w:noWrap/>
          </w:tcPr>
          <w:p w14:paraId="1082032D" w14:textId="77777777" w:rsidR="00B85534" w:rsidRDefault="00B85534" w:rsidP="005C6ACC">
            <w:pPr>
              <w:spacing w:after="240" w:line="480" w:lineRule="auto"/>
              <w:jc w:val="center"/>
              <w:rPr>
                <w:cs w:val="0"/>
              </w:rPr>
            </w:pPr>
          </w:p>
        </w:tc>
        <w:tc>
          <w:tcPr>
            <w:tcW w:w="1083" w:type="pct"/>
          </w:tcPr>
          <w:p w14:paraId="66C09A18" w14:textId="77777777" w:rsidR="00B85534" w:rsidRDefault="00B85534" w:rsidP="005C6ACC">
            <w:pPr>
              <w:spacing w:after="240" w:line="480" w:lineRule="auto"/>
              <w:jc w:val="center"/>
              <w:rPr>
                <w:rStyle w:val="SubtleEmphasis"/>
                <w:cs w:val="0"/>
              </w:rPr>
            </w:pPr>
          </w:p>
        </w:tc>
        <w:tc>
          <w:tcPr>
            <w:tcW w:w="1192" w:type="pct"/>
          </w:tcPr>
          <w:p w14:paraId="05E46A85" w14:textId="77777777" w:rsidR="00B85534" w:rsidRDefault="00B85534" w:rsidP="005C6ACC">
            <w:pPr>
              <w:spacing w:after="240" w:line="480" w:lineRule="auto"/>
              <w:jc w:val="center"/>
              <w:rPr>
                <w:cs w:val="0"/>
              </w:rPr>
            </w:pPr>
          </w:p>
        </w:tc>
      </w:tr>
      <w:tr w:rsidR="00B85534" w14:paraId="3A638B7E" w14:textId="77777777" w:rsidTr="00B85534">
        <w:trPr>
          <w:jc w:val="center"/>
        </w:trPr>
        <w:tc>
          <w:tcPr>
            <w:tcW w:w="2725" w:type="pct"/>
            <w:noWrap/>
          </w:tcPr>
          <w:p w14:paraId="24F56665" w14:textId="77777777" w:rsidR="00B85534" w:rsidRPr="00DC3F98" w:rsidRDefault="00B85534" w:rsidP="005C6ACC">
            <w:pPr>
              <w:spacing w:after="240" w:line="480" w:lineRule="auto"/>
              <w:jc w:val="center"/>
              <w:rPr>
                <w:b/>
                <w:bCs/>
                <w:cs w:val="0"/>
              </w:rPr>
            </w:pPr>
            <w:r>
              <w:rPr>
                <w:rFonts w:hint="cs"/>
                <w:b/>
                <w:bCs/>
                <w:cs w:val="0"/>
                <w:lang w:val="he-IL"/>
              </w:rPr>
              <w:t>אי שליטה בשתן ו/או צואה</w:t>
            </w:r>
          </w:p>
        </w:tc>
        <w:tc>
          <w:tcPr>
            <w:tcW w:w="1083" w:type="pct"/>
          </w:tcPr>
          <w:p w14:paraId="75660775" w14:textId="77777777" w:rsidR="00B85534" w:rsidRDefault="00B85534" w:rsidP="005C6ACC">
            <w:pPr>
              <w:pStyle w:val="DecimalAligned"/>
              <w:spacing w:after="240" w:line="480" w:lineRule="auto"/>
              <w:jc w:val="center"/>
              <w:rPr>
                <w:rtl/>
                <w:cs/>
                <w:lang w:val="he-IL"/>
              </w:rPr>
            </w:pPr>
            <w:r>
              <w:rPr>
                <w:rFonts w:hint="cs"/>
                <w:rtl/>
                <w:cs/>
                <w:lang w:val="he-IL"/>
              </w:rPr>
              <w:t>כן</w:t>
            </w:r>
          </w:p>
          <w:p w14:paraId="6638FA61" w14:textId="77777777" w:rsidR="00B85534" w:rsidRDefault="00B85534" w:rsidP="005C6ACC">
            <w:pPr>
              <w:pStyle w:val="DecimalAligned"/>
              <w:spacing w:after="240" w:line="480" w:lineRule="auto"/>
              <w:jc w:val="center"/>
              <w:rPr>
                <w:rtl/>
                <w:cs/>
              </w:rPr>
            </w:pPr>
            <w:r>
              <w:rPr>
                <w:rFonts w:hint="cs"/>
                <w:rtl/>
                <w:cs/>
              </w:rPr>
              <w:t>לא</w:t>
            </w:r>
          </w:p>
        </w:tc>
        <w:tc>
          <w:tcPr>
            <w:tcW w:w="1192" w:type="pct"/>
          </w:tcPr>
          <w:p w14:paraId="32EA4437" w14:textId="77777777" w:rsidR="00B85534" w:rsidRDefault="00B85534" w:rsidP="005C6ACC">
            <w:pPr>
              <w:pStyle w:val="DecimalAligned"/>
              <w:spacing w:after="240" w:line="480" w:lineRule="auto"/>
              <w:jc w:val="center"/>
              <w:rPr>
                <w:rtl/>
                <w:cs/>
                <w:lang w:val="he-IL"/>
              </w:rPr>
            </w:pPr>
            <w:r>
              <w:rPr>
                <w:rFonts w:hint="cs"/>
                <w:rtl/>
                <w:cs/>
                <w:lang w:val="he-IL"/>
              </w:rPr>
              <w:t>(73.85%) 48</w:t>
            </w:r>
          </w:p>
          <w:p w14:paraId="6047B7D0" w14:textId="77777777" w:rsidR="00B85534" w:rsidRDefault="00B85534" w:rsidP="005C6ACC">
            <w:pPr>
              <w:pStyle w:val="DecimalAligned"/>
              <w:spacing w:after="240" w:line="480" w:lineRule="auto"/>
              <w:jc w:val="center"/>
              <w:rPr>
                <w:rtl/>
                <w:cs/>
              </w:rPr>
            </w:pPr>
            <w:r>
              <w:rPr>
                <w:rFonts w:hint="cs"/>
                <w:rtl/>
                <w:cs/>
              </w:rPr>
              <w:t>(26.15%) 17</w:t>
            </w:r>
          </w:p>
        </w:tc>
      </w:tr>
      <w:tr w:rsidR="00B85534" w14:paraId="2960592A" w14:textId="77777777" w:rsidTr="00B85534">
        <w:trPr>
          <w:jc w:val="center"/>
        </w:trPr>
        <w:tc>
          <w:tcPr>
            <w:tcW w:w="2725" w:type="pct"/>
            <w:noWrap/>
          </w:tcPr>
          <w:p w14:paraId="17EB2DF4" w14:textId="77777777" w:rsidR="00B85534" w:rsidRPr="00DC3F98" w:rsidRDefault="00B85534" w:rsidP="005C6ACC">
            <w:pPr>
              <w:spacing w:after="240" w:line="480" w:lineRule="auto"/>
              <w:jc w:val="center"/>
              <w:rPr>
                <w:b/>
                <w:bCs/>
                <w:cs w:val="0"/>
              </w:rPr>
            </w:pPr>
            <w:r>
              <w:rPr>
                <w:rFonts w:hint="cs"/>
                <w:b/>
                <w:bCs/>
                <w:cs w:val="0"/>
                <w:lang w:val="he-IL"/>
              </w:rPr>
              <w:t>צניחה של אחד או יותר מאברי האגן</w:t>
            </w:r>
          </w:p>
        </w:tc>
        <w:tc>
          <w:tcPr>
            <w:tcW w:w="1083" w:type="pct"/>
          </w:tcPr>
          <w:p w14:paraId="344EA090" w14:textId="77777777" w:rsidR="00B85534" w:rsidRDefault="00B85534" w:rsidP="005C6ACC">
            <w:pPr>
              <w:pStyle w:val="DecimalAligned"/>
              <w:spacing w:after="240" w:line="480" w:lineRule="auto"/>
              <w:jc w:val="center"/>
              <w:rPr>
                <w:rtl/>
                <w:cs/>
                <w:lang w:val="he-IL"/>
              </w:rPr>
            </w:pPr>
            <w:r>
              <w:rPr>
                <w:rFonts w:hint="cs"/>
                <w:rtl/>
                <w:cs/>
                <w:lang w:val="he-IL"/>
              </w:rPr>
              <w:t>כן</w:t>
            </w:r>
          </w:p>
          <w:p w14:paraId="4772939F" w14:textId="77777777" w:rsidR="00B85534" w:rsidRPr="00E75ECE" w:rsidRDefault="00B85534" w:rsidP="005C6ACC">
            <w:pPr>
              <w:pStyle w:val="DecimalAligned"/>
              <w:spacing w:after="240" w:line="480" w:lineRule="auto"/>
              <w:jc w:val="center"/>
              <w:rPr>
                <w:rtl/>
                <w:cs/>
                <w:lang w:val="he-IL"/>
              </w:rPr>
            </w:pPr>
            <w:r>
              <w:rPr>
                <w:rFonts w:hint="cs"/>
                <w:rtl/>
                <w:cs/>
                <w:lang w:val="he-IL"/>
              </w:rPr>
              <w:t>לא</w:t>
            </w:r>
          </w:p>
        </w:tc>
        <w:tc>
          <w:tcPr>
            <w:tcW w:w="1192" w:type="pct"/>
          </w:tcPr>
          <w:p w14:paraId="11961667" w14:textId="77777777" w:rsidR="00B85534" w:rsidRDefault="00B85534" w:rsidP="005C6ACC">
            <w:pPr>
              <w:pStyle w:val="DecimalAligned"/>
              <w:spacing w:after="240" w:line="480" w:lineRule="auto"/>
              <w:jc w:val="center"/>
              <w:rPr>
                <w:rtl/>
                <w:cs/>
                <w:lang w:val="he-IL"/>
              </w:rPr>
            </w:pPr>
            <w:r>
              <w:rPr>
                <w:rFonts w:hint="cs"/>
                <w:rtl/>
                <w:cs/>
                <w:lang w:val="he-IL"/>
              </w:rPr>
              <w:t xml:space="preserve"> (44.62%) 29 </w:t>
            </w:r>
          </w:p>
          <w:p w14:paraId="45E62683" w14:textId="77777777" w:rsidR="00B85534" w:rsidRPr="00E75ECE" w:rsidRDefault="00B85534" w:rsidP="005C6ACC">
            <w:pPr>
              <w:pStyle w:val="DecimalAligned"/>
              <w:spacing w:after="240" w:line="480" w:lineRule="auto"/>
              <w:jc w:val="center"/>
              <w:rPr>
                <w:rtl/>
                <w:cs/>
                <w:lang w:val="he-IL"/>
              </w:rPr>
            </w:pPr>
            <w:r>
              <w:rPr>
                <w:rFonts w:hint="cs"/>
                <w:rtl/>
                <w:lang w:val="he-IL"/>
              </w:rPr>
              <w:t xml:space="preserve"> (55.38%) 36</w:t>
            </w:r>
          </w:p>
        </w:tc>
      </w:tr>
      <w:tr w:rsidR="00B85534" w14:paraId="3A5B84A1" w14:textId="77777777" w:rsidTr="00B85534">
        <w:trPr>
          <w:cnfStyle w:val="010000000000" w:firstRow="0" w:lastRow="1" w:firstColumn="0" w:lastColumn="0" w:oddVBand="0" w:evenVBand="0" w:oddHBand="0" w:evenHBand="0" w:firstRowFirstColumn="0" w:firstRowLastColumn="0" w:lastRowFirstColumn="0" w:lastRowLastColumn="0"/>
          <w:jc w:val="center"/>
        </w:trPr>
        <w:tc>
          <w:tcPr>
            <w:tcW w:w="2725" w:type="pct"/>
            <w:noWrap/>
          </w:tcPr>
          <w:p w14:paraId="70497779" w14:textId="77777777" w:rsidR="00B85534" w:rsidRPr="00DC3F98" w:rsidRDefault="00B85534" w:rsidP="005C6ACC">
            <w:pPr>
              <w:spacing w:after="240" w:line="480" w:lineRule="auto"/>
              <w:jc w:val="center"/>
              <w:rPr>
                <w:b w:val="0"/>
                <w:bCs w:val="0"/>
                <w:cs w:val="0"/>
              </w:rPr>
            </w:pPr>
            <w:r>
              <w:rPr>
                <w:rFonts w:hint="cs"/>
                <w:b w:val="0"/>
                <w:bCs w:val="0"/>
                <w:cs w:val="0"/>
                <w:lang w:val="he-IL"/>
              </w:rPr>
              <w:t>קשיים או כאבים בקיום יחסים</w:t>
            </w:r>
          </w:p>
        </w:tc>
        <w:tc>
          <w:tcPr>
            <w:tcW w:w="1083" w:type="pct"/>
          </w:tcPr>
          <w:p w14:paraId="4D794748" w14:textId="77777777" w:rsidR="00B85534" w:rsidRPr="00B642A5" w:rsidRDefault="00B85534" w:rsidP="005C6ACC">
            <w:pPr>
              <w:pStyle w:val="DecimalAligned"/>
              <w:spacing w:after="240" w:line="480" w:lineRule="auto"/>
              <w:jc w:val="center"/>
              <w:rPr>
                <w:b w:val="0"/>
                <w:bCs w:val="0"/>
                <w:rtl/>
                <w:cs/>
                <w:lang w:val="he-IL"/>
              </w:rPr>
            </w:pPr>
            <w:r w:rsidRPr="00B642A5">
              <w:rPr>
                <w:rFonts w:hint="cs"/>
                <w:b w:val="0"/>
                <w:bCs w:val="0"/>
                <w:rtl/>
                <w:cs/>
                <w:lang w:val="he-IL"/>
              </w:rPr>
              <w:t>כן</w:t>
            </w:r>
          </w:p>
          <w:p w14:paraId="40B06568" w14:textId="77777777" w:rsidR="00B85534" w:rsidRPr="00B642A5" w:rsidRDefault="00B85534" w:rsidP="005C6ACC">
            <w:pPr>
              <w:pStyle w:val="DecimalAligned"/>
              <w:spacing w:after="240" w:line="480" w:lineRule="auto"/>
              <w:jc w:val="center"/>
              <w:rPr>
                <w:b w:val="0"/>
                <w:bCs w:val="0"/>
                <w:rtl/>
                <w:cs/>
              </w:rPr>
            </w:pPr>
            <w:r w:rsidRPr="00B642A5">
              <w:rPr>
                <w:rFonts w:hint="cs"/>
                <w:b w:val="0"/>
                <w:bCs w:val="0"/>
                <w:rtl/>
                <w:cs/>
              </w:rPr>
              <w:t>לא</w:t>
            </w:r>
          </w:p>
        </w:tc>
        <w:tc>
          <w:tcPr>
            <w:tcW w:w="1192" w:type="pct"/>
          </w:tcPr>
          <w:p w14:paraId="4A2F0EDD" w14:textId="77777777" w:rsidR="00B85534" w:rsidRPr="00B642A5" w:rsidRDefault="00B85534" w:rsidP="005C6ACC">
            <w:pPr>
              <w:pStyle w:val="DecimalAligned"/>
              <w:spacing w:after="240" w:line="480" w:lineRule="auto"/>
              <w:jc w:val="center"/>
              <w:rPr>
                <w:b w:val="0"/>
                <w:bCs w:val="0"/>
                <w:rtl/>
                <w:cs/>
                <w:lang w:val="he-IL"/>
              </w:rPr>
            </w:pPr>
            <w:r w:rsidRPr="00B642A5">
              <w:rPr>
                <w:rFonts w:hint="cs"/>
                <w:b w:val="0"/>
                <w:bCs w:val="0"/>
                <w:rtl/>
                <w:cs/>
                <w:lang w:val="he-IL"/>
              </w:rPr>
              <w:t>(30.77%)</w:t>
            </w:r>
            <w:r>
              <w:rPr>
                <w:rFonts w:hint="cs"/>
                <w:b w:val="0"/>
                <w:bCs w:val="0"/>
                <w:rtl/>
                <w:cs/>
                <w:lang w:val="he-IL"/>
              </w:rPr>
              <w:t xml:space="preserve"> </w:t>
            </w:r>
            <w:r w:rsidRPr="00B642A5">
              <w:rPr>
                <w:rFonts w:hint="cs"/>
                <w:b w:val="0"/>
                <w:bCs w:val="0"/>
                <w:rtl/>
                <w:cs/>
                <w:lang w:val="he-IL"/>
              </w:rPr>
              <w:t>20</w:t>
            </w:r>
          </w:p>
          <w:p w14:paraId="0A5A0416" w14:textId="77777777" w:rsidR="00B85534" w:rsidRPr="00B642A5" w:rsidRDefault="00B85534" w:rsidP="005C6ACC">
            <w:pPr>
              <w:pStyle w:val="DecimalAligned"/>
              <w:spacing w:after="240" w:line="480" w:lineRule="auto"/>
              <w:jc w:val="center"/>
              <w:rPr>
                <w:b w:val="0"/>
                <w:bCs w:val="0"/>
                <w:rtl/>
                <w:cs/>
              </w:rPr>
            </w:pPr>
            <w:r w:rsidRPr="00B642A5">
              <w:rPr>
                <w:rFonts w:hint="cs"/>
                <w:b w:val="0"/>
                <w:bCs w:val="0"/>
                <w:rtl/>
                <w:cs/>
              </w:rPr>
              <w:t>(69.23%)</w:t>
            </w:r>
            <w:r>
              <w:rPr>
                <w:rFonts w:hint="cs"/>
                <w:b w:val="0"/>
                <w:bCs w:val="0"/>
                <w:rtl/>
                <w:cs/>
              </w:rPr>
              <w:t xml:space="preserve"> </w:t>
            </w:r>
            <w:r w:rsidRPr="00B642A5">
              <w:rPr>
                <w:rFonts w:hint="cs"/>
                <w:b w:val="0"/>
                <w:bCs w:val="0"/>
                <w:rtl/>
                <w:cs/>
              </w:rPr>
              <w:t>45</w:t>
            </w:r>
            <w:r>
              <w:rPr>
                <w:rFonts w:hint="cs"/>
                <w:b w:val="0"/>
                <w:bCs w:val="0"/>
                <w:rtl/>
                <w:cs/>
              </w:rPr>
              <w:t xml:space="preserve"> </w:t>
            </w:r>
          </w:p>
        </w:tc>
      </w:tr>
    </w:tbl>
    <w:p w14:paraId="7155661F" w14:textId="76DEF993" w:rsidR="00B85534" w:rsidRDefault="00B85534" w:rsidP="005C6ACC">
      <w:pPr>
        <w:bidi/>
        <w:spacing w:after="240" w:line="480" w:lineRule="auto"/>
        <w:rPr>
          <w:rFonts w:ascii="David" w:hAnsi="David" w:cs="David"/>
          <w:sz w:val="24"/>
          <w:szCs w:val="24"/>
          <w:rtl/>
        </w:rPr>
      </w:pPr>
    </w:p>
    <w:p w14:paraId="1F9153B0" w14:textId="77777777" w:rsidR="00B85534" w:rsidRDefault="00B85534" w:rsidP="005C6ACC">
      <w:pPr>
        <w:bidi/>
        <w:spacing w:after="240" w:line="480" w:lineRule="auto"/>
        <w:jc w:val="both"/>
        <w:rPr>
          <w:rFonts w:ascii="David" w:hAnsi="David" w:cs="David"/>
          <w:sz w:val="24"/>
          <w:szCs w:val="24"/>
          <w:rtl/>
          <w:lang w:val="he-IL"/>
        </w:rPr>
      </w:pPr>
      <w:r>
        <w:rPr>
          <w:rFonts w:ascii="David" w:hAnsi="David" w:cs="David" w:hint="cs"/>
          <w:sz w:val="24"/>
          <w:szCs w:val="24"/>
          <w:rtl/>
          <w:lang w:val="he-IL"/>
        </w:rPr>
        <w:t xml:space="preserve">בטבלה 2 </w:t>
      </w:r>
      <w:r w:rsidRPr="001C16A2">
        <w:rPr>
          <w:rFonts w:ascii="David" w:hAnsi="David" w:cs="David" w:hint="cs"/>
          <w:sz w:val="24"/>
          <w:szCs w:val="24"/>
          <w:rtl/>
          <w:lang w:val="he-IL"/>
        </w:rPr>
        <w:t>מתוארים</w:t>
      </w:r>
      <w:r w:rsidRPr="001C16A2">
        <w:rPr>
          <w:rFonts w:ascii="David" w:hAnsi="David" w:cs="David"/>
          <w:sz w:val="24"/>
          <w:szCs w:val="24"/>
          <w:rtl/>
          <w:lang w:val="he-IL"/>
        </w:rPr>
        <w:t xml:space="preserve"> </w:t>
      </w:r>
      <w:r w:rsidRPr="001C16A2">
        <w:rPr>
          <w:rFonts w:ascii="David" w:hAnsi="David" w:cs="David" w:hint="cs"/>
          <w:sz w:val="24"/>
          <w:szCs w:val="24"/>
          <w:rtl/>
          <w:lang w:val="he-IL"/>
        </w:rPr>
        <w:t>הליקויים</w:t>
      </w:r>
      <w:r w:rsidRPr="001C16A2">
        <w:rPr>
          <w:rFonts w:ascii="David" w:hAnsi="David" w:cs="David"/>
          <w:sz w:val="24"/>
          <w:szCs w:val="24"/>
          <w:rtl/>
          <w:lang w:val="he-IL"/>
        </w:rPr>
        <w:t xml:space="preserve"> </w:t>
      </w:r>
      <w:r w:rsidRPr="001C16A2">
        <w:rPr>
          <w:rFonts w:ascii="David" w:hAnsi="David" w:cs="David" w:hint="cs"/>
          <w:sz w:val="24"/>
          <w:szCs w:val="24"/>
          <w:rtl/>
          <w:lang w:val="he-IL"/>
        </w:rPr>
        <w:t>שנחקרו</w:t>
      </w:r>
      <w:r w:rsidRPr="001C16A2">
        <w:rPr>
          <w:rFonts w:ascii="David" w:hAnsi="David" w:cs="David"/>
          <w:sz w:val="24"/>
          <w:szCs w:val="24"/>
          <w:rtl/>
          <w:lang w:val="he-IL"/>
        </w:rPr>
        <w:t xml:space="preserve">, </w:t>
      </w:r>
      <w:r w:rsidRPr="001C16A2">
        <w:rPr>
          <w:rFonts w:ascii="David" w:hAnsi="David" w:cs="David" w:hint="cs"/>
          <w:sz w:val="24"/>
          <w:szCs w:val="24"/>
          <w:rtl/>
          <w:lang w:val="he-IL"/>
        </w:rPr>
        <w:t>מסווגים</w:t>
      </w:r>
      <w:r w:rsidRPr="001C16A2">
        <w:rPr>
          <w:rFonts w:ascii="David" w:hAnsi="David" w:cs="David"/>
          <w:sz w:val="24"/>
          <w:szCs w:val="24"/>
          <w:rtl/>
          <w:lang w:val="he-IL"/>
        </w:rPr>
        <w:t xml:space="preserve"> </w:t>
      </w:r>
      <w:r w:rsidRPr="001C16A2">
        <w:rPr>
          <w:rFonts w:ascii="David" w:hAnsi="David" w:cs="David" w:hint="cs"/>
          <w:sz w:val="24"/>
          <w:szCs w:val="24"/>
          <w:rtl/>
          <w:lang w:val="he-IL"/>
        </w:rPr>
        <w:t>על</w:t>
      </w:r>
      <w:r w:rsidRPr="001C16A2">
        <w:rPr>
          <w:rFonts w:ascii="David" w:hAnsi="David" w:cs="David"/>
          <w:sz w:val="24"/>
          <w:szCs w:val="24"/>
          <w:rtl/>
          <w:lang w:val="he-IL"/>
        </w:rPr>
        <w:t xml:space="preserve"> </w:t>
      </w:r>
      <w:r w:rsidRPr="001C16A2">
        <w:rPr>
          <w:rFonts w:ascii="David" w:hAnsi="David" w:cs="David" w:hint="cs"/>
          <w:sz w:val="24"/>
          <w:szCs w:val="24"/>
          <w:rtl/>
          <w:lang w:val="he-IL"/>
        </w:rPr>
        <w:t>פי</w:t>
      </w:r>
      <w:r w:rsidRPr="001C16A2">
        <w:rPr>
          <w:rFonts w:ascii="David" w:hAnsi="David" w:cs="David"/>
          <w:sz w:val="24"/>
          <w:szCs w:val="24"/>
          <w:rtl/>
          <w:lang w:val="he-IL"/>
        </w:rPr>
        <w:t xml:space="preserve"> 3 </w:t>
      </w:r>
      <w:r w:rsidRPr="001C16A2">
        <w:rPr>
          <w:rFonts w:ascii="David" w:hAnsi="David" w:cs="David" w:hint="cs"/>
          <w:sz w:val="24"/>
          <w:szCs w:val="24"/>
          <w:rtl/>
          <w:lang w:val="he-IL"/>
        </w:rPr>
        <w:t>קבוצות</w:t>
      </w:r>
      <w:r w:rsidRPr="001C16A2">
        <w:rPr>
          <w:rFonts w:ascii="David" w:hAnsi="David" w:cs="David"/>
          <w:sz w:val="24"/>
          <w:szCs w:val="24"/>
          <w:rtl/>
          <w:lang w:val="he-IL"/>
        </w:rPr>
        <w:t xml:space="preserve"> </w:t>
      </w:r>
      <w:r w:rsidRPr="001C16A2">
        <w:rPr>
          <w:rFonts w:ascii="David" w:hAnsi="David" w:cs="David" w:hint="cs"/>
          <w:sz w:val="24"/>
          <w:szCs w:val="24"/>
          <w:rtl/>
          <w:lang w:val="he-IL"/>
        </w:rPr>
        <w:t>עיקריות</w:t>
      </w:r>
      <w:r w:rsidRPr="001C16A2">
        <w:rPr>
          <w:rFonts w:ascii="David" w:hAnsi="David" w:cs="David"/>
          <w:sz w:val="24"/>
          <w:szCs w:val="24"/>
          <w:rtl/>
          <w:lang w:val="he-IL"/>
        </w:rPr>
        <w:t xml:space="preserve">. </w:t>
      </w:r>
      <w:r w:rsidRPr="001C16A2">
        <w:rPr>
          <w:rFonts w:ascii="David" w:hAnsi="David" w:cs="David" w:hint="cs"/>
          <w:sz w:val="24"/>
          <w:szCs w:val="24"/>
          <w:rtl/>
          <w:lang w:val="he-IL"/>
        </w:rPr>
        <w:t>החלוקה</w:t>
      </w:r>
      <w:r w:rsidRPr="001C16A2">
        <w:rPr>
          <w:rFonts w:ascii="David" w:hAnsi="David" w:cs="David"/>
          <w:sz w:val="24"/>
          <w:szCs w:val="24"/>
          <w:rtl/>
          <w:lang w:val="he-IL"/>
        </w:rPr>
        <w:t xml:space="preserve"> </w:t>
      </w:r>
      <w:r w:rsidRPr="001C16A2">
        <w:rPr>
          <w:rFonts w:ascii="David" w:hAnsi="David" w:cs="David" w:hint="cs"/>
          <w:sz w:val="24"/>
          <w:szCs w:val="24"/>
          <w:rtl/>
          <w:lang w:val="he-IL"/>
        </w:rPr>
        <w:t>אינה</w:t>
      </w:r>
      <w:r w:rsidRPr="001C16A2">
        <w:rPr>
          <w:rFonts w:ascii="David" w:hAnsi="David" w:cs="David"/>
          <w:sz w:val="24"/>
          <w:szCs w:val="24"/>
          <w:rtl/>
          <w:lang w:val="he-IL"/>
        </w:rPr>
        <w:t xml:space="preserve"> </w:t>
      </w:r>
      <w:r w:rsidRPr="001C16A2">
        <w:rPr>
          <w:rFonts w:ascii="David" w:hAnsi="David" w:cs="David" w:hint="cs"/>
          <w:sz w:val="24"/>
          <w:szCs w:val="24"/>
          <w:rtl/>
          <w:lang w:val="he-IL"/>
        </w:rPr>
        <w:t>דיכוטומית</w:t>
      </w:r>
      <w:r w:rsidRPr="001C16A2">
        <w:rPr>
          <w:rFonts w:ascii="David" w:hAnsi="David" w:cs="David"/>
          <w:sz w:val="24"/>
          <w:szCs w:val="24"/>
          <w:rtl/>
          <w:lang w:val="he-IL"/>
        </w:rPr>
        <w:t xml:space="preserve">, </w:t>
      </w:r>
      <w:r w:rsidRPr="001C16A2">
        <w:rPr>
          <w:rFonts w:ascii="David" w:hAnsi="David" w:cs="David" w:hint="cs"/>
          <w:sz w:val="24"/>
          <w:szCs w:val="24"/>
          <w:rtl/>
          <w:lang w:val="he-IL"/>
        </w:rPr>
        <w:t>מכיוון</w:t>
      </w:r>
      <w:r w:rsidRPr="001C16A2">
        <w:rPr>
          <w:rFonts w:ascii="David" w:hAnsi="David" w:cs="David"/>
          <w:sz w:val="24"/>
          <w:szCs w:val="24"/>
          <w:rtl/>
          <w:lang w:val="he-IL"/>
        </w:rPr>
        <w:t xml:space="preserve"> </w:t>
      </w:r>
      <w:r w:rsidRPr="001C16A2">
        <w:rPr>
          <w:rFonts w:ascii="David" w:hAnsi="David" w:cs="David" w:hint="cs"/>
          <w:sz w:val="24"/>
          <w:szCs w:val="24"/>
          <w:rtl/>
          <w:lang w:val="he-IL"/>
        </w:rPr>
        <w:t>שניתן</w:t>
      </w:r>
      <w:r w:rsidRPr="001C16A2">
        <w:rPr>
          <w:rFonts w:ascii="David" w:hAnsi="David" w:cs="David"/>
          <w:sz w:val="24"/>
          <w:szCs w:val="24"/>
          <w:rtl/>
          <w:lang w:val="he-IL"/>
        </w:rPr>
        <w:t xml:space="preserve"> </w:t>
      </w:r>
      <w:r w:rsidRPr="001C16A2">
        <w:rPr>
          <w:rFonts w:ascii="David" w:hAnsi="David" w:cs="David" w:hint="cs"/>
          <w:sz w:val="24"/>
          <w:szCs w:val="24"/>
          <w:rtl/>
          <w:lang w:val="he-IL"/>
        </w:rPr>
        <w:t>לראות</w:t>
      </w:r>
      <w:r w:rsidRPr="001C16A2">
        <w:rPr>
          <w:rFonts w:ascii="David" w:hAnsi="David" w:cs="David"/>
          <w:sz w:val="24"/>
          <w:szCs w:val="24"/>
          <w:rtl/>
          <w:lang w:val="he-IL"/>
        </w:rPr>
        <w:t xml:space="preserve"> </w:t>
      </w:r>
      <w:r w:rsidRPr="001C16A2">
        <w:rPr>
          <w:rFonts w:ascii="David" w:hAnsi="David" w:cs="David" w:hint="cs"/>
          <w:sz w:val="24"/>
          <w:szCs w:val="24"/>
          <w:rtl/>
          <w:lang w:val="he-IL"/>
        </w:rPr>
        <w:t>מספר</w:t>
      </w:r>
      <w:r w:rsidRPr="001C16A2">
        <w:rPr>
          <w:rFonts w:ascii="David" w:hAnsi="David" w:cs="David"/>
          <w:sz w:val="24"/>
          <w:szCs w:val="24"/>
          <w:rtl/>
          <w:lang w:val="he-IL"/>
        </w:rPr>
        <w:t xml:space="preserve"> </w:t>
      </w:r>
      <w:r w:rsidRPr="001C16A2">
        <w:rPr>
          <w:rFonts w:ascii="David" w:hAnsi="David" w:cs="David" w:hint="cs"/>
          <w:sz w:val="24"/>
          <w:szCs w:val="24"/>
          <w:rtl/>
          <w:lang w:val="he-IL"/>
        </w:rPr>
        <w:t>ליקויים</w:t>
      </w:r>
      <w:r w:rsidRPr="001C16A2">
        <w:rPr>
          <w:rFonts w:ascii="David" w:hAnsi="David" w:cs="David"/>
          <w:sz w:val="24"/>
          <w:szCs w:val="24"/>
          <w:rtl/>
          <w:lang w:val="he-IL"/>
        </w:rPr>
        <w:t xml:space="preserve"> </w:t>
      </w:r>
      <w:r w:rsidRPr="001C16A2">
        <w:rPr>
          <w:rFonts w:ascii="David" w:hAnsi="David" w:cs="David" w:hint="cs"/>
          <w:sz w:val="24"/>
          <w:szCs w:val="24"/>
          <w:rtl/>
          <w:lang w:val="he-IL"/>
        </w:rPr>
        <w:t>אצל</w:t>
      </w:r>
      <w:r w:rsidRPr="001C16A2">
        <w:rPr>
          <w:rFonts w:ascii="David" w:hAnsi="David" w:cs="David"/>
          <w:sz w:val="24"/>
          <w:szCs w:val="24"/>
          <w:rtl/>
          <w:lang w:val="he-IL"/>
        </w:rPr>
        <w:t xml:space="preserve"> </w:t>
      </w:r>
      <w:r w:rsidRPr="001C16A2">
        <w:rPr>
          <w:rFonts w:ascii="David" w:hAnsi="David" w:cs="David" w:hint="cs"/>
          <w:sz w:val="24"/>
          <w:szCs w:val="24"/>
          <w:rtl/>
          <w:lang w:val="he-IL"/>
        </w:rPr>
        <w:t>אישה</w:t>
      </w:r>
      <w:r w:rsidRPr="001C16A2">
        <w:rPr>
          <w:rFonts w:ascii="David" w:hAnsi="David" w:cs="David"/>
          <w:sz w:val="24"/>
          <w:szCs w:val="24"/>
          <w:rtl/>
          <w:lang w:val="he-IL"/>
        </w:rPr>
        <w:t xml:space="preserve"> </w:t>
      </w:r>
      <w:r w:rsidRPr="001C16A2">
        <w:rPr>
          <w:rFonts w:ascii="David" w:hAnsi="David" w:cs="David" w:hint="cs"/>
          <w:sz w:val="24"/>
          <w:szCs w:val="24"/>
          <w:rtl/>
          <w:lang w:val="he-IL"/>
        </w:rPr>
        <w:t>אחת</w:t>
      </w:r>
      <w:r w:rsidRPr="001C16A2">
        <w:rPr>
          <w:rFonts w:ascii="David" w:hAnsi="David" w:cs="David"/>
          <w:sz w:val="24"/>
          <w:szCs w:val="24"/>
          <w:rtl/>
          <w:lang w:val="he-IL"/>
        </w:rPr>
        <w:t xml:space="preserve">, </w:t>
      </w:r>
      <w:r w:rsidRPr="001C16A2">
        <w:rPr>
          <w:rFonts w:ascii="David" w:hAnsi="David" w:cs="David" w:hint="cs"/>
          <w:sz w:val="24"/>
          <w:szCs w:val="24"/>
          <w:rtl/>
          <w:lang w:val="he-IL"/>
        </w:rPr>
        <w:t>לדוג</w:t>
      </w:r>
      <w:r w:rsidRPr="001C16A2">
        <w:rPr>
          <w:rFonts w:ascii="David" w:hAnsi="David" w:cs="David"/>
          <w:sz w:val="24"/>
          <w:szCs w:val="24"/>
          <w:rtl/>
          <w:lang w:val="he-IL"/>
        </w:rPr>
        <w:t xml:space="preserve">' </w:t>
      </w:r>
      <w:r w:rsidRPr="001C16A2">
        <w:rPr>
          <w:rFonts w:ascii="David" w:hAnsi="David" w:cs="David" w:hint="cs"/>
          <w:sz w:val="24"/>
          <w:szCs w:val="24"/>
          <w:rtl/>
          <w:lang w:val="he-IL"/>
        </w:rPr>
        <w:t>תתכן</w:t>
      </w:r>
      <w:r w:rsidRPr="001C16A2">
        <w:rPr>
          <w:rFonts w:ascii="David" w:hAnsi="David" w:cs="David"/>
          <w:sz w:val="24"/>
          <w:szCs w:val="24"/>
          <w:rtl/>
          <w:lang w:val="he-IL"/>
        </w:rPr>
        <w:t xml:space="preserve"> </w:t>
      </w:r>
      <w:r w:rsidRPr="001C16A2">
        <w:rPr>
          <w:rFonts w:ascii="David" w:hAnsi="David" w:cs="David" w:hint="cs"/>
          <w:sz w:val="24"/>
          <w:szCs w:val="24"/>
          <w:rtl/>
          <w:lang w:val="he-IL"/>
        </w:rPr>
        <w:t>אישה</w:t>
      </w:r>
      <w:r w:rsidRPr="001C16A2">
        <w:rPr>
          <w:rFonts w:ascii="David" w:hAnsi="David" w:cs="David"/>
          <w:sz w:val="24"/>
          <w:szCs w:val="24"/>
          <w:rtl/>
          <w:lang w:val="he-IL"/>
        </w:rPr>
        <w:t xml:space="preserve"> </w:t>
      </w:r>
      <w:r w:rsidRPr="001C16A2">
        <w:rPr>
          <w:rFonts w:ascii="David" w:hAnsi="David" w:cs="David" w:hint="cs"/>
          <w:sz w:val="24"/>
          <w:szCs w:val="24"/>
          <w:rtl/>
          <w:lang w:val="he-IL"/>
        </w:rPr>
        <w:t>המדווחת</w:t>
      </w:r>
      <w:r w:rsidRPr="001C16A2">
        <w:rPr>
          <w:rFonts w:ascii="David" w:hAnsi="David" w:cs="David"/>
          <w:sz w:val="24"/>
          <w:szCs w:val="24"/>
          <w:rtl/>
          <w:lang w:val="he-IL"/>
        </w:rPr>
        <w:t xml:space="preserve"> </w:t>
      </w:r>
      <w:r w:rsidRPr="001C16A2">
        <w:rPr>
          <w:rFonts w:ascii="David" w:hAnsi="David" w:cs="David" w:hint="cs"/>
          <w:sz w:val="24"/>
          <w:szCs w:val="24"/>
          <w:rtl/>
          <w:lang w:val="he-IL"/>
        </w:rPr>
        <w:t>על</w:t>
      </w:r>
      <w:r w:rsidRPr="001C16A2">
        <w:rPr>
          <w:rFonts w:ascii="David" w:hAnsi="David" w:cs="David"/>
          <w:sz w:val="24"/>
          <w:szCs w:val="24"/>
          <w:rtl/>
          <w:lang w:val="he-IL"/>
        </w:rPr>
        <w:t xml:space="preserve"> </w:t>
      </w:r>
      <w:r w:rsidRPr="001C16A2">
        <w:rPr>
          <w:rFonts w:ascii="David" w:hAnsi="David" w:cs="David" w:hint="cs"/>
          <w:sz w:val="24"/>
          <w:szCs w:val="24"/>
          <w:rtl/>
          <w:lang w:val="he-IL"/>
        </w:rPr>
        <w:t>דליפת</w:t>
      </w:r>
      <w:r w:rsidRPr="001C16A2">
        <w:rPr>
          <w:rFonts w:ascii="David" w:hAnsi="David" w:cs="David"/>
          <w:sz w:val="24"/>
          <w:szCs w:val="24"/>
          <w:rtl/>
          <w:lang w:val="he-IL"/>
        </w:rPr>
        <w:t xml:space="preserve"> </w:t>
      </w:r>
      <w:r w:rsidRPr="001C16A2">
        <w:rPr>
          <w:rFonts w:ascii="David" w:hAnsi="David" w:cs="David" w:hint="cs"/>
          <w:sz w:val="24"/>
          <w:szCs w:val="24"/>
          <w:rtl/>
          <w:lang w:val="he-IL"/>
        </w:rPr>
        <w:t>שתן</w:t>
      </w:r>
      <w:r w:rsidRPr="001C16A2">
        <w:rPr>
          <w:rFonts w:ascii="David" w:hAnsi="David" w:cs="David"/>
          <w:sz w:val="24"/>
          <w:szCs w:val="24"/>
          <w:rtl/>
          <w:lang w:val="he-IL"/>
        </w:rPr>
        <w:t xml:space="preserve"> </w:t>
      </w:r>
      <w:r w:rsidRPr="001C16A2">
        <w:rPr>
          <w:rFonts w:ascii="David" w:hAnsi="David" w:cs="David" w:hint="cs"/>
          <w:sz w:val="24"/>
          <w:szCs w:val="24"/>
          <w:rtl/>
          <w:lang w:val="he-IL"/>
        </w:rPr>
        <w:t>וכן</w:t>
      </w:r>
      <w:r w:rsidRPr="001C16A2">
        <w:rPr>
          <w:rFonts w:ascii="David" w:hAnsi="David" w:cs="David"/>
          <w:sz w:val="24"/>
          <w:szCs w:val="24"/>
          <w:rtl/>
          <w:lang w:val="he-IL"/>
        </w:rPr>
        <w:t xml:space="preserve"> </w:t>
      </w:r>
      <w:r w:rsidRPr="001C16A2">
        <w:rPr>
          <w:rFonts w:ascii="David" w:hAnsi="David" w:cs="David" w:hint="cs"/>
          <w:sz w:val="24"/>
          <w:szCs w:val="24"/>
          <w:rtl/>
          <w:lang w:val="he-IL"/>
        </w:rPr>
        <w:t>על</w:t>
      </w:r>
      <w:r w:rsidRPr="001C16A2">
        <w:rPr>
          <w:rFonts w:ascii="David" w:hAnsi="David" w:cs="David"/>
          <w:sz w:val="24"/>
          <w:szCs w:val="24"/>
          <w:rtl/>
          <w:lang w:val="he-IL"/>
        </w:rPr>
        <w:t xml:space="preserve"> </w:t>
      </w:r>
      <w:r w:rsidRPr="001C16A2">
        <w:rPr>
          <w:rFonts w:ascii="David" w:hAnsi="David" w:cs="David" w:hint="cs"/>
          <w:sz w:val="24"/>
          <w:szCs w:val="24"/>
          <w:rtl/>
          <w:lang w:val="he-IL"/>
        </w:rPr>
        <w:t>צניחת</w:t>
      </w:r>
      <w:r w:rsidRPr="001C16A2">
        <w:rPr>
          <w:rFonts w:ascii="David" w:hAnsi="David" w:cs="David"/>
          <w:sz w:val="24"/>
          <w:szCs w:val="24"/>
          <w:rtl/>
          <w:lang w:val="he-IL"/>
        </w:rPr>
        <w:t xml:space="preserve"> </w:t>
      </w:r>
      <w:r w:rsidRPr="001C16A2">
        <w:rPr>
          <w:rFonts w:ascii="David" w:hAnsi="David" w:cs="David" w:hint="cs"/>
          <w:sz w:val="24"/>
          <w:szCs w:val="24"/>
          <w:rtl/>
          <w:lang w:val="he-IL"/>
        </w:rPr>
        <w:t>רחם</w:t>
      </w:r>
      <w:r w:rsidRPr="001C16A2">
        <w:rPr>
          <w:rFonts w:ascii="David" w:hAnsi="David" w:cs="David"/>
          <w:sz w:val="24"/>
          <w:szCs w:val="24"/>
          <w:rtl/>
          <w:lang w:val="he-IL"/>
        </w:rPr>
        <w:t xml:space="preserve">, </w:t>
      </w:r>
      <w:r w:rsidRPr="001C16A2">
        <w:rPr>
          <w:rFonts w:ascii="David" w:hAnsi="David" w:cs="David" w:hint="cs"/>
          <w:sz w:val="24"/>
          <w:szCs w:val="24"/>
          <w:rtl/>
          <w:lang w:val="he-IL"/>
        </w:rPr>
        <w:t>לכן</w:t>
      </w:r>
      <w:r w:rsidRPr="001C16A2">
        <w:rPr>
          <w:rFonts w:ascii="David" w:hAnsi="David" w:cs="David"/>
          <w:sz w:val="24"/>
          <w:szCs w:val="24"/>
          <w:rtl/>
          <w:lang w:val="he-IL"/>
        </w:rPr>
        <w:t xml:space="preserve"> </w:t>
      </w:r>
      <w:r w:rsidRPr="001C16A2">
        <w:rPr>
          <w:rFonts w:ascii="David" w:hAnsi="David" w:cs="David" w:hint="cs"/>
          <w:sz w:val="24"/>
          <w:szCs w:val="24"/>
          <w:rtl/>
          <w:lang w:val="he-IL"/>
        </w:rPr>
        <w:t>השלם</w:t>
      </w:r>
      <w:r w:rsidRPr="001C16A2">
        <w:rPr>
          <w:rFonts w:ascii="David" w:hAnsi="David" w:cs="David"/>
          <w:sz w:val="24"/>
          <w:szCs w:val="24"/>
          <w:rtl/>
          <w:lang w:val="he-IL"/>
        </w:rPr>
        <w:t xml:space="preserve"> </w:t>
      </w:r>
      <w:r w:rsidRPr="001C16A2">
        <w:rPr>
          <w:rFonts w:ascii="David" w:hAnsi="David" w:cs="David" w:hint="cs"/>
          <w:sz w:val="24"/>
          <w:szCs w:val="24"/>
          <w:rtl/>
          <w:lang w:val="he-IL"/>
        </w:rPr>
        <w:t>הינו</w:t>
      </w:r>
      <w:r w:rsidRPr="001C16A2">
        <w:rPr>
          <w:rFonts w:ascii="David" w:hAnsi="David" w:cs="David"/>
          <w:sz w:val="24"/>
          <w:szCs w:val="24"/>
          <w:rtl/>
          <w:lang w:val="he-IL"/>
        </w:rPr>
        <w:t xml:space="preserve"> </w:t>
      </w:r>
      <w:r w:rsidRPr="001C16A2">
        <w:rPr>
          <w:rFonts w:ascii="David" w:hAnsi="David" w:cs="David" w:hint="cs"/>
          <w:sz w:val="24"/>
          <w:szCs w:val="24"/>
          <w:rtl/>
          <w:lang w:val="he-IL"/>
        </w:rPr>
        <w:t>יותר</w:t>
      </w:r>
      <w:r w:rsidRPr="001C16A2">
        <w:rPr>
          <w:rFonts w:ascii="David" w:hAnsi="David" w:cs="David"/>
          <w:sz w:val="24"/>
          <w:szCs w:val="24"/>
          <w:rtl/>
          <w:lang w:val="he-IL"/>
        </w:rPr>
        <w:t xml:space="preserve"> </w:t>
      </w:r>
      <w:r w:rsidRPr="001C16A2">
        <w:rPr>
          <w:rFonts w:ascii="David" w:hAnsi="David" w:cs="David" w:hint="cs"/>
          <w:sz w:val="24"/>
          <w:szCs w:val="24"/>
          <w:rtl/>
          <w:lang w:val="he-IL"/>
        </w:rPr>
        <w:t>ממאה</w:t>
      </w:r>
      <w:r w:rsidRPr="001C16A2">
        <w:rPr>
          <w:rFonts w:ascii="David" w:hAnsi="David" w:cs="David"/>
          <w:sz w:val="24"/>
          <w:szCs w:val="24"/>
          <w:rtl/>
          <w:lang w:val="he-IL"/>
        </w:rPr>
        <w:t xml:space="preserve"> </w:t>
      </w:r>
      <w:r w:rsidRPr="001C16A2">
        <w:rPr>
          <w:rFonts w:ascii="David" w:hAnsi="David" w:cs="David" w:hint="cs"/>
          <w:sz w:val="24"/>
          <w:szCs w:val="24"/>
          <w:rtl/>
          <w:lang w:val="he-IL"/>
        </w:rPr>
        <w:t>אחוז</w:t>
      </w:r>
      <w:r w:rsidRPr="001C16A2">
        <w:rPr>
          <w:rFonts w:ascii="David" w:hAnsi="David" w:cs="David"/>
          <w:sz w:val="24"/>
          <w:szCs w:val="24"/>
          <w:rtl/>
          <w:lang w:val="he-IL"/>
        </w:rPr>
        <w:t xml:space="preserve">. </w:t>
      </w:r>
      <w:r w:rsidRPr="001C16A2">
        <w:rPr>
          <w:rFonts w:ascii="David" w:hAnsi="David" w:cs="David" w:hint="cs"/>
          <w:sz w:val="24"/>
          <w:szCs w:val="24"/>
          <w:rtl/>
          <w:lang w:val="he-IL"/>
        </w:rPr>
        <w:t>בשאלון</w:t>
      </w:r>
      <w:r w:rsidRPr="001C16A2">
        <w:rPr>
          <w:rFonts w:ascii="David" w:hAnsi="David" w:cs="David"/>
          <w:sz w:val="24"/>
          <w:szCs w:val="24"/>
          <w:rtl/>
          <w:lang w:val="he-IL"/>
        </w:rPr>
        <w:t xml:space="preserve"> </w:t>
      </w:r>
      <w:r w:rsidRPr="001C16A2">
        <w:rPr>
          <w:rFonts w:ascii="David" w:hAnsi="David" w:cs="David" w:hint="cs"/>
          <w:sz w:val="24"/>
          <w:szCs w:val="24"/>
          <w:rtl/>
          <w:lang w:val="he-IL"/>
        </w:rPr>
        <w:t>הנבדקות</w:t>
      </w:r>
      <w:r w:rsidRPr="001C16A2">
        <w:rPr>
          <w:rFonts w:ascii="David" w:hAnsi="David" w:cs="David"/>
          <w:sz w:val="24"/>
          <w:szCs w:val="24"/>
          <w:rtl/>
          <w:lang w:val="he-IL"/>
        </w:rPr>
        <w:t xml:space="preserve"> </w:t>
      </w:r>
      <w:r w:rsidRPr="001C16A2">
        <w:rPr>
          <w:rFonts w:ascii="David" w:hAnsi="David" w:cs="David" w:hint="cs"/>
          <w:sz w:val="24"/>
          <w:szCs w:val="24"/>
          <w:rtl/>
          <w:lang w:val="he-IL"/>
        </w:rPr>
        <w:t>התבקשו</w:t>
      </w:r>
      <w:r w:rsidRPr="001C16A2">
        <w:rPr>
          <w:rFonts w:ascii="David" w:hAnsi="David" w:cs="David"/>
          <w:sz w:val="24"/>
          <w:szCs w:val="24"/>
          <w:rtl/>
          <w:lang w:val="he-IL"/>
        </w:rPr>
        <w:t xml:space="preserve"> </w:t>
      </w:r>
      <w:r w:rsidRPr="001C16A2">
        <w:rPr>
          <w:rFonts w:ascii="David" w:hAnsi="David" w:cs="David" w:hint="cs"/>
          <w:sz w:val="24"/>
          <w:szCs w:val="24"/>
          <w:rtl/>
          <w:lang w:val="he-IL"/>
        </w:rPr>
        <w:t>לציין</w:t>
      </w:r>
      <w:r w:rsidRPr="001C16A2">
        <w:rPr>
          <w:rFonts w:ascii="David" w:hAnsi="David" w:cs="David"/>
          <w:sz w:val="24"/>
          <w:szCs w:val="24"/>
          <w:rtl/>
          <w:lang w:val="he-IL"/>
        </w:rPr>
        <w:t xml:space="preserve"> </w:t>
      </w:r>
      <w:r w:rsidRPr="001C16A2">
        <w:rPr>
          <w:rFonts w:ascii="David" w:hAnsi="David" w:cs="David" w:hint="cs"/>
          <w:sz w:val="24"/>
          <w:szCs w:val="24"/>
          <w:rtl/>
          <w:lang w:val="he-IL"/>
        </w:rPr>
        <w:t>את</w:t>
      </w:r>
      <w:r w:rsidRPr="001C16A2">
        <w:rPr>
          <w:rFonts w:ascii="David" w:hAnsi="David" w:cs="David"/>
          <w:sz w:val="24"/>
          <w:szCs w:val="24"/>
          <w:rtl/>
          <w:lang w:val="he-IL"/>
        </w:rPr>
        <w:t xml:space="preserve"> </w:t>
      </w:r>
      <w:r w:rsidRPr="001C16A2">
        <w:rPr>
          <w:rFonts w:ascii="David" w:hAnsi="David" w:cs="David" w:hint="cs"/>
          <w:sz w:val="24"/>
          <w:szCs w:val="24"/>
          <w:rtl/>
          <w:lang w:val="he-IL"/>
        </w:rPr>
        <w:t>הליקויים</w:t>
      </w:r>
      <w:r w:rsidRPr="001C16A2">
        <w:rPr>
          <w:rFonts w:ascii="David" w:hAnsi="David" w:cs="David"/>
          <w:sz w:val="24"/>
          <w:szCs w:val="24"/>
          <w:rtl/>
          <w:lang w:val="he-IL"/>
        </w:rPr>
        <w:t xml:space="preserve"> </w:t>
      </w:r>
      <w:r w:rsidRPr="001C16A2">
        <w:rPr>
          <w:rFonts w:ascii="David" w:hAnsi="David" w:cs="David" w:hint="cs"/>
          <w:sz w:val="24"/>
          <w:szCs w:val="24"/>
          <w:rtl/>
          <w:lang w:val="he-IL"/>
        </w:rPr>
        <w:t>מהן</w:t>
      </w:r>
      <w:r w:rsidRPr="001C16A2">
        <w:rPr>
          <w:rFonts w:ascii="David" w:hAnsi="David" w:cs="David"/>
          <w:sz w:val="24"/>
          <w:szCs w:val="24"/>
          <w:rtl/>
          <w:lang w:val="he-IL"/>
        </w:rPr>
        <w:t xml:space="preserve"> </w:t>
      </w:r>
      <w:r w:rsidRPr="001C16A2">
        <w:rPr>
          <w:rFonts w:ascii="David" w:hAnsi="David" w:cs="David" w:hint="cs"/>
          <w:sz w:val="24"/>
          <w:szCs w:val="24"/>
          <w:rtl/>
          <w:lang w:val="he-IL"/>
        </w:rPr>
        <w:t>הן</w:t>
      </w:r>
      <w:r w:rsidRPr="001C16A2">
        <w:rPr>
          <w:rFonts w:ascii="David" w:hAnsi="David" w:cs="David"/>
          <w:sz w:val="24"/>
          <w:szCs w:val="24"/>
          <w:rtl/>
          <w:lang w:val="he-IL"/>
        </w:rPr>
        <w:t xml:space="preserve"> </w:t>
      </w:r>
      <w:r w:rsidRPr="001C16A2">
        <w:rPr>
          <w:rFonts w:ascii="David" w:hAnsi="David" w:cs="David" w:hint="cs"/>
          <w:sz w:val="24"/>
          <w:szCs w:val="24"/>
          <w:rtl/>
          <w:lang w:val="he-IL"/>
        </w:rPr>
        <w:t>סובלות</w:t>
      </w:r>
      <w:r w:rsidRPr="001C16A2">
        <w:rPr>
          <w:rFonts w:ascii="David" w:hAnsi="David" w:cs="David"/>
          <w:sz w:val="24"/>
          <w:szCs w:val="24"/>
          <w:rtl/>
          <w:lang w:val="he-IL"/>
        </w:rPr>
        <w:t xml:space="preserve"> </w:t>
      </w:r>
      <w:r w:rsidRPr="001C16A2">
        <w:rPr>
          <w:rFonts w:ascii="David" w:hAnsi="David" w:cs="David" w:hint="cs"/>
          <w:sz w:val="24"/>
          <w:szCs w:val="24"/>
          <w:rtl/>
          <w:lang w:val="he-IL"/>
        </w:rPr>
        <w:t>ועל</w:t>
      </w:r>
      <w:r w:rsidRPr="001C16A2">
        <w:rPr>
          <w:rFonts w:ascii="David" w:hAnsi="David" w:cs="David"/>
          <w:sz w:val="24"/>
          <w:szCs w:val="24"/>
          <w:rtl/>
          <w:lang w:val="he-IL"/>
        </w:rPr>
        <w:t xml:space="preserve"> </w:t>
      </w:r>
      <w:r w:rsidRPr="001C16A2">
        <w:rPr>
          <w:rFonts w:ascii="David" w:hAnsi="David" w:cs="David" w:hint="cs"/>
          <w:sz w:val="24"/>
          <w:szCs w:val="24"/>
          <w:rtl/>
          <w:lang w:val="he-IL"/>
        </w:rPr>
        <w:t>פי</w:t>
      </w:r>
      <w:r w:rsidRPr="001C16A2">
        <w:rPr>
          <w:rFonts w:ascii="David" w:hAnsi="David" w:cs="David"/>
          <w:sz w:val="24"/>
          <w:szCs w:val="24"/>
          <w:rtl/>
          <w:lang w:val="he-IL"/>
        </w:rPr>
        <w:t xml:space="preserve"> </w:t>
      </w:r>
      <w:r w:rsidRPr="001C16A2">
        <w:rPr>
          <w:rFonts w:ascii="David" w:hAnsi="David" w:cs="David" w:hint="cs"/>
          <w:sz w:val="24"/>
          <w:szCs w:val="24"/>
          <w:rtl/>
          <w:lang w:val="he-IL"/>
        </w:rPr>
        <w:t>תשובתן</w:t>
      </w:r>
      <w:r w:rsidRPr="001C16A2">
        <w:rPr>
          <w:rFonts w:ascii="David" w:hAnsi="David" w:cs="David"/>
          <w:sz w:val="24"/>
          <w:szCs w:val="24"/>
          <w:rtl/>
          <w:lang w:val="he-IL"/>
        </w:rPr>
        <w:t xml:space="preserve"> </w:t>
      </w:r>
      <w:r w:rsidRPr="001C16A2">
        <w:rPr>
          <w:rFonts w:ascii="David" w:hAnsi="David" w:cs="David" w:hint="cs"/>
          <w:sz w:val="24"/>
          <w:szCs w:val="24"/>
          <w:rtl/>
          <w:lang w:val="he-IL"/>
        </w:rPr>
        <w:t>לענות</w:t>
      </w:r>
      <w:r w:rsidRPr="001C16A2">
        <w:rPr>
          <w:rFonts w:ascii="David" w:hAnsi="David" w:cs="David"/>
          <w:sz w:val="24"/>
          <w:szCs w:val="24"/>
          <w:rtl/>
          <w:lang w:val="he-IL"/>
        </w:rPr>
        <w:t xml:space="preserve"> </w:t>
      </w:r>
      <w:r w:rsidRPr="001C16A2">
        <w:rPr>
          <w:rFonts w:ascii="David" w:hAnsi="David" w:cs="David" w:hint="cs"/>
          <w:sz w:val="24"/>
          <w:szCs w:val="24"/>
          <w:rtl/>
          <w:lang w:val="he-IL"/>
        </w:rPr>
        <w:t>על</w:t>
      </w:r>
      <w:r w:rsidRPr="001C16A2">
        <w:rPr>
          <w:rFonts w:ascii="David" w:hAnsi="David" w:cs="David"/>
          <w:sz w:val="24"/>
          <w:szCs w:val="24"/>
          <w:rtl/>
          <w:lang w:val="he-IL"/>
        </w:rPr>
        <w:t xml:space="preserve"> </w:t>
      </w:r>
      <w:r w:rsidRPr="001C16A2">
        <w:rPr>
          <w:rFonts w:ascii="David" w:hAnsi="David" w:cs="David" w:hint="cs"/>
          <w:sz w:val="24"/>
          <w:szCs w:val="24"/>
          <w:rtl/>
          <w:lang w:val="he-IL"/>
        </w:rPr>
        <w:t>השאלות</w:t>
      </w:r>
      <w:r w:rsidRPr="001C16A2">
        <w:rPr>
          <w:rFonts w:ascii="David" w:hAnsi="David" w:cs="David"/>
          <w:sz w:val="24"/>
          <w:szCs w:val="24"/>
          <w:rtl/>
          <w:lang w:val="he-IL"/>
        </w:rPr>
        <w:t xml:space="preserve"> </w:t>
      </w:r>
      <w:r w:rsidRPr="001C16A2">
        <w:rPr>
          <w:rFonts w:ascii="David" w:hAnsi="David" w:cs="David" w:hint="cs"/>
          <w:sz w:val="24"/>
          <w:szCs w:val="24"/>
          <w:rtl/>
          <w:lang w:val="he-IL"/>
        </w:rPr>
        <w:t>הרלבנטיות</w:t>
      </w:r>
      <w:r w:rsidRPr="001C16A2">
        <w:rPr>
          <w:rFonts w:ascii="David" w:hAnsi="David" w:cs="David"/>
          <w:sz w:val="24"/>
          <w:szCs w:val="24"/>
          <w:rtl/>
          <w:lang w:val="he-IL"/>
        </w:rPr>
        <w:t xml:space="preserve"> </w:t>
      </w:r>
      <w:r w:rsidRPr="001C16A2">
        <w:rPr>
          <w:rFonts w:ascii="David" w:hAnsi="David" w:cs="David" w:hint="cs"/>
          <w:sz w:val="24"/>
          <w:szCs w:val="24"/>
          <w:rtl/>
          <w:lang w:val="he-IL"/>
        </w:rPr>
        <w:t>למצבן</w:t>
      </w:r>
      <w:r w:rsidRPr="001C16A2">
        <w:rPr>
          <w:rFonts w:ascii="David" w:hAnsi="David" w:cs="David"/>
          <w:sz w:val="24"/>
          <w:szCs w:val="24"/>
          <w:rtl/>
          <w:lang w:val="he-IL"/>
        </w:rPr>
        <w:t>.</w:t>
      </w:r>
      <w:r>
        <w:rPr>
          <w:rFonts w:ascii="David" w:hAnsi="David" w:cs="David" w:hint="cs"/>
          <w:sz w:val="24"/>
          <w:szCs w:val="24"/>
          <w:rtl/>
          <w:lang w:val="he-IL"/>
        </w:rPr>
        <w:t xml:space="preserve"> </w:t>
      </w:r>
    </w:p>
    <w:p w14:paraId="63196C6B" w14:textId="77777777" w:rsidR="00B85534" w:rsidRDefault="00B85534" w:rsidP="005C6ACC">
      <w:pPr>
        <w:bidi/>
        <w:spacing w:after="240" w:line="480" w:lineRule="auto"/>
        <w:rPr>
          <w:rFonts w:ascii="David" w:hAnsi="David" w:cs="David"/>
          <w:sz w:val="24"/>
          <w:szCs w:val="24"/>
          <w:rtl/>
        </w:rPr>
      </w:pPr>
    </w:p>
    <w:p w14:paraId="7D6CBC50" w14:textId="4F77EC3F" w:rsidR="00CD44D7" w:rsidRPr="006222F8" w:rsidRDefault="008A2EC5" w:rsidP="005C6ACC">
      <w:pPr>
        <w:spacing w:after="240" w:line="480" w:lineRule="auto"/>
        <w:jc w:val="both"/>
        <w:rPr>
          <w:rFonts w:asciiTheme="majorBidi" w:eastAsia="Times New Roman" w:hAnsiTheme="majorBidi" w:cstheme="majorBidi"/>
          <w:sz w:val="24"/>
          <w:szCs w:val="24"/>
        </w:rPr>
      </w:pPr>
      <w:r w:rsidRPr="006222F8">
        <w:rPr>
          <w:rFonts w:asciiTheme="majorBidi" w:hAnsiTheme="majorBidi" w:cstheme="majorBidi"/>
          <w:sz w:val="24"/>
          <w:szCs w:val="24"/>
        </w:rPr>
        <w:t>The sample included 65 women.</w:t>
      </w:r>
      <w:r w:rsidR="0096653D">
        <w:rPr>
          <w:rFonts w:asciiTheme="majorBidi" w:hAnsiTheme="majorBidi" w:cstheme="majorBidi"/>
          <w:sz w:val="24"/>
          <w:szCs w:val="24"/>
        </w:rPr>
        <w:t xml:space="preserve"> </w:t>
      </w:r>
      <w:del w:id="439" w:author="Author" w:date="2020-02-06T10:10:00Z">
        <w:r w:rsidR="00CD44D7" w:rsidRPr="006222F8" w:rsidDel="002422A3">
          <w:rPr>
            <w:rFonts w:asciiTheme="majorBidi" w:eastAsia="Times New Roman" w:hAnsiTheme="majorBidi" w:cstheme="majorBidi"/>
            <w:sz w:val="24"/>
            <w:szCs w:val="24"/>
          </w:rPr>
          <w:delText>It</w:delText>
        </w:r>
        <w:r w:rsidR="009A7C88" w:rsidRPr="006222F8" w:rsidDel="002422A3">
          <w:rPr>
            <w:rFonts w:asciiTheme="majorBidi" w:eastAsia="Times New Roman" w:hAnsiTheme="majorBidi" w:cstheme="majorBidi"/>
            <w:sz w:val="24"/>
            <w:szCs w:val="24"/>
          </w:rPr>
          <w:delText xml:space="preserve"> can </w:delText>
        </w:r>
        <w:r w:rsidR="00B74242" w:rsidRPr="006222F8" w:rsidDel="002422A3">
          <w:rPr>
            <w:rFonts w:asciiTheme="majorBidi" w:eastAsia="Times New Roman" w:hAnsiTheme="majorBidi" w:cstheme="majorBidi"/>
            <w:sz w:val="24"/>
            <w:szCs w:val="24"/>
          </w:rPr>
          <w:delText xml:space="preserve">be seen </w:delText>
        </w:r>
        <w:r w:rsidR="000F761C" w:rsidRPr="006222F8" w:rsidDel="002422A3">
          <w:rPr>
            <w:rFonts w:asciiTheme="majorBidi" w:eastAsia="Times New Roman" w:hAnsiTheme="majorBidi" w:cstheme="majorBidi"/>
            <w:sz w:val="24"/>
            <w:szCs w:val="24"/>
          </w:rPr>
          <w:delText>from</w:delText>
        </w:r>
      </w:del>
      <w:ins w:id="440" w:author="Author" w:date="2020-02-06T10:10:00Z">
        <w:r w:rsidR="002422A3">
          <w:rPr>
            <w:rFonts w:asciiTheme="majorBidi" w:eastAsia="Times New Roman" w:hAnsiTheme="majorBidi" w:cstheme="majorBidi"/>
            <w:sz w:val="24"/>
            <w:szCs w:val="24"/>
          </w:rPr>
          <w:t>As shown in Figure 1,</w:t>
        </w:r>
      </w:ins>
      <w:r w:rsidR="000F761C" w:rsidRPr="006222F8">
        <w:rPr>
          <w:rFonts w:asciiTheme="majorBidi" w:eastAsia="Times New Roman" w:hAnsiTheme="majorBidi" w:cstheme="majorBidi"/>
          <w:sz w:val="24"/>
          <w:szCs w:val="24"/>
        </w:rPr>
        <w:t xml:space="preserve"> </w:t>
      </w:r>
      <w:ins w:id="441" w:author="Author" w:date="2020-02-06T10:11:00Z">
        <w:r w:rsidR="002422A3">
          <w:rPr>
            <w:rFonts w:asciiTheme="majorBidi" w:eastAsia="Times New Roman" w:hAnsiTheme="majorBidi" w:cstheme="majorBidi"/>
            <w:sz w:val="24"/>
            <w:szCs w:val="24"/>
          </w:rPr>
          <w:t xml:space="preserve">100% of </w:t>
        </w:r>
      </w:ins>
      <w:del w:id="442" w:author="Author" w:date="2020-02-06T10:10:00Z">
        <w:r w:rsidR="006C652F" w:rsidRPr="006222F8" w:rsidDel="002422A3">
          <w:rPr>
            <w:rFonts w:asciiTheme="majorBidi" w:eastAsia="Times New Roman" w:hAnsiTheme="majorBidi" w:cstheme="majorBidi"/>
            <w:sz w:val="24"/>
            <w:szCs w:val="24"/>
          </w:rPr>
          <w:delText>F</w:delText>
        </w:r>
        <w:r w:rsidR="005167AB" w:rsidRPr="006222F8" w:rsidDel="002422A3">
          <w:rPr>
            <w:rFonts w:asciiTheme="majorBidi" w:eastAsia="Times New Roman" w:hAnsiTheme="majorBidi" w:cstheme="majorBidi"/>
            <w:sz w:val="24"/>
            <w:szCs w:val="24"/>
          </w:rPr>
          <w:delText xml:space="preserve">igure 1 </w:delText>
        </w:r>
        <w:r w:rsidR="000F761C" w:rsidRPr="006222F8" w:rsidDel="002422A3">
          <w:rPr>
            <w:rFonts w:asciiTheme="majorBidi" w:eastAsia="Times New Roman" w:hAnsiTheme="majorBidi" w:cstheme="majorBidi"/>
            <w:sz w:val="24"/>
            <w:szCs w:val="24"/>
          </w:rPr>
          <w:delText xml:space="preserve">that in </w:delText>
        </w:r>
      </w:del>
      <w:r w:rsidR="000F761C" w:rsidRPr="006222F8">
        <w:rPr>
          <w:rFonts w:asciiTheme="majorBidi" w:eastAsia="Times New Roman" w:hAnsiTheme="majorBidi" w:cstheme="majorBidi"/>
          <w:sz w:val="24"/>
          <w:szCs w:val="24"/>
        </w:rPr>
        <w:t>women aged 50</w:t>
      </w:r>
      <w:del w:id="443" w:author="Author" w:date="2020-02-06T10:08:00Z">
        <w:r w:rsidR="000F761C" w:rsidRPr="006222F8" w:rsidDel="002422A3">
          <w:rPr>
            <w:rFonts w:asciiTheme="majorBidi" w:eastAsia="Times New Roman" w:hAnsiTheme="majorBidi" w:cstheme="majorBidi"/>
            <w:sz w:val="24"/>
            <w:szCs w:val="24"/>
          </w:rPr>
          <w:delText xml:space="preserve"> </w:delText>
        </w:r>
      </w:del>
      <w:r w:rsidR="000F761C" w:rsidRPr="006222F8">
        <w:rPr>
          <w:rFonts w:asciiTheme="majorBidi" w:eastAsia="Times New Roman" w:hAnsiTheme="majorBidi" w:cstheme="majorBidi"/>
          <w:sz w:val="24"/>
          <w:szCs w:val="24"/>
        </w:rPr>
        <w:t>+</w:t>
      </w:r>
      <w:ins w:id="444" w:author="Author" w:date="2020-02-06T10:08:00Z">
        <w:r w:rsidR="002422A3">
          <w:rPr>
            <w:rFonts w:asciiTheme="majorBidi" w:eastAsia="Times New Roman" w:hAnsiTheme="majorBidi" w:cstheme="majorBidi"/>
            <w:sz w:val="24"/>
            <w:szCs w:val="24"/>
          </w:rPr>
          <w:t xml:space="preserve"> years</w:t>
        </w:r>
      </w:ins>
      <w:del w:id="445" w:author="Author" w:date="2020-02-06T10:11:00Z">
        <w:r w:rsidR="000F761C" w:rsidRPr="006222F8" w:rsidDel="002422A3">
          <w:rPr>
            <w:rFonts w:asciiTheme="majorBidi" w:eastAsia="Times New Roman" w:hAnsiTheme="majorBidi" w:cstheme="majorBidi"/>
            <w:sz w:val="24"/>
            <w:szCs w:val="24"/>
          </w:rPr>
          <w:delText>, 100%</w:delText>
        </w:r>
      </w:del>
      <w:r w:rsidR="000F761C" w:rsidRPr="006222F8">
        <w:rPr>
          <w:rFonts w:asciiTheme="majorBidi" w:eastAsia="Times New Roman" w:hAnsiTheme="majorBidi" w:cstheme="majorBidi"/>
          <w:sz w:val="24"/>
          <w:szCs w:val="24"/>
        </w:rPr>
        <w:t xml:space="preserve"> </w:t>
      </w:r>
      <w:del w:id="446" w:author="Author" w:date="2020-02-06T10:08:00Z">
        <w:r w:rsidR="00CD44D7" w:rsidRPr="006222F8" w:rsidDel="002422A3">
          <w:rPr>
            <w:rFonts w:asciiTheme="majorBidi" w:eastAsia="Times New Roman" w:hAnsiTheme="majorBidi" w:cstheme="majorBidi"/>
            <w:sz w:val="24"/>
            <w:szCs w:val="24"/>
          </w:rPr>
          <w:delText xml:space="preserve">of them </w:delText>
        </w:r>
      </w:del>
      <w:r w:rsidR="000F761C" w:rsidRPr="006222F8">
        <w:rPr>
          <w:rFonts w:asciiTheme="majorBidi" w:eastAsia="Times New Roman" w:hAnsiTheme="majorBidi" w:cstheme="majorBidi"/>
          <w:sz w:val="24"/>
          <w:szCs w:val="24"/>
        </w:rPr>
        <w:t>report</w:t>
      </w:r>
      <w:ins w:id="447" w:author="Author" w:date="2020-02-06T10:08:00Z">
        <w:r w:rsidR="002422A3">
          <w:rPr>
            <w:rFonts w:asciiTheme="majorBidi" w:eastAsia="Times New Roman" w:hAnsiTheme="majorBidi" w:cstheme="majorBidi"/>
            <w:sz w:val="24"/>
            <w:szCs w:val="24"/>
          </w:rPr>
          <w:t>ed</w:t>
        </w:r>
      </w:ins>
      <w:r w:rsidR="000F761C" w:rsidRPr="006222F8">
        <w:rPr>
          <w:rFonts w:asciiTheme="majorBidi" w:eastAsia="Times New Roman" w:hAnsiTheme="majorBidi" w:cstheme="majorBidi"/>
          <w:sz w:val="24"/>
          <w:szCs w:val="24"/>
        </w:rPr>
        <w:t xml:space="preserve"> urine deficiencies, compared to 67% </w:t>
      </w:r>
      <w:ins w:id="448" w:author="Author" w:date="2020-02-06T10:08:00Z">
        <w:r w:rsidR="002422A3">
          <w:rPr>
            <w:rFonts w:asciiTheme="majorBidi" w:eastAsia="Times New Roman" w:hAnsiTheme="majorBidi" w:cstheme="majorBidi"/>
            <w:sz w:val="24"/>
            <w:szCs w:val="24"/>
          </w:rPr>
          <w:t>in</w:t>
        </w:r>
      </w:ins>
      <w:del w:id="449" w:author="Author" w:date="2020-02-06T10:08:00Z">
        <w:r w:rsidR="00B74242" w:rsidRPr="006222F8" w:rsidDel="002422A3">
          <w:rPr>
            <w:rFonts w:asciiTheme="majorBidi" w:eastAsia="Times New Roman" w:hAnsiTheme="majorBidi" w:cstheme="majorBidi"/>
            <w:sz w:val="24"/>
            <w:szCs w:val="24"/>
          </w:rPr>
          <w:delText>at</w:delText>
        </w:r>
      </w:del>
      <w:r w:rsidR="000F761C" w:rsidRPr="006222F8">
        <w:rPr>
          <w:rFonts w:asciiTheme="majorBidi" w:eastAsia="Times New Roman" w:hAnsiTheme="majorBidi" w:cstheme="majorBidi"/>
          <w:sz w:val="24"/>
          <w:szCs w:val="24"/>
        </w:rPr>
        <w:t xml:space="preserve"> the </w:t>
      </w:r>
      <w:del w:id="450" w:author="Author" w:date="2020-02-06T10:08:00Z">
        <w:r w:rsidR="000F761C" w:rsidRPr="006222F8" w:rsidDel="002422A3">
          <w:rPr>
            <w:rFonts w:asciiTheme="majorBidi" w:eastAsia="Times New Roman" w:hAnsiTheme="majorBidi" w:cstheme="majorBidi"/>
            <w:sz w:val="24"/>
            <w:szCs w:val="24"/>
          </w:rPr>
          <w:delText xml:space="preserve">age </w:delText>
        </w:r>
      </w:del>
      <w:r w:rsidR="000F761C" w:rsidRPr="006222F8">
        <w:rPr>
          <w:rFonts w:asciiTheme="majorBidi" w:eastAsia="Times New Roman" w:hAnsiTheme="majorBidi" w:cstheme="majorBidi"/>
          <w:sz w:val="24"/>
          <w:szCs w:val="24"/>
        </w:rPr>
        <w:t xml:space="preserve">group </w:t>
      </w:r>
      <w:ins w:id="451" w:author="Author" w:date="2020-02-06T10:08:00Z">
        <w:r w:rsidR="002422A3">
          <w:rPr>
            <w:rFonts w:asciiTheme="majorBidi" w:eastAsia="Times New Roman" w:hAnsiTheme="majorBidi" w:cstheme="majorBidi"/>
            <w:sz w:val="24"/>
            <w:szCs w:val="24"/>
          </w:rPr>
          <w:t xml:space="preserve">aged </w:t>
        </w:r>
      </w:ins>
      <w:r w:rsidR="000F761C" w:rsidRPr="006222F8">
        <w:rPr>
          <w:rFonts w:asciiTheme="majorBidi" w:eastAsia="Times New Roman" w:hAnsiTheme="majorBidi" w:cstheme="majorBidi"/>
          <w:sz w:val="24"/>
          <w:szCs w:val="24"/>
        </w:rPr>
        <w:t>20</w:t>
      </w:r>
      <w:ins w:id="452" w:author="Author" w:date="2020-02-06T10:15:00Z">
        <w:r w:rsidR="002422A3">
          <w:rPr>
            <w:rFonts w:asciiTheme="majorBidi" w:eastAsia="Times New Roman" w:hAnsiTheme="majorBidi" w:cstheme="majorBidi"/>
            <w:sz w:val="24"/>
            <w:szCs w:val="24"/>
          </w:rPr>
          <w:t>–</w:t>
        </w:r>
      </w:ins>
      <w:del w:id="453" w:author="Author" w:date="2020-02-06T10:08:00Z">
        <w:r w:rsidR="000F761C" w:rsidRPr="006222F8" w:rsidDel="002422A3">
          <w:rPr>
            <w:rFonts w:asciiTheme="majorBidi" w:eastAsia="Times New Roman" w:hAnsiTheme="majorBidi" w:cstheme="majorBidi"/>
            <w:sz w:val="24"/>
            <w:szCs w:val="24"/>
          </w:rPr>
          <w:delText>-</w:delText>
        </w:r>
      </w:del>
      <w:r w:rsidR="000F761C" w:rsidRPr="006222F8">
        <w:rPr>
          <w:rFonts w:asciiTheme="majorBidi" w:eastAsia="Times New Roman" w:hAnsiTheme="majorBidi" w:cstheme="majorBidi"/>
          <w:sz w:val="24"/>
          <w:szCs w:val="24"/>
        </w:rPr>
        <w:t>50</w:t>
      </w:r>
      <w:ins w:id="454" w:author="Author" w:date="2020-02-06T10:08:00Z">
        <w:r w:rsidR="002422A3">
          <w:rPr>
            <w:rFonts w:asciiTheme="majorBidi" w:eastAsia="Times New Roman" w:hAnsiTheme="majorBidi" w:cstheme="majorBidi"/>
            <w:sz w:val="24"/>
            <w:szCs w:val="24"/>
          </w:rPr>
          <w:t xml:space="preserve"> years</w:t>
        </w:r>
      </w:ins>
      <w:r w:rsidR="000F761C" w:rsidRPr="006222F8">
        <w:rPr>
          <w:rFonts w:asciiTheme="majorBidi" w:eastAsia="Times New Roman" w:hAnsiTheme="majorBidi" w:cstheme="majorBidi"/>
          <w:sz w:val="24"/>
          <w:szCs w:val="24"/>
        </w:rPr>
        <w:t xml:space="preserve">. </w:t>
      </w:r>
      <w:r w:rsidR="00CD44D7" w:rsidRPr="006222F8">
        <w:rPr>
          <w:rFonts w:asciiTheme="majorBidi" w:eastAsia="Times New Roman" w:hAnsiTheme="majorBidi" w:cstheme="majorBidi"/>
          <w:sz w:val="24"/>
          <w:szCs w:val="24"/>
        </w:rPr>
        <w:t>This is a s</w:t>
      </w:r>
      <w:r w:rsidR="000F761C" w:rsidRPr="006222F8">
        <w:rPr>
          <w:rFonts w:asciiTheme="majorBidi" w:eastAsia="Times New Roman" w:hAnsiTheme="majorBidi" w:cstheme="majorBidi"/>
          <w:sz w:val="24"/>
          <w:szCs w:val="24"/>
        </w:rPr>
        <w:t>tatistically</w:t>
      </w:r>
      <w:r w:rsidR="00B74242" w:rsidRPr="006222F8">
        <w:rPr>
          <w:rFonts w:asciiTheme="majorBidi" w:eastAsia="Times New Roman" w:hAnsiTheme="majorBidi" w:cstheme="majorBidi"/>
          <w:sz w:val="24"/>
          <w:szCs w:val="24"/>
        </w:rPr>
        <w:t xml:space="preserve"> significant</w:t>
      </w:r>
      <w:r w:rsidR="000F761C" w:rsidRPr="006222F8">
        <w:rPr>
          <w:rFonts w:asciiTheme="majorBidi" w:eastAsia="Times New Roman" w:hAnsiTheme="majorBidi" w:cstheme="majorBidi"/>
          <w:sz w:val="24"/>
          <w:szCs w:val="24"/>
        </w:rPr>
        <w:t xml:space="preserve"> difference</w:t>
      </w:r>
      <w:ins w:id="455" w:author="Author" w:date="2020-02-06T10:11:00Z">
        <w:r w:rsidR="002422A3">
          <w:rPr>
            <w:rFonts w:asciiTheme="majorBidi" w:eastAsia="Times New Roman" w:hAnsiTheme="majorBidi" w:cstheme="majorBidi"/>
            <w:sz w:val="24"/>
            <w:szCs w:val="24"/>
          </w:rPr>
          <w:t xml:space="preserve"> (</w:t>
        </w:r>
      </w:ins>
      <w:moveToRangeStart w:id="456" w:author="Author" w:date="2020-02-06T10:11:00Z" w:name="move31876320"/>
      <w:moveTo w:id="457" w:author="Author" w:date="2020-02-06T10:11:00Z">
        <w:del w:id="458" w:author="Author" w:date="2020-02-06T10:14:00Z">
          <w:r w:rsidR="002422A3" w:rsidRPr="00EC1869" w:rsidDel="002422A3">
            <w:rPr>
              <w:rFonts w:asciiTheme="majorBidi" w:eastAsia="Times New Roman" w:hAnsiTheme="majorBidi" w:cstheme="majorBidi"/>
              <w:sz w:val="24"/>
              <w:szCs w:val="24"/>
            </w:rPr>
            <w:object w:dxaOrig="1080" w:dyaOrig="380" w14:anchorId="5A531A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21.75pt" o:ole="">
                <v:imagedata r:id="rId10" o:title=""/>
              </v:shape>
              <o:OLEObject Type="Embed" ProgID="Equation.3" ShapeID="_x0000_i1025" DrawAspect="Content" ObjectID="_1642574072" r:id="rId11"/>
            </w:object>
          </w:r>
        </w:del>
      </w:moveTo>
      <w:ins w:id="459" w:author="Author" w:date="2020-02-06T10:14:00Z">
        <w:r w:rsidR="002422A3">
          <w:rPr>
            <w:rFonts w:ascii="Book Antiqua" w:hAnsi="Book Antiqua" w:cstheme="majorBidi"/>
            <w:sz w:val="24"/>
            <w:szCs w:val="24"/>
          </w:rPr>
          <w:t>χ</w:t>
        </w:r>
        <w:r w:rsidR="002422A3">
          <w:rPr>
            <w:rFonts w:ascii="Book Antiqua" w:hAnsi="Book Antiqua" w:cstheme="majorBidi"/>
            <w:sz w:val="24"/>
            <w:szCs w:val="24"/>
            <w:vertAlign w:val="subscript"/>
          </w:rPr>
          <w:t>1</w:t>
        </w:r>
        <w:r w:rsidR="002422A3" w:rsidRPr="00F42DA0">
          <w:rPr>
            <w:rFonts w:asciiTheme="majorBidi" w:hAnsiTheme="majorBidi" w:cstheme="majorBidi"/>
            <w:sz w:val="24"/>
            <w:szCs w:val="24"/>
            <w:vertAlign w:val="superscript"/>
          </w:rPr>
          <w:t>2</w:t>
        </w:r>
      </w:ins>
      <w:ins w:id="460" w:author="Author" w:date="2020-02-06T10:11:00Z">
        <w:r w:rsidR="002422A3">
          <w:rPr>
            <w:rFonts w:asciiTheme="majorBidi" w:eastAsia="Times New Roman" w:hAnsiTheme="majorBidi" w:cstheme="majorBidi"/>
            <w:sz w:val="24"/>
            <w:szCs w:val="24"/>
          </w:rPr>
          <w:t xml:space="preserve"> </w:t>
        </w:r>
      </w:ins>
      <w:ins w:id="461" w:author="Author" w:date="2020-02-06T10:14:00Z">
        <w:r w:rsidR="002422A3">
          <w:rPr>
            <w:rFonts w:asciiTheme="majorBidi" w:eastAsia="Times New Roman" w:hAnsiTheme="majorBidi" w:cstheme="majorBidi"/>
            <w:sz w:val="24"/>
            <w:szCs w:val="24"/>
          </w:rPr>
          <w:t xml:space="preserve">= 5.75, </w:t>
        </w:r>
      </w:ins>
      <w:moveTo w:id="462" w:author="Author" w:date="2020-02-06T10:11:00Z">
        <w:del w:id="463" w:author="Author" w:date="2020-02-06T10:11:00Z">
          <w:r w:rsidR="002422A3" w:rsidRPr="006222F8" w:rsidDel="002422A3">
            <w:rPr>
              <w:rFonts w:asciiTheme="majorBidi" w:eastAsia="Times New Roman" w:hAnsiTheme="majorBidi" w:cstheme="majorBidi"/>
              <w:sz w:val="24"/>
              <w:szCs w:val="24"/>
            </w:rPr>
            <w:delText>(</w:delText>
          </w:r>
        </w:del>
        <w:del w:id="464" w:author="Author" w:date="2020-02-06T10:12:00Z">
          <w:r w:rsidR="002422A3" w:rsidRPr="00EC1869" w:rsidDel="002422A3">
            <w:rPr>
              <w:rFonts w:asciiTheme="majorBidi" w:eastAsia="Times New Roman" w:hAnsiTheme="majorBidi" w:cstheme="majorBidi"/>
              <w:sz w:val="24"/>
              <w:szCs w:val="24"/>
            </w:rPr>
            <w:delText>p</w:delText>
          </w:r>
        </w:del>
      </w:moveTo>
      <w:ins w:id="465" w:author="Author" w:date="2020-02-06T10:12:00Z">
        <w:r w:rsidR="002422A3">
          <w:rPr>
            <w:rFonts w:asciiTheme="majorBidi" w:eastAsia="Times New Roman" w:hAnsiTheme="majorBidi" w:cstheme="majorBidi"/>
            <w:i/>
            <w:sz w:val="24"/>
            <w:szCs w:val="24"/>
          </w:rPr>
          <w:t>P</w:t>
        </w:r>
      </w:ins>
      <w:ins w:id="466" w:author="Author" w:date="2020-02-06T10:11:00Z">
        <w:r w:rsidR="002422A3">
          <w:rPr>
            <w:rFonts w:asciiTheme="majorBidi" w:eastAsia="Times New Roman" w:hAnsiTheme="majorBidi" w:cstheme="majorBidi"/>
            <w:sz w:val="24"/>
            <w:szCs w:val="24"/>
          </w:rPr>
          <w:t xml:space="preserve"> </w:t>
        </w:r>
      </w:ins>
      <w:moveTo w:id="467" w:author="Author" w:date="2020-02-06T10:11:00Z">
        <w:r w:rsidR="002422A3" w:rsidRPr="00EC1869">
          <w:rPr>
            <w:rFonts w:asciiTheme="majorBidi" w:eastAsia="Times New Roman" w:hAnsiTheme="majorBidi" w:cstheme="majorBidi"/>
            <w:sz w:val="24"/>
            <w:szCs w:val="24"/>
          </w:rPr>
          <w:t>=</w:t>
        </w:r>
      </w:moveTo>
      <w:ins w:id="468" w:author="Author" w:date="2020-02-06T10:11:00Z">
        <w:r w:rsidR="002422A3">
          <w:rPr>
            <w:rFonts w:asciiTheme="majorBidi" w:eastAsia="Times New Roman" w:hAnsiTheme="majorBidi" w:cstheme="majorBidi"/>
            <w:sz w:val="24"/>
            <w:szCs w:val="24"/>
          </w:rPr>
          <w:t xml:space="preserve"> </w:t>
        </w:r>
      </w:ins>
      <w:moveTo w:id="469" w:author="Author" w:date="2020-02-06T10:11:00Z">
        <w:del w:id="470" w:author="Author" w:date="2020-02-06T10:11:00Z">
          <w:r w:rsidR="002422A3" w:rsidRPr="00EC1869" w:rsidDel="002422A3">
            <w:rPr>
              <w:rFonts w:asciiTheme="majorBidi" w:eastAsia="Times New Roman" w:hAnsiTheme="majorBidi" w:cstheme="majorBidi"/>
              <w:sz w:val="24"/>
              <w:szCs w:val="24"/>
            </w:rPr>
            <w:delText>0</w:delText>
          </w:r>
        </w:del>
        <w:r w:rsidR="002422A3" w:rsidRPr="00EC1869">
          <w:rPr>
            <w:rFonts w:asciiTheme="majorBidi" w:eastAsia="Times New Roman" w:hAnsiTheme="majorBidi" w:cstheme="majorBidi"/>
            <w:sz w:val="24"/>
            <w:szCs w:val="24"/>
          </w:rPr>
          <w:t>.0164).</w:t>
        </w:r>
      </w:moveTo>
      <w:moveToRangeEnd w:id="456"/>
    </w:p>
    <w:moveFromRangeStart w:id="471" w:author="Author" w:date="2020-02-06T10:11:00Z" w:name="move31876320"/>
    <w:p w14:paraId="46AF1304" w14:textId="31AB22E2" w:rsidR="002422A3" w:rsidRDefault="005264E8" w:rsidP="005C6ACC">
      <w:pPr>
        <w:spacing w:after="240" w:line="480" w:lineRule="auto"/>
        <w:jc w:val="both"/>
        <w:rPr>
          <w:ins w:id="472" w:author="Author" w:date="2020-02-06T10:15:00Z"/>
          <w:rFonts w:asciiTheme="majorBidi" w:hAnsiTheme="majorBidi" w:cstheme="majorBidi"/>
          <w:sz w:val="24"/>
          <w:szCs w:val="24"/>
        </w:rPr>
      </w:pPr>
      <w:moveFrom w:id="473" w:author="Author" w:date="2020-02-06T10:11:00Z">
        <w:r w:rsidRPr="00EC1869" w:rsidDel="002422A3">
          <w:rPr>
            <w:rFonts w:asciiTheme="majorBidi" w:eastAsia="Times New Roman" w:hAnsiTheme="majorBidi" w:cstheme="majorBidi"/>
            <w:sz w:val="24"/>
            <w:szCs w:val="24"/>
          </w:rPr>
          <w:object w:dxaOrig="1080" w:dyaOrig="380" w14:anchorId="6BAA125F">
            <v:shape id="_x0000_i1026" type="#_x0000_t75" style="width:57.75pt;height:21.75pt" o:ole="">
              <v:imagedata r:id="rId10" o:title=""/>
            </v:shape>
            <o:OLEObject Type="Embed" ProgID="Equation.3" ShapeID="_x0000_i1026" DrawAspect="Content" ObjectID="_1642574073" r:id="rId12"/>
          </w:object>
        </w:r>
        <w:r w:rsidR="00B74242" w:rsidRPr="006222F8" w:rsidDel="002422A3">
          <w:rPr>
            <w:rFonts w:asciiTheme="majorBidi" w:eastAsia="Times New Roman" w:hAnsiTheme="majorBidi" w:cstheme="majorBidi"/>
            <w:sz w:val="24"/>
            <w:szCs w:val="24"/>
          </w:rPr>
          <w:t>(</w:t>
        </w:r>
        <w:r w:rsidRPr="00EC1869" w:rsidDel="002422A3">
          <w:rPr>
            <w:rFonts w:asciiTheme="majorBidi" w:eastAsia="Times New Roman" w:hAnsiTheme="majorBidi" w:cstheme="majorBidi"/>
            <w:sz w:val="24"/>
            <w:szCs w:val="24"/>
          </w:rPr>
          <w:t>p=0.0164</w:t>
        </w:r>
        <w:bookmarkEnd w:id="431"/>
        <w:bookmarkEnd w:id="432"/>
        <w:r w:rsidR="00B74242" w:rsidRPr="00EC1869" w:rsidDel="002422A3">
          <w:rPr>
            <w:rFonts w:asciiTheme="majorBidi" w:eastAsia="Times New Roman" w:hAnsiTheme="majorBidi" w:cstheme="majorBidi"/>
            <w:sz w:val="24"/>
            <w:szCs w:val="24"/>
          </w:rPr>
          <w:t>)</w:t>
        </w:r>
        <w:r w:rsidR="00AB2EB1" w:rsidRPr="00EC1869" w:rsidDel="002422A3">
          <w:rPr>
            <w:rFonts w:asciiTheme="majorBidi" w:eastAsia="Times New Roman" w:hAnsiTheme="majorBidi" w:cstheme="majorBidi"/>
            <w:sz w:val="24"/>
            <w:szCs w:val="24"/>
          </w:rPr>
          <w:t>.</w:t>
        </w:r>
        <w:r w:rsidR="00B74242" w:rsidRPr="00EC1869" w:rsidDel="002422A3">
          <w:rPr>
            <w:rFonts w:asciiTheme="majorBidi" w:hAnsiTheme="majorBidi" w:cstheme="majorBidi"/>
            <w:sz w:val="24"/>
            <w:szCs w:val="24"/>
          </w:rPr>
          <w:t xml:space="preserve"> </w:t>
        </w:r>
      </w:moveFrom>
      <w:moveFromRangeEnd w:id="471"/>
      <w:r w:rsidR="000F761C" w:rsidRPr="006222F8">
        <w:rPr>
          <w:rFonts w:asciiTheme="majorBidi" w:hAnsiTheme="majorBidi" w:cstheme="majorBidi"/>
          <w:sz w:val="24"/>
          <w:szCs w:val="24"/>
        </w:rPr>
        <w:t xml:space="preserve">In terms of </w:t>
      </w:r>
      <w:r w:rsidR="00B74242" w:rsidRPr="006222F8">
        <w:rPr>
          <w:rFonts w:asciiTheme="majorBidi" w:hAnsiTheme="majorBidi" w:cstheme="majorBidi"/>
          <w:sz w:val="24"/>
          <w:szCs w:val="24"/>
        </w:rPr>
        <w:t>prolapse</w:t>
      </w:r>
      <w:commentRangeStart w:id="474"/>
      <w:r w:rsidR="00B74242" w:rsidRPr="006222F8">
        <w:rPr>
          <w:rFonts w:asciiTheme="majorBidi" w:hAnsiTheme="majorBidi" w:cstheme="majorBidi"/>
          <w:sz w:val="24"/>
          <w:szCs w:val="24"/>
        </w:rPr>
        <w:t>,</w:t>
      </w:r>
      <w:commentRangeEnd w:id="474"/>
      <w:r w:rsidR="000119AA">
        <w:rPr>
          <w:rStyle w:val="CommentReference"/>
        </w:rPr>
        <w:commentReference w:id="474"/>
      </w:r>
      <w:r w:rsidR="00CD44D7" w:rsidRPr="006222F8">
        <w:rPr>
          <w:rFonts w:asciiTheme="majorBidi" w:hAnsiTheme="majorBidi" w:cstheme="majorBidi"/>
          <w:sz w:val="24"/>
          <w:szCs w:val="24"/>
        </w:rPr>
        <w:t xml:space="preserve"> </w:t>
      </w:r>
      <w:r w:rsidR="000F761C" w:rsidRPr="006222F8">
        <w:rPr>
          <w:rFonts w:asciiTheme="majorBidi" w:hAnsiTheme="majorBidi" w:cstheme="majorBidi"/>
          <w:sz w:val="24"/>
          <w:szCs w:val="24"/>
        </w:rPr>
        <w:t>38.46% in the age group 50</w:t>
      </w:r>
      <w:del w:id="475" w:author="Author" w:date="2020-02-06T10:15:00Z">
        <w:r w:rsidR="000F761C" w:rsidRPr="006222F8" w:rsidDel="002422A3">
          <w:rPr>
            <w:rFonts w:asciiTheme="majorBidi" w:hAnsiTheme="majorBidi" w:cstheme="majorBidi"/>
            <w:sz w:val="24"/>
            <w:szCs w:val="24"/>
          </w:rPr>
          <w:delText xml:space="preserve"> </w:delText>
        </w:r>
      </w:del>
      <w:r w:rsidR="000F761C" w:rsidRPr="006222F8">
        <w:rPr>
          <w:rFonts w:asciiTheme="majorBidi" w:hAnsiTheme="majorBidi" w:cstheme="majorBidi"/>
          <w:sz w:val="24"/>
          <w:szCs w:val="24"/>
        </w:rPr>
        <w:t>+</w:t>
      </w:r>
      <w:ins w:id="476" w:author="Author" w:date="2020-02-06T10:15:00Z">
        <w:r w:rsidR="002422A3">
          <w:rPr>
            <w:rFonts w:asciiTheme="majorBidi" w:hAnsiTheme="majorBidi" w:cstheme="majorBidi"/>
            <w:sz w:val="24"/>
            <w:szCs w:val="24"/>
          </w:rPr>
          <w:t xml:space="preserve"> years</w:t>
        </w:r>
      </w:ins>
      <w:r w:rsidR="000119AA">
        <w:rPr>
          <w:rFonts w:asciiTheme="majorBidi" w:hAnsiTheme="majorBidi" w:cstheme="majorBidi"/>
          <w:sz w:val="24"/>
          <w:szCs w:val="24"/>
        </w:rPr>
        <w:t xml:space="preserve"> reported the condition,</w:t>
      </w:r>
      <w:r w:rsidR="000F761C" w:rsidRPr="006222F8">
        <w:rPr>
          <w:rFonts w:asciiTheme="majorBidi" w:hAnsiTheme="majorBidi" w:cstheme="majorBidi"/>
          <w:sz w:val="24"/>
          <w:szCs w:val="24"/>
        </w:rPr>
        <w:t xml:space="preserve"> compared to 46.15% </w:t>
      </w:r>
      <w:r w:rsidR="00DA303A">
        <w:rPr>
          <w:rFonts w:asciiTheme="majorBidi" w:hAnsiTheme="majorBidi" w:cstheme="majorBidi"/>
          <w:sz w:val="24"/>
          <w:szCs w:val="24"/>
        </w:rPr>
        <w:t>in</w:t>
      </w:r>
      <w:r w:rsidR="000F761C" w:rsidRPr="006222F8">
        <w:rPr>
          <w:rFonts w:asciiTheme="majorBidi" w:hAnsiTheme="majorBidi" w:cstheme="majorBidi"/>
          <w:sz w:val="24"/>
          <w:szCs w:val="24"/>
        </w:rPr>
        <w:t xml:space="preserve"> the age group 20</w:t>
      </w:r>
      <w:ins w:id="477" w:author="Author" w:date="2020-02-06T10:15:00Z">
        <w:r w:rsidR="002422A3">
          <w:rPr>
            <w:rFonts w:asciiTheme="majorBidi" w:hAnsiTheme="majorBidi" w:cstheme="majorBidi"/>
            <w:sz w:val="24"/>
            <w:szCs w:val="24"/>
          </w:rPr>
          <w:t>–</w:t>
        </w:r>
      </w:ins>
      <w:del w:id="478" w:author="Author" w:date="2020-02-06T10:15:00Z">
        <w:r w:rsidR="000F761C" w:rsidRPr="006222F8" w:rsidDel="002422A3">
          <w:rPr>
            <w:rFonts w:asciiTheme="majorBidi" w:hAnsiTheme="majorBidi" w:cstheme="majorBidi"/>
            <w:sz w:val="24"/>
            <w:szCs w:val="24"/>
          </w:rPr>
          <w:delText>-</w:delText>
        </w:r>
      </w:del>
      <w:r w:rsidR="000F761C" w:rsidRPr="006222F8">
        <w:rPr>
          <w:rFonts w:asciiTheme="majorBidi" w:hAnsiTheme="majorBidi" w:cstheme="majorBidi"/>
          <w:sz w:val="24"/>
          <w:szCs w:val="24"/>
        </w:rPr>
        <w:t>50</w:t>
      </w:r>
      <w:ins w:id="479" w:author="Author" w:date="2020-02-06T10:15:00Z">
        <w:r w:rsidR="002422A3">
          <w:rPr>
            <w:rFonts w:asciiTheme="majorBidi" w:hAnsiTheme="majorBidi" w:cstheme="majorBidi"/>
            <w:sz w:val="24"/>
            <w:szCs w:val="24"/>
          </w:rPr>
          <w:t xml:space="preserve"> years</w:t>
        </w:r>
      </w:ins>
      <w:r w:rsidR="000F761C" w:rsidRPr="006222F8">
        <w:rPr>
          <w:rFonts w:asciiTheme="majorBidi" w:hAnsiTheme="majorBidi" w:cstheme="majorBidi"/>
          <w:sz w:val="24"/>
          <w:szCs w:val="24"/>
        </w:rPr>
        <w:t xml:space="preserve">. The difference is not statistically </w:t>
      </w:r>
      <w:r w:rsidR="00B74242" w:rsidRPr="006222F8">
        <w:rPr>
          <w:rFonts w:asciiTheme="majorBidi" w:hAnsiTheme="majorBidi" w:cstheme="majorBidi"/>
          <w:sz w:val="24"/>
          <w:szCs w:val="24"/>
        </w:rPr>
        <w:t>significant</w:t>
      </w:r>
      <w:r w:rsidR="000F761C" w:rsidRPr="006222F8">
        <w:rPr>
          <w:rFonts w:asciiTheme="majorBidi" w:hAnsiTheme="majorBidi" w:cstheme="majorBidi"/>
          <w:sz w:val="24"/>
          <w:szCs w:val="24"/>
        </w:rPr>
        <w:t xml:space="preserve">. </w:t>
      </w:r>
    </w:p>
    <w:p w14:paraId="446DD33C" w14:textId="156299D6" w:rsidR="005264E8" w:rsidRPr="00EC1869" w:rsidRDefault="000F761C" w:rsidP="005C6ACC">
      <w:pPr>
        <w:spacing w:after="240" w:line="480" w:lineRule="auto"/>
        <w:jc w:val="both"/>
        <w:rPr>
          <w:rFonts w:asciiTheme="majorBidi" w:hAnsiTheme="majorBidi" w:cstheme="majorBidi"/>
          <w:sz w:val="24"/>
          <w:szCs w:val="24"/>
        </w:rPr>
      </w:pPr>
      <w:del w:id="480" w:author="Author" w:date="2020-02-06T10:15:00Z">
        <w:r w:rsidRPr="006222F8" w:rsidDel="002422A3">
          <w:rPr>
            <w:rFonts w:asciiTheme="majorBidi" w:hAnsiTheme="majorBidi" w:cstheme="majorBidi"/>
            <w:sz w:val="24"/>
            <w:szCs w:val="24"/>
          </w:rPr>
          <w:delText xml:space="preserve"> </w:delText>
        </w:r>
      </w:del>
      <w:r w:rsidR="00CD44D7" w:rsidRPr="006222F8">
        <w:rPr>
          <w:rFonts w:asciiTheme="majorBidi" w:hAnsiTheme="majorBidi" w:cstheme="majorBidi"/>
          <w:sz w:val="24"/>
          <w:szCs w:val="24"/>
        </w:rPr>
        <w:t>In the field</w:t>
      </w:r>
      <w:r w:rsidRPr="006222F8">
        <w:rPr>
          <w:rFonts w:asciiTheme="majorBidi" w:hAnsiTheme="majorBidi" w:cstheme="majorBidi"/>
          <w:sz w:val="24"/>
          <w:szCs w:val="24"/>
        </w:rPr>
        <w:t xml:space="preserve"> of difficulties in </w:t>
      </w:r>
      <w:r w:rsidR="00B74242" w:rsidRPr="006222F8">
        <w:rPr>
          <w:rFonts w:asciiTheme="majorBidi" w:hAnsiTheme="majorBidi" w:cstheme="majorBidi"/>
          <w:sz w:val="24"/>
          <w:szCs w:val="24"/>
        </w:rPr>
        <w:t>sexual</w:t>
      </w:r>
      <w:r w:rsidRPr="006222F8">
        <w:rPr>
          <w:rFonts w:asciiTheme="majorBidi" w:hAnsiTheme="majorBidi" w:cstheme="majorBidi"/>
          <w:sz w:val="24"/>
          <w:szCs w:val="24"/>
        </w:rPr>
        <w:t xml:space="preserve"> relation</w:t>
      </w:r>
      <w:r w:rsidR="00CD44D7" w:rsidRPr="006222F8">
        <w:rPr>
          <w:rFonts w:asciiTheme="majorBidi" w:hAnsiTheme="majorBidi" w:cstheme="majorBidi"/>
          <w:sz w:val="24"/>
          <w:szCs w:val="24"/>
        </w:rPr>
        <w:t>s</w:t>
      </w:r>
      <w:r w:rsidRPr="006222F8">
        <w:rPr>
          <w:rFonts w:asciiTheme="majorBidi" w:hAnsiTheme="majorBidi" w:cstheme="majorBidi"/>
          <w:sz w:val="24"/>
          <w:szCs w:val="24"/>
        </w:rPr>
        <w:t>,</w:t>
      </w:r>
      <w:r w:rsidR="00B74242" w:rsidRPr="006222F8">
        <w:rPr>
          <w:rFonts w:asciiTheme="majorBidi" w:hAnsiTheme="majorBidi" w:cstheme="majorBidi"/>
          <w:sz w:val="24"/>
          <w:szCs w:val="24"/>
        </w:rPr>
        <w:t xml:space="preserve"> the data change</w:t>
      </w:r>
      <w:ins w:id="481" w:author="Author" w:date="2020-02-06T10:16:00Z">
        <w:r w:rsidR="002422A3">
          <w:rPr>
            <w:rFonts w:asciiTheme="majorBidi" w:hAnsiTheme="majorBidi" w:cstheme="majorBidi"/>
            <w:sz w:val="24"/>
            <w:szCs w:val="24"/>
          </w:rPr>
          <w:t>.</w:t>
        </w:r>
      </w:ins>
      <w:del w:id="482" w:author="Author" w:date="2020-02-06T10:16:00Z">
        <w:r w:rsidR="00B74242" w:rsidRPr="006222F8" w:rsidDel="002422A3">
          <w:rPr>
            <w:rFonts w:asciiTheme="majorBidi" w:hAnsiTheme="majorBidi" w:cstheme="majorBidi"/>
            <w:sz w:val="24"/>
            <w:szCs w:val="24"/>
          </w:rPr>
          <w:delText>s</w:delText>
        </w:r>
      </w:del>
      <w:r w:rsidRPr="006222F8">
        <w:rPr>
          <w:rFonts w:asciiTheme="majorBidi" w:hAnsiTheme="majorBidi" w:cstheme="majorBidi"/>
          <w:sz w:val="24"/>
          <w:szCs w:val="24"/>
        </w:rPr>
        <w:t xml:space="preserve"> </w:t>
      </w:r>
      <w:del w:id="483" w:author="Author" w:date="2020-02-06T10:16:00Z">
        <w:r w:rsidR="00CD44D7" w:rsidRPr="006222F8" w:rsidDel="002422A3">
          <w:rPr>
            <w:rFonts w:asciiTheme="majorBidi" w:hAnsiTheme="majorBidi" w:cstheme="majorBidi"/>
            <w:sz w:val="24"/>
            <w:szCs w:val="24"/>
          </w:rPr>
          <w:delText>with the statistics</w:delText>
        </w:r>
        <w:r w:rsidRPr="006222F8" w:rsidDel="002422A3">
          <w:rPr>
            <w:rFonts w:asciiTheme="majorBidi" w:hAnsiTheme="majorBidi" w:cstheme="majorBidi"/>
            <w:sz w:val="24"/>
            <w:szCs w:val="24"/>
          </w:rPr>
          <w:delText xml:space="preserve"> </w:delText>
        </w:r>
      </w:del>
      <w:ins w:id="484" w:author="Author" w:date="2020-02-06T10:16:00Z">
        <w:r w:rsidR="002422A3">
          <w:rPr>
            <w:rFonts w:asciiTheme="majorBidi" w:hAnsiTheme="majorBidi" w:cstheme="majorBidi"/>
            <w:sz w:val="24"/>
            <w:szCs w:val="24"/>
          </w:rPr>
          <w:t>I</w:t>
        </w:r>
      </w:ins>
      <w:del w:id="485" w:author="Author" w:date="2020-02-06T10:16:00Z">
        <w:r w:rsidRPr="006222F8" w:rsidDel="002422A3">
          <w:rPr>
            <w:rFonts w:asciiTheme="majorBidi" w:hAnsiTheme="majorBidi" w:cstheme="majorBidi"/>
            <w:sz w:val="24"/>
            <w:szCs w:val="24"/>
          </w:rPr>
          <w:delText>i</w:delText>
        </w:r>
      </w:del>
      <w:r w:rsidRPr="006222F8">
        <w:rPr>
          <w:rFonts w:asciiTheme="majorBidi" w:hAnsiTheme="majorBidi" w:cstheme="majorBidi"/>
          <w:sz w:val="24"/>
          <w:szCs w:val="24"/>
        </w:rPr>
        <w:t>n the age group of 20</w:t>
      </w:r>
      <w:ins w:id="486" w:author="Author" w:date="2020-02-06T10:16:00Z">
        <w:r w:rsidR="002422A3">
          <w:rPr>
            <w:rFonts w:asciiTheme="majorBidi" w:hAnsiTheme="majorBidi" w:cstheme="majorBidi"/>
            <w:sz w:val="24"/>
            <w:szCs w:val="24"/>
          </w:rPr>
          <w:t>–</w:t>
        </w:r>
      </w:ins>
      <w:del w:id="487" w:author="Author" w:date="2020-02-06T10:16:00Z">
        <w:r w:rsidRPr="006222F8" w:rsidDel="002422A3">
          <w:rPr>
            <w:rFonts w:asciiTheme="majorBidi" w:hAnsiTheme="majorBidi" w:cstheme="majorBidi"/>
            <w:sz w:val="24"/>
            <w:szCs w:val="24"/>
          </w:rPr>
          <w:delText>-</w:delText>
        </w:r>
      </w:del>
      <w:r w:rsidRPr="006222F8">
        <w:rPr>
          <w:rFonts w:asciiTheme="majorBidi" w:hAnsiTheme="majorBidi" w:cstheme="majorBidi"/>
          <w:sz w:val="24"/>
          <w:szCs w:val="24"/>
        </w:rPr>
        <w:t>50</w:t>
      </w:r>
      <w:r w:rsidR="00E639F8" w:rsidRPr="006222F8">
        <w:rPr>
          <w:rFonts w:asciiTheme="majorBidi" w:hAnsiTheme="majorBidi" w:cstheme="majorBidi"/>
          <w:sz w:val="24"/>
          <w:szCs w:val="24"/>
        </w:rPr>
        <w:t xml:space="preserve"> </w:t>
      </w:r>
      <w:ins w:id="488" w:author="Author" w:date="2020-02-06T10:16:00Z">
        <w:r w:rsidR="002422A3">
          <w:rPr>
            <w:rFonts w:asciiTheme="majorBidi" w:hAnsiTheme="majorBidi" w:cstheme="majorBidi"/>
            <w:sz w:val="24"/>
            <w:szCs w:val="24"/>
          </w:rPr>
          <w:t xml:space="preserve">years, </w:t>
        </w:r>
      </w:ins>
      <w:del w:id="489" w:author="Author" w:date="2020-02-06T10:16:00Z">
        <w:r w:rsidR="00CD44D7" w:rsidRPr="006222F8" w:rsidDel="002422A3">
          <w:rPr>
            <w:rFonts w:asciiTheme="majorBidi" w:hAnsiTheme="majorBidi" w:cstheme="majorBidi"/>
            <w:sz w:val="24"/>
            <w:szCs w:val="24"/>
          </w:rPr>
          <w:delText>showing</w:delText>
        </w:r>
        <w:r w:rsidRPr="006222F8" w:rsidDel="002422A3">
          <w:rPr>
            <w:rFonts w:asciiTheme="majorBidi" w:hAnsiTheme="majorBidi" w:cstheme="majorBidi"/>
            <w:sz w:val="24"/>
            <w:szCs w:val="24"/>
          </w:rPr>
          <w:delText xml:space="preserve"> </w:delText>
        </w:r>
      </w:del>
      <w:r w:rsidRPr="006222F8">
        <w:rPr>
          <w:rFonts w:asciiTheme="majorBidi" w:hAnsiTheme="majorBidi" w:cstheme="majorBidi"/>
          <w:sz w:val="24"/>
          <w:szCs w:val="24"/>
        </w:rPr>
        <w:t xml:space="preserve">36.54% </w:t>
      </w:r>
      <w:ins w:id="490" w:author="Author" w:date="2020-02-06T10:16:00Z">
        <w:r w:rsidR="002422A3">
          <w:rPr>
            <w:rFonts w:asciiTheme="majorBidi" w:hAnsiTheme="majorBidi" w:cstheme="majorBidi"/>
            <w:sz w:val="24"/>
            <w:szCs w:val="24"/>
          </w:rPr>
          <w:t xml:space="preserve">reported </w:t>
        </w:r>
      </w:ins>
      <w:del w:id="491" w:author="Author" w:date="2020-02-06T10:16:00Z">
        <w:r w:rsidR="00CD44D7" w:rsidRPr="006222F8" w:rsidDel="002422A3">
          <w:rPr>
            <w:rFonts w:asciiTheme="majorBidi" w:hAnsiTheme="majorBidi" w:cstheme="majorBidi"/>
            <w:sz w:val="24"/>
            <w:szCs w:val="24"/>
          </w:rPr>
          <w:delText xml:space="preserve">with </w:delText>
        </w:r>
      </w:del>
      <w:r w:rsidR="00CD44D7" w:rsidRPr="006222F8">
        <w:rPr>
          <w:rFonts w:asciiTheme="majorBidi" w:hAnsiTheme="majorBidi" w:cstheme="majorBidi"/>
          <w:sz w:val="24"/>
          <w:szCs w:val="24"/>
        </w:rPr>
        <w:t>difficulties</w:t>
      </w:r>
      <w:ins w:id="492" w:author="Author" w:date="2020-02-06T10:16:00Z">
        <w:r w:rsidR="002422A3">
          <w:rPr>
            <w:rFonts w:asciiTheme="majorBidi" w:hAnsiTheme="majorBidi" w:cstheme="majorBidi"/>
            <w:sz w:val="24"/>
            <w:szCs w:val="24"/>
          </w:rPr>
          <w:t>,</w:t>
        </w:r>
      </w:ins>
      <w:r w:rsidR="00CD44D7" w:rsidRPr="006222F8">
        <w:rPr>
          <w:rFonts w:asciiTheme="majorBidi" w:hAnsiTheme="majorBidi" w:cstheme="majorBidi"/>
          <w:sz w:val="24"/>
          <w:szCs w:val="24"/>
        </w:rPr>
        <w:t xml:space="preserve"> </w:t>
      </w:r>
      <w:r w:rsidRPr="006222F8">
        <w:rPr>
          <w:rFonts w:asciiTheme="majorBidi" w:hAnsiTheme="majorBidi" w:cstheme="majorBidi"/>
          <w:sz w:val="24"/>
          <w:szCs w:val="24"/>
        </w:rPr>
        <w:t>compared to 7.69% in the age group of 50+</w:t>
      </w:r>
      <w:ins w:id="493" w:author="Author" w:date="2020-02-06T10:17:00Z">
        <w:r w:rsidR="002422A3">
          <w:rPr>
            <w:rFonts w:asciiTheme="majorBidi" w:hAnsiTheme="majorBidi" w:cstheme="majorBidi"/>
            <w:sz w:val="24"/>
            <w:szCs w:val="24"/>
          </w:rPr>
          <w:t xml:space="preserve"> years</w:t>
        </w:r>
      </w:ins>
      <w:r w:rsidRPr="006222F8">
        <w:rPr>
          <w:rFonts w:asciiTheme="majorBidi" w:hAnsiTheme="majorBidi" w:cstheme="majorBidi"/>
          <w:sz w:val="24"/>
          <w:szCs w:val="24"/>
        </w:rPr>
        <w:t xml:space="preserve">. This difference is statistically </w:t>
      </w:r>
      <w:r w:rsidR="00B74242" w:rsidRPr="006222F8">
        <w:rPr>
          <w:rFonts w:asciiTheme="majorBidi" w:hAnsiTheme="majorBidi" w:cstheme="majorBidi"/>
          <w:sz w:val="24"/>
          <w:szCs w:val="24"/>
        </w:rPr>
        <w:t>significant</w:t>
      </w:r>
      <w:ins w:id="494" w:author="Author" w:date="2020-02-06T10:17:00Z">
        <w:r w:rsidR="002422A3">
          <w:rPr>
            <w:rFonts w:asciiTheme="majorBidi" w:hAnsiTheme="majorBidi" w:cstheme="majorBidi"/>
            <w:sz w:val="24"/>
            <w:szCs w:val="24"/>
          </w:rPr>
          <w:t xml:space="preserve"> (</w:t>
        </w:r>
        <w:r w:rsidR="002422A3">
          <w:rPr>
            <w:rFonts w:ascii="Book Antiqua" w:hAnsi="Book Antiqua" w:cstheme="majorBidi"/>
            <w:sz w:val="24"/>
            <w:szCs w:val="24"/>
          </w:rPr>
          <w:t>χ</w:t>
        </w:r>
        <w:r w:rsidR="002422A3">
          <w:rPr>
            <w:rFonts w:ascii="Book Antiqua" w:hAnsi="Book Antiqua" w:cstheme="majorBidi"/>
            <w:sz w:val="24"/>
            <w:szCs w:val="24"/>
            <w:vertAlign w:val="subscript"/>
          </w:rPr>
          <w:t>1</w:t>
        </w:r>
        <w:r w:rsidR="002422A3" w:rsidRPr="00F42DA0">
          <w:rPr>
            <w:rFonts w:asciiTheme="majorBidi" w:hAnsiTheme="majorBidi" w:cstheme="majorBidi"/>
            <w:sz w:val="24"/>
            <w:szCs w:val="24"/>
            <w:vertAlign w:val="superscript"/>
          </w:rPr>
          <w:t>2</w:t>
        </w:r>
        <w:r w:rsidR="002422A3">
          <w:rPr>
            <w:rFonts w:asciiTheme="majorBidi" w:hAnsiTheme="majorBidi" w:cstheme="majorBidi"/>
            <w:sz w:val="24"/>
            <w:szCs w:val="24"/>
            <w:vertAlign w:val="superscript"/>
          </w:rPr>
          <w:t xml:space="preserve"> </w:t>
        </w:r>
        <w:r w:rsidR="002422A3">
          <w:rPr>
            <w:rFonts w:asciiTheme="majorBidi" w:hAnsiTheme="majorBidi" w:cstheme="majorBidi"/>
            <w:sz w:val="24"/>
            <w:szCs w:val="24"/>
          </w:rPr>
          <w:t xml:space="preserve">= 4.06, </w:t>
        </w:r>
        <w:r w:rsidR="002422A3">
          <w:rPr>
            <w:rFonts w:asciiTheme="majorBidi" w:hAnsiTheme="majorBidi" w:cstheme="majorBidi"/>
            <w:i/>
            <w:sz w:val="24"/>
            <w:szCs w:val="24"/>
          </w:rPr>
          <w:t xml:space="preserve">P </w:t>
        </w:r>
        <w:r w:rsidR="002422A3">
          <w:rPr>
            <w:rFonts w:asciiTheme="majorBidi" w:hAnsiTheme="majorBidi" w:cstheme="majorBidi"/>
            <w:sz w:val="24"/>
            <w:szCs w:val="24"/>
          </w:rPr>
          <w:t>= .0438).</w:t>
        </w:r>
      </w:ins>
      <w:del w:id="495" w:author="Author" w:date="2020-02-06T10:18:00Z">
        <w:r w:rsidR="005264E8" w:rsidRPr="00EC1869" w:rsidDel="00391122">
          <w:rPr>
            <w:rFonts w:asciiTheme="majorBidi" w:hAnsiTheme="majorBidi" w:cstheme="majorBidi"/>
            <w:sz w:val="24"/>
            <w:szCs w:val="24"/>
          </w:rPr>
          <w:object w:dxaOrig="1060" w:dyaOrig="380" w14:anchorId="768FA9F0">
            <v:shape id="_x0000_i1027" type="#_x0000_t75" style="width:50.25pt;height:21.75pt" o:ole="">
              <v:imagedata r:id="rId13" o:title=""/>
            </v:shape>
            <o:OLEObject Type="Embed" ProgID="Equation.3" ShapeID="_x0000_i1027" DrawAspect="Content" ObjectID="_1642574074" r:id="rId14"/>
          </w:object>
        </w:r>
        <w:r w:rsidR="005264E8" w:rsidRPr="006222F8" w:rsidDel="00391122">
          <w:rPr>
            <w:rFonts w:asciiTheme="majorBidi" w:hAnsiTheme="majorBidi" w:cstheme="majorBidi"/>
            <w:sz w:val="24"/>
            <w:szCs w:val="24"/>
            <w:rtl/>
          </w:rPr>
          <w:delText xml:space="preserve"> </w:delText>
        </w:r>
        <w:r w:rsidR="00B74242" w:rsidRPr="00EC1869" w:rsidDel="00391122">
          <w:rPr>
            <w:rFonts w:asciiTheme="majorBidi" w:hAnsiTheme="majorBidi" w:cstheme="majorBidi"/>
            <w:sz w:val="24"/>
            <w:szCs w:val="24"/>
            <w:rtl/>
          </w:rPr>
          <w:delText>)</w:delText>
        </w:r>
        <w:r w:rsidR="005264E8" w:rsidRPr="00EC1869" w:rsidDel="00391122">
          <w:rPr>
            <w:rFonts w:asciiTheme="majorBidi" w:hAnsiTheme="majorBidi" w:cstheme="majorBidi"/>
            <w:sz w:val="24"/>
            <w:szCs w:val="24"/>
          </w:rPr>
          <w:delText>p=0.0438</w:delText>
        </w:r>
        <w:r w:rsidR="00B74242" w:rsidRPr="00EC1869" w:rsidDel="00391122">
          <w:rPr>
            <w:rFonts w:asciiTheme="majorBidi" w:hAnsiTheme="majorBidi" w:cstheme="majorBidi"/>
            <w:sz w:val="24"/>
            <w:szCs w:val="24"/>
          </w:rPr>
          <w:delText>).</w:delText>
        </w:r>
      </w:del>
    </w:p>
    <w:p w14:paraId="0FDB92EC" w14:textId="297E8613" w:rsidR="006A64B4" w:rsidRPr="006222F8" w:rsidRDefault="000F761C" w:rsidP="005C6ACC">
      <w:pPr>
        <w:spacing w:after="240" w:line="480" w:lineRule="auto"/>
        <w:jc w:val="both"/>
        <w:rPr>
          <w:rFonts w:asciiTheme="majorBidi" w:hAnsiTheme="majorBidi" w:cstheme="majorBidi"/>
          <w:sz w:val="24"/>
          <w:szCs w:val="24"/>
        </w:rPr>
      </w:pPr>
      <w:del w:id="496" w:author="Author" w:date="2020-02-06T10:18:00Z">
        <w:r w:rsidRPr="006222F8" w:rsidDel="00391122">
          <w:rPr>
            <w:rFonts w:asciiTheme="majorBidi" w:hAnsiTheme="majorBidi" w:cstheme="majorBidi"/>
            <w:sz w:val="24"/>
            <w:szCs w:val="24"/>
          </w:rPr>
          <w:delText xml:space="preserve">In </w:delText>
        </w:r>
      </w:del>
      <w:r w:rsidRPr="006222F8">
        <w:rPr>
          <w:rFonts w:asciiTheme="majorBidi" w:hAnsiTheme="majorBidi" w:cstheme="majorBidi"/>
          <w:sz w:val="24"/>
          <w:szCs w:val="24"/>
        </w:rPr>
        <w:t xml:space="preserve">Figure </w:t>
      </w:r>
      <w:r w:rsidR="00B74242" w:rsidRPr="006222F8">
        <w:rPr>
          <w:rFonts w:asciiTheme="majorBidi" w:hAnsiTheme="majorBidi" w:cstheme="majorBidi"/>
          <w:sz w:val="24"/>
          <w:szCs w:val="24"/>
        </w:rPr>
        <w:t>2</w:t>
      </w:r>
      <w:r w:rsidRPr="006222F8">
        <w:rPr>
          <w:rFonts w:asciiTheme="majorBidi" w:hAnsiTheme="majorBidi" w:cstheme="majorBidi"/>
          <w:sz w:val="24"/>
          <w:szCs w:val="24"/>
        </w:rPr>
        <w:t xml:space="preserve"> </w:t>
      </w:r>
      <w:ins w:id="497" w:author="Author" w:date="2020-02-06T10:18:00Z">
        <w:r w:rsidR="00391122">
          <w:rPr>
            <w:rFonts w:asciiTheme="majorBidi" w:hAnsiTheme="majorBidi" w:cstheme="majorBidi"/>
            <w:sz w:val="24"/>
            <w:szCs w:val="24"/>
          </w:rPr>
          <w:t xml:space="preserve">shows </w:t>
        </w:r>
      </w:ins>
      <w:del w:id="498" w:author="Author" w:date="2020-02-06T10:18:00Z">
        <w:r w:rsidR="006C652F" w:rsidRPr="006222F8" w:rsidDel="00391122">
          <w:rPr>
            <w:rFonts w:asciiTheme="majorBidi" w:hAnsiTheme="majorBidi" w:cstheme="majorBidi"/>
            <w:sz w:val="24"/>
            <w:szCs w:val="24"/>
          </w:rPr>
          <w:delText>w</w:delText>
        </w:r>
        <w:r w:rsidRPr="006222F8" w:rsidDel="00391122">
          <w:rPr>
            <w:rFonts w:asciiTheme="majorBidi" w:hAnsiTheme="majorBidi" w:cstheme="majorBidi"/>
            <w:sz w:val="24"/>
            <w:szCs w:val="24"/>
          </w:rPr>
          <w:delText xml:space="preserve">e see </w:delText>
        </w:r>
      </w:del>
      <w:r w:rsidRPr="006222F8">
        <w:rPr>
          <w:rFonts w:asciiTheme="majorBidi" w:hAnsiTheme="majorBidi" w:cstheme="majorBidi"/>
          <w:sz w:val="24"/>
          <w:szCs w:val="24"/>
        </w:rPr>
        <w:t>the average</w:t>
      </w:r>
      <w:ins w:id="499" w:author="Author" w:date="2020-02-06T10:18:00Z">
        <w:r w:rsidR="00391122">
          <w:rPr>
            <w:rFonts w:asciiTheme="majorBidi" w:hAnsiTheme="majorBidi" w:cstheme="majorBidi"/>
            <w:sz w:val="24"/>
            <w:szCs w:val="24"/>
          </w:rPr>
          <w:t>,</w:t>
        </w:r>
      </w:ins>
      <w:r w:rsidRPr="006222F8">
        <w:rPr>
          <w:rFonts w:asciiTheme="majorBidi" w:hAnsiTheme="majorBidi" w:cstheme="majorBidi"/>
          <w:sz w:val="24"/>
          <w:szCs w:val="24"/>
        </w:rPr>
        <w:t xml:space="preserve"> taken from the questionnaire</w:t>
      </w:r>
      <w:r w:rsidR="00B74242" w:rsidRPr="006222F8">
        <w:rPr>
          <w:rFonts w:asciiTheme="majorBidi" w:hAnsiTheme="majorBidi" w:cstheme="majorBidi"/>
          <w:sz w:val="24"/>
          <w:szCs w:val="24"/>
        </w:rPr>
        <w:t>,</w:t>
      </w:r>
      <w:r w:rsidRPr="006222F8">
        <w:rPr>
          <w:rFonts w:asciiTheme="majorBidi" w:hAnsiTheme="majorBidi" w:cstheme="majorBidi"/>
          <w:sz w:val="24"/>
          <w:szCs w:val="24"/>
        </w:rPr>
        <w:t xml:space="preserve"> regarding the</w:t>
      </w:r>
      <w:r w:rsidR="00CD44D7" w:rsidRPr="006222F8">
        <w:rPr>
          <w:rFonts w:asciiTheme="majorBidi" w:hAnsiTheme="majorBidi" w:cstheme="majorBidi"/>
          <w:sz w:val="24"/>
          <w:szCs w:val="24"/>
        </w:rPr>
        <w:t xml:space="preserve"> period of</w:t>
      </w:r>
      <w:r w:rsidRPr="006222F8">
        <w:rPr>
          <w:rFonts w:asciiTheme="majorBidi" w:hAnsiTheme="majorBidi" w:cstheme="majorBidi"/>
          <w:sz w:val="24"/>
          <w:szCs w:val="24"/>
        </w:rPr>
        <w:t xml:space="preserve"> time from the moment </w:t>
      </w:r>
      <w:r w:rsidR="00B74242" w:rsidRPr="006222F8">
        <w:rPr>
          <w:rFonts w:asciiTheme="majorBidi" w:hAnsiTheme="majorBidi" w:cstheme="majorBidi"/>
          <w:sz w:val="24"/>
          <w:szCs w:val="24"/>
        </w:rPr>
        <w:t>the impairment started</w:t>
      </w:r>
      <w:r w:rsidRPr="006222F8">
        <w:rPr>
          <w:rFonts w:asciiTheme="majorBidi" w:hAnsiTheme="majorBidi" w:cstheme="majorBidi"/>
          <w:sz w:val="24"/>
          <w:szCs w:val="24"/>
        </w:rPr>
        <w:t xml:space="preserve"> until the day the questionnaire was filled</w:t>
      </w:r>
      <w:ins w:id="500" w:author="Author" w:date="2020-02-06T10:18:00Z">
        <w:r w:rsidR="00391122">
          <w:rPr>
            <w:rFonts w:asciiTheme="majorBidi" w:hAnsiTheme="majorBidi" w:cstheme="majorBidi"/>
            <w:sz w:val="24"/>
            <w:szCs w:val="24"/>
          </w:rPr>
          <w:t xml:space="preserve"> out:</w:t>
        </w:r>
      </w:ins>
      <w:del w:id="501" w:author="Author" w:date="2020-02-06T10:18:00Z">
        <w:r w:rsidR="006A64B4" w:rsidRPr="006222F8" w:rsidDel="00391122">
          <w:rPr>
            <w:rFonts w:asciiTheme="majorBidi" w:hAnsiTheme="majorBidi" w:cstheme="majorBidi"/>
            <w:sz w:val="24"/>
            <w:szCs w:val="24"/>
          </w:rPr>
          <w:delText>.</w:delText>
        </w:r>
      </w:del>
      <w:r w:rsidRPr="006222F8">
        <w:rPr>
          <w:rFonts w:asciiTheme="majorBidi" w:hAnsiTheme="majorBidi" w:cstheme="majorBidi"/>
          <w:sz w:val="24"/>
          <w:szCs w:val="24"/>
        </w:rPr>
        <w:t xml:space="preserve"> 1</w:t>
      </w:r>
      <w:ins w:id="502" w:author="Author" w:date="2020-02-06T10:18:00Z">
        <w:r w:rsidR="00391122">
          <w:rPr>
            <w:rFonts w:asciiTheme="majorBidi" w:hAnsiTheme="majorBidi" w:cstheme="majorBidi"/>
            <w:sz w:val="24"/>
            <w:szCs w:val="24"/>
          </w:rPr>
          <w:t xml:space="preserve"> =</w:t>
        </w:r>
      </w:ins>
      <w:del w:id="503" w:author="Author" w:date="2020-02-06T10:18:00Z">
        <w:r w:rsidR="006A64B4" w:rsidRPr="006222F8" w:rsidDel="00391122">
          <w:rPr>
            <w:rFonts w:asciiTheme="majorBidi" w:hAnsiTheme="majorBidi" w:cstheme="majorBidi"/>
            <w:sz w:val="24"/>
            <w:szCs w:val="24"/>
          </w:rPr>
          <w:delText>:</w:delText>
        </w:r>
      </w:del>
      <w:r w:rsidRPr="006222F8">
        <w:rPr>
          <w:rFonts w:asciiTheme="majorBidi" w:hAnsiTheme="majorBidi" w:cstheme="majorBidi"/>
          <w:sz w:val="24"/>
          <w:szCs w:val="24"/>
        </w:rPr>
        <w:t xml:space="preserve"> </w:t>
      </w:r>
      <w:r w:rsidR="00820AD2" w:rsidRPr="00391122">
        <w:rPr>
          <w:rFonts w:asciiTheme="majorBidi" w:hAnsiTheme="majorBidi" w:cstheme="majorBidi"/>
          <w:i/>
          <w:sz w:val="24"/>
          <w:szCs w:val="24"/>
          <w:rPrChange w:id="504" w:author="Author" w:date="2020-02-06T10:19:00Z">
            <w:rPr>
              <w:rFonts w:asciiTheme="majorBidi" w:hAnsiTheme="majorBidi" w:cstheme="majorBidi"/>
              <w:sz w:val="24"/>
              <w:szCs w:val="24"/>
            </w:rPr>
          </w:rPrChange>
        </w:rPr>
        <w:t xml:space="preserve">a </w:t>
      </w:r>
      <w:r w:rsidRPr="00391122">
        <w:rPr>
          <w:rFonts w:asciiTheme="majorBidi" w:hAnsiTheme="majorBidi" w:cstheme="majorBidi"/>
          <w:i/>
          <w:sz w:val="24"/>
          <w:szCs w:val="24"/>
          <w:rPrChange w:id="505" w:author="Author" w:date="2020-02-06T10:19:00Z">
            <w:rPr>
              <w:rFonts w:asciiTheme="majorBidi" w:hAnsiTheme="majorBidi" w:cstheme="majorBidi"/>
              <w:sz w:val="24"/>
              <w:szCs w:val="24"/>
            </w:rPr>
          </w:rPrChange>
        </w:rPr>
        <w:t>few months ago</w:t>
      </w:r>
      <w:r w:rsidRPr="006222F8">
        <w:rPr>
          <w:rFonts w:asciiTheme="majorBidi" w:hAnsiTheme="majorBidi" w:cstheme="majorBidi"/>
          <w:sz w:val="24"/>
          <w:szCs w:val="24"/>
        </w:rPr>
        <w:t>, 2</w:t>
      </w:r>
      <w:ins w:id="506" w:author="Author" w:date="2020-02-06T10:18:00Z">
        <w:r w:rsidR="00391122">
          <w:rPr>
            <w:rFonts w:asciiTheme="majorBidi" w:hAnsiTheme="majorBidi" w:cstheme="majorBidi"/>
            <w:sz w:val="24"/>
            <w:szCs w:val="24"/>
          </w:rPr>
          <w:t xml:space="preserve"> =</w:t>
        </w:r>
      </w:ins>
      <w:del w:id="507" w:author="Author" w:date="2020-02-06T10:18:00Z">
        <w:r w:rsidR="006A64B4" w:rsidRPr="006222F8" w:rsidDel="00391122">
          <w:rPr>
            <w:rFonts w:asciiTheme="majorBidi" w:hAnsiTheme="majorBidi" w:cstheme="majorBidi"/>
            <w:sz w:val="24"/>
            <w:szCs w:val="24"/>
          </w:rPr>
          <w:delText>:</w:delText>
        </w:r>
      </w:del>
      <w:r w:rsidR="006A64B4" w:rsidRPr="006222F8">
        <w:rPr>
          <w:rFonts w:asciiTheme="majorBidi" w:hAnsiTheme="majorBidi" w:cstheme="majorBidi"/>
          <w:sz w:val="24"/>
          <w:szCs w:val="24"/>
        </w:rPr>
        <w:t xml:space="preserve"> </w:t>
      </w:r>
      <w:ins w:id="508" w:author="Author" w:date="2020-02-06T10:18:00Z">
        <w:r w:rsidR="00391122" w:rsidRPr="00391122">
          <w:rPr>
            <w:rFonts w:asciiTheme="majorBidi" w:hAnsiTheme="majorBidi" w:cstheme="majorBidi"/>
            <w:i/>
            <w:sz w:val="24"/>
            <w:szCs w:val="24"/>
            <w:rPrChange w:id="509" w:author="Author" w:date="2020-02-06T10:19:00Z">
              <w:rPr>
                <w:rFonts w:asciiTheme="majorBidi" w:hAnsiTheme="majorBidi" w:cstheme="majorBidi"/>
                <w:sz w:val="24"/>
                <w:szCs w:val="24"/>
              </w:rPr>
            </w:rPrChange>
          </w:rPr>
          <w:t>b</w:t>
        </w:r>
      </w:ins>
      <w:del w:id="510" w:author="Author" w:date="2020-02-06T10:18:00Z">
        <w:r w:rsidRPr="00391122" w:rsidDel="00391122">
          <w:rPr>
            <w:rFonts w:asciiTheme="majorBidi" w:hAnsiTheme="majorBidi" w:cstheme="majorBidi"/>
            <w:i/>
            <w:sz w:val="24"/>
            <w:szCs w:val="24"/>
            <w:rPrChange w:id="511" w:author="Author" w:date="2020-02-06T10:19:00Z">
              <w:rPr>
                <w:rFonts w:asciiTheme="majorBidi" w:hAnsiTheme="majorBidi" w:cstheme="majorBidi"/>
                <w:sz w:val="24"/>
                <w:szCs w:val="24"/>
              </w:rPr>
            </w:rPrChange>
          </w:rPr>
          <w:delText>B</w:delText>
        </w:r>
      </w:del>
      <w:r w:rsidRPr="00391122">
        <w:rPr>
          <w:rFonts w:asciiTheme="majorBidi" w:hAnsiTheme="majorBidi" w:cstheme="majorBidi"/>
          <w:i/>
          <w:sz w:val="24"/>
          <w:szCs w:val="24"/>
          <w:rPrChange w:id="512" w:author="Author" w:date="2020-02-06T10:19:00Z">
            <w:rPr>
              <w:rFonts w:asciiTheme="majorBidi" w:hAnsiTheme="majorBidi" w:cstheme="majorBidi"/>
              <w:sz w:val="24"/>
              <w:szCs w:val="24"/>
            </w:rPr>
          </w:rPrChange>
        </w:rPr>
        <w:t xml:space="preserve">etween </w:t>
      </w:r>
      <w:r w:rsidR="00A02886" w:rsidRPr="00391122">
        <w:rPr>
          <w:rFonts w:asciiTheme="majorBidi" w:hAnsiTheme="majorBidi" w:cstheme="majorBidi"/>
          <w:i/>
          <w:sz w:val="24"/>
          <w:szCs w:val="24"/>
          <w:rPrChange w:id="513" w:author="Author" w:date="2020-02-06T10:19:00Z">
            <w:rPr>
              <w:rFonts w:asciiTheme="majorBidi" w:hAnsiTheme="majorBidi" w:cstheme="majorBidi"/>
              <w:sz w:val="24"/>
              <w:szCs w:val="24"/>
            </w:rPr>
          </w:rPrChange>
        </w:rPr>
        <w:t>1</w:t>
      </w:r>
      <w:ins w:id="514" w:author="Author" w:date="2020-02-06T10:19:00Z">
        <w:r w:rsidR="00391122">
          <w:rPr>
            <w:rFonts w:asciiTheme="majorBidi" w:hAnsiTheme="majorBidi" w:cstheme="majorBidi"/>
            <w:i/>
            <w:sz w:val="24"/>
            <w:szCs w:val="24"/>
          </w:rPr>
          <w:t xml:space="preserve"> </w:t>
        </w:r>
      </w:ins>
      <w:ins w:id="515" w:author="Author" w:date="2020-02-06T10:18:00Z">
        <w:r w:rsidR="00391122" w:rsidRPr="00391122">
          <w:rPr>
            <w:rFonts w:asciiTheme="majorBidi" w:hAnsiTheme="majorBidi" w:cstheme="majorBidi"/>
            <w:i/>
            <w:sz w:val="24"/>
            <w:szCs w:val="24"/>
            <w:rPrChange w:id="516" w:author="Author" w:date="2020-02-06T10:19:00Z">
              <w:rPr>
                <w:rFonts w:asciiTheme="majorBidi" w:hAnsiTheme="majorBidi" w:cstheme="majorBidi"/>
                <w:sz w:val="24"/>
                <w:szCs w:val="24"/>
              </w:rPr>
            </w:rPrChange>
          </w:rPr>
          <w:t xml:space="preserve">and </w:t>
        </w:r>
      </w:ins>
      <w:del w:id="517" w:author="Author" w:date="2020-02-06T10:18:00Z">
        <w:r w:rsidR="00A02886" w:rsidRPr="00391122" w:rsidDel="00391122">
          <w:rPr>
            <w:rFonts w:asciiTheme="majorBidi" w:hAnsiTheme="majorBidi" w:cstheme="majorBidi"/>
            <w:i/>
            <w:sz w:val="24"/>
            <w:szCs w:val="24"/>
            <w:rPrChange w:id="518" w:author="Author" w:date="2020-02-06T10:19:00Z">
              <w:rPr>
                <w:rFonts w:asciiTheme="majorBidi" w:hAnsiTheme="majorBidi" w:cstheme="majorBidi"/>
                <w:sz w:val="24"/>
                <w:szCs w:val="24"/>
              </w:rPr>
            </w:rPrChange>
          </w:rPr>
          <w:delText xml:space="preserve">- </w:delText>
        </w:r>
      </w:del>
      <w:r w:rsidR="00A02886" w:rsidRPr="00391122">
        <w:rPr>
          <w:rFonts w:asciiTheme="majorBidi" w:hAnsiTheme="majorBidi" w:cstheme="majorBidi"/>
          <w:i/>
          <w:sz w:val="24"/>
          <w:szCs w:val="24"/>
          <w:rPrChange w:id="519" w:author="Author" w:date="2020-02-06T10:19:00Z">
            <w:rPr>
              <w:rFonts w:asciiTheme="majorBidi" w:hAnsiTheme="majorBidi" w:cstheme="majorBidi"/>
              <w:sz w:val="24"/>
              <w:szCs w:val="24"/>
            </w:rPr>
          </w:rPrChange>
        </w:rPr>
        <w:t>2 years</w:t>
      </w:r>
      <w:r w:rsidRPr="006222F8">
        <w:rPr>
          <w:rFonts w:asciiTheme="majorBidi" w:hAnsiTheme="majorBidi" w:cstheme="majorBidi"/>
          <w:sz w:val="24"/>
          <w:szCs w:val="24"/>
        </w:rPr>
        <w:t>, 3</w:t>
      </w:r>
      <w:ins w:id="520" w:author="Author" w:date="2020-02-06T10:18:00Z">
        <w:r w:rsidR="00391122">
          <w:rPr>
            <w:rFonts w:asciiTheme="majorBidi" w:hAnsiTheme="majorBidi" w:cstheme="majorBidi"/>
            <w:sz w:val="24"/>
            <w:szCs w:val="24"/>
          </w:rPr>
          <w:t xml:space="preserve"> =</w:t>
        </w:r>
      </w:ins>
      <w:del w:id="521" w:author="Author" w:date="2020-02-06T10:18:00Z">
        <w:r w:rsidR="006A64B4" w:rsidRPr="006222F8" w:rsidDel="00391122">
          <w:rPr>
            <w:rFonts w:asciiTheme="majorBidi" w:hAnsiTheme="majorBidi" w:cstheme="majorBidi"/>
            <w:sz w:val="24"/>
            <w:szCs w:val="24"/>
          </w:rPr>
          <w:delText>:</w:delText>
        </w:r>
      </w:del>
      <w:r w:rsidR="006A64B4" w:rsidRPr="006222F8">
        <w:rPr>
          <w:rFonts w:asciiTheme="majorBidi" w:hAnsiTheme="majorBidi" w:cstheme="majorBidi"/>
          <w:sz w:val="24"/>
          <w:szCs w:val="24"/>
        </w:rPr>
        <w:t xml:space="preserve"> </w:t>
      </w:r>
      <w:r w:rsidRPr="00391122">
        <w:rPr>
          <w:rFonts w:asciiTheme="majorBidi" w:hAnsiTheme="majorBidi" w:cstheme="majorBidi"/>
          <w:i/>
          <w:sz w:val="24"/>
          <w:szCs w:val="24"/>
          <w:rPrChange w:id="522" w:author="Author" w:date="2020-02-06T10:19:00Z">
            <w:rPr>
              <w:rFonts w:asciiTheme="majorBidi" w:hAnsiTheme="majorBidi" w:cstheme="majorBidi"/>
              <w:sz w:val="24"/>
              <w:szCs w:val="24"/>
            </w:rPr>
          </w:rPrChange>
        </w:rPr>
        <w:t>2</w:t>
      </w:r>
      <w:ins w:id="523" w:author="Author" w:date="2020-02-06T10:18:00Z">
        <w:r w:rsidR="00391122" w:rsidRPr="00391122">
          <w:rPr>
            <w:rFonts w:asciiTheme="majorBidi" w:hAnsiTheme="majorBidi" w:cstheme="majorBidi"/>
            <w:i/>
            <w:sz w:val="24"/>
            <w:szCs w:val="24"/>
            <w:rPrChange w:id="524" w:author="Author" w:date="2020-02-06T10:19:00Z">
              <w:rPr>
                <w:rFonts w:asciiTheme="majorBidi" w:hAnsiTheme="majorBidi" w:cstheme="majorBidi"/>
                <w:sz w:val="24"/>
                <w:szCs w:val="24"/>
              </w:rPr>
            </w:rPrChange>
          </w:rPr>
          <w:t xml:space="preserve"> to </w:t>
        </w:r>
      </w:ins>
      <w:del w:id="525" w:author="Author" w:date="2020-02-06T10:18:00Z">
        <w:r w:rsidRPr="00391122" w:rsidDel="00391122">
          <w:rPr>
            <w:rFonts w:asciiTheme="majorBidi" w:hAnsiTheme="majorBidi" w:cstheme="majorBidi"/>
            <w:i/>
            <w:sz w:val="24"/>
            <w:szCs w:val="24"/>
            <w:rPrChange w:id="526" w:author="Author" w:date="2020-02-06T10:19:00Z">
              <w:rPr>
                <w:rFonts w:asciiTheme="majorBidi" w:hAnsiTheme="majorBidi" w:cstheme="majorBidi"/>
                <w:sz w:val="24"/>
                <w:szCs w:val="24"/>
              </w:rPr>
            </w:rPrChange>
          </w:rPr>
          <w:delText>-</w:delText>
        </w:r>
      </w:del>
      <w:r w:rsidRPr="00391122">
        <w:rPr>
          <w:rFonts w:asciiTheme="majorBidi" w:hAnsiTheme="majorBidi" w:cstheme="majorBidi"/>
          <w:i/>
          <w:sz w:val="24"/>
          <w:szCs w:val="24"/>
          <w:rPrChange w:id="527" w:author="Author" w:date="2020-02-06T10:19:00Z">
            <w:rPr>
              <w:rFonts w:asciiTheme="majorBidi" w:hAnsiTheme="majorBidi" w:cstheme="majorBidi"/>
              <w:sz w:val="24"/>
              <w:szCs w:val="24"/>
            </w:rPr>
          </w:rPrChange>
        </w:rPr>
        <w:t>5 years</w:t>
      </w:r>
      <w:r w:rsidRPr="006222F8">
        <w:rPr>
          <w:rFonts w:asciiTheme="majorBidi" w:hAnsiTheme="majorBidi" w:cstheme="majorBidi"/>
          <w:sz w:val="24"/>
          <w:szCs w:val="24"/>
        </w:rPr>
        <w:t>, 4</w:t>
      </w:r>
      <w:ins w:id="528" w:author="Author" w:date="2020-02-06T10:19:00Z">
        <w:r w:rsidR="00391122">
          <w:rPr>
            <w:rFonts w:asciiTheme="majorBidi" w:hAnsiTheme="majorBidi" w:cstheme="majorBidi"/>
            <w:sz w:val="24"/>
            <w:szCs w:val="24"/>
          </w:rPr>
          <w:t xml:space="preserve"> =</w:t>
        </w:r>
      </w:ins>
      <w:del w:id="529" w:author="Author" w:date="2020-02-06T10:19:00Z">
        <w:r w:rsidR="006A64B4" w:rsidRPr="006222F8" w:rsidDel="00391122">
          <w:rPr>
            <w:rFonts w:asciiTheme="majorBidi" w:hAnsiTheme="majorBidi" w:cstheme="majorBidi"/>
            <w:sz w:val="24"/>
            <w:szCs w:val="24"/>
          </w:rPr>
          <w:delText>:</w:delText>
        </w:r>
      </w:del>
      <w:r w:rsidR="006A64B4" w:rsidRPr="006222F8">
        <w:rPr>
          <w:rFonts w:asciiTheme="majorBidi" w:hAnsiTheme="majorBidi" w:cstheme="majorBidi"/>
          <w:sz w:val="24"/>
          <w:szCs w:val="24"/>
        </w:rPr>
        <w:t xml:space="preserve"> </w:t>
      </w:r>
      <w:r w:rsidRPr="00391122">
        <w:rPr>
          <w:rFonts w:asciiTheme="majorBidi" w:hAnsiTheme="majorBidi" w:cstheme="majorBidi"/>
          <w:i/>
          <w:sz w:val="24"/>
          <w:szCs w:val="24"/>
          <w:rPrChange w:id="530" w:author="Author" w:date="2020-02-06T10:19:00Z">
            <w:rPr>
              <w:rFonts w:asciiTheme="majorBidi" w:hAnsiTheme="majorBidi" w:cstheme="majorBidi"/>
              <w:sz w:val="24"/>
              <w:szCs w:val="24"/>
            </w:rPr>
          </w:rPrChange>
        </w:rPr>
        <w:t>5</w:t>
      </w:r>
      <w:ins w:id="531" w:author="Author" w:date="2020-02-06T10:19:00Z">
        <w:r w:rsidR="00391122" w:rsidRPr="00391122">
          <w:rPr>
            <w:rFonts w:asciiTheme="majorBidi" w:hAnsiTheme="majorBidi" w:cstheme="majorBidi"/>
            <w:i/>
            <w:sz w:val="24"/>
            <w:szCs w:val="24"/>
            <w:rPrChange w:id="532" w:author="Author" w:date="2020-02-06T10:19:00Z">
              <w:rPr>
                <w:rFonts w:asciiTheme="majorBidi" w:hAnsiTheme="majorBidi" w:cstheme="majorBidi"/>
                <w:sz w:val="24"/>
                <w:szCs w:val="24"/>
              </w:rPr>
            </w:rPrChange>
          </w:rPr>
          <w:t xml:space="preserve"> to </w:t>
        </w:r>
      </w:ins>
      <w:del w:id="533" w:author="Author" w:date="2020-02-06T10:19:00Z">
        <w:r w:rsidRPr="00391122" w:rsidDel="00391122">
          <w:rPr>
            <w:rFonts w:asciiTheme="majorBidi" w:hAnsiTheme="majorBidi" w:cstheme="majorBidi"/>
            <w:i/>
            <w:sz w:val="24"/>
            <w:szCs w:val="24"/>
            <w:rPrChange w:id="534" w:author="Author" w:date="2020-02-06T10:19:00Z">
              <w:rPr>
                <w:rFonts w:asciiTheme="majorBidi" w:hAnsiTheme="majorBidi" w:cstheme="majorBidi"/>
                <w:sz w:val="24"/>
                <w:szCs w:val="24"/>
              </w:rPr>
            </w:rPrChange>
          </w:rPr>
          <w:delText>-</w:delText>
        </w:r>
      </w:del>
      <w:r w:rsidRPr="00391122">
        <w:rPr>
          <w:rFonts w:asciiTheme="majorBidi" w:hAnsiTheme="majorBidi" w:cstheme="majorBidi"/>
          <w:i/>
          <w:sz w:val="24"/>
          <w:szCs w:val="24"/>
          <w:rPrChange w:id="535" w:author="Author" w:date="2020-02-06T10:19:00Z">
            <w:rPr>
              <w:rFonts w:asciiTheme="majorBidi" w:hAnsiTheme="majorBidi" w:cstheme="majorBidi"/>
              <w:sz w:val="24"/>
              <w:szCs w:val="24"/>
            </w:rPr>
          </w:rPrChange>
        </w:rPr>
        <w:t>10 years</w:t>
      </w:r>
      <w:r w:rsidRPr="006222F8">
        <w:rPr>
          <w:rFonts w:asciiTheme="majorBidi" w:hAnsiTheme="majorBidi" w:cstheme="majorBidi"/>
          <w:sz w:val="24"/>
          <w:szCs w:val="24"/>
        </w:rPr>
        <w:t xml:space="preserve">, </w:t>
      </w:r>
      <w:ins w:id="536" w:author="Author" w:date="2020-02-06T10:19:00Z">
        <w:r w:rsidR="00391122">
          <w:rPr>
            <w:rFonts w:asciiTheme="majorBidi" w:hAnsiTheme="majorBidi" w:cstheme="majorBidi"/>
            <w:sz w:val="24"/>
            <w:szCs w:val="24"/>
          </w:rPr>
          <w:t xml:space="preserve">and </w:t>
        </w:r>
      </w:ins>
      <w:r w:rsidRPr="006222F8">
        <w:rPr>
          <w:rFonts w:asciiTheme="majorBidi" w:hAnsiTheme="majorBidi" w:cstheme="majorBidi"/>
          <w:sz w:val="24"/>
          <w:szCs w:val="24"/>
        </w:rPr>
        <w:t>5</w:t>
      </w:r>
      <w:ins w:id="537" w:author="Author" w:date="2020-02-06T10:19:00Z">
        <w:r w:rsidR="00391122">
          <w:rPr>
            <w:rFonts w:asciiTheme="majorBidi" w:hAnsiTheme="majorBidi" w:cstheme="majorBidi"/>
            <w:sz w:val="24"/>
            <w:szCs w:val="24"/>
          </w:rPr>
          <w:t xml:space="preserve"> = </w:t>
        </w:r>
      </w:ins>
      <w:del w:id="538" w:author="Author" w:date="2020-02-06T10:19:00Z">
        <w:r w:rsidR="006A64B4" w:rsidRPr="00391122" w:rsidDel="00391122">
          <w:rPr>
            <w:rFonts w:asciiTheme="majorBidi" w:hAnsiTheme="majorBidi" w:cstheme="majorBidi"/>
            <w:i/>
            <w:sz w:val="24"/>
            <w:szCs w:val="24"/>
            <w:rPrChange w:id="539" w:author="Author" w:date="2020-02-06T10:19:00Z">
              <w:rPr>
                <w:rFonts w:asciiTheme="majorBidi" w:hAnsiTheme="majorBidi" w:cstheme="majorBidi"/>
                <w:sz w:val="24"/>
                <w:szCs w:val="24"/>
              </w:rPr>
            </w:rPrChange>
          </w:rPr>
          <w:delText>:</w:delText>
        </w:r>
        <w:r w:rsidRPr="00391122" w:rsidDel="00391122">
          <w:rPr>
            <w:rFonts w:asciiTheme="majorBidi" w:hAnsiTheme="majorBidi" w:cstheme="majorBidi"/>
            <w:i/>
            <w:sz w:val="24"/>
            <w:szCs w:val="24"/>
            <w:rPrChange w:id="540" w:author="Author" w:date="2020-02-06T10:19:00Z">
              <w:rPr>
                <w:rFonts w:asciiTheme="majorBidi" w:hAnsiTheme="majorBidi" w:cstheme="majorBidi"/>
                <w:sz w:val="24"/>
                <w:szCs w:val="24"/>
              </w:rPr>
            </w:rPrChange>
          </w:rPr>
          <w:delText xml:space="preserve"> </w:delText>
        </w:r>
      </w:del>
      <w:r w:rsidRPr="00391122">
        <w:rPr>
          <w:rFonts w:asciiTheme="majorBidi" w:hAnsiTheme="majorBidi" w:cstheme="majorBidi"/>
          <w:i/>
          <w:sz w:val="24"/>
          <w:szCs w:val="24"/>
          <w:rPrChange w:id="541" w:author="Author" w:date="2020-02-06T10:19:00Z">
            <w:rPr>
              <w:rFonts w:asciiTheme="majorBidi" w:hAnsiTheme="majorBidi" w:cstheme="majorBidi"/>
              <w:sz w:val="24"/>
              <w:szCs w:val="24"/>
            </w:rPr>
          </w:rPrChange>
        </w:rPr>
        <w:t xml:space="preserve">more than </w:t>
      </w:r>
      <w:r w:rsidR="00A02886" w:rsidRPr="00391122">
        <w:rPr>
          <w:rFonts w:asciiTheme="majorBidi" w:hAnsiTheme="majorBidi" w:cstheme="majorBidi"/>
          <w:i/>
          <w:sz w:val="24"/>
          <w:szCs w:val="24"/>
          <w:rPrChange w:id="542" w:author="Author" w:date="2020-02-06T10:19:00Z">
            <w:rPr>
              <w:rFonts w:asciiTheme="majorBidi" w:hAnsiTheme="majorBidi" w:cstheme="majorBidi"/>
              <w:sz w:val="24"/>
              <w:szCs w:val="24"/>
            </w:rPr>
          </w:rPrChange>
        </w:rPr>
        <w:t xml:space="preserve">10 </w:t>
      </w:r>
      <w:r w:rsidRPr="00391122">
        <w:rPr>
          <w:rFonts w:asciiTheme="majorBidi" w:hAnsiTheme="majorBidi" w:cstheme="majorBidi"/>
          <w:i/>
          <w:sz w:val="24"/>
          <w:szCs w:val="24"/>
          <w:rPrChange w:id="543" w:author="Author" w:date="2020-02-06T10:19:00Z">
            <w:rPr>
              <w:rFonts w:asciiTheme="majorBidi" w:hAnsiTheme="majorBidi" w:cstheme="majorBidi"/>
              <w:sz w:val="24"/>
              <w:szCs w:val="24"/>
            </w:rPr>
          </w:rPrChange>
        </w:rPr>
        <w:t>years</w:t>
      </w:r>
      <w:r w:rsidRPr="006222F8">
        <w:rPr>
          <w:rFonts w:asciiTheme="majorBidi" w:hAnsiTheme="majorBidi" w:cstheme="majorBidi"/>
          <w:sz w:val="24"/>
          <w:szCs w:val="24"/>
        </w:rPr>
        <w:t>.</w:t>
      </w:r>
      <w:del w:id="544" w:author="Author" w:date="2020-02-07T09:47:00Z">
        <w:r w:rsidRPr="006222F8" w:rsidDel="00745C95">
          <w:rPr>
            <w:rFonts w:asciiTheme="majorBidi" w:hAnsiTheme="majorBidi" w:cstheme="majorBidi"/>
            <w:sz w:val="24"/>
            <w:szCs w:val="24"/>
          </w:rPr>
          <w:delText xml:space="preserve">  </w:delText>
        </w:r>
      </w:del>
    </w:p>
    <w:p w14:paraId="7F457110" w14:textId="5E11EA96" w:rsidR="000F761C" w:rsidRPr="006222F8" w:rsidRDefault="000F761C" w:rsidP="005C6ACC">
      <w:pPr>
        <w:spacing w:after="240" w:line="480" w:lineRule="auto"/>
        <w:jc w:val="both"/>
        <w:rPr>
          <w:rFonts w:asciiTheme="majorBidi" w:hAnsiTheme="majorBidi" w:cstheme="majorBidi"/>
          <w:sz w:val="24"/>
          <w:szCs w:val="24"/>
          <w:rtl/>
        </w:rPr>
      </w:pPr>
      <w:r w:rsidRPr="006222F8">
        <w:rPr>
          <w:rFonts w:asciiTheme="majorBidi" w:hAnsiTheme="majorBidi" w:cstheme="majorBidi"/>
          <w:sz w:val="24"/>
          <w:szCs w:val="24"/>
        </w:rPr>
        <w:t xml:space="preserve">The data </w:t>
      </w:r>
      <w:del w:id="545" w:author="Author" w:date="2020-02-06T10:20:00Z">
        <w:r w:rsidRPr="006222F8" w:rsidDel="00391122">
          <w:rPr>
            <w:rFonts w:asciiTheme="majorBidi" w:hAnsiTheme="majorBidi" w:cstheme="majorBidi"/>
            <w:sz w:val="24"/>
            <w:szCs w:val="24"/>
          </w:rPr>
          <w:delText xml:space="preserve">was </w:delText>
        </w:r>
      </w:del>
      <w:ins w:id="546" w:author="Author" w:date="2020-02-06T10:20:00Z">
        <w:r w:rsidR="00391122">
          <w:rPr>
            <w:rFonts w:asciiTheme="majorBidi" w:hAnsiTheme="majorBidi" w:cstheme="majorBidi"/>
            <w:sz w:val="24"/>
            <w:szCs w:val="24"/>
          </w:rPr>
          <w:t>were</w:t>
        </w:r>
        <w:r w:rsidR="00391122" w:rsidRPr="006222F8">
          <w:rPr>
            <w:rFonts w:asciiTheme="majorBidi" w:hAnsiTheme="majorBidi" w:cstheme="majorBidi"/>
            <w:sz w:val="24"/>
            <w:szCs w:val="24"/>
          </w:rPr>
          <w:t xml:space="preserve"> </w:t>
        </w:r>
      </w:ins>
      <w:del w:id="547" w:author="Author" w:date="2020-02-06T10:20:00Z">
        <w:r w:rsidRPr="006222F8" w:rsidDel="00391122">
          <w:rPr>
            <w:rFonts w:asciiTheme="majorBidi" w:hAnsiTheme="majorBidi" w:cstheme="majorBidi"/>
            <w:sz w:val="24"/>
            <w:szCs w:val="24"/>
          </w:rPr>
          <w:delText xml:space="preserve">taken </w:delText>
        </w:r>
      </w:del>
      <w:ins w:id="548" w:author="Author" w:date="2020-02-06T10:20:00Z">
        <w:r w:rsidR="00391122">
          <w:rPr>
            <w:rFonts w:asciiTheme="majorBidi" w:hAnsiTheme="majorBidi" w:cstheme="majorBidi"/>
            <w:sz w:val="24"/>
            <w:szCs w:val="24"/>
          </w:rPr>
          <w:t>collected</w:t>
        </w:r>
        <w:r w:rsidR="00391122" w:rsidRPr="006222F8">
          <w:rPr>
            <w:rFonts w:asciiTheme="majorBidi" w:hAnsiTheme="majorBidi" w:cstheme="majorBidi"/>
            <w:sz w:val="24"/>
            <w:szCs w:val="24"/>
          </w:rPr>
          <w:t xml:space="preserve"> </w:t>
        </w:r>
      </w:ins>
      <w:r w:rsidR="00A02886" w:rsidRPr="006222F8">
        <w:rPr>
          <w:rFonts w:asciiTheme="majorBidi" w:hAnsiTheme="majorBidi" w:cstheme="majorBidi"/>
          <w:sz w:val="24"/>
          <w:szCs w:val="24"/>
        </w:rPr>
        <w:t xml:space="preserve">only from </w:t>
      </w:r>
      <w:del w:id="549" w:author="Author" w:date="2020-02-06T10:20:00Z">
        <w:r w:rsidRPr="006222F8" w:rsidDel="00391122">
          <w:rPr>
            <w:rFonts w:asciiTheme="majorBidi" w:hAnsiTheme="majorBidi" w:cstheme="majorBidi"/>
            <w:sz w:val="24"/>
            <w:szCs w:val="24"/>
          </w:rPr>
          <w:delText xml:space="preserve">the </w:delText>
        </w:r>
      </w:del>
      <w:r w:rsidRPr="006222F8">
        <w:rPr>
          <w:rFonts w:asciiTheme="majorBidi" w:hAnsiTheme="majorBidi" w:cstheme="majorBidi"/>
          <w:sz w:val="24"/>
          <w:szCs w:val="24"/>
        </w:rPr>
        <w:t xml:space="preserve">women who replied that </w:t>
      </w:r>
      <w:ins w:id="550" w:author="Author" w:date="2020-02-06T10:20:00Z">
        <w:r w:rsidR="00391122">
          <w:rPr>
            <w:rFonts w:asciiTheme="majorBidi" w:hAnsiTheme="majorBidi" w:cstheme="majorBidi"/>
            <w:sz w:val="24"/>
            <w:szCs w:val="24"/>
          </w:rPr>
          <w:t>a question</w:t>
        </w:r>
      </w:ins>
      <w:del w:id="551" w:author="Author" w:date="2020-02-06T10:20:00Z">
        <w:r w:rsidRPr="006222F8" w:rsidDel="00391122">
          <w:rPr>
            <w:rFonts w:asciiTheme="majorBidi" w:hAnsiTheme="majorBidi" w:cstheme="majorBidi"/>
            <w:sz w:val="24"/>
            <w:szCs w:val="24"/>
          </w:rPr>
          <w:delText>it</w:delText>
        </w:r>
      </w:del>
      <w:r w:rsidRPr="006222F8">
        <w:rPr>
          <w:rFonts w:asciiTheme="majorBidi" w:hAnsiTheme="majorBidi" w:cstheme="majorBidi"/>
          <w:sz w:val="24"/>
          <w:szCs w:val="24"/>
        </w:rPr>
        <w:t xml:space="preserve"> was relevant</w:t>
      </w:r>
      <w:r w:rsidR="006A64B4" w:rsidRPr="006222F8">
        <w:rPr>
          <w:rFonts w:asciiTheme="majorBidi" w:hAnsiTheme="majorBidi" w:cstheme="majorBidi"/>
          <w:sz w:val="24"/>
          <w:szCs w:val="24"/>
        </w:rPr>
        <w:t xml:space="preserve"> for them</w:t>
      </w:r>
      <w:r w:rsidRPr="006222F8">
        <w:rPr>
          <w:rFonts w:asciiTheme="majorBidi" w:hAnsiTheme="majorBidi" w:cstheme="majorBidi"/>
          <w:sz w:val="24"/>
          <w:szCs w:val="24"/>
        </w:rPr>
        <w:t xml:space="preserve">. </w:t>
      </w:r>
      <w:del w:id="552" w:author="Author" w:date="2020-02-06T10:20:00Z">
        <w:r w:rsidRPr="006222F8" w:rsidDel="00391122">
          <w:rPr>
            <w:rFonts w:asciiTheme="majorBidi" w:hAnsiTheme="majorBidi" w:cstheme="majorBidi"/>
            <w:sz w:val="24"/>
            <w:szCs w:val="24"/>
          </w:rPr>
          <w:delText>Hence</w:delText>
        </w:r>
        <w:r w:rsidR="006A64B4" w:rsidRPr="006222F8" w:rsidDel="00391122">
          <w:rPr>
            <w:rFonts w:asciiTheme="majorBidi" w:hAnsiTheme="majorBidi" w:cstheme="majorBidi"/>
            <w:sz w:val="24"/>
            <w:szCs w:val="24"/>
          </w:rPr>
          <w:delText xml:space="preserve"> it</w:delText>
        </w:r>
        <w:r w:rsidRPr="006222F8" w:rsidDel="00391122">
          <w:rPr>
            <w:rFonts w:asciiTheme="majorBidi" w:hAnsiTheme="majorBidi" w:cstheme="majorBidi"/>
            <w:sz w:val="24"/>
            <w:szCs w:val="24"/>
          </w:rPr>
          <w:delText xml:space="preserve"> can</w:delText>
        </w:r>
        <w:r w:rsidR="006A64B4" w:rsidRPr="006222F8" w:rsidDel="00391122">
          <w:rPr>
            <w:rFonts w:asciiTheme="majorBidi" w:hAnsiTheme="majorBidi" w:cstheme="majorBidi"/>
            <w:sz w:val="24"/>
            <w:szCs w:val="24"/>
          </w:rPr>
          <w:delText xml:space="preserve"> be</w:delText>
        </w:r>
        <w:r w:rsidRPr="006222F8" w:rsidDel="00391122">
          <w:rPr>
            <w:rFonts w:asciiTheme="majorBidi" w:hAnsiTheme="majorBidi" w:cstheme="majorBidi"/>
            <w:sz w:val="24"/>
            <w:szCs w:val="24"/>
          </w:rPr>
          <w:delText xml:space="preserve"> see</w:delText>
        </w:r>
        <w:r w:rsidR="006A64B4" w:rsidRPr="006222F8" w:rsidDel="00391122">
          <w:rPr>
            <w:rFonts w:asciiTheme="majorBidi" w:hAnsiTheme="majorBidi" w:cstheme="majorBidi"/>
            <w:sz w:val="24"/>
            <w:szCs w:val="24"/>
          </w:rPr>
          <w:delText>n</w:delText>
        </w:r>
        <w:r w:rsidRPr="006222F8" w:rsidDel="00391122">
          <w:rPr>
            <w:rFonts w:asciiTheme="majorBidi" w:hAnsiTheme="majorBidi" w:cstheme="majorBidi"/>
            <w:sz w:val="24"/>
            <w:szCs w:val="24"/>
          </w:rPr>
          <w:delText xml:space="preserve"> that the w</w:delText>
        </w:r>
      </w:del>
      <w:ins w:id="553" w:author="Author" w:date="2020-02-06T10:20:00Z">
        <w:r w:rsidR="00391122">
          <w:rPr>
            <w:rFonts w:asciiTheme="majorBidi" w:hAnsiTheme="majorBidi" w:cstheme="majorBidi"/>
            <w:sz w:val="24"/>
            <w:szCs w:val="24"/>
          </w:rPr>
          <w:t>W</w:t>
        </w:r>
      </w:ins>
      <w:r w:rsidRPr="006222F8">
        <w:rPr>
          <w:rFonts w:asciiTheme="majorBidi" w:hAnsiTheme="majorBidi" w:cstheme="majorBidi"/>
          <w:sz w:val="24"/>
          <w:szCs w:val="24"/>
        </w:rPr>
        <w:t>omen</w:t>
      </w:r>
      <w:r w:rsidR="00507399" w:rsidRPr="006222F8">
        <w:rPr>
          <w:rFonts w:asciiTheme="majorBidi" w:hAnsiTheme="majorBidi" w:cstheme="majorBidi"/>
          <w:sz w:val="24"/>
          <w:szCs w:val="24"/>
        </w:rPr>
        <w:t xml:space="preserve"> with fecal incontinence</w:t>
      </w:r>
      <w:r w:rsidRPr="006222F8">
        <w:rPr>
          <w:rFonts w:asciiTheme="majorBidi" w:hAnsiTheme="majorBidi" w:cstheme="majorBidi"/>
          <w:sz w:val="24"/>
          <w:szCs w:val="24"/>
        </w:rPr>
        <w:t xml:space="preserve"> </w:t>
      </w:r>
      <w:r w:rsidR="00A02886" w:rsidRPr="006222F8">
        <w:rPr>
          <w:rFonts w:asciiTheme="majorBidi" w:hAnsiTheme="majorBidi" w:cstheme="majorBidi"/>
          <w:sz w:val="24"/>
          <w:szCs w:val="24"/>
        </w:rPr>
        <w:t>came</w:t>
      </w:r>
      <w:r w:rsidRPr="006222F8">
        <w:rPr>
          <w:rFonts w:asciiTheme="majorBidi" w:hAnsiTheme="majorBidi" w:cstheme="majorBidi"/>
          <w:sz w:val="24"/>
          <w:szCs w:val="24"/>
        </w:rPr>
        <w:t xml:space="preserve"> </w:t>
      </w:r>
      <w:r w:rsidR="00A02886" w:rsidRPr="006222F8">
        <w:rPr>
          <w:rFonts w:asciiTheme="majorBidi" w:hAnsiTheme="majorBidi" w:cstheme="majorBidi"/>
          <w:sz w:val="24"/>
          <w:szCs w:val="24"/>
        </w:rPr>
        <w:t>for</w:t>
      </w:r>
      <w:r w:rsidRPr="006222F8">
        <w:rPr>
          <w:rFonts w:asciiTheme="majorBidi" w:hAnsiTheme="majorBidi" w:cstheme="majorBidi"/>
          <w:sz w:val="24"/>
          <w:szCs w:val="24"/>
        </w:rPr>
        <w:t xml:space="preserve"> treatment in the shortest time (M = </w:t>
      </w:r>
      <w:commentRangeStart w:id="554"/>
      <w:r w:rsidRPr="006222F8">
        <w:rPr>
          <w:rFonts w:asciiTheme="majorBidi" w:hAnsiTheme="majorBidi" w:cstheme="majorBidi"/>
          <w:sz w:val="24"/>
          <w:szCs w:val="24"/>
        </w:rPr>
        <w:t>1.5</w:t>
      </w:r>
      <w:commentRangeEnd w:id="554"/>
      <w:r w:rsidR="00391122">
        <w:rPr>
          <w:rStyle w:val="CommentReference"/>
        </w:rPr>
        <w:commentReference w:id="554"/>
      </w:r>
      <w:ins w:id="555" w:author="Author" w:date="2020-02-06T10:20:00Z">
        <w:r w:rsidR="00391122">
          <w:rPr>
            <w:rFonts w:asciiTheme="majorBidi" w:hAnsiTheme="majorBidi" w:cstheme="majorBidi"/>
            <w:sz w:val="24"/>
            <w:szCs w:val="24"/>
          </w:rPr>
          <w:t>,</w:t>
        </w:r>
      </w:ins>
      <w:r w:rsidRPr="006222F8">
        <w:rPr>
          <w:rFonts w:asciiTheme="majorBidi" w:hAnsiTheme="majorBidi" w:cstheme="majorBidi"/>
          <w:sz w:val="24"/>
          <w:szCs w:val="24"/>
        </w:rPr>
        <w:t xml:space="preserve"> SD = 1.00). To check the ranking of sections dealing with the same domain, we </w:t>
      </w:r>
      <w:del w:id="556" w:author="Author" w:date="2020-02-06T10:21:00Z">
        <w:r w:rsidRPr="006222F8" w:rsidDel="00391122">
          <w:rPr>
            <w:rFonts w:asciiTheme="majorBidi" w:hAnsiTheme="majorBidi" w:cstheme="majorBidi"/>
            <w:sz w:val="24"/>
            <w:szCs w:val="24"/>
          </w:rPr>
          <w:delText xml:space="preserve">have </w:delText>
        </w:r>
      </w:del>
      <w:r w:rsidRPr="006222F8">
        <w:rPr>
          <w:rFonts w:asciiTheme="majorBidi" w:hAnsiTheme="majorBidi" w:cstheme="majorBidi"/>
          <w:sz w:val="24"/>
          <w:szCs w:val="24"/>
        </w:rPr>
        <w:t xml:space="preserve">made an ANOVA rendering with repeated measures. This process </w:t>
      </w:r>
      <w:del w:id="557" w:author="Author" w:date="2020-02-06T10:22:00Z">
        <w:r w:rsidRPr="006222F8" w:rsidDel="00391122">
          <w:rPr>
            <w:rFonts w:asciiTheme="majorBidi" w:hAnsiTheme="majorBidi" w:cstheme="majorBidi"/>
            <w:sz w:val="24"/>
            <w:szCs w:val="24"/>
          </w:rPr>
          <w:delText xml:space="preserve">has </w:delText>
        </w:r>
      </w:del>
      <w:r w:rsidRPr="006222F8">
        <w:rPr>
          <w:rFonts w:asciiTheme="majorBidi" w:hAnsiTheme="majorBidi" w:cstheme="majorBidi"/>
          <w:sz w:val="24"/>
          <w:szCs w:val="24"/>
        </w:rPr>
        <w:t>upgraded the sections, from the highest</w:t>
      </w:r>
      <w:ins w:id="558" w:author="Author" w:date="2020-02-06T10:22:00Z">
        <w:r w:rsidR="00391122">
          <w:rPr>
            <w:rFonts w:asciiTheme="majorBidi" w:hAnsiTheme="majorBidi" w:cstheme="majorBidi"/>
            <w:sz w:val="24"/>
            <w:szCs w:val="24"/>
          </w:rPr>
          <w:t>-</w:t>
        </w:r>
      </w:ins>
      <w:del w:id="559" w:author="Author" w:date="2020-02-06T10:22:00Z">
        <w:r w:rsidRPr="006222F8" w:rsidDel="00391122">
          <w:rPr>
            <w:rFonts w:asciiTheme="majorBidi" w:hAnsiTheme="majorBidi" w:cstheme="majorBidi"/>
            <w:sz w:val="24"/>
            <w:szCs w:val="24"/>
          </w:rPr>
          <w:delText xml:space="preserve"> </w:delText>
        </w:r>
      </w:del>
      <w:r w:rsidRPr="006222F8">
        <w:rPr>
          <w:rFonts w:asciiTheme="majorBidi" w:hAnsiTheme="majorBidi" w:cstheme="majorBidi"/>
          <w:sz w:val="24"/>
          <w:szCs w:val="24"/>
        </w:rPr>
        <w:t>average to the lowest-average section</w:t>
      </w:r>
      <w:r w:rsidRPr="006222F8">
        <w:rPr>
          <w:rFonts w:asciiTheme="majorBidi" w:hAnsiTheme="majorBidi" w:cstheme="majorBidi"/>
          <w:sz w:val="24"/>
          <w:szCs w:val="24"/>
          <w:rtl/>
        </w:rPr>
        <w:t>.</w:t>
      </w:r>
    </w:p>
    <w:p w14:paraId="069CF83E" w14:textId="559827CB" w:rsidR="00507399" w:rsidRDefault="00A02886" w:rsidP="005C6ACC">
      <w:pPr>
        <w:spacing w:after="240" w:line="480" w:lineRule="auto"/>
        <w:jc w:val="both"/>
        <w:rPr>
          <w:rFonts w:asciiTheme="majorBidi" w:hAnsiTheme="majorBidi" w:cstheme="majorBidi"/>
          <w:sz w:val="24"/>
          <w:szCs w:val="24"/>
        </w:rPr>
      </w:pPr>
      <w:r w:rsidRPr="006222F8">
        <w:rPr>
          <w:rFonts w:asciiTheme="majorBidi" w:hAnsiTheme="majorBidi" w:cstheme="majorBidi"/>
          <w:sz w:val="24"/>
          <w:szCs w:val="24"/>
        </w:rPr>
        <w:t>Regarding</w:t>
      </w:r>
      <w:r w:rsidR="000F761C" w:rsidRPr="006222F8">
        <w:rPr>
          <w:rFonts w:asciiTheme="majorBidi" w:hAnsiTheme="majorBidi" w:cstheme="majorBidi"/>
          <w:sz w:val="24"/>
          <w:szCs w:val="24"/>
        </w:rPr>
        <w:t xml:space="preserve"> </w:t>
      </w:r>
      <w:del w:id="560" w:author="Author" w:date="2020-02-06T10:22:00Z">
        <w:r w:rsidR="000F761C" w:rsidRPr="006222F8" w:rsidDel="00391122">
          <w:rPr>
            <w:rFonts w:asciiTheme="majorBidi" w:hAnsiTheme="majorBidi" w:cstheme="majorBidi"/>
            <w:sz w:val="24"/>
            <w:szCs w:val="24"/>
          </w:rPr>
          <w:delText xml:space="preserve">the </w:delText>
        </w:r>
      </w:del>
      <w:r w:rsidR="000F761C" w:rsidRPr="006222F8">
        <w:rPr>
          <w:rFonts w:asciiTheme="majorBidi" w:hAnsiTheme="majorBidi" w:cstheme="majorBidi"/>
          <w:sz w:val="24"/>
          <w:szCs w:val="24"/>
        </w:rPr>
        <w:t xml:space="preserve">difficulty </w:t>
      </w:r>
      <w:del w:id="561" w:author="Author" w:date="2020-02-06T10:22:00Z">
        <w:r w:rsidR="000F761C" w:rsidRPr="006222F8" w:rsidDel="00391122">
          <w:rPr>
            <w:rFonts w:asciiTheme="majorBidi" w:hAnsiTheme="majorBidi" w:cstheme="majorBidi"/>
            <w:sz w:val="24"/>
            <w:szCs w:val="24"/>
          </w:rPr>
          <w:delText xml:space="preserve">in </w:delText>
        </w:r>
      </w:del>
      <w:r w:rsidR="000F761C" w:rsidRPr="006222F8">
        <w:rPr>
          <w:rFonts w:asciiTheme="majorBidi" w:hAnsiTheme="majorBidi" w:cstheme="majorBidi"/>
          <w:sz w:val="24"/>
          <w:szCs w:val="24"/>
        </w:rPr>
        <w:t xml:space="preserve">urinating, </w:t>
      </w:r>
      <w:del w:id="562" w:author="Author" w:date="2020-02-06T10:22:00Z">
        <w:r w:rsidR="000F761C" w:rsidRPr="006222F8" w:rsidDel="00391122">
          <w:rPr>
            <w:rFonts w:asciiTheme="majorBidi" w:hAnsiTheme="majorBidi" w:cstheme="majorBidi"/>
            <w:sz w:val="24"/>
            <w:szCs w:val="24"/>
          </w:rPr>
          <w:delText xml:space="preserve">it is clear that </w:delText>
        </w:r>
      </w:del>
      <w:r w:rsidR="000F761C" w:rsidRPr="006222F8">
        <w:rPr>
          <w:rFonts w:asciiTheme="majorBidi" w:hAnsiTheme="majorBidi" w:cstheme="majorBidi"/>
          <w:sz w:val="24"/>
          <w:szCs w:val="24"/>
        </w:rPr>
        <w:t>the</w:t>
      </w:r>
      <w:r w:rsidRPr="006222F8">
        <w:rPr>
          <w:rFonts w:asciiTheme="majorBidi" w:hAnsiTheme="majorBidi" w:cstheme="majorBidi"/>
          <w:sz w:val="24"/>
          <w:szCs w:val="24"/>
        </w:rPr>
        <w:t xml:space="preserve"> period of</w:t>
      </w:r>
      <w:r w:rsidR="000F761C" w:rsidRPr="006222F8">
        <w:rPr>
          <w:rFonts w:asciiTheme="majorBidi" w:hAnsiTheme="majorBidi" w:cstheme="majorBidi"/>
          <w:sz w:val="24"/>
          <w:szCs w:val="24"/>
        </w:rPr>
        <w:t xml:space="preserve"> time for </w:t>
      </w:r>
      <w:r w:rsidR="00507399" w:rsidRPr="006222F8">
        <w:rPr>
          <w:rFonts w:asciiTheme="majorBidi" w:hAnsiTheme="majorBidi" w:cstheme="majorBidi"/>
          <w:sz w:val="24"/>
          <w:szCs w:val="24"/>
        </w:rPr>
        <w:t>coming to</w:t>
      </w:r>
      <w:r w:rsidR="000F761C" w:rsidRPr="006222F8">
        <w:rPr>
          <w:rFonts w:asciiTheme="majorBidi" w:hAnsiTheme="majorBidi" w:cstheme="majorBidi"/>
          <w:sz w:val="24"/>
          <w:szCs w:val="24"/>
        </w:rPr>
        <w:t xml:space="preserve"> treatment </w:t>
      </w:r>
      <w:ins w:id="563" w:author="Author" w:date="2020-02-06T10:22:00Z">
        <w:r w:rsidR="00391122">
          <w:rPr>
            <w:rFonts w:asciiTheme="majorBidi" w:hAnsiTheme="majorBidi" w:cstheme="majorBidi"/>
            <w:sz w:val="24"/>
            <w:szCs w:val="24"/>
          </w:rPr>
          <w:t>was</w:t>
        </w:r>
      </w:ins>
      <w:del w:id="564" w:author="Author" w:date="2020-02-06T10:22:00Z">
        <w:r w:rsidR="000F761C" w:rsidRPr="006222F8" w:rsidDel="00391122">
          <w:rPr>
            <w:rFonts w:asciiTheme="majorBidi" w:hAnsiTheme="majorBidi" w:cstheme="majorBidi"/>
            <w:sz w:val="24"/>
            <w:szCs w:val="24"/>
          </w:rPr>
          <w:delText>is</w:delText>
        </w:r>
      </w:del>
      <w:r w:rsidR="000F761C" w:rsidRPr="006222F8">
        <w:rPr>
          <w:rFonts w:asciiTheme="majorBidi" w:hAnsiTheme="majorBidi" w:cstheme="majorBidi"/>
          <w:sz w:val="24"/>
          <w:szCs w:val="24"/>
        </w:rPr>
        <w:t xml:space="preserve"> the longest </w:t>
      </w:r>
      <w:r w:rsidR="00507399" w:rsidRPr="006222F8">
        <w:rPr>
          <w:rFonts w:asciiTheme="majorBidi" w:hAnsiTheme="majorBidi" w:cstheme="majorBidi"/>
          <w:sz w:val="24"/>
          <w:szCs w:val="24"/>
        </w:rPr>
        <w:t>from</w:t>
      </w:r>
      <w:r w:rsidR="000F761C" w:rsidRPr="006222F8">
        <w:rPr>
          <w:rFonts w:asciiTheme="majorBidi" w:hAnsiTheme="majorBidi" w:cstheme="majorBidi"/>
          <w:sz w:val="24"/>
          <w:szCs w:val="24"/>
        </w:rPr>
        <w:t xml:space="preserve"> </w:t>
      </w:r>
      <w:r w:rsidRPr="006222F8">
        <w:rPr>
          <w:rFonts w:asciiTheme="majorBidi" w:hAnsiTheme="majorBidi" w:cstheme="majorBidi"/>
          <w:sz w:val="24"/>
          <w:szCs w:val="24"/>
        </w:rPr>
        <w:t xml:space="preserve">the </w:t>
      </w:r>
      <w:r w:rsidR="000F761C" w:rsidRPr="006222F8">
        <w:rPr>
          <w:rFonts w:asciiTheme="majorBidi" w:hAnsiTheme="majorBidi" w:cstheme="majorBidi"/>
          <w:sz w:val="24"/>
          <w:szCs w:val="24"/>
        </w:rPr>
        <w:t xml:space="preserve">onset of the </w:t>
      </w:r>
      <w:r w:rsidR="00507399" w:rsidRPr="006222F8">
        <w:rPr>
          <w:rFonts w:asciiTheme="majorBidi" w:hAnsiTheme="majorBidi" w:cstheme="majorBidi"/>
          <w:sz w:val="24"/>
          <w:szCs w:val="24"/>
        </w:rPr>
        <w:t>symptoms</w:t>
      </w:r>
      <w:ins w:id="565" w:author="Author" w:date="2020-02-06T10:25:00Z">
        <w:r w:rsidR="00391122">
          <w:rPr>
            <w:rFonts w:asciiTheme="majorBidi" w:hAnsiTheme="majorBidi" w:cstheme="majorBidi"/>
            <w:sz w:val="24"/>
            <w:szCs w:val="24"/>
          </w:rPr>
          <w:t>,</w:t>
        </w:r>
      </w:ins>
      <w:del w:id="566" w:author="Author" w:date="2020-02-06T10:25:00Z">
        <w:r w:rsidR="000F761C" w:rsidRPr="006222F8" w:rsidDel="00391122">
          <w:rPr>
            <w:rFonts w:asciiTheme="majorBidi" w:hAnsiTheme="majorBidi" w:cstheme="majorBidi"/>
            <w:sz w:val="24"/>
            <w:szCs w:val="24"/>
          </w:rPr>
          <w:delText>.</w:delText>
        </w:r>
      </w:del>
      <w:r w:rsidR="000F761C" w:rsidRPr="006222F8">
        <w:rPr>
          <w:rFonts w:asciiTheme="majorBidi" w:hAnsiTheme="majorBidi" w:cstheme="majorBidi"/>
          <w:sz w:val="24"/>
          <w:szCs w:val="24"/>
        </w:rPr>
        <w:t xml:space="preserve"> </w:t>
      </w:r>
      <w:commentRangeStart w:id="567"/>
      <w:del w:id="568" w:author="Author" w:date="2020-02-06T10:24:00Z">
        <w:r w:rsidR="000F761C" w:rsidRPr="006222F8" w:rsidDel="00391122">
          <w:rPr>
            <w:rFonts w:asciiTheme="majorBidi" w:hAnsiTheme="majorBidi" w:cstheme="majorBidi"/>
            <w:sz w:val="24"/>
            <w:szCs w:val="24"/>
          </w:rPr>
          <w:delText>It is possible that the reason lies in the</w:delText>
        </w:r>
      </w:del>
      <w:ins w:id="569" w:author="Author" w:date="2020-02-06T10:24:00Z">
        <w:r w:rsidR="00391122">
          <w:rPr>
            <w:rFonts w:asciiTheme="majorBidi" w:hAnsiTheme="majorBidi" w:cstheme="majorBidi"/>
            <w:sz w:val="24"/>
            <w:szCs w:val="24"/>
          </w:rPr>
          <w:t>possibly r</w:t>
        </w:r>
      </w:ins>
      <w:ins w:id="570" w:author="Author" w:date="2020-02-06T10:25:00Z">
        <w:r w:rsidR="00391122">
          <w:rPr>
            <w:rFonts w:asciiTheme="majorBidi" w:hAnsiTheme="majorBidi" w:cstheme="majorBidi"/>
            <w:sz w:val="24"/>
            <w:szCs w:val="24"/>
          </w:rPr>
          <w:t>e</w:t>
        </w:r>
      </w:ins>
      <w:ins w:id="571" w:author="Author" w:date="2020-02-06T10:24:00Z">
        <w:r w:rsidR="00391122">
          <w:rPr>
            <w:rFonts w:asciiTheme="majorBidi" w:hAnsiTheme="majorBidi" w:cstheme="majorBidi"/>
            <w:sz w:val="24"/>
            <w:szCs w:val="24"/>
          </w:rPr>
          <w:t>lated to</w:t>
        </w:r>
      </w:ins>
      <w:r w:rsidR="000F761C" w:rsidRPr="006222F8">
        <w:rPr>
          <w:rFonts w:asciiTheme="majorBidi" w:hAnsiTheme="majorBidi" w:cstheme="majorBidi"/>
          <w:sz w:val="24"/>
          <w:szCs w:val="24"/>
        </w:rPr>
        <w:t xml:space="preserve"> </w:t>
      </w:r>
      <w:ins w:id="572" w:author="Author" w:date="2020-02-06T10:25:00Z">
        <w:r w:rsidR="00391122">
          <w:rPr>
            <w:rFonts w:asciiTheme="majorBidi" w:hAnsiTheme="majorBidi" w:cstheme="majorBidi"/>
            <w:sz w:val="24"/>
            <w:szCs w:val="24"/>
          </w:rPr>
          <w:t xml:space="preserve">the </w:t>
        </w:r>
      </w:ins>
      <w:r w:rsidR="000F761C" w:rsidRPr="006222F8">
        <w:rPr>
          <w:rFonts w:asciiTheme="majorBidi" w:hAnsiTheme="majorBidi" w:cstheme="majorBidi"/>
          <w:sz w:val="24"/>
          <w:szCs w:val="24"/>
        </w:rPr>
        <w:t xml:space="preserve">women themselves and the time it </w:t>
      </w:r>
      <w:ins w:id="573" w:author="Author" w:date="2020-02-06T10:25:00Z">
        <w:r w:rsidR="00391122">
          <w:rPr>
            <w:rFonts w:asciiTheme="majorBidi" w:hAnsiTheme="majorBidi" w:cstheme="majorBidi"/>
            <w:sz w:val="24"/>
            <w:szCs w:val="24"/>
          </w:rPr>
          <w:t xml:space="preserve">took </w:t>
        </w:r>
      </w:ins>
      <w:del w:id="574" w:author="Author" w:date="2020-02-06T10:25:00Z">
        <w:r w:rsidR="000F761C" w:rsidRPr="006222F8" w:rsidDel="00391122">
          <w:rPr>
            <w:rFonts w:asciiTheme="majorBidi" w:hAnsiTheme="majorBidi" w:cstheme="majorBidi"/>
            <w:sz w:val="24"/>
            <w:szCs w:val="24"/>
          </w:rPr>
          <w:delText xml:space="preserve">takes </w:delText>
        </w:r>
      </w:del>
      <w:r w:rsidR="00507399" w:rsidRPr="006222F8">
        <w:rPr>
          <w:rFonts w:asciiTheme="majorBidi" w:hAnsiTheme="majorBidi" w:cstheme="majorBidi"/>
          <w:sz w:val="24"/>
          <w:szCs w:val="24"/>
        </w:rPr>
        <w:t xml:space="preserve">for </w:t>
      </w:r>
      <w:r w:rsidR="000F761C" w:rsidRPr="006222F8">
        <w:rPr>
          <w:rFonts w:asciiTheme="majorBidi" w:hAnsiTheme="majorBidi" w:cstheme="majorBidi"/>
          <w:sz w:val="24"/>
          <w:szCs w:val="24"/>
        </w:rPr>
        <w:t xml:space="preserve">them to </w:t>
      </w:r>
      <w:ins w:id="575" w:author="Author" w:date="2020-02-06T10:25:00Z">
        <w:r w:rsidR="00391122">
          <w:rPr>
            <w:rFonts w:asciiTheme="majorBidi" w:hAnsiTheme="majorBidi" w:cstheme="majorBidi"/>
            <w:sz w:val="24"/>
            <w:szCs w:val="24"/>
          </w:rPr>
          <w:t xml:space="preserve">seek treatment </w:t>
        </w:r>
      </w:ins>
      <w:del w:id="576" w:author="Author" w:date="2020-02-06T10:25:00Z">
        <w:r w:rsidR="000F761C" w:rsidRPr="006222F8" w:rsidDel="00391122">
          <w:rPr>
            <w:rFonts w:asciiTheme="majorBidi" w:hAnsiTheme="majorBidi" w:cstheme="majorBidi"/>
            <w:sz w:val="24"/>
            <w:szCs w:val="24"/>
          </w:rPr>
          <w:delText>come</w:delText>
        </w:r>
        <w:r w:rsidR="00507399" w:rsidRPr="006222F8" w:rsidDel="00391122">
          <w:rPr>
            <w:rFonts w:asciiTheme="majorBidi" w:hAnsiTheme="majorBidi" w:cstheme="majorBidi"/>
            <w:sz w:val="24"/>
            <w:szCs w:val="24"/>
          </w:rPr>
          <w:delText xml:space="preserve"> </w:delText>
        </w:r>
      </w:del>
      <w:r w:rsidRPr="006222F8">
        <w:rPr>
          <w:rFonts w:asciiTheme="majorBidi" w:hAnsiTheme="majorBidi" w:cstheme="majorBidi"/>
          <w:sz w:val="24"/>
          <w:szCs w:val="24"/>
        </w:rPr>
        <w:t xml:space="preserve">after receiving a medical referral. </w:t>
      </w:r>
      <w:commentRangeEnd w:id="567"/>
      <w:r w:rsidR="00391122">
        <w:rPr>
          <w:rStyle w:val="CommentReference"/>
        </w:rPr>
        <w:commentReference w:id="567"/>
      </w:r>
      <w:r w:rsidRPr="006222F8">
        <w:rPr>
          <w:rFonts w:asciiTheme="majorBidi" w:hAnsiTheme="majorBidi" w:cstheme="majorBidi"/>
          <w:sz w:val="24"/>
          <w:szCs w:val="24"/>
        </w:rPr>
        <w:t xml:space="preserve">The </w:t>
      </w:r>
      <w:r w:rsidR="000F761C" w:rsidRPr="006222F8">
        <w:rPr>
          <w:rFonts w:asciiTheme="majorBidi" w:hAnsiTheme="majorBidi" w:cstheme="majorBidi"/>
          <w:sz w:val="24"/>
          <w:szCs w:val="24"/>
        </w:rPr>
        <w:t>problem may</w:t>
      </w:r>
      <w:r w:rsidR="00507399" w:rsidRPr="006222F8">
        <w:rPr>
          <w:rFonts w:asciiTheme="majorBidi" w:hAnsiTheme="majorBidi" w:cstheme="majorBidi"/>
          <w:sz w:val="24"/>
          <w:szCs w:val="24"/>
        </w:rPr>
        <w:t xml:space="preserve"> </w:t>
      </w:r>
      <w:r w:rsidRPr="006222F8">
        <w:rPr>
          <w:rFonts w:asciiTheme="majorBidi" w:hAnsiTheme="majorBidi" w:cstheme="majorBidi"/>
          <w:sz w:val="24"/>
          <w:szCs w:val="24"/>
        </w:rPr>
        <w:t>actually stem from the stage of the medical referral</w:t>
      </w:r>
      <w:r w:rsidR="000F761C" w:rsidRPr="006222F8">
        <w:rPr>
          <w:rFonts w:asciiTheme="majorBidi" w:hAnsiTheme="majorBidi" w:cstheme="majorBidi"/>
          <w:sz w:val="24"/>
          <w:szCs w:val="24"/>
        </w:rPr>
        <w:t xml:space="preserve">, a process that does not always </w:t>
      </w:r>
      <w:r w:rsidRPr="006222F8">
        <w:rPr>
          <w:rFonts w:asciiTheme="majorBidi" w:hAnsiTheme="majorBidi" w:cstheme="majorBidi"/>
          <w:sz w:val="24"/>
          <w:szCs w:val="24"/>
        </w:rPr>
        <w:t>coincide with the appearance</w:t>
      </w:r>
      <w:r w:rsidR="00E639F8" w:rsidRPr="006222F8">
        <w:rPr>
          <w:rFonts w:asciiTheme="majorBidi" w:hAnsiTheme="majorBidi" w:cstheme="majorBidi"/>
          <w:sz w:val="24"/>
          <w:szCs w:val="24"/>
        </w:rPr>
        <w:t xml:space="preserve"> </w:t>
      </w:r>
      <w:r w:rsidR="000F761C" w:rsidRPr="006222F8">
        <w:rPr>
          <w:rFonts w:asciiTheme="majorBidi" w:hAnsiTheme="majorBidi" w:cstheme="majorBidi"/>
          <w:sz w:val="24"/>
          <w:szCs w:val="24"/>
        </w:rPr>
        <w:t xml:space="preserve">of </w:t>
      </w:r>
      <w:del w:id="577" w:author="Author" w:date="2020-02-06T10:25:00Z">
        <w:r w:rsidR="000F761C" w:rsidRPr="006222F8" w:rsidDel="00391122">
          <w:rPr>
            <w:rFonts w:asciiTheme="majorBidi" w:hAnsiTheme="majorBidi" w:cstheme="majorBidi"/>
            <w:sz w:val="24"/>
            <w:szCs w:val="24"/>
          </w:rPr>
          <w:delText xml:space="preserve">the </w:delText>
        </w:r>
      </w:del>
      <w:r w:rsidR="00507399" w:rsidRPr="006222F8">
        <w:rPr>
          <w:rFonts w:asciiTheme="majorBidi" w:hAnsiTheme="majorBidi" w:cstheme="majorBidi"/>
          <w:sz w:val="24"/>
          <w:szCs w:val="24"/>
        </w:rPr>
        <w:t>symptoms</w:t>
      </w:r>
      <w:r w:rsidR="000F761C" w:rsidRPr="006222F8">
        <w:rPr>
          <w:rFonts w:asciiTheme="majorBidi" w:hAnsiTheme="majorBidi" w:cstheme="majorBidi"/>
          <w:sz w:val="24"/>
          <w:szCs w:val="24"/>
        </w:rPr>
        <w:t xml:space="preserve">. </w:t>
      </w:r>
    </w:p>
    <w:p w14:paraId="0E38BDBC" w14:textId="2A151EFB" w:rsidR="006D38A9" w:rsidRPr="006222F8" w:rsidRDefault="006D38A9" w:rsidP="005C6ACC">
      <w:pPr>
        <w:spacing w:after="240" w:line="480" w:lineRule="auto"/>
        <w:jc w:val="both"/>
        <w:rPr>
          <w:rFonts w:asciiTheme="majorBidi" w:hAnsiTheme="majorBidi" w:cstheme="majorBidi"/>
          <w:sz w:val="24"/>
          <w:szCs w:val="24"/>
        </w:rPr>
      </w:pPr>
      <w:r w:rsidRPr="006222F8">
        <w:rPr>
          <w:rFonts w:asciiTheme="majorBidi" w:hAnsiTheme="majorBidi" w:cstheme="majorBidi"/>
          <w:sz w:val="24"/>
          <w:szCs w:val="24"/>
        </w:rPr>
        <w:t>We will now focus on 4 main topics</w:t>
      </w:r>
      <w:ins w:id="578" w:author="Author" w:date="2020-02-06T10:29:00Z">
        <w:r>
          <w:rPr>
            <w:rFonts w:asciiTheme="majorBidi" w:hAnsiTheme="majorBidi" w:cstheme="majorBidi"/>
            <w:sz w:val="24"/>
            <w:szCs w:val="24"/>
          </w:rPr>
          <w:t>,</w:t>
        </w:r>
      </w:ins>
      <w:r>
        <w:rPr>
          <w:rFonts w:asciiTheme="majorBidi" w:hAnsiTheme="majorBidi" w:cstheme="majorBidi"/>
          <w:sz w:val="24"/>
          <w:szCs w:val="24"/>
        </w:rPr>
        <w:t xml:space="preserve"> for</w:t>
      </w:r>
      <w:r w:rsidRPr="006222F8">
        <w:rPr>
          <w:rFonts w:asciiTheme="majorBidi" w:hAnsiTheme="majorBidi" w:cstheme="majorBidi"/>
          <w:sz w:val="24"/>
          <w:szCs w:val="24"/>
        </w:rPr>
        <w:t xml:space="preserve"> which we asked the same question, and the conclusion </w:t>
      </w:r>
      <w:r>
        <w:rPr>
          <w:rFonts w:asciiTheme="majorBidi" w:hAnsiTheme="majorBidi" w:cstheme="majorBidi"/>
          <w:sz w:val="24"/>
          <w:szCs w:val="24"/>
        </w:rPr>
        <w:t xml:space="preserve">we drew </w:t>
      </w:r>
      <w:r w:rsidRPr="006222F8">
        <w:rPr>
          <w:rFonts w:asciiTheme="majorBidi" w:hAnsiTheme="majorBidi" w:cstheme="majorBidi"/>
          <w:sz w:val="24"/>
          <w:szCs w:val="24"/>
        </w:rPr>
        <w:t>from analysis of the answers</w:t>
      </w:r>
      <w:r>
        <w:rPr>
          <w:rFonts w:asciiTheme="majorBidi" w:hAnsiTheme="majorBidi" w:cstheme="majorBidi"/>
          <w:sz w:val="24"/>
          <w:szCs w:val="24"/>
        </w:rPr>
        <w:t>.</w:t>
      </w:r>
      <w:r w:rsidRPr="006222F8">
        <w:rPr>
          <w:rFonts w:asciiTheme="majorBidi" w:hAnsiTheme="majorBidi" w:cstheme="majorBidi"/>
          <w:sz w:val="24"/>
          <w:szCs w:val="24"/>
        </w:rPr>
        <w:t xml:space="preserve"> The question was</w:t>
      </w:r>
      <w:ins w:id="579" w:author="Author" w:date="2020-02-06T10:29:00Z">
        <w:r>
          <w:rPr>
            <w:rFonts w:asciiTheme="majorBidi" w:hAnsiTheme="majorBidi" w:cstheme="majorBidi"/>
            <w:sz w:val="24"/>
            <w:szCs w:val="24"/>
          </w:rPr>
          <w:t>,</w:t>
        </w:r>
      </w:ins>
      <w:r w:rsidRPr="006222F8">
        <w:rPr>
          <w:rFonts w:asciiTheme="majorBidi" w:hAnsiTheme="majorBidi" w:cstheme="majorBidi"/>
          <w:sz w:val="24"/>
          <w:szCs w:val="24"/>
        </w:rPr>
        <w:t xml:space="preserve"> </w:t>
      </w:r>
      <w:r>
        <w:rPr>
          <w:rFonts w:asciiTheme="majorBidi" w:hAnsiTheme="majorBidi" w:cstheme="majorBidi"/>
          <w:sz w:val="24"/>
          <w:szCs w:val="24"/>
        </w:rPr>
        <w:t>“</w:t>
      </w:r>
      <w:r w:rsidRPr="006222F8">
        <w:rPr>
          <w:rFonts w:asciiTheme="majorBidi" w:hAnsiTheme="majorBidi" w:cstheme="majorBidi"/>
          <w:sz w:val="24"/>
          <w:szCs w:val="24"/>
        </w:rPr>
        <w:t xml:space="preserve">In general, if you were asked to define the most crucial motivation when referring to </w:t>
      </w:r>
      <w:r>
        <w:rPr>
          <w:rFonts w:asciiTheme="majorBidi" w:hAnsiTheme="majorBidi" w:cstheme="majorBidi"/>
          <w:sz w:val="24"/>
          <w:szCs w:val="24"/>
        </w:rPr>
        <w:t xml:space="preserve">physical </w:t>
      </w:r>
      <w:r w:rsidRPr="006222F8">
        <w:rPr>
          <w:rFonts w:asciiTheme="majorBidi" w:hAnsiTheme="majorBidi" w:cstheme="majorBidi"/>
          <w:sz w:val="24"/>
          <w:szCs w:val="24"/>
        </w:rPr>
        <w:t xml:space="preserve">therapy treatment, what </w:t>
      </w:r>
      <w:r>
        <w:rPr>
          <w:rFonts w:asciiTheme="majorBidi" w:hAnsiTheme="majorBidi" w:cstheme="majorBidi"/>
          <w:sz w:val="24"/>
          <w:szCs w:val="24"/>
        </w:rPr>
        <w:t>is</w:t>
      </w:r>
      <w:r w:rsidRPr="006222F8">
        <w:rPr>
          <w:rFonts w:asciiTheme="majorBidi" w:hAnsiTheme="majorBidi" w:cstheme="majorBidi"/>
          <w:sz w:val="24"/>
          <w:szCs w:val="24"/>
        </w:rPr>
        <w:t xml:space="preserve"> your </w:t>
      </w:r>
      <w:r>
        <w:rPr>
          <w:rFonts w:asciiTheme="majorBidi" w:hAnsiTheme="majorBidi" w:cstheme="majorBidi"/>
          <w:sz w:val="24"/>
          <w:szCs w:val="24"/>
        </w:rPr>
        <w:t>answer?”</w:t>
      </w:r>
    </w:p>
    <w:p w14:paraId="1E1EC2BE" w14:textId="546CBA41" w:rsidR="005167AB" w:rsidRPr="00EC1869" w:rsidDel="00391122" w:rsidRDefault="005167AB" w:rsidP="005C6ACC">
      <w:pPr>
        <w:spacing w:after="240" w:line="480" w:lineRule="auto"/>
        <w:jc w:val="both"/>
        <w:rPr>
          <w:del w:id="580" w:author="Author" w:date="2020-02-06T10:28:00Z"/>
          <w:rFonts w:asciiTheme="majorBidi" w:hAnsiTheme="majorBidi" w:cstheme="majorBidi"/>
          <w:sz w:val="24"/>
          <w:szCs w:val="24"/>
        </w:rPr>
      </w:pPr>
      <w:del w:id="581" w:author="Author" w:date="2020-02-06T10:28:00Z">
        <w:r w:rsidRPr="006222F8" w:rsidDel="006D38A9">
          <w:rPr>
            <w:rFonts w:asciiTheme="majorBidi" w:hAnsiTheme="majorBidi" w:cstheme="majorBidi"/>
            <w:sz w:val="24"/>
            <w:szCs w:val="24"/>
          </w:rPr>
          <w:lastRenderedPageBreak/>
          <w:delText xml:space="preserve">We will now focus on 4 main </w:delText>
        </w:r>
        <w:r w:rsidR="00FA7862" w:rsidRPr="006222F8" w:rsidDel="006D38A9">
          <w:rPr>
            <w:rFonts w:asciiTheme="majorBidi" w:hAnsiTheme="majorBidi" w:cstheme="majorBidi"/>
            <w:sz w:val="24"/>
            <w:szCs w:val="24"/>
          </w:rPr>
          <w:delText>topics which we asked the same question</w:delText>
        </w:r>
      </w:del>
      <w:del w:id="582" w:author="Author" w:date="2020-02-06T10:27:00Z">
        <w:r w:rsidR="00FA7862" w:rsidRPr="006222F8" w:rsidDel="00391122">
          <w:rPr>
            <w:rFonts w:asciiTheme="majorBidi" w:hAnsiTheme="majorBidi" w:cstheme="majorBidi"/>
            <w:sz w:val="24"/>
            <w:szCs w:val="24"/>
          </w:rPr>
          <w:delText xml:space="preserve"> for each one of them</w:delText>
        </w:r>
      </w:del>
      <w:del w:id="583" w:author="Author" w:date="2020-02-06T10:28:00Z">
        <w:r w:rsidR="00FA7862" w:rsidRPr="006222F8" w:rsidDel="006D38A9">
          <w:rPr>
            <w:rFonts w:asciiTheme="majorBidi" w:hAnsiTheme="majorBidi" w:cstheme="majorBidi"/>
            <w:sz w:val="24"/>
            <w:szCs w:val="24"/>
          </w:rPr>
          <w:delText xml:space="preserve">, </w:delText>
        </w:r>
        <w:r w:rsidRPr="006222F8" w:rsidDel="006D38A9">
          <w:rPr>
            <w:rFonts w:asciiTheme="majorBidi" w:hAnsiTheme="majorBidi" w:cstheme="majorBidi"/>
            <w:sz w:val="24"/>
            <w:szCs w:val="24"/>
          </w:rPr>
          <w:delText xml:space="preserve">and the conclusion from </w:delText>
        </w:r>
      </w:del>
      <w:del w:id="584" w:author="Author" w:date="2020-02-06T10:27:00Z">
        <w:r w:rsidRPr="006222F8" w:rsidDel="00391122">
          <w:rPr>
            <w:rFonts w:asciiTheme="majorBidi" w:hAnsiTheme="majorBidi" w:cstheme="majorBidi"/>
            <w:sz w:val="24"/>
            <w:szCs w:val="24"/>
          </w:rPr>
          <w:delText xml:space="preserve">the </w:delText>
        </w:r>
      </w:del>
      <w:del w:id="585" w:author="Author" w:date="2020-02-06T10:28:00Z">
        <w:r w:rsidRPr="006222F8" w:rsidDel="006D38A9">
          <w:rPr>
            <w:rFonts w:asciiTheme="majorBidi" w:hAnsiTheme="majorBidi" w:cstheme="majorBidi"/>
            <w:sz w:val="24"/>
            <w:szCs w:val="24"/>
          </w:rPr>
          <w:delText>analysis of the answers</w:delText>
        </w:r>
        <w:r w:rsidRPr="006222F8" w:rsidDel="00391122">
          <w:rPr>
            <w:rFonts w:asciiTheme="majorBidi" w:hAnsiTheme="majorBidi" w:cstheme="majorBidi"/>
            <w:sz w:val="24"/>
            <w:szCs w:val="24"/>
          </w:rPr>
          <w:delText>;</w:delText>
        </w:r>
        <w:r w:rsidRPr="006222F8" w:rsidDel="006D38A9">
          <w:rPr>
            <w:rFonts w:asciiTheme="majorBidi" w:hAnsiTheme="majorBidi" w:cstheme="majorBidi"/>
            <w:sz w:val="24"/>
            <w:szCs w:val="24"/>
          </w:rPr>
          <w:delText xml:space="preserve"> </w:delText>
        </w:r>
      </w:del>
    </w:p>
    <w:p w14:paraId="47588459" w14:textId="7A183867" w:rsidR="005264E8" w:rsidRPr="00EC1869" w:rsidDel="006D38A9" w:rsidRDefault="00FA7862" w:rsidP="005C6ACC">
      <w:pPr>
        <w:spacing w:after="240" w:line="480" w:lineRule="auto"/>
        <w:jc w:val="both"/>
        <w:rPr>
          <w:del w:id="586" w:author="Author" w:date="2020-02-06T10:28:00Z"/>
          <w:rFonts w:asciiTheme="majorBidi" w:hAnsiTheme="majorBidi" w:cstheme="majorBidi"/>
          <w:sz w:val="24"/>
          <w:szCs w:val="24"/>
          <w:rtl/>
        </w:rPr>
      </w:pPr>
      <w:del w:id="587" w:author="Author" w:date="2020-02-06T10:28:00Z">
        <w:r w:rsidRPr="006222F8" w:rsidDel="006D38A9">
          <w:rPr>
            <w:rFonts w:asciiTheme="majorBidi" w:hAnsiTheme="majorBidi" w:cstheme="majorBidi"/>
            <w:sz w:val="24"/>
            <w:szCs w:val="24"/>
          </w:rPr>
          <w:delText>The question was</w:delText>
        </w:r>
        <w:r w:rsidRPr="006222F8" w:rsidDel="00391122">
          <w:rPr>
            <w:rFonts w:asciiTheme="majorBidi" w:hAnsiTheme="majorBidi" w:cstheme="majorBidi"/>
            <w:sz w:val="24"/>
            <w:szCs w:val="24"/>
          </w:rPr>
          <w:delText>:</w:delText>
        </w:r>
        <w:r w:rsidRPr="006222F8" w:rsidDel="006D38A9">
          <w:rPr>
            <w:rFonts w:asciiTheme="majorBidi" w:hAnsiTheme="majorBidi" w:cstheme="majorBidi"/>
            <w:sz w:val="24"/>
            <w:szCs w:val="24"/>
          </w:rPr>
          <w:delText xml:space="preserve"> </w:delText>
        </w:r>
        <w:r w:rsidRPr="006222F8" w:rsidDel="00391122">
          <w:rPr>
            <w:rFonts w:asciiTheme="majorBidi" w:hAnsiTheme="majorBidi" w:cstheme="majorBidi"/>
            <w:sz w:val="24"/>
            <w:szCs w:val="24"/>
          </w:rPr>
          <w:delText>"</w:delText>
        </w:r>
        <w:r w:rsidR="000F761C" w:rsidRPr="006222F8" w:rsidDel="006D38A9">
          <w:rPr>
            <w:rFonts w:asciiTheme="majorBidi" w:hAnsiTheme="majorBidi" w:cstheme="majorBidi"/>
            <w:sz w:val="24"/>
            <w:szCs w:val="24"/>
          </w:rPr>
          <w:delText xml:space="preserve">In general, if you were asked to define the most crucial motivation when referring to </w:delText>
        </w:r>
        <w:r w:rsidR="00B2067F" w:rsidDel="006D38A9">
          <w:rPr>
            <w:rFonts w:asciiTheme="majorBidi" w:hAnsiTheme="majorBidi" w:cstheme="majorBidi"/>
            <w:sz w:val="24"/>
            <w:szCs w:val="24"/>
          </w:rPr>
          <w:delText xml:space="preserve">physical </w:delText>
        </w:r>
        <w:r w:rsidR="000F761C" w:rsidRPr="006222F8" w:rsidDel="006D38A9">
          <w:rPr>
            <w:rFonts w:asciiTheme="majorBidi" w:hAnsiTheme="majorBidi" w:cstheme="majorBidi"/>
            <w:sz w:val="24"/>
            <w:szCs w:val="24"/>
          </w:rPr>
          <w:delText xml:space="preserve">therapy treatment, what </w:delText>
        </w:r>
        <w:r w:rsidR="000F761C" w:rsidRPr="006222F8" w:rsidDel="00391122">
          <w:rPr>
            <w:rFonts w:asciiTheme="majorBidi" w:hAnsiTheme="majorBidi" w:cstheme="majorBidi"/>
            <w:sz w:val="24"/>
            <w:szCs w:val="24"/>
          </w:rPr>
          <w:delText>was</w:delText>
        </w:r>
        <w:r w:rsidR="000F761C" w:rsidRPr="006222F8" w:rsidDel="006D38A9">
          <w:rPr>
            <w:rFonts w:asciiTheme="majorBidi" w:hAnsiTheme="majorBidi" w:cstheme="majorBidi"/>
            <w:sz w:val="24"/>
            <w:szCs w:val="24"/>
          </w:rPr>
          <w:delText xml:space="preserve"> your ans</w:delText>
        </w:r>
        <w:r w:rsidR="000F761C" w:rsidRPr="006222F8" w:rsidDel="00391122">
          <w:rPr>
            <w:rFonts w:asciiTheme="majorBidi" w:hAnsiTheme="majorBidi" w:cstheme="majorBidi"/>
            <w:sz w:val="24"/>
            <w:szCs w:val="24"/>
          </w:rPr>
          <w:delText>wer</w:delText>
        </w:r>
        <w:r w:rsidRPr="006222F8" w:rsidDel="006D38A9">
          <w:rPr>
            <w:rFonts w:asciiTheme="majorBidi" w:hAnsiTheme="majorBidi" w:cstheme="majorBidi"/>
            <w:sz w:val="24"/>
            <w:szCs w:val="24"/>
            <w:rtl/>
          </w:rPr>
          <w:delText>"</w:delText>
        </w:r>
        <w:r w:rsidR="000F761C" w:rsidRPr="006222F8" w:rsidDel="00391122">
          <w:rPr>
            <w:rFonts w:asciiTheme="majorBidi" w:hAnsiTheme="majorBidi" w:cstheme="majorBidi"/>
            <w:sz w:val="24"/>
            <w:szCs w:val="24"/>
            <w:rtl/>
          </w:rPr>
          <w:delText>?</w:delText>
        </w:r>
      </w:del>
    </w:p>
    <w:p w14:paraId="4CE71BFB" w14:textId="3985D745" w:rsidR="007C6218" w:rsidRPr="006222F8" w:rsidRDefault="00FA7862" w:rsidP="005C6ACC">
      <w:pPr>
        <w:pStyle w:val="ListParagraph"/>
        <w:numPr>
          <w:ilvl w:val="0"/>
          <w:numId w:val="9"/>
        </w:numPr>
        <w:bidi w:val="0"/>
        <w:spacing w:after="240" w:line="480" w:lineRule="auto"/>
        <w:ind w:left="426" w:hanging="426"/>
        <w:jc w:val="both"/>
        <w:rPr>
          <w:rFonts w:asciiTheme="majorBidi" w:hAnsiTheme="majorBidi" w:cstheme="majorBidi"/>
          <w:sz w:val="24"/>
          <w:szCs w:val="24"/>
        </w:rPr>
      </w:pPr>
      <w:r w:rsidRPr="006222F8">
        <w:rPr>
          <w:rFonts w:asciiTheme="majorBidi" w:hAnsiTheme="majorBidi" w:cstheme="majorBidi"/>
          <w:sz w:val="24"/>
          <w:szCs w:val="24"/>
        </w:rPr>
        <w:t xml:space="preserve">Regarding incontinence: </w:t>
      </w:r>
      <w:del w:id="588" w:author="Author" w:date="2020-02-06T10:29:00Z">
        <w:r w:rsidR="000F761C" w:rsidRPr="006222F8" w:rsidDel="006D38A9">
          <w:rPr>
            <w:rFonts w:asciiTheme="majorBidi" w:hAnsiTheme="majorBidi" w:cstheme="majorBidi"/>
            <w:sz w:val="24"/>
            <w:szCs w:val="24"/>
          </w:rPr>
          <w:delText xml:space="preserve">From </w:delText>
        </w:r>
      </w:del>
      <w:del w:id="589" w:author="Author" w:date="2020-02-06T10:30:00Z">
        <w:r w:rsidR="000961FB" w:rsidRPr="006222F8" w:rsidDel="006D38A9">
          <w:rPr>
            <w:rFonts w:asciiTheme="majorBidi" w:hAnsiTheme="majorBidi" w:cstheme="majorBidi"/>
            <w:sz w:val="24"/>
            <w:szCs w:val="24"/>
          </w:rPr>
          <w:delText>it</w:delText>
        </w:r>
        <w:r w:rsidR="000F761C" w:rsidRPr="006222F8" w:rsidDel="006D38A9">
          <w:rPr>
            <w:rFonts w:asciiTheme="majorBidi" w:hAnsiTheme="majorBidi" w:cstheme="majorBidi"/>
            <w:sz w:val="24"/>
            <w:szCs w:val="24"/>
          </w:rPr>
          <w:delText xml:space="preserve"> can</w:delText>
        </w:r>
        <w:r w:rsidR="000961FB" w:rsidRPr="006222F8" w:rsidDel="006D38A9">
          <w:rPr>
            <w:rFonts w:asciiTheme="majorBidi" w:hAnsiTheme="majorBidi" w:cstheme="majorBidi"/>
            <w:sz w:val="24"/>
            <w:szCs w:val="24"/>
          </w:rPr>
          <w:delText xml:space="preserve"> be</w:delText>
        </w:r>
        <w:r w:rsidR="000F761C" w:rsidRPr="006222F8" w:rsidDel="006D38A9">
          <w:rPr>
            <w:rFonts w:asciiTheme="majorBidi" w:hAnsiTheme="majorBidi" w:cstheme="majorBidi"/>
            <w:sz w:val="24"/>
            <w:szCs w:val="24"/>
          </w:rPr>
          <w:delText xml:space="preserve"> see</w:delText>
        </w:r>
        <w:r w:rsidR="000961FB" w:rsidRPr="006222F8" w:rsidDel="006D38A9">
          <w:rPr>
            <w:rFonts w:asciiTheme="majorBidi" w:hAnsiTheme="majorBidi" w:cstheme="majorBidi"/>
            <w:sz w:val="24"/>
            <w:szCs w:val="24"/>
          </w:rPr>
          <w:delText>n</w:delText>
        </w:r>
        <w:r w:rsidR="000F761C" w:rsidRPr="006222F8" w:rsidDel="006D38A9">
          <w:rPr>
            <w:rFonts w:asciiTheme="majorBidi" w:hAnsiTheme="majorBidi" w:cstheme="majorBidi"/>
            <w:sz w:val="24"/>
            <w:szCs w:val="24"/>
          </w:rPr>
          <w:delText xml:space="preserve"> that </w:delText>
        </w:r>
      </w:del>
      <w:r w:rsidR="000119AA">
        <w:rPr>
          <w:rFonts w:asciiTheme="majorBidi" w:hAnsiTheme="majorBidi" w:cstheme="majorBidi"/>
          <w:sz w:val="24"/>
          <w:szCs w:val="24"/>
        </w:rPr>
        <w:t>Two</w:t>
      </w:r>
      <w:r w:rsidR="000F761C" w:rsidRPr="006222F8">
        <w:rPr>
          <w:rFonts w:asciiTheme="majorBidi" w:hAnsiTheme="majorBidi" w:cstheme="majorBidi"/>
          <w:sz w:val="24"/>
          <w:szCs w:val="24"/>
        </w:rPr>
        <w:t xml:space="preserve"> women (4.8%) </w:t>
      </w:r>
      <w:del w:id="590" w:author="Author" w:date="2020-02-06T10:30:00Z">
        <w:r w:rsidR="000F761C" w:rsidRPr="006222F8" w:rsidDel="006D38A9">
          <w:rPr>
            <w:rFonts w:asciiTheme="majorBidi" w:hAnsiTheme="majorBidi" w:cstheme="majorBidi"/>
            <w:sz w:val="24"/>
            <w:szCs w:val="24"/>
          </w:rPr>
          <w:delText xml:space="preserve">have </w:delText>
        </w:r>
      </w:del>
      <w:r w:rsidR="000F761C" w:rsidRPr="006222F8">
        <w:rPr>
          <w:rFonts w:asciiTheme="majorBidi" w:hAnsiTheme="majorBidi" w:cstheme="majorBidi"/>
          <w:sz w:val="24"/>
          <w:szCs w:val="24"/>
        </w:rPr>
        <w:t xml:space="preserve">marked that </w:t>
      </w:r>
      <w:r w:rsidR="00A02886" w:rsidRPr="006222F8">
        <w:rPr>
          <w:rFonts w:asciiTheme="majorBidi" w:hAnsiTheme="majorBidi" w:cstheme="majorBidi"/>
          <w:sz w:val="24"/>
          <w:szCs w:val="24"/>
        </w:rPr>
        <w:t xml:space="preserve">taking action to solve a </w:t>
      </w:r>
      <w:r w:rsidR="00507399" w:rsidRPr="006222F8">
        <w:rPr>
          <w:rFonts w:asciiTheme="majorBidi" w:hAnsiTheme="majorBidi" w:cstheme="majorBidi"/>
          <w:sz w:val="24"/>
          <w:szCs w:val="24"/>
        </w:rPr>
        <w:t xml:space="preserve">situation of urinary incontinence </w:t>
      </w:r>
      <w:r w:rsidR="00A02886" w:rsidRPr="006222F8">
        <w:rPr>
          <w:rFonts w:asciiTheme="majorBidi" w:hAnsiTheme="majorBidi" w:cstheme="majorBidi"/>
          <w:sz w:val="24"/>
          <w:szCs w:val="24"/>
        </w:rPr>
        <w:t>was</w:t>
      </w:r>
      <w:r w:rsidR="000F761C" w:rsidRPr="006222F8">
        <w:rPr>
          <w:rFonts w:asciiTheme="majorBidi" w:hAnsiTheme="majorBidi" w:cstheme="majorBidi"/>
          <w:sz w:val="24"/>
          <w:szCs w:val="24"/>
        </w:rPr>
        <w:t xml:space="preserve"> </w:t>
      </w:r>
      <w:r w:rsidR="00A02886" w:rsidRPr="006222F8">
        <w:rPr>
          <w:rFonts w:asciiTheme="majorBidi" w:hAnsiTheme="majorBidi" w:cstheme="majorBidi"/>
          <w:sz w:val="24"/>
          <w:szCs w:val="24"/>
        </w:rPr>
        <w:t xml:space="preserve">due solely </w:t>
      </w:r>
      <w:r w:rsidR="000F761C" w:rsidRPr="006222F8">
        <w:rPr>
          <w:rFonts w:asciiTheme="majorBidi" w:hAnsiTheme="majorBidi" w:cstheme="majorBidi"/>
          <w:sz w:val="24"/>
          <w:szCs w:val="24"/>
        </w:rPr>
        <w:t>to the</w:t>
      </w:r>
      <w:r w:rsidR="00507399" w:rsidRPr="006222F8">
        <w:rPr>
          <w:rFonts w:asciiTheme="majorBidi" w:hAnsiTheme="majorBidi" w:cstheme="majorBidi"/>
          <w:sz w:val="24"/>
          <w:szCs w:val="24"/>
        </w:rPr>
        <w:t xml:space="preserve"> halachic</w:t>
      </w:r>
      <w:r w:rsidR="000F761C" w:rsidRPr="006222F8">
        <w:rPr>
          <w:rFonts w:asciiTheme="majorBidi" w:hAnsiTheme="majorBidi" w:cstheme="majorBidi"/>
          <w:sz w:val="24"/>
          <w:szCs w:val="24"/>
        </w:rPr>
        <w:t xml:space="preserve"> motive</w:t>
      </w:r>
      <w:ins w:id="591" w:author="Author" w:date="2020-02-06T10:30:00Z">
        <w:r w:rsidR="006D38A9">
          <w:rPr>
            <w:rFonts w:asciiTheme="majorBidi" w:hAnsiTheme="majorBidi" w:cstheme="majorBidi"/>
            <w:sz w:val="24"/>
            <w:szCs w:val="24"/>
          </w:rPr>
          <w:t>,</w:t>
        </w:r>
      </w:ins>
      <w:del w:id="592" w:author="Author" w:date="2020-02-06T10:30:00Z">
        <w:r w:rsidR="000F761C" w:rsidRPr="006222F8" w:rsidDel="006D38A9">
          <w:rPr>
            <w:rFonts w:asciiTheme="majorBidi" w:hAnsiTheme="majorBidi" w:cstheme="majorBidi"/>
            <w:sz w:val="24"/>
            <w:szCs w:val="24"/>
          </w:rPr>
          <w:delText>.</w:delText>
        </w:r>
      </w:del>
      <w:r w:rsidR="000F761C" w:rsidRPr="006222F8">
        <w:rPr>
          <w:rFonts w:asciiTheme="majorBidi" w:hAnsiTheme="majorBidi" w:cstheme="majorBidi"/>
          <w:sz w:val="24"/>
          <w:szCs w:val="24"/>
        </w:rPr>
        <w:t xml:space="preserve"> 19 </w:t>
      </w:r>
      <w:r w:rsidR="00657DBF">
        <w:rPr>
          <w:rFonts w:asciiTheme="majorBidi" w:hAnsiTheme="majorBidi" w:cstheme="majorBidi"/>
          <w:sz w:val="24"/>
          <w:szCs w:val="24"/>
        </w:rPr>
        <w:t>w</w:t>
      </w:r>
      <w:r w:rsidR="00657DBF" w:rsidRPr="006222F8">
        <w:rPr>
          <w:rFonts w:asciiTheme="majorBidi" w:hAnsiTheme="majorBidi" w:cstheme="majorBidi"/>
          <w:sz w:val="24"/>
          <w:szCs w:val="24"/>
        </w:rPr>
        <w:t xml:space="preserve">omen </w:t>
      </w:r>
      <w:r w:rsidR="000F761C" w:rsidRPr="006222F8">
        <w:rPr>
          <w:rFonts w:asciiTheme="majorBidi" w:hAnsiTheme="majorBidi" w:cstheme="majorBidi"/>
          <w:sz w:val="24"/>
          <w:szCs w:val="24"/>
        </w:rPr>
        <w:t xml:space="preserve">(45.2%) said that </w:t>
      </w:r>
      <w:ins w:id="593" w:author="Author" w:date="2020-02-06T10:30:00Z">
        <w:r w:rsidR="006D38A9">
          <w:rPr>
            <w:rFonts w:asciiTheme="majorBidi" w:hAnsiTheme="majorBidi" w:cstheme="majorBidi"/>
            <w:sz w:val="24"/>
            <w:szCs w:val="24"/>
          </w:rPr>
          <w:t xml:space="preserve">their </w:t>
        </w:r>
      </w:ins>
      <w:r w:rsidR="000F761C" w:rsidRPr="006222F8">
        <w:rPr>
          <w:rFonts w:asciiTheme="majorBidi" w:hAnsiTheme="majorBidi" w:cstheme="majorBidi"/>
          <w:sz w:val="24"/>
          <w:szCs w:val="24"/>
        </w:rPr>
        <w:t xml:space="preserve">motive </w:t>
      </w:r>
      <w:r w:rsidR="00A02886" w:rsidRPr="006222F8">
        <w:rPr>
          <w:rFonts w:asciiTheme="majorBidi" w:hAnsiTheme="majorBidi" w:cstheme="majorBidi"/>
          <w:sz w:val="24"/>
          <w:szCs w:val="24"/>
        </w:rPr>
        <w:t xml:space="preserve">was </w:t>
      </w:r>
      <w:r w:rsidR="000F761C" w:rsidRPr="006222F8">
        <w:rPr>
          <w:rFonts w:asciiTheme="majorBidi" w:hAnsiTheme="majorBidi" w:cstheme="majorBidi"/>
          <w:sz w:val="24"/>
          <w:szCs w:val="24"/>
        </w:rPr>
        <w:t>only medical</w:t>
      </w:r>
      <w:ins w:id="594" w:author="Author" w:date="2020-02-06T10:30:00Z">
        <w:r w:rsidR="006D38A9">
          <w:rPr>
            <w:rFonts w:asciiTheme="majorBidi" w:hAnsiTheme="majorBidi" w:cstheme="majorBidi"/>
            <w:sz w:val="24"/>
            <w:szCs w:val="24"/>
          </w:rPr>
          <w:t>,</w:t>
        </w:r>
      </w:ins>
      <w:r w:rsidR="000F761C" w:rsidRPr="006222F8">
        <w:rPr>
          <w:rFonts w:asciiTheme="majorBidi" w:hAnsiTheme="majorBidi" w:cstheme="majorBidi"/>
          <w:sz w:val="24"/>
          <w:szCs w:val="24"/>
        </w:rPr>
        <w:t xml:space="preserve"> and 21 women (50%) indicated that the motive </w:t>
      </w:r>
      <w:r w:rsidR="00A02886" w:rsidRPr="006222F8">
        <w:rPr>
          <w:rFonts w:asciiTheme="majorBidi" w:hAnsiTheme="majorBidi" w:cstheme="majorBidi"/>
          <w:sz w:val="24"/>
          <w:szCs w:val="24"/>
        </w:rPr>
        <w:t xml:space="preserve">was </w:t>
      </w:r>
      <w:r w:rsidR="000F761C" w:rsidRPr="006222F8">
        <w:rPr>
          <w:rFonts w:asciiTheme="majorBidi" w:hAnsiTheme="majorBidi" w:cstheme="majorBidi"/>
          <w:sz w:val="24"/>
          <w:szCs w:val="24"/>
        </w:rPr>
        <w:t xml:space="preserve">combined, </w:t>
      </w:r>
      <w:r w:rsidR="00A02886" w:rsidRPr="006222F8">
        <w:rPr>
          <w:rFonts w:asciiTheme="majorBidi" w:hAnsiTheme="majorBidi" w:cstheme="majorBidi"/>
          <w:sz w:val="24"/>
          <w:szCs w:val="24"/>
        </w:rPr>
        <w:t xml:space="preserve">both halachic </w:t>
      </w:r>
      <w:r w:rsidR="000F761C" w:rsidRPr="006222F8">
        <w:rPr>
          <w:rFonts w:asciiTheme="majorBidi" w:hAnsiTheme="majorBidi" w:cstheme="majorBidi"/>
          <w:sz w:val="24"/>
          <w:szCs w:val="24"/>
        </w:rPr>
        <w:t>and medical</w:t>
      </w:r>
      <w:r w:rsidR="000119AA">
        <w:rPr>
          <w:rFonts w:asciiTheme="majorBidi" w:hAnsiTheme="majorBidi" w:cstheme="majorBidi"/>
          <w:sz w:val="24"/>
          <w:szCs w:val="24"/>
        </w:rPr>
        <w:t xml:space="preserve"> (</w:t>
      </w:r>
      <w:r w:rsidR="000119AA" w:rsidRPr="006222F8">
        <w:rPr>
          <w:rFonts w:asciiTheme="majorBidi" w:hAnsiTheme="majorBidi" w:cstheme="majorBidi"/>
          <w:sz w:val="24"/>
          <w:szCs w:val="24"/>
        </w:rPr>
        <w:t>Figure 3</w:t>
      </w:r>
      <w:r w:rsidR="000119AA">
        <w:rPr>
          <w:rFonts w:asciiTheme="majorBidi" w:hAnsiTheme="majorBidi" w:cstheme="majorBidi"/>
          <w:sz w:val="24"/>
          <w:szCs w:val="24"/>
        </w:rPr>
        <w:t>)</w:t>
      </w:r>
      <w:r w:rsidR="000F761C" w:rsidRPr="006222F8">
        <w:rPr>
          <w:rFonts w:asciiTheme="majorBidi" w:hAnsiTheme="majorBidi" w:cstheme="majorBidi"/>
          <w:sz w:val="24"/>
          <w:szCs w:val="24"/>
        </w:rPr>
        <w:t>.</w:t>
      </w:r>
    </w:p>
    <w:p w14:paraId="1794FD45" w14:textId="3CB4DA61" w:rsidR="000D56EC" w:rsidRDefault="00FA7862" w:rsidP="005C6ACC">
      <w:pPr>
        <w:pStyle w:val="ListParagraph"/>
        <w:numPr>
          <w:ilvl w:val="0"/>
          <w:numId w:val="9"/>
        </w:numPr>
        <w:bidi w:val="0"/>
        <w:spacing w:after="240" w:line="480" w:lineRule="auto"/>
        <w:ind w:left="426" w:hanging="426"/>
        <w:jc w:val="both"/>
        <w:rPr>
          <w:rFonts w:asciiTheme="majorBidi" w:hAnsiTheme="majorBidi" w:cstheme="majorBidi"/>
          <w:sz w:val="24"/>
          <w:szCs w:val="24"/>
        </w:rPr>
      </w:pPr>
      <w:r w:rsidRPr="000D56EC">
        <w:rPr>
          <w:rFonts w:asciiTheme="majorBidi" w:hAnsiTheme="majorBidi" w:cstheme="majorBidi"/>
          <w:sz w:val="24"/>
          <w:szCs w:val="24"/>
        </w:rPr>
        <w:t xml:space="preserve">Regarding POP: </w:t>
      </w:r>
      <w:del w:id="595" w:author="Author" w:date="2020-02-06T10:31:00Z">
        <w:r w:rsidR="000F761C" w:rsidRPr="000D56EC" w:rsidDel="006D38A9">
          <w:rPr>
            <w:rFonts w:asciiTheme="majorBidi" w:hAnsiTheme="majorBidi" w:cstheme="majorBidi"/>
            <w:sz w:val="24"/>
            <w:szCs w:val="24"/>
          </w:rPr>
          <w:delText xml:space="preserve">From </w:delText>
        </w:r>
      </w:del>
      <w:del w:id="596" w:author="Author" w:date="2020-02-06T10:33:00Z">
        <w:r w:rsidR="006C652F" w:rsidRPr="000D56EC" w:rsidDel="006D38A9">
          <w:rPr>
            <w:rFonts w:asciiTheme="majorBidi" w:hAnsiTheme="majorBidi" w:cstheme="majorBidi"/>
            <w:sz w:val="24"/>
            <w:szCs w:val="24"/>
          </w:rPr>
          <w:delText>F</w:delText>
        </w:r>
        <w:r w:rsidR="004F7279" w:rsidRPr="000D56EC" w:rsidDel="006D38A9">
          <w:rPr>
            <w:rFonts w:asciiTheme="majorBidi" w:hAnsiTheme="majorBidi" w:cstheme="majorBidi"/>
            <w:sz w:val="24"/>
            <w:szCs w:val="24"/>
          </w:rPr>
          <w:delText>igure</w:delText>
        </w:r>
        <w:r w:rsidR="000F761C" w:rsidRPr="000D56EC" w:rsidDel="006D38A9">
          <w:rPr>
            <w:rFonts w:asciiTheme="majorBidi" w:hAnsiTheme="majorBidi" w:cstheme="majorBidi"/>
            <w:sz w:val="24"/>
            <w:szCs w:val="24"/>
          </w:rPr>
          <w:delText xml:space="preserve"> </w:delText>
        </w:r>
        <w:r w:rsidR="00507399" w:rsidRPr="00692E18" w:rsidDel="006D38A9">
          <w:rPr>
            <w:rFonts w:asciiTheme="majorBidi" w:hAnsiTheme="majorBidi" w:cstheme="majorBidi"/>
            <w:sz w:val="24"/>
            <w:szCs w:val="24"/>
          </w:rPr>
          <w:delText>4</w:delText>
        </w:r>
        <w:r w:rsidR="00C53773" w:rsidRPr="00692E18" w:rsidDel="006D38A9">
          <w:rPr>
            <w:rFonts w:asciiTheme="majorBidi" w:hAnsiTheme="majorBidi" w:cstheme="majorBidi"/>
            <w:sz w:val="24"/>
            <w:szCs w:val="24"/>
          </w:rPr>
          <w:delText xml:space="preserve"> </w:delText>
        </w:r>
      </w:del>
      <w:del w:id="597" w:author="Author" w:date="2020-02-06T10:31:00Z">
        <w:r w:rsidR="00C53773" w:rsidRPr="00692E18" w:rsidDel="006D38A9">
          <w:rPr>
            <w:rFonts w:asciiTheme="majorBidi" w:hAnsiTheme="majorBidi" w:cstheme="majorBidi"/>
            <w:sz w:val="24"/>
            <w:szCs w:val="24"/>
          </w:rPr>
          <w:delText xml:space="preserve">it </w:delText>
        </w:r>
        <w:r w:rsidR="000F761C" w:rsidRPr="00073209" w:rsidDel="006D38A9">
          <w:rPr>
            <w:rFonts w:asciiTheme="majorBidi" w:hAnsiTheme="majorBidi" w:cstheme="majorBidi"/>
            <w:sz w:val="24"/>
            <w:szCs w:val="24"/>
          </w:rPr>
          <w:delText xml:space="preserve">can </w:delText>
        </w:r>
        <w:r w:rsidR="00C53773" w:rsidRPr="00073209" w:rsidDel="006D38A9">
          <w:rPr>
            <w:rFonts w:asciiTheme="majorBidi" w:hAnsiTheme="majorBidi" w:cstheme="majorBidi"/>
            <w:sz w:val="24"/>
            <w:szCs w:val="24"/>
          </w:rPr>
          <w:delText xml:space="preserve">be </w:delText>
        </w:r>
        <w:r w:rsidR="000F761C" w:rsidRPr="00073209" w:rsidDel="006D38A9">
          <w:rPr>
            <w:rFonts w:asciiTheme="majorBidi" w:hAnsiTheme="majorBidi" w:cstheme="majorBidi"/>
            <w:sz w:val="24"/>
            <w:szCs w:val="24"/>
          </w:rPr>
          <w:delText>see</w:delText>
        </w:r>
        <w:r w:rsidR="00C53773" w:rsidRPr="00073209" w:rsidDel="006D38A9">
          <w:rPr>
            <w:rFonts w:asciiTheme="majorBidi" w:hAnsiTheme="majorBidi" w:cstheme="majorBidi"/>
            <w:sz w:val="24"/>
            <w:szCs w:val="24"/>
          </w:rPr>
          <w:delText>n</w:delText>
        </w:r>
        <w:r w:rsidR="000F761C" w:rsidRPr="00073209" w:rsidDel="006D38A9">
          <w:rPr>
            <w:rFonts w:asciiTheme="majorBidi" w:hAnsiTheme="majorBidi" w:cstheme="majorBidi"/>
            <w:sz w:val="24"/>
            <w:szCs w:val="24"/>
          </w:rPr>
          <w:delText xml:space="preserve"> that </w:delText>
        </w:r>
      </w:del>
      <w:del w:id="598" w:author="Author" w:date="2020-02-06T10:32:00Z">
        <w:r w:rsidR="000F761C" w:rsidRPr="00073209" w:rsidDel="006D38A9">
          <w:rPr>
            <w:rFonts w:asciiTheme="majorBidi" w:hAnsiTheme="majorBidi" w:cstheme="majorBidi"/>
            <w:sz w:val="24"/>
            <w:szCs w:val="24"/>
          </w:rPr>
          <w:delText xml:space="preserve">5 </w:delText>
        </w:r>
      </w:del>
      <w:ins w:id="599" w:author="Author" w:date="2020-02-06T10:33:00Z">
        <w:r w:rsidR="006D38A9">
          <w:rPr>
            <w:rFonts w:asciiTheme="majorBidi" w:hAnsiTheme="majorBidi" w:cstheme="majorBidi"/>
            <w:sz w:val="24"/>
            <w:szCs w:val="24"/>
          </w:rPr>
          <w:t>O</w:t>
        </w:r>
      </w:ins>
      <w:ins w:id="600" w:author="Author" w:date="2020-02-06T10:31:00Z">
        <w:r w:rsidR="006D38A9" w:rsidRPr="00073209">
          <w:rPr>
            <w:rFonts w:asciiTheme="majorBidi" w:hAnsiTheme="majorBidi" w:cstheme="majorBidi"/>
            <w:sz w:val="24"/>
            <w:szCs w:val="24"/>
          </w:rPr>
          <w:t xml:space="preserve">f the 28 </w:t>
        </w:r>
      </w:ins>
      <w:ins w:id="601" w:author="Author" w:date="2020-02-06T10:32:00Z">
        <w:r w:rsidR="006D38A9">
          <w:rPr>
            <w:rFonts w:asciiTheme="majorBidi" w:hAnsiTheme="majorBidi" w:cstheme="majorBidi"/>
            <w:sz w:val="24"/>
            <w:szCs w:val="24"/>
          </w:rPr>
          <w:t xml:space="preserve">women </w:t>
        </w:r>
      </w:ins>
      <w:ins w:id="602" w:author="Author" w:date="2020-02-06T10:31:00Z">
        <w:r w:rsidR="006D38A9" w:rsidRPr="000A4791">
          <w:rPr>
            <w:rFonts w:asciiTheme="majorBidi" w:hAnsiTheme="majorBidi" w:cstheme="majorBidi"/>
            <w:sz w:val="24"/>
            <w:szCs w:val="24"/>
          </w:rPr>
          <w:t>who replied</w:t>
        </w:r>
        <w:r w:rsidR="006D38A9" w:rsidRPr="00073209">
          <w:rPr>
            <w:rFonts w:asciiTheme="majorBidi" w:hAnsiTheme="majorBidi" w:cstheme="majorBidi"/>
            <w:sz w:val="24"/>
            <w:szCs w:val="24"/>
          </w:rPr>
          <w:t xml:space="preserve"> </w:t>
        </w:r>
      </w:ins>
      <w:del w:id="603" w:author="Author" w:date="2020-02-06T10:31:00Z">
        <w:r w:rsidR="000F761C" w:rsidRPr="00073209" w:rsidDel="006D38A9">
          <w:rPr>
            <w:rFonts w:asciiTheme="majorBidi" w:hAnsiTheme="majorBidi" w:cstheme="majorBidi"/>
            <w:sz w:val="24"/>
            <w:szCs w:val="24"/>
          </w:rPr>
          <w:delText xml:space="preserve">women (17.9%) </w:delText>
        </w:r>
        <w:r w:rsidR="00FD3F1D" w:rsidRPr="00073209" w:rsidDel="006D38A9">
          <w:rPr>
            <w:rFonts w:asciiTheme="majorBidi" w:hAnsiTheme="majorBidi" w:cstheme="majorBidi"/>
            <w:sz w:val="24"/>
            <w:szCs w:val="24"/>
          </w:rPr>
          <w:delText>out of</w:delText>
        </w:r>
        <w:r w:rsidR="000F761C" w:rsidRPr="00073209" w:rsidDel="006D38A9">
          <w:rPr>
            <w:rFonts w:asciiTheme="majorBidi" w:hAnsiTheme="majorBidi" w:cstheme="majorBidi"/>
            <w:sz w:val="24"/>
            <w:szCs w:val="24"/>
          </w:rPr>
          <w:delText xml:space="preserve"> the 28 </w:delText>
        </w:r>
        <w:r w:rsidR="00FD3F1D" w:rsidRPr="000A4791" w:rsidDel="006D38A9">
          <w:rPr>
            <w:rFonts w:asciiTheme="majorBidi" w:hAnsiTheme="majorBidi" w:cstheme="majorBidi"/>
            <w:sz w:val="24"/>
            <w:szCs w:val="24"/>
          </w:rPr>
          <w:delText xml:space="preserve">who replied </w:delText>
        </w:r>
      </w:del>
      <w:r w:rsidR="00FD3F1D" w:rsidRPr="000A4791">
        <w:rPr>
          <w:rFonts w:asciiTheme="majorBidi" w:hAnsiTheme="majorBidi" w:cstheme="majorBidi"/>
          <w:sz w:val="24"/>
          <w:szCs w:val="24"/>
        </w:rPr>
        <w:t xml:space="preserve">that the </w:t>
      </w:r>
      <w:r w:rsidR="00FD3F1D" w:rsidRPr="000D56EC">
        <w:rPr>
          <w:rFonts w:asciiTheme="majorBidi" w:hAnsiTheme="majorBidi" w:cstheme="majorBidi"/>
          <w:sz w:val="24"/>
          <w:szCs w:val="24"/>
        </w:rPr>
        <w:t>impairment was</w:t>
      </w:r>
      <w:r w:rsidR="00820AD2" w:rsidRPr="000D56EC">
        <w:rPr>
          <w:rFonts w:asciiTheme="majorBidi" w:hAnsiTheme="majorBidi" w:cstheme="majorBidi"/>
          <w:sz w:val="24"/>
          <w:szCs w:val="24"/>
        </w:rPr>
        <w:t xml:space="preserve"> </w:t>
      </w:r>
      <w:r w:rsidR="00C53773" w:rsidRPr="000D56EC">
        <w:rPr>
          <w:rFonts w:asciiTheme="majorBidi" w:hAnsiTheme="majorBidi" w:cstheme="majorBidi"/>
          <w:sz w:val="24"/>
          <w:szCs w:val="24"/>
        </w:rPr>
        <w:t>relevant for them</w:t>
      </w:r>
      <w:ins w:id="604" w:author="Author" w:date="2020-02-06T10:32:00Z">
        <w:r w:rsidR="006D38A9">
          <w:rPr>
            <w:rFonts w:asciiTheme="majorBidi" w:hAnsiTheme="majorBidi" w:cstheme="majorBidi"/>
            <w:sz w:val="24"/>
            <w:szCs w:val="24"/>
          </w:rPr>
          <w:t>,</w:t>
        </w:r>
      </w:ins>
      <w:del w:id="605" w:author="Author" w:date="2020-02-06T10:31:00Z">
        <w:r w:rsidR="000F761C" w:rsidRPr="000D56EC" w:rsidDel="006D38A9">
          <w:rPr>
            <w:rFonts w:asciiTheme="majorBidi" w:hAnsiTheme="majorBidi" w:cstheme="majorBidi"/>
            <w:sz w:val="24"/>
            <w:szCs w:val="24"/>
          </w:rPr>
          <w:delText>,</w:delText>
        </w:r>
      </w:del>
      <w:r w:rsidR="000F761C" w:rsidRPr="000D56EC">
        <w:rPr>
          <w:rFonts w:asciiTheme="majorBidi" w:hAnsiTheme="majorBidi" w:cstheme="majorBidi"/>
          <w:sz w:val="24"/>
          <w:szCs w:val="24"/>
        </w:rPr>
        <w:t xml:space="preserve"> </w:t>
      </w:r>
      <w:ins w:id="606" w:author="Author" w:date="2020-02-06T10:32:00Z">
        <w:r w:rsidR="006D38A9" w:rsidRPr="00073209">
          <w:rPr>
            <w:rFonts w:asciiTheme="majorBidi" w:hAnsiTheme="majorBidi" w:cstheme="majorBidi"/>
            <w:sz w:val="24"/>
            <w:szCs w:val="24"/>
          </w:rPr>
          <w:t>5 (17.9%)</w:t>
        </w:r>
        <w:r w:rsidR="006D38A9">
          <w:rPr>
            <w:rFonts w:asciiTheme="majorBidi" w:hAnsiTheme="majorBidi" w:cstheme="majorBidi"/>
            <w:sz w:val="24"/>
            <w:szCs w:val="24"/>
          </w:rPr>
          <w:t xml:space="preserve"> </w:t>
        </w:r>
      </w:ins>
      <w:r w:rsidR="000119AA">
        <w:rPr>
          <w:rFonts w:asciiTheme="majorBidi" w:hAnsiTheme="majorBidi" w:cstheme="majorBidi"/>
          <w:sz w:val="24"/>
          <w:szCs w:val="24"/>
        </w:rPr>
        <w:t>responded that a referral for</w:t>
      </w:r>
      <w:r w:rsidR="000F761C" w:rsidRPr="000D56EC">
        <w:rPr>
          <w:rFonts w:asciiTheme="majorBidi" w:hAnsiTheme="majorBidi" w:cstheme="majorBidi"/>
          <w:sz w:val="24"/>
          <w:szCs w:val="24"/>
        </w:rPr>
        <w:t xml:space="preserve"> the condition of the </w:t>
      </w:r>
      <w:r w:rsidR="00C53773" w:rsidRPr="000D56EC">
        <w:rPr>
          <w:rFonts w:asciiTheme="majorBidi" w:hAnsiTheme="majorBidi" w:cstheme="majorBidi"/>
          <w:sz w:val="24"/>
          <w:szCs w:val="24"/>
        </w:rPr>
        <w:t>POP</w:t>
      </w:r>
      <w:r w:rsidR="000F761C" w:rsidRPr="000D56EC">
        <w:rPr>
          <w:rFonts w:asciiTheme="majorBidi" w:hAnsiTheme="majorBidi" w:cstheme="majorBidi"/>
          <w:sz w:val="24"/>
          <w:szCs w:val="24"/>
        </w:rPr>
        <w:t xml:space="preserve"> </w:t>
      </w:r>
      <w:r w:rsidR="00FD3F1D" w:rsidRPr="000D56EC">
        <w:rPr>
          <w:rFonts w:asciiTheme="majorBidi" w:hAnsiTheme="majorBidi" w:cstheme="majorBidi"/>
          <w:sz w:val="24"/>
          <w:szCs w:val="24"/>
        </w:rPr>
        <w:t xml:space="preserve">stemmed </w:t>
      </w:r>
      <w:r w:rsidR="000F761C" w:rsidRPr="000D56EC">
        <w:rPr>
          <w:rFonts w:asciiTheme="majorBidi" w:hAnsiTheme="majorBidi" w:cstheme="majorBidi"/>
          <w:sz w:val="24"/>
          <w:szCs w:val="24"/>
        </w:rPr>
        <w:t>from the</w:t>
      </w:r>
      <w:r w:rsidR="00C53773" w:rsidRPr="000D56EC">
        <w:rPr>
          <w:rFonts w:asciiTheme="majorBidi" w:hAnsiTheme="majorBidi" w:cstheme="majorBidi"/>
          <w:sz w:val="24"/>
          <w:szCs w:val="24"/>
        </w:rPr>
        <w:t xml:space="preserve"> halachic </w:t>
      </w:r>
      <w:r w:rsidR="000F761C" w:rsidRPr="000D56EC">
        <w:rPr>
          <w:rFonts w:asciiTheme="majorBidi" w:hAnsiTheme="majorBidi" w:cstheme="majorBidi"/>
          <w:sz w:val="24"/>
          <w:szCs w:val="24"/>
        </w:rPr>
        <w:t>motive onl</w:t>
      </w:r>
      <w:r w:rsidR="00C53773" w:rsidRPr="000D56EC">
        <w:rPr>
          <w:rFonts w:asciiTheme="majorBidi" w:hAnsiTheme="majorBidi" w:cstheme="majorBidi"/>
          <w:sz w:val="24"/>
          <w:szCs w:val="24"/>
        </w:rPr>
        <w:t>y</w:t>
      </w:r>
      <w:ins w:id="607" w:author="Author" w:date="2020-02-06T10:36:00Z">
        <w:r w:rsidR="006D38A9">
          <w:rPr>
            <w:rFonts w:asciiTheme="majorBidi" w:hAnsiTheme="majorBidi" w:cstheme="majorBidi"/>
            <w:sz w:val="24"/>
            <w:szCs w:val="24"/>
          </w:rPr>
          <w:t>,</w:t>
        </w:r>
      </w:ins>
      <w:ins w:id="608" w:author="Author" w:date="2020-02-06T10:33:00Z">
        <w:r w:rsidR="006D38A9">
          <w:rPr>
            <w:rFonts w:asciiTheme="majorBidi" w:hAnsiTheme="majorBidi" w:cstheme="majorBidi"/>
            <w:sz w:val="24"/>
            <w:szCs w:val="24"/>
          </w:rPr>
          <w:t xml:space="preserve"> </w:t>
        </w:r>
      </w:ins>
      <w:del w:id="609" w:author="Author" w:date="2020-02-06T10:35:00Z">
        <w:r w:rsidR="000F761C" w:rsidRPr="000D56EC" w:rsidDel="006D38A9">
          <w:rPr>
            <w:rFonts w:asciiTheme="majorBidi" w:hAnsiTheme="majorBidi" w:cstheme="majorBidi"/>
            <w:sz w:val="24"/>
            <w:szCs w:val="24"/>
          </w:rPr>
          <w:delText>.</w:delText>
        </w:r>
      </w:del>
      <w:del w:id="610" w:author="Author" w:date="2020-02-06T10:36:00Z">
        <w:r w:rsidR="000F761C" w:rsidRPr="000D56EC" w:rsidDel="006D38A9">
          <w:rPr>
            <w:rFonts w:asciiTheme="majorBidi" w:hAnsiTheme="majorBidi" w:cstheme="majorBidi"/>
            <w:sz w:val="24"/>
            <w:szCs w:val="24"/>
          </w:rPr>
          <w:delText xml:space="preserve"> </w:delText>
        </w:r>
      </w:del>
      <w:ins w:id="611" w:author="Author" w:date="2020-02-06T10:35:00Z">
        <w:r w:rsidR="006D38A9">
          <w:rPr>
            <w:rFonts w:asciiTheme="majorBidi" w:hAnsiTheme="majorBidi" w:cstheme="majorBidi"/>
            <w:sz w:val="24"/>
            <w:szCs w:val="24"/>
          </w:rPr>
          <w:t xml:space="preserve">11 </w:t>
        </w:r>
      </w:ins>
      <w:del w:id="612" w:author="Author" w:date="2020-02-06T10:32:00Z">
        <w:r w:rsidR="000F761C" w:rsidRPr="000D56EC" w:rsidDel="006D38A9">
          <w:rPr>
            <w:rFonts w:asciiTheme="majorBidi" w:hAnsiTheme="majorBidi" w:cstheme="majorBidi"/>
            <w:sz w:val="24"/>
            <w:szCs w:val="24"/>
          </w:rPr>
          <w:delText>11</w:delText>
        </w:r>
      </w:del>
      <w:del w:id="613" w:author="Author" w:date="2020-02-06T10:35:00Z">
        <w:r w:rsidR="000F761C" w:rsidRPr="000D56EC" w:rsidDel="006D38A9">
          <w:rPr>
            <w:rFonts w:asciiTheme="majorBidi" w:hAnsiTheme="majorBidi" w:cstheme="majorBidi"/>
            <w:sz w:val="24"/>
            <w:szCs w:val="24"/>
          </w:rPr>
          <w:delText xml:space="preserve"> </w:delText>
        </w:r>
      </w:del>
      <w:r w:rsidR="00657DBF">
        <w:rPr>
          <w:rFonts w:asciiTheme="majorBidi" w:hAnsiTheme="majorBidi" w:cstheme="majorBidi"/>
          <w:sz w:val="24"/>
          <w:szCs w:val="24"/>
        </w:rPr>
        <w:t>w</w:t>
      </w:r>
      <w:r w:rsidR="00657DBF" w:rsidRPr="00657DBF">
        <w:rPr>
          <w:rFonts w:asciiTheme="majorBidi" w:hAnsiTheme="majorBidi" w:cstheme="majorBidi"/>
          <w:sz w:val="24"/>
          <w:szCs w:val="24"/>
        </w:rPr>
        <w:t xml:space="preserve">omen </w:t>
      </w:r>
      <w:r w:rsidR="000F761C" w:rsidRPr="000D56EC">
        <w:rPr>
          <w:rFonts w:asciiTheme="majorBidi" w:hAnsiTheme="majorBidi" w:cstheme="majorBidi"/>
          <w:sz w:val="24"/>
          <w:szCs w:val="24"/>
        </w:rPr>
        <w:t xml:space="preserve">(39.3%) </w:t>
      </w:r>
      <w:r w:rsidR="00FD3F1D" w:rsidRPr="000D56EC">
        <w:rPr>
          <w:rFonts w:asciiTheme="majorBidi" w:hAnsiTheme="majorBidi" w:cstheme="majorBidi"/>
          <w:sz w:val="24"/>
          <w:szCs w:val="24"/>
        </w:rPr>
        <w:t xml:space="preserve">answered </w:t>
      </w:r>
      <w:r w:rsidR="000F761C" w:rsidRPr="000D56EC">
        <w:rPr>
          <w:rFonts w:asciiTheme="majorBidi" w:hAnsiTheme="majorBidi" w:cstheme="majorBidi"/>
          <w:sz w:val="24"/>
          <w:szCs w:val="24"/>
        </w:rPr>
        <w:t xml:space="preserve">that </w:t>
      </w:r>
      <w:r w:rsidR="00C53773" w:rsidRPr="000D56EC">
        <w:rPr>
          <w:rFonts w:asciiTheme="majorBidi" w:hAnsiTheme="majorBidi" w:cstheme="majorBidi"/>
          <w:sz w:val="24"/>
          <w:szCs w:val="24"/>
        </w:rPr>
        <w:t xml:space="preserve">the </w:t>
      </w:r>
      <w:r w:rsidR="000F761C" w:rsidRPr="000D56EC">
        <w:rPr>
          <w:rFonts w:asciiTheme="majorBidi" w:hAnsiTheme="majorBidi" w:cstheme="majorBidi"/>
          <w:sz w:val="24"/>
          <w:szCs w:val="24"/>
        </w:rPr>
        <w:t xml:space="preserve">motive </w:t>
      </w:r>
      <w:r w:rsidR="00FD3F1D" w:rsidRPr="000D56EC">
        <w:rPr>
          <w:rFonts w:asciiTheme="majorBidi" w:hAnsiTheme="majorBidi" w:cstheme="majorBidi"/>
          <w:sz w:val="24"/>
          <w:szCs w:val="24"/>
        </w:rPr>
        <w:t xml:space="preserve">was </w:t>
      </w:r>
      <w:r w:rsidR="000F761C" w:rsidRPr="000D56EC">
        <w:rPr>
          <w:rFonts w:asciiTheme="majorBidi" w:hAnsiTheme="majorBidi" w:cstheme="majorBidi"/>
          <w:sz w:val="24"/>
          <w:szCs w:val="24"/>
        </w:rPr>
        <w:t>only medical</w:t>
      </w:r>
      <w:ins w:id="614" w:author="Author" w:date="2020-02-06T10:32:00Z">
        <w:r w:rsidR="006D38A9">
          <w:rPr>
            <w:rFonts w:asciiTheme="majorBidi" w:hAnsiTheme="majorBidi" w:cstheme="majorBidi"/>
            <w:sz w:val="24"/>
            <w:szCs w:val="24"/>
          </w:rPr>
          <w:t>,</w:t>
        </w:r>
      </w:ins>
      <w:r w:rsidR="000F761C" w:rsidRPr="000D56EC">
        <w:rPr>
          <w:rFonts w:asciiTheme="majorBidi" w:hAnsiTheme="majorBidi" w:cstheme="majorBidi"/>
          <w:sz w:val="24"/>
          <w:szCs w:val="24"/>
        </w:rPr>
        <w:t xml:space="preserve"> and 12 women (42.9</w:t>
      </w:r>
      <w:r w:rsidR="00820AD2" w:rsidRPr="000D56EC">
        <w:rPr>
          <w:rFonts w:asciiTheme="majorBidi" w:hAnsiTheme="majorBidi" w:cstheme="majorBidi"/>
          <w:sz w:val="24"/>
          <w:szCs w:val="24"/>
        </w:rPr>
        <w:t>%)</w:t>
      </w:r>
      <w:del w:id="615" w:author="Author" w:date="2020-02-06T10:32:00Z">
        <w:r w:rsidR="00820AD2" w:rsidRPr="000D56EC" w:rsidDel="006D38A9">
          <w:rPr>
            <w:rFonts w:asciiTheme="majorBidi" w:hAnsiTheme="majorBidi" w:cstheme="majorBidi"/>
            <w:sz w:val="24"/>
            <w:szCs w:val="24"/>
          </w:rPr>
          <w:delText>,</w:delText>
        </w:r>
      </w:del>
      <w:r w:rsidR="00820AD2" w:rsidRPr="000D56EC">
        <w:rPr>
          <w:rFonts w:asciiTheme="majorBidi" w:hAnsiTheme="majorBidi" w:cstheme="majorBidi"/>
          <w:sz w:val="24"/>
          <w:szCs w:val="24"/>
        </w:rPr>
        <w:t xml:space="preserve"> </w:t>
      </w:r>
      <w:r w:rsidR="000F761C" w:rsidRPr="000D56EC">
        <w:rPr>
          <w:rFonts w:asciiTheme="majorBidi" w:hAnsiTheme="majorBidi" w:cstheme="majorBidi"/>
          <w:sz w:val="24"/>
          <w:szCs w:val="24"/>
        </w:rPr>
        <w:t>indicated that the motive</w:t>
      </w:r>
      <w:r w:rsidR="00FD3F1D" w:rsidRPr="000D56EC">
        <w:rPr>
          <w:rFonts w:asciiTheme="majorBidi" w:hAnsiTheme="majorBidi" w:cstheme="majorBidi"/>
          <w:sz w:val="24"/>
          <w:szCs w:val="24"/>
        </w:rPr>
        <w:t xml:space="preserve"> was</w:t>
      </w:r>
      <w:r w:rsidR="000F761C" w:rsidRPr="000D56EC">
        <w:rPr>
          <w:rFonts w:asciiTheme="majorBidi" w:hAnsiTheme="majorBidi" w:cstheme="majorBidi"/>
          <w:sz w:val="24"/>
          <w:szCs w:val="24"/>
        </w:rPr>
        <w:t xml:space="preserve"> combined, </w:t>
      </w:r>
      <w:r w:rsidR="00FD3F1D" w:rsidRPr="000D56EC">
        <w:rPr>
          <w:rFonts w:asciiTheme="majorBidi" w:hAnsiTheme="majorBidi" w:cstheme="majorBidi"/>
          <w:sz w:val="24"/>
          <w:szCs w:val="24"/>
        </w:rPr>
        <w:t xml:space="preserve">both </w:t>
      </w:r>
      <w:r w:rsidR="00C53773" w:rsidRPr="000D56EC">
        <w:rPr>
          <w:rFonts w:asciiTheme="majorBidi" w:hAnsiTheme="majorBidi" w:cstheme="majorBidi"/>
          <w:sz w:val="24"/>
          <w:szCs w:val="24"/>
        </w:rPr>
        <w:t>halachi</w:t>
      </w:r>
      <w:r w:rsidR="00FD3F1D" w:rsidRPr="000D56EC">
        <w:rPr>
          <w:rFonts w:asciiTheme="majorBidi" w:hAnsiTheme="majorBidi" w:cstheme="majorBidi"/>
          <w:sz w:val="24"/>
          <w:szCs w:val="24"/>
        </w:rPr>
        <w:t>c</w:t>
      </w:r>
      <w:r w:rsidR="000F761C" w:rsidRPr="000D56EC">
        <w:rPr>
          <w:rFonts w:asciiTheme="majorBidi" w:hAnsiTheme="majorBidi" w:cstheme="majorBidi"/>
          <w:sz w:val="24"/>
          <w:szCs w:val="24"/>
        </w:rPr>
        <w:t xml:space="preserve"> and medica</w:t>
      </w:r>
      <w:r w:rsidR="000119AA">
        <w:rPr>
          <w:rFonts w:asciiTheme="majorBidi" w:hAnsiTheme="majorBidi" w:cstheme="majorBidi"/>
          <w:sz w:val="24"/>
          <w:szCs w:val="24"/>
        </w:rPr>
        <w:t>l</w:t>
      </w:r>
      <w:ins w:id="616" w:author="Author" w:date="2020-02-06T10:37:00Z">
        <w:r w:rsidR="006D38A9">
          <w:rPr>
            <w:rFonts w:asciiTheme="majorBidi" w:hAnsiTheme="majorBidi" w:cstheme="majorBidi"/>
            <w:sz w:val="24"/>
            <w:szCs w:val="24"/>
          </w:rPr>
          <w:t xml:space="preserve"> (</w:t>
        </w:r>
        <w:r w:rsidR="006D38A9" w:rsidRPr="000D56EC">
          <w:rPr>
            <w:rFonts w:asciiTheme="majorBidi" w:hAnsiTheme="majorBidi" w:cstheme="majorBidi"/>
            <w:sz w:val="24"/>
            <w:szCs w:val="24"/>
          </w:rPr>
          <w:t xml:space="preserve">Figure </w:t>
        </w:r>
        <w:r w:rsidR="006D38A9">
          <w:rPr>
            <w:rFonts w:asciiTheme="majorBidi" w:hAnsiTheme="majorBidi" w:cstheme="majorBidi"/>
            <w:sz w:val="24"/>
            <w:szCs w:val="24"/>
          </w:rPr>
          <w:t>4)</w:t>
        </w:r>
      </w:ins>
      <w:del w:id="617" w:author="Author" w:date="2020-02-06T10:37:00Z">
        <w:r w:rsidR="00FD3F1D" w:rsidRPr="000D56EC" w:rsidDel="006D38A9">
          <w:rPr>
            <w:rFonts w:asciiTheme="majorBidi" w:hAnsiTheme="majorBidi" w:cstheme="majorBidi"/>
            <w:sz w:val="24"/>
            <w:szCs w:val="24"/>
          </w:rPr>
          <w:delText>l</w:delText>
        </w:r>
      </w:del>
      <w:r w:rsidR="000F761C" w:rsidRPr="000D56EC">
        <w:rPr>
          <w:rFonts w:asciiTheme="majorBidi" w:hAnsiTheme="majorBidi" w:cstheme="majorBidi"/>
          <w:sz w:val="24"/>
          <w:szCs w:val="24"/>
          <w:rtl/>
        </w:rPr>
        <w:t>.</w:t>
      </w:r>
      <w:del w:id="618" w:author="Author" w:date="2020-02-06T10:32:00Z">
        <w:r w:rsidR="000D56EC" w:rsidRPr="000D56EC" w:rsidDel="006D38A9">
          <w:rPr>
            <w:rFonts w:asciiTheme="majorBidi" w:hAnsiTheme="majorBidi" w:cstheme="majorBidi"/>
            <w:sz w:val="24"/>
            <w:szCs w:val="24"/>
          </w:rPr>
          <w:delText xml:space="preserve"> </w:delText>
        </w:r>
      </w:del>
    </w:p>
    <w:p w14:paraId="7C84F20F" w14:textId="54CAFC27" w:rsidR="000D56EC" w:rsidRDefault="00FA7862" w:rsidP="005C6ACC">
      <w:pPr>
        <w:pStyle w:val="ListParagraph"/>
        <w:numPr>
          <w:ilvl w:val="0"/>
          <w:numId w:val="9"/>
        </w:numPr>
        <w:bidi w:val="0"/>
        <w:spacing w:after="240" w:line="480" w:lineRule="auto"/>
        <w:ind w:left="426" w:hanging="426"/>
        <w:jc w:val="both"/>
        <w:rPr>
          <w:rFonts w:asciiTheme="majorBidi" w:hAnsiTheme="majorBidi" w:cstheme="majorBidi"/>
          <w:sz w:val="24"/>
          <w:szCs w:val="24"/>
        </w:rPr>
      </w:pPr>
      <w:r w:rsidRPr="000D56EC">
        <w:rPr>
          <w:rFonts w:asciiTheme="majorBidi" w:hAnsiTheme="majorBidi" w:cstheme="majorBidi"/>
          <w:sz w:val="24"/>
          <w:szCs w:val="24"/>
        </w:rPr>
        <w:t xml:space="preserve">Regarding difficulties in sexual relationship: </w:t>
      </w:r>
      <w:ins w:id="619" w:author="Author" w:date="2020-02-06T10:36:00Z">
        <w:r w:rsidR="006D38A9">
          <w:rPr>
            <w:rFonts w:asciiTheme="majorBidi" w:hAnsiTheme="majorBidi" w:cstheme="majorBidi"/>
            <w:sz w:val="24"/>
            <w:szCs w:val="24"/>
          </w:rPr>
          <w:t>O</w:t>
        </w:r>
        <w:r w:rsidR="006D38A9" w:rsidRPr="00073209">
          <w:rPr>
            <w:rFonts w:asciiTheme="majorBidi" w:hAnsiTheme="majorBidi" w:cstheme="majorBidi"/>
            <w:sz w:val="24"/>
            <w:szCs w:val="24"/>
          </w:rPr>
          <w:t xml:space="preserve">f the </w:t>
        </w:r>
        <w:r w:rsidR="006D38A9">
          <w:rPr>
            <w:rFonts w:asciiTheme="majorBidi" w:hAnsiTheme="majorBidi" w:cstheme="majorBidi"/>
            <w:sz w:val="24"/>
            <w:szCs w:val="24"/>
          </w:rPr>
          <w:t>19</w:t>
        </w:r>
        <w:r w:rsidR="006D38A9" w:rsidRPr="00073209">
          <w:rPr>
            <w:rFonts w:asciiTheme="majorBidi" w:hAnsiTheme="majorBidi" w:cstheme="majorBidi"/>
            <w:sz w:val="24"/>
            <w:szCs w:val="24"/>
          </w:rPr>
          <w:t xml:space="preserve"> </w:t>
        </w:r>
        <w:r w:rsidR="006D38A9">
          <w:rPr>
            <w:rFonts w:asciiTheme="majorBidi" w:hAnsiTheme="majorBidi" w:cstheme="majorBidi"/>
            <w:sz w:val="24"/>
            <w:szCs w:val="24"/>
          </w:rPr>
          <w:t xml:space="preserve">women </w:t>
        </w:r>
        <w:r w:rsidR="006D38A9" w:rsidRPr="000A4791">
          <w:rPr>
            <w:rFonts w:asciiTheme="majorBidi" w:hAnsiTheme="majorBidi" w:cstheme="majorBidi"/>
            <w:sz w:val="24"/>
            <w:szCs w:val="24"/>
          </w:rPr>
          <w:t>who replied</w:t>
        </w:r>
        <w:r w:rsidR="006D38A9" w:rsidRPr="00073209">
          <w:rPr>
            <w:rFonts w:asciiTheme="majorBidi" w:hAnsiTheme="majorBidi" w:cstheme="majorBidi"/>
            <w:sz w:val="24"/>
            <w:szCs w:val="24"/>
          </w:rPr>
          <w:t xml:space="preserve"> </w:t>
        </w:r>
        <w:r w:rsidR="006D38A9" w:rsidRPr="000A4791">
          <w:rPr>
            <w:rFonts w:asciiTheme="majorBidi" w:hAnsiTheme="majorBidi" w:cstheme="majorBidi"/>
            <w:sz w:val="24"/>
            <w:szCs w:val="24"/>
          </w:rPr>
          <w:t xml:space="preserve">that the </w:t>
        </w:r>
        <w:r w:rsidR="006D38A9" w:rsidRPr="000D56EC">
          <w:rPr>
            <w:rFonts w:asciiTheme="majorBidi" w:hAnsiTheme="majorBidi" w:cstheme="majorBidi"/>
            <w:sz w:val="24"/>
            <w:szCs w:val="24"/>
          </w:rPr>
          <w:t>impairment was relevant for them</w:t>
        </w:r>
        <w:r w:rsidR="006D38A9">
          <w:rPr>
            <w:rFonts w:asciiTheme="majorBidi" w:hAnsiTheme="majorBidi" w:cstheme="majorBidi"/>
            <w:sz w:val="24"/>
            <w:szCs w:val="24"/>
          </w:rPr>
          <w:t>,</w:t>
        </w:r>
        <w:r w:rsidR="006D38A9" w:rsidRPr="000D56EC">
          <w:rPr>
            <w:rFonts w:asciiTheme="majorBidi" w:hAnsiTheme="majorBidi" w:cstheme="majorBidi"/>
            <w:sz w:val="24"/>
            <w:szCs w:val="24"/>
          </w:rPr>
          <w:t xml:space="preserve"> </w:t>
        </w:r>
      </w:ins>
      <w:del w:id="620" w:author="Author" w:date="2020-02-06T10:36:00Z">
        <w:r w:rsidR="000F761C" w:rsidRPr="000D56EC" w:rsidDel="006D38A9">
          <w:rPr>
            <w:rFonts w:asciiTheme="majorBidi" w:hAnsiTheme="majorBidi" w:cstheme="majorBidi"/>
            <w:sz w:val="24"/>
            <w:szCs w:val="24"/>
          </w:rPr>
          <w:delText xml:space="preserve">From </w:delText>
        </w:r>
        <w:r w:rsidR="006C652F" w:rsidRPr="000D56EC" w:rsidDel="006D38A9">
          <w:rPr>
            <w:rFonts w:asciiTheme="majorBidi" w:hAnsiTheme="majorBidi" w:cstheme="majorBidi"/>
            <w:sz w:val="24"/>
            <w:szCs w:val="24"/>
          </w:rPr>
          <w:delText>F</w:delText>
        </w:r>
        <w:r w:rsidR="004F7279" w:rsidRPr="000D56EC" w:rsidDel="006D38A9">
          <w:rPr>
            <w:rFonts w:asciiTheme="majorBidi" w:hAnsiTheme="majorBidi" w:cstheme="majorBidi"/>
            <w:sz w:val="24"/>
            <w:szCs w:val="24"/>
          </w:rPr>
          <w:delText>igure</w:delText>
        </w:r>
        <w:r w:rsidR="007A62DC" w:rsidRPr="000D56EC" w:rsidDel="006D38A9">
          <w:rPr>
            <w:rFonts w:asciiTheme="majorBidi" w:hAnsiTheme="majorBidi" w:cstheme="majorBidi"/>
            <w:sz w:val="24"/>
            <w:szCs w:val="24"/>
          </w:rPr>
          <w:delText xml:space="preserve"> </w:delText>
        </w:r>
        <w:r w:rsidR="000961FB" w:rsidRPr="000D56EC" w:rsidDel="006D38A9">
          <w:rPr>
            <w:rFonts w:asciiTheme="majorBidi" w:hAnsiTheme="majorBidi" w:cstheme="majorBidi"/>
            <w:sz w:val="24"/>
            <w:szCs w:val="24"/>
          </w:rPr>
          <w:delText>5</w:delText>
        </w:r>
        <w:r w:rsidR="00820AD2" w:rsidRPr="000D56EC" w:rsidDel="006D38A9">
          <w:rPr>
            <w:rFonts w:asciiTheme="majorBidi" w:hAnsiTheme="majorBidi" w:cstheme="majorBidi"/>
            <w:sz w:val="24"/>
            <w:szCs w:val="24"/>
          </w:rPr>
          <w:delText>,</w:delText>
        </w:r>
        <w:r w:rsidR="000961FB" w:rsidRPr="00692E18" w:rsidDel="006D38A9">
          <w:rPr>
            <w:rFonts w:asciiTheme="majorBidi" w:hAnsiTheme="majorBidi" w:cstheme="majorBidi"/>
            <w:sz w:val="24"/>
            <w:szCs w:val="24"/>
          </w:rPr>
          <w:delText xml:space="preserve"> it</w:delText>
        </w:r>
        <w:r w:rsidR="000F761C" w:rsidRPr="00073209" w:rsidDel="006D38A9">
          <w:rPr>
            <w:rFonts w:asciiTheme="majorBidi" w:hAnsiTheme="majorBidi" w:cstheme="majorBidi"/>
            <w:sz w:val="24"/>
            <w:szCs w:val="24"/>
          </w:rPr>
          <w:delText xml:space="preserve"> can</w:delText>
        </w:r>
        <w:r w:rsidR="000961FB" w:rsidRPr="00073209" w:rsidDel="006D38A9">
          <w:rPr>
            <w:rFonts w:asciiTheme="majorBidi" w:hAnsiTheme="majorBidi" w:cstheme="majorBidi"/>
            <w:sz w:val="24"/>
            <w:szCs w:val="24"/>
          </w:rPr>
          <w:delText xml:space="preserve"> be</w:delText>
        </w:r>
        <w:r w:rsidR="000F761C" w:rsidRPr="00073209" w:rsidDel="006D38A9">
          <w:rPr>
            <w:rFonts w:asciiTheme="majorBidi" w:hAnsiTheme="majorBidi" w:cstheme="majorBidi"/>
            <w:sz w:val="24"/>
            <w:szCs w:val="24"/>
          </w:rPr>
          <w:delText xml:space="preserve"> see</w:delText>
        </w:r>
        <w:r w:rsidR="000961FB" w:rsidRPr="000A4791" w:rsidDel="006D38A9">
          <w:rPr>
            <w:rFonts w:asciiTheme="majorBidi" w:hAnsiTheme="majorBidi" w:cstheme="majorBidi"/>
            <w:sz w:val="24"/>
            <w:szCs w:val="24"/>
          </w:rPr>
          <w:delText>n</w:delText>
        </w:r>
        <w:r w:rsidR="000F761C" w:rsidRPr="00496680" w:rsidDel="006D38A9">
          <w:rPr>
            <w:rFonts w:asciiTheme="majorBidi" w:hAnsiTheme="majorBidi" w:cstheme="majorBidi"/>
            <w:sz w:val="24"/>
            <w:szCs w:val="24"/>
          </w:rPr>
          <w:delText xml:space="preserve"> that </w:delText>
        </w:r>
      </w:del>
      <w:r w:rsidR="000F761C" w:rsidRPr="00496680">
        <w:rPr>
          <w:rFonts w:asciiTheme="majorBidi" w:hAnsiTheme="majorBidi" w:cstheme="majorBidi"/>
          <w:sz w:val="24"/>
          <w:szCs w:val="24"/>
        </w:rPr>
        <w:t xml:space="preserve">3 women (15.8%) </w:t>
      </w:r>
      <w:del w:id="621" w:author="Author" w:date="2020-02-06T10:36:00Z">
        <w:r w:rsidR="00FD3F1D" w:rsidRPr="000D56EC" w:rsidDel="006D38A9">
          <w:rPr>
            <w:rFonts w:asciiTheme="majorBidi" w:hAnsiTheme="majorBidi" w:cstheme="majorBidi"/>
            <w:sz w:val="24"/>
            <w:szCs w:val="24"/>
          </w:rPr>
          <w:delText>out o</w:delText>
        </w:r>
        <w:r w:rsidR="000F761C" w:rsidRPr="000D56EC" w:rsidDel="006D38A9">
          <w:rPr>
            <w:rFonts w:asciiTheme="majorBidi" w:hAnsiTheme="majorBidi" w:cstheme="majorBidi"/>
            <w:sz w:val="24"/>
            <w:szCs w:val="24"/>
          </w:rPr>
          <w:delText xml:space="preserve">f 19, </w:delText>
        </w:r>
      </w:del>
      <w:r w:rsidR="00FD3F1D" w:rsidRPr="000D56EC">
        <w:rPr>
          <w:rFonts w:asciiTheme="majorBidi" w:hAnsiTheme="majorBidi" w:cstheme="majorBidi"/>
          <w:sz w:val="24"/>
          <w:szCs w:val="24"/>
        </w:rPr>
        <w:t>noted that the search</w:t>
      </w:r>
      <w:r w:rsidR="00C53773" w:rsidRPr="000D56EC">
        <w:rPr>
          <w:rFonts w:asciiTheme="majorBidi" w:hAnsiTheme="majorBidi" w:cstheme="majorBidi"/>
          <w:sz w:val="24"/>
          <w:szCs w:val="24"/>
        </w:rPr>
        <w:t xml:space="preserve"> for </w:t>
      </w:r>
      <w:r w:rsidR="000F761C" w:rsidRPr="000D56EC">
        <w:rPr>
          <w:rFonts w:asciiTheme="majorBidi" w:hAnsiTheme="majorBidi" w:cstheme="majorBidi"/>
          <w:sz w:val="24"/>
          <w:szCs w:val="24"/>
        </w:rPr>
        <w:t>treat</w:t>
      </w:r>
      <w:r w:rsidR="000119AA">
        <w:rPr>
          <w:rFonts w:asciiTheme="majorBidi" w:hAnsiTheme="majorBidi" w:cstheme="majorBidi"/>
          <w:sz w:val="24"/>
          <w:szCs w:val="24"/>
        </w:rPr>
        <w:t>ment for</w:t>
      </w:r>
      <w:r w:rsidR="000F761C" w:rsidRPr="000D56EC">
        <w:rPr>
          <w:rFonts w:asciiTheme="majorBidi" w:hAnsiTheme="majorBidi" w:cstheme="majorBidi"/>
          <w:sz w:val="24"/>
          <w:szCs w:val="24"/>
        </w:rPr>
        <w:t xml:space="preserve"> difficulties in </w:t>
      </w:r>
      <w:r w:rsidR="00C53773" w:rsidRPr="000D56EC">
        <w:rPr>
          <w:rFonts w:asciiTheme="majorBidi" w:hAnsiTheme="majorBidi" w:cstheme="majorBidi"/>
          <w:sz w:val="24"/>
          <w:szCs w:val="24"/>
        </w:rPr>
        <w:t>sexual</w:t>
      </w:r>
      <w:r w:rsidR="000F761C" w:rsidRPr="000D56EC">
        <w:rPr>
          <w:rFonts w:asciiTheme="majorBidi" w:hAnsiTheme="majorBidi" w:cstheme="majorBidi"/>
          <w:sz w:val="24"/>
          <w:szCs w:val="24"/>
        </w:rPr>
        <w:t xml:space="preserve"> relation</w:t>
      </w:r>
      <w:r w:rsidR="00FD3F1D" w:rsidRPr="000D56EC">
        <w:rPr>
          <w:rFonts w:asciiTheme="majorBidi" w:hAnsiTheme="majorBidi" w:cstheme="majorBidi"/>
          <w:sz w:val="24"/>
          <w:szCs w:val="24"/>
        </w:rPr>
        <w:t>s</w:t>
      </w:r>
      <w:r w:rsidR="000F761C" w:rsidRPr="000D56EC">
        <w:rPr>
          <w:rFonts w:asciiTheme="majorBidi" w:hAnsiTheme="majorBidi" w:cstheme="majorBidi"/>
          <w:sz w:val="24"/>
          <w:szCs w:val="24"/>
        </w:rPr>
        <w:t xml:space="preserve"> stem</w:t>
      </w:r>
      <w:r w:rsidR="00FD3F1D" w:rsidRPr="000D56EC">
        <w:rPr>
          <w:rFonts w:asciiTheme="majorBidi" w:hAnsiTheme="majorBidi" w:cstheme="majorBidi"/>
          <w:sz w:val="24"/>
          <w:szCs w:val="24"/>
        </w:rPr>
        <w:t>med</w:t>
      </w:r>
      <w:r w:rsidR="000F761C" w:rsidRPr="000D56EC">
        <w:rPr>
          <w:rFonts w:asciiTheme="majorBidi" w:hAnsiTheme="majorBidi" w:cstheme="majorBidi"/>
          <w:sz w:val="24"/>
          <w:szCs w:val="24"/>
        </w:rPr>
        <w:t xml:space="preserve"> </w:t>
      </w:r>
      <w:r w:rsidR="00FD3F1D" w:rsidRPr="000D56EC">
        <w:rPr>
          <w:rFonts w:asciiTheme="majorBidi" w:hAnsiTheme="majorBidi" w:cstheme="majorBidi"/>
          <w:sz w:val="24"/>
          <w:szCs w:val="24"/>
        </w:rPr>
        <w:t xml:space="preserve">solely from </w:t>
      </w:r>
      <w:r w:rsidR="000F761C" w:rsidRPr="000D56EC">
        <w:rPr>
          <w:rFonts w:asciiTheme="majorBidi" w:hAnsiTheme="majorBidi" w:cstheme="majorBidi"/>
          <w:sz w:val="24"/>
          <w:szCs w:val="24"/>
        </w:rPr>
        <w:t>the</w:t>
      </w:r>
      <w:r w:rsidR="00C53773" w:rsidRPr="000D56EC">
        <w:rPr>
          <w:rFonts w:asciiTheme="majorBidi" w:hAnsiTheme="majorBidi" w:cstheme="majorBidi"/>
          <w:sz w:val="24"/>
          <w:szCs w:val="24"/>
        </w:rPr>
        <w:t xml:space="preserve"> halachic</w:t>
      </w:r>
      <w:r w:rsidR="000F761C" w:rsidRPr="000D56EC">
        <w:rPr>
          <w:rFonts w:asciiTheme="majorBidi" w:hAnsiTheme="majorBidi" w:cstheme="majorBidi"/>
          <w:sz w:val="24"/>
          <w:szCs w:val="24"/>
        </w:rPr>
        <w:t xml:space="preserve"> motive</w:t>
      </w:r>
      <w:ins w:id="622" w:author="Author" w:date="2020-02-06T10:36:00Z">
        <w:r w:rsidR="006D38A9">
          <w:rPr>
            <w:rFonts w:asciiTheme="majorBidi" w:hAnsiTheme="majorBidi" w:cstheme="majorBidi"/>
            <w:sz w:val="24"/>
            <w:szCs w:val="24"/>
          </w:rPr>
          <w:t>,</w:t>
        </w:r>
      </w:ins>
      <w:del w:id="623" w:author="Author" w:date="2020-02-06T10:36:00Z">
        <w:r w:rsidR="000F761C" w:rsidRPr="000D56EC" w:rsidDel="006D38A9">
          <w:rPr>
            <w:rFonts w:asciiTheme="majorBidi" w:hAnsiTheme="majorBidi" w:cstheme="majorBidi"/>
            <w:sz w:val="24"/>
            <w:szCs w:val="24"/>
          </w:rPr>
          <w:delText>.</w:delText>
        </w:r>
      </w:del>
      <w:r w:rsidR="000F761C" w:rsidRPr="000D56EC">
        <w:rPr>
          <w:rFonts w:asciiTheme="majorBidi" w:hAnsiTheme="majorBidi" w:cstheme="majorBidi"/>
          <w:sz w:val="24"/>
          <w:szCs w:val="24"/>
        </w:rPr>
        <w:t xml:space="preserve"> 4 women (21.05%) said that</w:t>
      </w:r>
      <w:r w:rsidR="00C53773" w:rsidRPr="000D56EC">
        <w:rPr>
          <w:rFonts w:asciiTheme="majorBidi" w:hAnsiTheme="majorBidi" w:cstheme="majorBidi"/>
          <w:sz w:val="24"/>
          <w:szCs w:val="24"/>
        </w:rPr>
        <w:t xml:space="preserve"> the</w:t>
      </w:r>
      <w:r w:rsidR="000F761C" w:rsidRPr="000D56EC">
        <w:rPr>
          <w:rFonts w:asciiTheme="majorBidi" w:hAnsiTheme="majorBidi" w:cstheme="majorBidi"/>
          <w:sz w:val="24"/>
          <w:szCs w:val="24"/>
        </w:rPr>
        <w:t xml:space="preserve"> motive </w:t>
      </w:r>
      <w:r w:rsidR="00FD3F1D" w:rsidRPr="000D56EC">
        <w:rPr>
          <w:rFonts w:asciiTheme="majorBidi" w:hAnsiTheme="majorBidi" w:cstheme="majorBidi"/>
          <w:sz w:val="24"/>
          <w:szCs w:val="24"/>
        </w:rPr>
        <w:t xml:space="preserve">was </w:t>
      </w:r>
      <w:r w:rsidR="000F761C" w:rsidRPr="000D56EC">
        <w:rPr>
          <w:rFonts w:asciiTheme="majorBidi" w:hAnsiTheme="majorBidi" w:cstheme="majorBidi"/>
          <w:sz w:val="24"/>
          <w:szCs w:val="24"/>
        </w:rPr>
        <w:t>only medical</w:t>
      </w:r>
      <w:ins w:id="624" w:author="Author" w:date="2020-02-06T10:36:00Z">
        <w:r w:rsidR="006D38A9">
          <w:rPr>
            <w:rFonts w:asciiTheme="majorBidi" w:hAnsiTheme="majorBidi" w:cstheme="majorBidi"/>
            <w:sz w:val="24"/>
            <w:szCs w:val="24"/>
          </w:rPr>
          <w:t>,</w:t>
        </w:r>
      </w:ins>
      <w:r w:rsidR="000F761C" w:rsidRPr="000D56EC">
        <w:rPr>
          <w:rFonts w:asciiTheme="majorBidi" w:hAnsiTheme="majorBidi" w:cstheme="majorBidi"/>
          <w:sz w:val="24"/>
          <w:szCs w:val="24"/>
        </w:rPr>
        <w:t xml:space="preserve"> and 12 (63.2%) indicated that the motive</w:t>
      </w:r>
      <w:r w:rsidR="00FD3F1D" w:rsidRPr="000D56EC">
        <w:rPr>
          <w:rFonts w:asciiTheme="majorBidi" w:hAnsiTheme="majorBidi" w:cstheme="majorBidi"/>
          <w:sz w:val="24"/>
          <w:szCs w:val="24"/>
        </w:rPr>
        <w:t xml:space="preserve"> was</w:t>
      </w:r>
      <w:r w:rsidR="000F761C" w:rsidRPr="000D56EC">
        <w:rPr>
          <w:rFonts w:asciiTheme="majorBidi" w:hAnsiTheme="majorBidi" w:cstheme="majorBidi"/>
          <w:sz w:val="24"/>
          <w:szCs w:val="24"/>
        </w:rPr>
        <w:t xml:space="preserve"> combined,</w:t>
      </w:r>
      <w:r w:rsidR="00C53773" w:rsidRPr="000D56EC">
        <w:rPr>
          <w:rFonts w:asciiTheme="majorBidi" w:hAnsiTheme="majorBidi" w:cstheme="majorBidi"/>
          <w:sz w:val="24"/>
          <w:szCs w:val="24"/>
        </w:rPr>
        <w:t xml:space="preserve"> </w:t>
      </w:r>
      <w:r w:rsidR="00FD3F1D" w:rsidRPr="000D56EC">
        <w:rPr>
          <w:rFonts w:asciiTheme="majorBidi" w:hAnsiTheme="majorBidi" w:cstheme="majorBidi"/>
          <w:sz w:val="24"/>
          <w:szCs w:val="24"/>
        </w:rPr>
        <w:t xml:space="preserve">both </w:t>
      </w:r>
      <w:r w:rsidR="00C53773" w:rsidRPr="000D56EC">
        <w:rPr>
          <w:rFonts w:asciiTheme="majorBidi" w:hAnsiTheme="majorBidi" w:cstheme="majorBidi"/>
          <w:sz w:val="24"/>
          <w:szCs w:val="24"/>
        </w:rPr>
        <w:t>halachic</w:t>
      </w:r>
      <w:r w:rsidR="000F761C" w:rsidRPr="000D56EC">
        <w:rPr>
          <w:rFonts w:asciiTheme="majorBidi" w:hAnsiTheme="majorBidi" w:cstheme="majorBidi"/>
          <w:sz w:val="24"/>
          <w:szCs w:val="24"/>
        </w:rPr>
        <w:t xml:space="preserve"> and medical</w:t>
      </w:r>
      <w:ins w:id="625" w:author="Author" w:date="2020-02-06T10:36:00Z">
        <w:r w:rsidR="006D38A9">
          <w:rPr>
            <w:rFonts w:asciiTheme="majorBidi" w:hAnsiTheme="majorBidi" w:cstheme="majorBidi"/>
            <w:sz w:val="24"/>
            <w:szCs w:val="24"/>
          </w:rPr>
          <w:t xml:space="preserve"> (</w:t>
        </w:r>
        <w:r w:rsidR="006D38A9" w:rsidRPr="000D56EC">
          <w:rPr>
            <w:rFonts w:asciiTheme="majorBidi" w:hAnsiTheme="majorBidi" w:cstheme="majorBidi"/>
            <w:sz w:val="24"/>
            <w:szCs w:val="24"/>
          </w:rPr>
          <w:t>Figure 5</w:t>
        </w:r>
        <w:r w:rsidR="006D38A9">
          <w:rPr>
            <w:rFonts w:asciiTheme="majorBidi" w:hAnsiTheme="majorBidi" w:cstheme="majorBidi"/>
            <w:sz w:val="24"/>
            <w:szCs w:val="24"/>
          </w:rPr>
          <w:t>)</w:t>
        </w:r>
      </w:ins>
      <w:r w:rsidR="000F761C" w:rsidRPr="000D56EC">
        <w:rPr>
          <w:rFonts w:asciiTheme="majorBidi" w:hAnsiTheme="majorBidi" w:cstheme="majorBidi"/>
          <w:sz w:val="24"/>
          <w:szCs w:val="24"/>
        </w:rPr>
        <w:t xml:space="preserve">. </w:t>
      </w:r>
    </w:p>
    <w:p w14:paraId="2670EB9D" w14:textId="550001B1" w:rsidR="000F761C" w:rsidRPr="000D56EC" w:rsidDel="006D38A9" w:rsidRDefault="00941C08" w:rsidP="005C6ACC">
      <w:pPr>
        <w:pStyle w:val="ListParagraph"/>
        <w:numPr>
          <w:ilvl w:val="0"/>
          <w:numId w:val="9"/>
        </w:numPr>
        <w:bidi w:val="0"/>
        <w:spacing w:after="240" w:line="480" w:lineRule="auto"/>
        <w:ind w:left="426" w:hanging="426"/>
        <w:jc w:val="both"/>
        <w:rPr>
          <w:del w:id="626" w:author="Author" w:date="2020-02-06T10:38:00Z"/>
          <w:rFonts w:asciiTheme="majorBidi" w:hAnsiTheme="majorBidi" w:cstheme="majorBidi"/>
          <w:sz w:val="24"/>
          <w:szCs w:val="24"/>
          <w:rtl/>
        </w:rPr>
      </w:pPr>
      <w:r w:rsidRPr="000D56EC">
        <w:rPr>
          <w:rFonts w:asciiTheme="majorBidi" w:hAnsiTheme="majorBidi" w:cstheme="majorBidi"/>
          <w:sz w:val="24"/>
          <w:szCs w:val="24"/>
        </w:rPr>
        <w:t>I</w:t>
      </w:r>
      <w:r w:rsidR="00FA7862" w:rsidRPr="000D56EC">
        <w:rPr>
          <w:rFonts w:asciiTheme="majorBidi" w:hAnsiTheme="majorBidi" w:cstheme="majorBidi"/>
          <w:sz w:val="24"/>
          <w:szCs w:val="24"/>
        </w:rPr>
        <w:t xml:space="preserve">n </w:t>
      </w:r>
      <w:r w:rsidR="00657DBF">
        <w:rPr>
          <w:rFonts w:asciiTheme="majorBidi" w:hAnsiTheme="majorBidi" w:cstheme="majorBidi"/>
          <w:sz w:val="24"/>
          <w:szCs w:val="24"/>
        </w:rPr>
        <w:t>g</w:t>
      </w:r>
      <w:r w:rsidR="00657DBF" w:rsidRPr="000D56EC">
        <w:rPr>
          <w:rFonts w:asciiTheme="majorBidi" w:hAnsiTheme="majorBidi" w:cstheme="majorBidi"/>
          <w:sz w:val="24"/>
          <w:szCs w:val="24"/>
        </w:rPr>
        <w:t>eneral</w:t>
      </w:r>
      <w:r w:rsidR="00FA7862" w:rsidRPr="000D56EC">
        <w:rPr>
          <w:rFonts w:asciiTheme="majorBidi" w:hAnsiTheme="majorBidi" w:cstheme="majorBidi"/>
          <w:sz w:val="24"/>
          <w:szCs w:val="24"/>
        </w:rPr>
        <w:t xml:space="preserve">: </w:t>
      </w:r>
      <w:del w:id="627" w:author="Author" w:date="2020-02-06T10:38:00Z">
        <w:r w:rsidR="00FA7862" w:rsidRPr="000D56EC" w:rsidDel="006D38A9">
          <w:rPr>
            <w:rFonts w:asciiTheme="majorBidi" w:hAnsiTheme="majorBidi" w:cstheme="majorBidi"/>
            <w:sz w:val="24"/>
            <w:szCs w:val="24"/>
          </w:rPr>
          <w:delText>at</w:delText>
        </w:r>
        <w:r w:rsidRPr="000D56EC" w:rsidDel="006D38A9">
          <w:rPr>
            <w:rFonts w:asciiTheme="majorBidi" w:hAnsiTheme="majorBidi" w:cstheme="majorBidi"/>
            <w:sz w:val="24"/>
            <w:szCs w:val="24"/>
          </w:rPr>
          <w:delText xml:space="preserve"> </w:delText>
        </w:r>
        <w:r w:rsidR="006C652F" w:rsidRPr="000D56EC" w:rsidDel="006D38A9">
          <w:rPr>
            <w:rFonts w:asciiTheme="majorBidi" w:hAnsiTheme="majorBidi" w:cstheme="majorBidi"/>
            <w:sz w:val="24"/>
            <w:szCs w:val="24"/>
          </w:rPr>
          <w:delText>F</w:delText>
        </w:r>
        <w:r w:rsidR="004F7279" w:rsidRPr="00692E18" w:rsidDel="006D38A9">
          <w:rPr>
            <w:rFonts w:asciiTheme="majorBidi" w:hAnsiTheme="majorBidi" w:cstheme="majorBidi"/>
            <w:sz w:val="24"/>
            <w:szCs w:val="24"/>
          </w:rPr>
          <w:delText>igure</w:delText>
        </w:r>
        <w:r w:rsidRPr="00073209" w:rsidDel="006D38A9">
          <w:rPr>
            <w:rFonts w:asciiTheme="majorBidi" w:hAnsiTheme="majorBidi" w:cstheme="majorBidi"/>
            <w:sz w:val="24"/>
            <w:szCs w:val="24"/>
          </w:rPr>
          <w:delText xml:space="preserve"> 6 all</w:delText>
        </w:r>
      </w:del>
      <w:ins w:id="628" w:author="Author" w:date="2020-02-06T10:38:00Z">
        <w:r w:rsidR="006D38A9">
          <w:rPr>
            <w:rFonts w:asciiTheme="majorBidi" w:hAnsiTheme="majorBidi" w:cstheme="majorBidi"/>
            <w:sz w:val="24"/>
            <w:szCs w:val="24"/>
          </w:rPr>
          <w:t>All</w:t>
        </w:r>
      </w:ins>
      <w:r w:rsidRPr="00073209">
        <w:rPr>
          <w:rFonts w:asciiTheme="majorBidi" w:hAnsiTheme="majorBidi" w:cstheme="majorBidi"/>
          <w:sz w:val="24"/>
          <w:szCs w:val="24"/>
        </w:rPr>
        <w:t xml:space="preserve"> </w:t>
      </w:r>
      <w:r w:rsidR="000F761C" w:rsidRPr="00073209">
        <w:rPr>
          <w:rFonts w:asciiTheme="majorBidi" w:hAnsiTheme="majorBidi" w:cstheme="majorBidi"/>
          <w:sz w:val="24"/>
          <w:szCs w:val="24"/>
        </w:rPr>
        <w:t>women</w:t>
      </w:r>
      <w:ins w:id="629" w:author="Author" w:date="2020-02-06T10:37:00Z">
        <w:r w:rsidR="006D38A9">
          <w:rPr>
            <w:rFonts w:asciiTheme="majorBidi" w:hAnsiTheme="majorBidi" w:cstheme="majorBidi"/>
            <w:sz w:val="24"/>
            <w:szCs w:val="24"/>
          </w:rPr>
          <w:t>,</w:t>
        </w:r>
      </w:ins>
      <w:r w:rsidR="000F761C" w:rsidRPr="00073209">
        <w:rPr>
          <w:rFonts w:asciiTheme="majorBidi" w:hAnsiTheme="majorBidi" w:cstheme="majorBidi"/>
          <w:sz w:val="24"/>
          <w:szCs w:val="24"/>
        </w:rPr>
        <w:t xml:space="preserve"> </w:t>
      </w:r>
      <w:del w:id="630" w:author="Author" w:date="2020-02-06T10:37:00Z">
        <w:r w:rsidRPr="00073209" w:rsidDel="006D38A9">
          <w:rPr>
            <w:rFonts w:asciiTheme="majorBidi" w:hAnsiTheme="majorBidi" w:cstheme="majorBidi"/>
            <w:sz w:val="24"/>
            <w:szCs w:val="24"/>
          </w:rPr>
          <w:delText xml:space="preserve">were </w:delText>
        </w:r>
        <w:r w:rsidR="000F761C" w:rsidRPr="000A4791" w:rsidDel="006D38A9">
          <w:rPr>
            <w:rFonts w:asciiTheme="majorBidi" w:hAnsiTheme="majorBidi" w:cstheme="majorBidi"/>
            <w:sz w:val="24"/>
            <w:szCs w:val="24"/>
          </w:rPr>
          <w:delText xml:space="preserve">included, </w:delText>
        </w:r>
      </w:del>
      <w:r w:rsidR="000F761C" w:rsidRPr="000A4791">
        <w:rPr>
          <w:rFonts w:asciiTheme="majorBidi" w:hAnsiTheme="majorBidi" w:cstheme="majorBidi"/>
          <w:sz w:val="24"/>
          <w:szCs w:val="24"/>
        </w:rPr>
        <w:t>regardless of their specific impairment</w:t>
      </w:r>
      <w:ins w:id="631" w:author="Author" w:date="2020-02-06T10:37:00Z">
        <w:r w:rsidR="006D38A9">
          <w:rPr>
            <w:rFonts w:asciiTheme="majorBidi" w:hAnsiTheme="majorBidi" w:cstheme="majorBidi"/>
            <w:sz w:val="24"/>
            <w:szCs w:val="24"/>
          </w:rPr>
          <w:t>,</w:t>
        </w:r>
      </w:ins>
      <w:r w:rsidRPr="00496680">
        <w:rPr>
          <w:rFonts w:asciiTheme="majorBidi" w:hAnsiTheme="majorBidi" w:cstheme="majorBidi"/>
          <w:sz w:val="24"/>
          <w:szCs w:val="24"/>
        </w:rPr>
        <w:t xml:space="preserve"> </w:t>
      </w:r>
      <w:del w:id="632" w:author="Author" w:date="2020-02-06T10:37:00Z">
        <w:r w:rsidRPr="00496680" w:rsidDel="006D38A9">
          <w:rPr>
            <w:rFonts w:asciiTheme="majorBidi" w:hAnsiTheme="majorBidi" w:cstheme="majorBidi"/>
            <w:sz w:val="24"/>
            <w:szCs w:val="24"/>
          </w:rPr>
          <w:delText xml:space="preserve">and </w:delText>
        </w:r>
      </w:del>
      <w:r w:rsidRPr="00496680">
        <w:rPr>
          <w:rFonts w:asciiTheme="majorBidi" w:hAnsiTheme="majorBidi" w:cstheme="majorBidi"/>
          <w:sz w:val="24"/>
          <w:szCs w:val="24"/>
        </w:rPr>
        <w:t>were asked about the halachic or medical motive for treatment</w:t>
      </w:r>
      <w:r w:rsidR="00FD3F1D" w:rsidRPr="000D56EC">
        <w:rPr>
          <w:rFonts w:asciiTheme="majorBidi" w:hAnsiTheme="majorBidi" w:cstheme="majorBidi"/>
          <w:sz w:val="24"/>
          <w:szCs w:val="24"/>
        </w:rPr>
        <w:t>.</w:t>
      </w:r>
      <w:ins w:id="633" w:author="Author" w:date="2020-02-06T10:38:00Z">
        <w:r w:rsidR="006D38A9">
          <w:rPr>
            <w:rFonts w:asciiTheme="majorBidi" w:hAnsiTheme="majorBidi" w:cstheme="majorBidi"/>
            <w:sz w:val="24"/>
            <w:szCs w:val="24"/>
          </w:rPr>
          <w:t xml:space="preserve"> Of the</w:t>
        </w:r>
      </w:ins>
    </w:p>
    <w:p w14:paraId="454D23BF" w14:textId="58497953" w:rsidR="005264E8" w:rsidRPr="006D38A9" w:rsidRDefault="000F761C">
      <w:pPr>
        <w:pStyle w:val="ListParagraph"/>
        <w:numPr>
          <w:ilvl w:val="0"/>
          <w:numId w:val="9"/>
        </w:numPr>
        <w:bidi w:val="0"/>
        <w:spacing w:after="240" w:line="480" w:lineRule="auto"/>
        <w:ind w:left="426" w:hanging="426"/>
        <w:jc w:val="both"/>
        <w:rPr>
          <w:rFonts w:asciiTheme="majorBidi" w:hAnsiTheme="majorBidi" w:cstheme="majorBidi"/>
          <w:sz w:val="24"/>
          <w:szCs w:val="24"/>
          <w:rtl/>
          <w:rPrChange w:id="634" w:author="Author" w:date="2020-02-06T10:38:00Z">
            <w:rPr>
              <w:rtl/>
            </w:rPr>
          </w:rPrChange>
        </w:rPr>
        <w:pPrChange w:id="635" w:author="Author" w:date="2020-02-06T10:38:00Z">
          <w:pPr>
            <w:spacing w:after="240" w:line="480" w:lineRule="auto"/>
            <w:jc w:val="both"/>
          </w:pPr>
        </w:pPrChange>
      </w:pPr>
      <w:del w:id="636" w:author="Author" w:date="2020-02-06T10:38:00Z">
        <w:r w:rsidRPr="006D38A9" w:rsidDel="006D38A9">
          <w:rPr>
            <w:rFonts w:asciiTheme="majorBidi" w:hAnsiTheme="majorBidi" w:cstheme="majorBidi"/>
            <w:sz w:val="24"/>
            <w:szCs w:val="24"/>
            <w:rPrChange w:id="637" w:author="Author" w:date="2020-02-06T10:38:00Z">
              <w:rPr/>
            </w:rPrChange>
          </w:rPr>
          <w:delText xml:space="preserve">From </w:delText>
        </w:r>
        <w:r w:rsidR="006C652F" w:rsidRPr="006D38A9" w:rsidDel="006D38A9">
          <w:rPr>
            <w:rFonts w:asciiTheme="majorBidi" w:hAnsiTheme="majorBidi" w:cstheme="majorBidi"/>
            <w:sz w:val="24"/>
            <w:szCs w:val="24"/>
            <w:rPrChange w:id="638" w:author="Author" w:date="2020-02-06T10:38:00Z">
              <w:rPr/>
            </w:rPrChange>
          </w:rPr>
          <w:delText>Fi</w:delText>
        </w:r>
        <w:r w:rsidR="004F7279" w:rsidRPr="006D38A9" w:rsidDel="006D38A9">
          <w:rPr>
            <w:rFonts w:asciiTheme="majorBidi" w:hAnsiTheme="majorBidi" w:cstheme="majorBidi"/>
            <w:sz w:val="24"/>
            <w:szCs w:val="24"/>
            <w:rPrChange w:id="639" w:author="Author" w:date="2020-02-06T10:38:00Z">
              <w:rPr/>
            </w:rPrChange>
          </w:rPr>
          <w:delText>gure</w:delText>
        </w:r>
        <w:r w:rsidR="000961FB" w:rsidRPr="006D38A9" w:rsidDel="006D38A9">
          <w:rPr>
            <w:rFonts w:asciiTheme="majorBidi" w:hAnsiTheme="majorBidi" w:cstheme="majorBidi"/>
            <w:sz w:val="24"/>
            <w:szCs w:val="24"/>
            <w:rPrChange w:id="640" w:author="Author" w:date="2020-02-06T10:38:00Z">
              <w:rPr/>
            </w:rPrChange>
          </w:rPr>
          <w:delText xml:space="preserve"> 6</w:delText>
        </w:r>
        <w:r w:rsidRPr="006D38A9" w:rsidDel="006D38A9">
          <w:rPr>
            <w:rFonts w:asciiTheme="majorBidi" w:hAnsiTheme="majorBidi" w:cstheme="majorBidi"/>
            <w:sz w:val="24"/>
            <w:szCs w:val="24"/>
            <w:rPrChange w:id="641" w:author="Author" w:date="2020-02-06T10:38:00Z">
              <w:rPr/>
            </w:rPrChange>
          </w:rPr>
          <w:delText xml:space="preserve"> we</w:delText>
        </w:r>
        <w:r w:rsidR="00941C08" w:rsidRPr="006D38A9" w:rsidDel="006D38A9">
          <w:rPr>
            <w:rFonts w:asciiTheme="majorBidi" w:hAnsiTheme="majorBidi" w:cstheme="majorBidi"/>
            <w:sz w:val="24"/>
            <w:szCs w:val="24"/>
            <w:rPrChange w:id="642" w:author="Author" w:date="2020-02-06T10:38:00Z">
              <w:rPr/>
            </w:rPrChange>
          </w:rPr>
          <w:delText xml:space="preserve"> are </w:delText>
        </w:r>
        <w:r w:rsidRPr="006D38A9" w:rsidDel="006D38A9">
          <w:rPr>
            <w:rFonts w:asciiTheme="majorBidi" w:hAnsiTheme="majorBidi" w:cstheme="majorBidi"/>
            <w:sz w:val="24"/>
            <w:szCs w:val="24"/>
            <w:rPrChange w:id="643" w:author="Author" w:date="2020-02-06T10:38:00Z">
              <w:rPr/>
            </w:rPrChange>
          </w:rPr>
          <w:delText xml:space="preserve">able to see that </w:delText>
        </w:r>
        <w:r w:rsidR="00FD3F1D" w:rsidRPr="006D38A9" w:rsidDel="006D38A9">
          <w:rPr>
            <w:rFonts w:asciiTheme="majorBidi" w:hAnsiTheme="majorBidi" w:cstheme="majorBidi"/>
            <w:sz w:val="24"/>
            <w:szCs w:val="24"/>
            <w:rPrChange w:id="644" w:author="Author" w:date="2020-02-06T10:38:00Z">
              <w:rPr/>
            </w:rPrChange>
          </w:rPr>
          <w:delText>out of</w:delText>
        </w:r>
      </w:del>
      <w:r w:rsidR="00FD3F1D" w:rsidRPr="006D38A9">
        <w:rPr>
          <w:rFonts w:asciiTheme="majorBidi" w:hAnsiTheme="majorBidi" w:cstheme="majorBidi"/>
          <w:sz w:val="24"/>
          <w:szCs w:val="24"/>
          <w:rPrChange w:id="645" w:author="Author" w:date="2020-02-06T10:38:00Z">
            <w:rPr/>
          </w:rPrChange>
        </w:rPr>
        <w:t xml:space="preserve"> </w:t>
      </w:r>
      <w:r w:rsidRPr="006D38A9">
        <w:rPr>
          <w:rFonts w:asciiTheme="majorBidi" w:hAnsiTheme="majorBidi" w:cstheme="majorBidi"/>
          <w:sz w:val="24"/>
          <w:szCs w:val="24"/>
          <w:rPrChange w:id="646" w:author="Author" w:date="2020-02-06T10:38:00Z">
            <w:rPr/>
          </w:rPrChange>
        </w:rPr>
        <w:t xml:space="preserve">65 women who responded to this question </w:t>
      </w:r>
      <w:r w:rsidR="00FD3F1D" w:rsidRPr="006D38A9">
        <w:rPr>
          <w:rFonts w:asciiTheme="majorBidi" w:hAnsiTheme="majorBidi" w:cstheme="majorBidi"/>
          <w:sz w:val="24"/>
          <w:szCs w:val="24"/>
          <w:rPrChange w:id="647" w:author="Author" w:date="2020-02-06T10:38:00Z">
            <w:rPr/>
          </w:rPrChange>
        </w:rPr>
        <w:t xml:space="preserve">in full </w:t>
      </w:r>
      <w:del w:id="648" w:author="Author" w:date="2020-02-06T10:38:00Z">
        <w:r w:rsidR="00FD3F1D" w:rsidRPr="006D38A9" w:rsidDel="006D38A9">
          <w:rPr>
            <w:rFonts w:asciiTheme="majorBidi" w:hAnsiTheme="majorBidi" w:cstheme="majorBidi"/>
            <w:sz w:val="24"/>
            <w:szCs w:val="24"/>
            <w:rPrChange w:id="649" w:author="Author" w:date="2020-02-06T10:38:00Z">
              <w:rPr/>
            </w:rPrChange>
          </w:rPr>
          <w:delText xml:space="preserve"> </w:delText>
        </w:r>
      </w:del>
      <w:r w:rsidRPr="006D38A9">
        <w:rPr>
          <w:rFonts w:asciiTheme="majorBidi" w:hAnsiTheme="majorBidi" w:cstheme="majorBidi"/>
          <w:sz w:val="24"/>
          <w:szCs w:val="24"/>
          <w:rPrChange w:id="650" w:author="Author" w:date="2020-02-06T10:38:00Z">
            <w:rPr/>
          </w:rPrChange>
        </w:rPr>
        <w:t>(</w:t>
      </w:r>
      <w:ins w:id="651" w:author="Author" w:date="2020-02-06T10:39:00Z">
        <w:r w:rsidR="0030449E">
          <w:rPr>
            <w:rFonts w:asciiTheme="majorBidi" w:hAnsiTheme="majorBidi" w:cstheme="majorBidi"/>
            <w:sz w:val="24"/>
            <w:szCs w:val="24"/>
          </w:rPr>
          <w:t xml:space="preserve">i.e., </w:t>
        </w:r>
      </w:ins>
      <w:ins w:id="652" w:author="Author" w:date="2020-02-06T10:38:00Z">
        <w:r w:rsidR="006D38A9">
          <w:rPr>
            <w:rFonts w:asciiTheme="majorBidi" w:hAnsiTheme="majorBidi" w:cstheme="majorBidi"/>
            <w:sz w:val="24"/>
            <w:szCs w:val="24"/>
          </w:rPr>
          <w:t xml:space="preserve">they </w:t>
        </w:r>
      </w:ins>
      <w:r w:rsidRPr="006D38A9">
        <w:rPr>
          <w:rFonts w:asciiTheme="majorBidi" w:hAnsiTheme="majorBidi" w:cstheme="majorBidi"/>
          <w:sz w:val="24"/>
          <w:szCs w:val="24"/>
          <w:rPrChange w:id="653" w:author="Author" w:date="2020-02-06T10:38:00Z">
            <w:rPr/>
          </w:rPrChange>
        </w:rPr>
        <w:t>marked motives in all defects) or partial</w:t>
      </w:r>
      <w:r w:rsidR="00941C08" w:rsidRPr="006D38A9">
        <w:rPr>
          <w:rFonts w:asciiTheme="majorBidi" w:hAnsiTheme="majorBidi" w:cstheme="majorBidi"/>
          <w:sz w:val="24"/>
          <w:szCs w:val="24"/>
          <w:rPrChange w:id="654" w:author="Author" w:date="2020-02-06T10:38:00Z">
            <w:rPr/>
          </w:rPrChange>
        </w:rPr>
        <w:t>ly</w:t>
      </w:r>
      <w:r w:rsidRPr="006D38A9">
        <w:rPr>
          <w:rFonts w:asciiTheme="majorBidi" w:hAnsiTheme="majorBidi" w:cstheme="majorBidi"/>
          <w:sz w:val="24"/>
          <w:szCs w:val="24"/>
          <w:rPrChange w:id="655" w:author="Author" w:date="2020-02-06T10:38:00Z">
            <w:rPr/>
          </w:rPrChange>
        </w:rPr>
        <w:t xml:space="preserve"> (</w:t>
      </w:r>
      <w:ins w:id="656" w:author="Author" w:date="2020-02-06T10:38:00Z">
        <w:r w:rsidR="006D38A9">
          <w:rPr>
            <w:rFonts w:asciiTheme="majorBidi" w:hAnsiTheme="majorBidi" w:cstheme="majorBidi"/>
            <w:sz w:val="24"/>
            <w:szCs w:val="24"/>
          </w:rPr>
          <w:t xml:space="preserve">they </w:t>
        </w:r>
      </w:ins>
      <w:r w:rsidRPr="006D38A9">
        <w:rPr>
          <w:rFonts w:asciiTheme="majorBidi" w:hAnsiTheme="majorBidi" w:cstheme="majorBidi"/>
          <w:sz w:val="24"/>
          <w:szCs w:val="24"/>
          <w:rPrChange w:id="657" w:author="Author" w:date="2020-02-06T10:38:00Z">
            <w:rPr/>
          </w:rPrChange>
        </w:rPr>
        <w:t>marked motive</w:t>
      </w:r>
      <w:ins w:id="658" w:author="Author" w:date="2020-02-06T10:38:00Z">
        <w:r w:rsidR="006D38A9">
          <w:rPr>
            <w:rFonts w:asciiTheme="majorBidi" w:hAnsiTheme="majorBidi" w:cstheme="majorBidi"/>
            <w:sz w:val="24"/>
            <w:szCs w:val="24"/>
          </w:rPr>
          <w:t>s</w:t>
        </w:r>
      </w:ins>
      <w:r w:rsidRPr="006D38A9">
        <w:rPr>
          <w:rFonts w:asciiTheme="majorBidi" w:hAnsiTheme="majorBidi" w:cstheme="majorBidi"/>
          <w:sz w:val="24"/>
          <w:szCs w:val="24"/>
          <w:rPrChange w:id="659" w:author="Author" w:date="2020-02-06T10:38:00Z">
            <w:rPr/>
          </w:rPrChange>
        </w:rPr>
        <w:t xml:space="preserve"> only for a particular </w:t>
      </w:r>
      <w:r w:rsidR="00941C08" w:rsidRPr="006D38A9">
        <w:rPr>
          <w:rFonts w:asciiTheme="majorBidi" w:hAnsiTheme="majorBidi" w:cstheme="majorBidi"/>
          <w:sz w:val="24"/>
          <w:szCs w:val="24"/>
          <w:rPrChange w:id="660" w:author="Author" w:date="2020-02-06T10:38:00Z">
            <w:rPr/>
          </w:rPrChange>
        </w:rPr>
        <w:t>impairment</w:t>
      </w:r>
      <w:r w:rsidRPr="006D38A9">
        <w:rPr>
          <w:rFonts w:asciiTheme="majorBidi" w:hAnsiTheme="majorBidi" w:cstheme="majorBidi"/>
          <w:sz w:val="24"/>
          <w:szCs w:val="24"/>
          <w:rPrChange w:id="661" w:author="Author" w:date="2020-02-06T10:38:00Z">
            <w:rPr/>
          </w:rPrChange>
        </w:rPr>
        <w:t xml:space="preserve"> and ignored </w:t>
      </w:r>
      <w:r w:rsidR="00941C08" w:rsidRPr="006D38A9">
        <w:rPr>
          <w:rFonts w:asciiTheme="majorBidi" w:hAnsiTheme="majorBidi" w:cstheme="majorBidi"/>
          <w:sz w:val="24"/>
          <w:szCs w:val="24"/>
          <w:rPrChange w:id="662" w:author="Author" w:date="2020-02-06T10:38:00Z">
            <w:rPr/>
          </w:rPrChange>
        </w:rPr>
        <w:t>impairment</w:t>
      </w:r>
      <w:r w:rsidRPr="006D38A9">
        <w:rPr>
          <w:rFonts w:asciiTheme="majorBidi" w:hAnsiTheme="majorBidi" w:cstheme="majorBidi"/>
          <w:sz w:val="24"/>
          <w:szCs w:val="24"/>
          <w:rPrChange w:id="663" w:author="Author" w:date="2020-02-06T10:38:00Z">
            <w:rPr/>
          </w:rPrChange>
        </w:rPr>
        <w:t xml:space="preserve">s that </w:t>
      </w:r>
      <w:ins w:id="664" w:author="Author" w:date="2020-02-06T10:39:00Z">
        <w:r w:rsidR="006D38A9">
          <w:rPr>
            <w:rFonts w:asciiTheme="majorBidi" w:hAnsiTheme="majorBidi" w:cstheme="majorBidi"/>
            <w:sz w:val="24"/>
            <w:szCs w:val="24"/>
          </w:rPr>
          <w:t xml:space="preserve">were </w:t>
        </w:r>
      </w:ins>
      <w:r w:rsidRPr="006D38A9">
        <w:rPr>
          <w:rFonts w:asciiTheme="majorBidi" w:hAnsiTheme="majorBidi" w:cstheme="majorBidi"/>
          <w:sz w:val="24"/>
          <w:szCs w:val="24"/>
          <w:rPrChange w:id="665" w:author="Author" w:date="2020-02-06T10:38:00Z">
            <w:rPr/>
          </w:rPrChange>
        </w:rPr>
        <w:t xml:space="preserve">probably </w:t>
      </w:r>
      <w:ins w:id="666" w:author="Author" w:date="2020-02-06T10:39:00Z">
        <w:r w:rsidR="006D38A9">
          <w:rPr>
            <w:rFonts w:asciiTheme="majorBidi" w:hAnsiTheme="majorBidi" w:cstheme="majorBidi"/>
            <w:sz w:val="24"/>
            <w:szCs w:val="24"/>
          </w:rPr>
          <w:t>ir</w:t>
        </w:r>
      </w:ins>
      <w:del w:id="667" w:author="Author" w:date="2020-02-06T10:39:00Z">
        <w:r w:rsidRPr="006D38A9" w:rsidDel="006D38A9">
          <w:rPr>
            <w:rFonts w:asciiTheme="majorBidi" w:hAnsiTheme="majorBidi" w:cstheme="majorBidi"/>
            <w:sz w:val="24"/>
            <w:szCs w:val="24"/>
            <w:rPrChange w:id="668" w:author="Author" w:date="2020-02-06T10:38:00Z">
              <w:rPr/>
            </w:rPrChange>
          </w:rPr>
          <w:delText xml:space="preserve">do not </w:delText>
        </w:r>
        <w:r w:rsidR="00FD3F1D" w:rsidRPr="006D38A9" w:rsidDel="006D38A9">
          <w:rPr>
            <w:rFonts w:asciiTheme="majorBidi" w:hAnsiTheme="majorBidi" w:cstheme="majorBidi"/>
            <w:sz w:val="24"/>
            <w:szCs w:val="24"/>
            <w:rPrChange w:id="669" w:author="Author" w:date="2020-02-06T10:38:00Z">
              <w:rPr/>
            </w:rPrChange>
          </w:rPr>
          <w:delText xml:space="preserve">have </w:delText>
        </w:r>
      </w:del>
      <w:r w:rsidRPr="006D38A9">
        <w:rPr>
          <w:rFonts w:asciiTheme="majorBidi" w:hAnsiTheme="majorBidi" w:cstheme="majorBidi"/>
          <w:sz w:val="24"/>
          <w:szCs w:val="24"/>
          <w:rPrChange w:id="670" w:author="Author" w:date="2020-02-06T10:38:00Z">
            <w:rPr/>
          </w:rPrChange>
        </w:rPr>
        <w:t>relevan</w:t>
      </w:r>
      <w:ins w:id="671" w:author="Author" w:date="2020-02-06T10:39:00Z">
        <w:r w:rsidR="006D38A9">
          <w:rPr>
            <w:rFonts w:asciiTheme="majorBidi" w:hAnsiTheme="majorBidi" w:cstheme="majorBidi"/>
            <w:sz w:val="24"/>
            <w:szCs w:val="24"/>
          </w:rPr>
          <w:t>t</w:t>
        </w:r>
      </w:ins>
      <w:del w:id="672" w:author="Author" w:date="2020-02-06T10:39:00Z">
        <w:r w:rsidR="00FD3F1D" w:rsidRPr="006D38A9" w:rsidDel="006D38A9">
          <w:rPr>
            <w:rFonts w:asciiTheme="majorBidi" w:hAnsiTheme="majorBidi" w:cstheme="majorBidi"/>
            <w:sz w:val="24"/>
            <w:szCs w:val="24"/>
            <w:rPrChange w:id="673" w:author="Author" w:date="2020-02-06T10:38:00Z">
              <w:rPr/>
            </w:rPrChange>
          </w:rPr>
          <w:delText>ce</w:delText>
        </w:r>
      </w:del>
      <w:r w:rsidRPr="006D38A9">
        <w:rPr>
          <w:rFonts w:asciiTheme="majorBidi" w:hAnsiTheme="majorBidi" w:cstheme="majorBidi"/>
          <w:sz w:val="24"/>
          <w:szCs w:val="24"/>
          <w:rPrChange w:id="674" w:author="Author" w:date="2020-02-06T10:38:00Z">
            <w:rPr/>
          </w:rPrChange>
        </w:rPr>
        <w:t xml:space="preserve"> </w:t>
      </w:r>
      <w:r w:rsidR="00FD3F1D" w:rsidRPr="006D38A9">
        <w:rPr>
          <w:rFonts w:asciiTheme="majorBidi" w:hAnsiTheme="majorBidi" w:cstheme="majorBidi"/>
          <w:sz w:val="24"/>
          <w:szCs w:val="24"/>
          <w:rPrChange w:id="675" w:author="Author" w:date="2020-02-06T10:38:00Z">
            <w:rPr/>
          </w:rPrChange>
        </w:rPr>
        <w:t xml:space="preserve">to </w:t>
      </w:r>
      <w:r w:rsidRPr="006D38A9">
        <w:rPr>
          <w:rFonts w:asciiTheme="majorBidi" w:hAnsiTheme="majorBidi" w:cstheme="majorBidi"/>
          <w:sz w:val="24"/>
          <w:szCs w:val="24"/>
          <w:rPrChange w:id="676" w:author="Author" w:date="2020-02-06T10:38:00Z">
            <w:rPr/>
          </w:rPrChange>
        </w:rPr>
        <w:t>them), only 2 (3.08%)</w:t>
      </w:r>
      <w:ins w:id="677" w:author="Author" w:date="2020-02-06T10:39:00Z">
        <w:r w:rsidR="006D38A9">
          <w:rPr>
            <w:rFonts w:asciiTheme="majorBidi" w:hAnsiTheme="majorBidi" w:cstheme="majorBidi"/>
            <w:sz w:val="24"/>
            <w:szCs w:val="24"/>
          </w:rPr>
          <w:t xml:space="preserve"> </w:t>
        </w:r>
      </w:ins>
      <w:r w:rsidR="00FD3F1D" w:rsidRPr="006D38A9">
        <w:rPr>
          <w:rFonts w:asciiTheme="majorBidi" w:hAnsiTheme="majorBidi" w:cstheme="majorBidi"/>
          <w:sz w:val="24"/>
          <w:szCs w:val="24"/>
          <w:rPrChange w:id="678" w:author="Author" w:date="2020-02-06T10:38:00Z">
            <w:rPr/>
          </w:rPrChange>
        </w:rPr>
        <w:t>m</w:t>
      </w:r>
      <w:r w:rsidRPr="006D38A9">
        <w:rPr>
          <w:rFonts w:asciiTheme="majorBidi" w:hAnsiTheme="majorBidi" w:cstheme="majorBidi"/>
          <w:sz w:val="24"/>
          <w:szCs w:val="24"/>
          <w:rPrChange w:id="679" w:author="Author" w:date="2020-02-06T10:38:00Z">
            <w:rPr/>
          </w:rPrChange>
        </w:rPr>
        <w:t xml:space="preserve">arked in all </w:t>
      </w:r>
      <w:r w:rsidR="00FD3F1D" w:rsidRPr="006D38A9">
        <w:rPr>
          <w:rFonts w:asciiTheme="majorBidi" w:hAnsiTheme="majorBidi" w:cstheme="majorBidi"/>
          <w:sz w:val="24"/>
          <w:szCs w:val="24"/>
          <w:rPrChange w:id="680" w:author="Author" w:date="2020-02-06T10:38:00Z">
            <w:rPr/>
          </w:rPrChange>
        </w:rPr>
        <w:t xml:space="preserve">the </w:t>
      </w:r>
      <w:r w:rsidRPr="006D38A9">
        <w:rPr>
          <w:rFonts w:asciiTheme="majorBidi" w:hAnsiTheme="majorBidi" w:cstheme="majorBidi"/>
          <w:sz w:val="24"/>
          <w:szCs w:val="24"/>
          <w:rPrChange w:id="681" w:author="Author" w:date="2020-02-06T10:38:00Z">
            <w:rPr/>
          </w:rPrChange>
        </w:rPr>
        <w:t xml:space="preserve">columns that the halachic problem </w:t>
      </w:r>
      <w:r w:rsidR="00FD3F1D" w:rsidRPr="006D38A9">
        <w:rPr>
          <w:rFonts w:asciiTheme="majorBidi" w:hAnsiTheme="majorBidi" w:cstheme="majorBidi"/>
          <w:sz w:val="24"/>
          <w:szCs w:val="24"/>
          <w:rPrChange w:id="682" w:author="Author" w:date="2020-02-06T10:38:00Z">
            <w:rPr/>
          </w:rPrChange>
        </w:rPr>
        <w:t xml:space="preserve">was </w:t>
      </w:r>
      <w:r w:rsidRPr="006D38A9">
        <w:rPr>
          <w:rFonts w:asciiTheme="majorBidi" w:hAnsiTheme="majorBidi" w:cstheme="majorBidi"/>
          <w:sz w:val="24"/>
          <w:szCs w:val="24"/>
          <w:rPrChange w:id="683" w:author="Author" w:date="2020-02-06T10:38:00Z">
            <w:rPr/>
          </w:rPrChange>
        </w:rPr>
        <w:t xml:space="preserve">the </w:t>
      </w:r>
      <w:r w:rsidR="00FD3F1D" w:rsidRPr="006D38A9">
        <w:rPr>
          <w:rFonts w:asciiTheme="majorBidi" w:hAnsiTheme="majorBidi" w:cstheme="majorBidi"/>
          <w:sz w:val="24"/>
          <w:szCs w:val="24"/>
          <w:rPrChange w:id="684" w:author="Author" w:date="2020-02-06T10:38:00Z">
            <w:rPr/>
          </w:rPrChange>
        </w:rPr>
        <w:t xml:space="preserve">sole </w:t>
      </w:r>
      <w:r w:rsidRPr="006D38A9">
        <w:rPr>
          <w:rFonts w:asciiTheme="majorBidi" w:hAnsiTheme="majorBidi" w:cstheme="majorBidi"/>
          <w:sz w:val="24"/>
          <w:szCs w:val="24"/>
          <w:rPrChange w:id="685" w:author="Author" w:date="2020-02-06T10:38:00Z">
            <w:rPr/>
          </w:rPrChange>
        </w:rPr>
        <w:t>motive</w:t>
      </w:r>
      <w:ins w:id="686" w:author="Author" w:date="2020-02-06T10:39:00Z">
        <w:r w:rsidR="0030449E">
          <w:rPr>
            <w:rFonts w:asciiTheme="majorBidi" w:hAnsiTheme="majorBidi" w:cstheme="majorBidi"/>
            <w:sz w:val="24"/>
            <w:szCs w:val="24"/>
          </w:rPr>
          <w:t xml:space="preserve"> (see Figure 6)</w:t>
        </w:r>
      </w:ins>
      <w:r w:rsidR="00FD3F1D" w:rsidRPr="006D38A9">
        <w:rPr>
          <w:rFonts w:asciiTheme="majorBidi" w:hAnsiTheme="majorBidi" w:cstheme="majorBidi"/>
          <w:sz w:val="24"/>
          <w:szCs w:val="24"/>
          <w:rPrChange w:id="687" w:author="Author" w:date="2020-02-06T10:38:00Z">
            <w:rPr/>
          </w:rPrChange>
        </w:rPr>
        <w:t>.</w:t>
      </w:r>
      <w:r w:rsidRPr="006D38A9">
        <w:rPr>
          <w:rFonts w:asciiTheme="majorBidi" w:hAnsiTheme="majorBidi" w:cstheme="majorBidi"/>
          <w:sz w:val="24"/>
          <w:szCs w:val="24"/>
          <w:rPrChange w:id="688" w:author="Author" w:date="2020-02-06T10:38:00Z">
            <w:rPr/>
          </w:rPrChange>
        </w:rPr>
        <w:t xml:space="preserve"> </w:t>
      </w:r>
      <w:ins w:id="689" w:author="Author" w:date="2020-02-06T10:39:00Z">
        <w:r w:rsidR="0030449E">
          <w:rPr>
            <w:rFonts w:asciiTheme="majorBidi" w:hAnsiTheme="majorBidi" w:cstheme="majorBidi"/>
            <w:sz w:val="24"/>
            <w:szCs w:val="24"/>
          </w:rPr>
          <w:t>Fifteen</w:t>
        </w:r>
      </w:ins>
      <w:del w:id="690" w:author="Author" w:date="2020-02-06T10:39:00Z">
        <w:r w:rsidRPr="006D38A9" w:rsidDel="0030449E">
          <w:rPr>
            <w:rFonts w:asciiTheme="majorBidi" w:hAnsiTheme="majorBidi" w:cstheme="majorBidi"/>
            <w:sz w:val="24"/>
            <w:szCs w:val="24"/>
            <w:rPrChange w:id="691" w:author="Author" w:date="2020-02-06T10:38:00Z">
              <w:rPr/>
            </w:rPrChange>
          </w:rPr>
          <w:delText>15</w:delText>
        </w:r>
      </w:del>
      <w:r w:rsidRPr="006D38A9">
        <w:rPr>
          <w:rFonts w:asciiTheme="majorBidi" w:hAnsiTheme="majorBidi" w:cstheme="majorBidi"/>
          <w:sz w:val="24"/>
          <w:szCs w:val="24"/>
          <w:rPrChange w:id="692" w:author="Author" w:date="2020-02-06T10:38:00Z">
            <w:rPr/>
          </w:rPrChange>
        </w:rPr>
        <w:t xml:space="preserve"> women (23.08%)</w:t>
      </w:r>
      <w:r w:rsidR="00FD3F1D" w:rsidRPr="006D38A9">
        <w:rPr>
          <w:rFonts w:asciiTheme="majorBidi" w:hAnsiTheme="majorBidi" w:cstheme="majorBidi"/>
          <w:sz w:val="24"/>
          <w:szCs w:val="24"/>
          <w:rPrChange w:id="693" w:author="Author" w:date="2020-02-06T10:38:00Z">
            <w:rPr/>
          </w:rPrChange>
        </w:rPr>
        <w:t xml:space="preserve"> s</w:t>
      </w:r>
      <w:r w:rsidRPr="006D38A9">
        <w:rPr>
          <w:rFonts w:asciiTheme="majorBidi" w:hAnsiTheme="majorBidi" w:cstheme="majorBidi"/>
          <w:sz w:val="24"/>
          <w:szCs w:val="24"/>
          <w:rPrChange w:id="694" w:author="Author" w:date="2020-02-06T10:38:00Z">
            <w:rPr/>
          </w:rPrChange>
        </w:rPr>
        <w:t>pecif</w:t>
      </w:r>
      <w:r w:rsidR="00FD3F1D" w:rsidRPr="006D38A9">
        <w:rPr>
          <w:rFonts w:asciiTheme="majorBidi" w:hAnsiTheme="majorBidi" w:cstheme="majorBidi"/>
          <w:sz w:val="24"/>
          <w:szCs w:val="24"/>
          <w:rPrChange w:id="695" w:author="Author" w:date="2020-02-06T10:38:00Z">
            <w:rPr/>
          </w:rPrChange>
        </w:rPr>
        <w:t>ied</w:t>
      </w:r>
      <w:r w:rsidRPr="006D38A9">
        <w:rPr>
          <w:rFonts w:asciiTheme="majorBidi" w:hAnsiTheme="majorBidi" w:cstheme="majorBidi"/>
          <w:sz w:val="24"/>
          <w:szCs w:val="24"/>
          <w:rPrChange w:id="696" w:author="Author" w:date="2020-02-06T10:38:00Z">
            <w:rPr/>
          </w:rPrChange>
        </w:rPr>
        <w:t xml:space="preserve"> the medical condition as a </w:t>
      </w:r>
      <w:r w:rsidR="00FD3F1D" w:rsidRPr="006D38A9">
        <w:rPr>
          <w:rFonts w:asciiTheme="majorBidi" w:hAnsiTheme="majorBidi" w:cstheme="majorBidi"/>
          <w:sz w:val="24"/>
          <w:szCs w:val="24"/>
          <w:rPrChange w:id="697" w:author="Author" w:date="2020-02-06T10:38:00Z">
            <w:rPr/>
          </w:rPrChange>
        </w:rPr>
        <w:t xml:space="preserve">sole </w:t>
      </w:r>
      <w:r w:rsidRPr="006D38A9">
        <w:rPr>
          <w:rFonts w:asciiTheme="majorBidi" w:hAnsiTheme="majorBidi" w:cstheme="majorBidi"/>
          <w:sz w:val="24"/>
          <w:szCs w:val="24"/>
          <w:rPrChange w:id="698" w:author="Author" w:date="2020-02-06T10:38:00Z">
            <w:rPr/>
          </w:rPrChange>
        </w:rPr>
        <w:t>motive</w:t>
      </w:r>
      <w:ins w:id="699" w:author="Author" w:date="2020-02-06T10:39:00Z">
        <w:r w:rsidR="0030449E">
          <w:rPr>
            <w:rFonts w:asciiTheme="majorBidi" w:hAnsiTheme="majorBidi" w:cstheme="majorBidi"/>
            <w:sz w:val="24"/>
            <w:szCs w:val="24"/>
          </w:rPr>
          <w:t>,</w:t>
        </w:r>
      </w:ins>
      <w:r w:rsidRPr="006D38A9">
        <w:rPr>
          <w:rFonts w:asciiTheme="majorBidi" w:hAnsiTheme="majorBidi" w:cstheme="majorBidi"/>
          <w:sz w:val="24"/>
          <w:szCs w:val="24"/>
          <w:rPrChange w:id="700" w:author="Author" w:date="2020-02-06T10:38:00Z">
            <w:rPr/>
          </w:rPrChange>
        </w:rPr>
        <w:t xml:space="preserve"> and 48 women (73%) </w:t>
      </w:r>
      <w:r w:rsidR="00FD3F1D" w:rsidRPr="006D38A9">
        <w:rPr>
          <w:rFonts w:asciiTheme="majorBidi" w:hAnsiTheme="majorBidi" w:cstheme="majorBidi"/>
          <w:sz w:val="24"/>
          <w:szCs w:val="24"/>
          <w:rPrChange w:id="701" w:author="Author" w:date="2020-02-06T10:38:00Z">
            <w:rPr/>
          </w:rPrChange>
        </w:rPr>
        <w:t xml:space="preserve">noted that the </w:t>
      </w:r>
      <w:r w:rsidRPr="006D38A9">
        <w:rPr>
          <w:rFonts w:asciiTheme="majorBidi" w:hAnsiTheme="majorBidi" w:cstheme="majorBidi"/>
          <w:sz w:val="24"/>
          <w:szCs w:val="24"/>
          <w:rPrChange w:id="702" w:author="Author" w:date="2020-02-06T10:38:00Z">
            <w:rPr/>
          </w:rPrChange>
        </w:rPr>
        <w:t xml:space="preserve">medical and </w:t>
      </w:r>
      <w:r w:rsidR="00FD3F1D" w:rsidRPr="006D38A9">
        <w:rPr>
          <w:rFonts w:asciiTheme="majorBidi" w:hAnsiTheme="majorBidi" w:cstheme="majorBidi"/>
          <w:sz w:val="24"/>
          <w:szCs w:val="24"/>
          <w:rPrChange w:id="703" w:author="Author" w:date="2020-02-06T10:38:00Z">
            <w:rPr/>
          </w:rPrChange>
        </w:rPr>
        <w:t xml:space="preserve">halachic </w:t>
      </w:r>
      <w:r w:rsidRPr="006D38A9">
        <w:rPr>
          <w:rFonts w:asciiTheme="majorBidi" w:hAnsiTheme="majorBidi" w:cstheme="majorBidi"/>
          <w:sz w:val="24"/>
          <w:szCs w:val="24"/>
          <w:rPrChange w:id="704" w:author="Author" w:date="2020-02-06T10:38:00Z">
            <w:rPr/>
          </w:rPrChange>
        </w:rPr>
        <w:t xml:space="preserve">components </w:t>
      </w:r>
      <w:r w:rsidR="00FD3F1D" w:rsidRPr="006D38A9">
        <w:rPr>
          <w:rFonts w:asciiTheme="majorBidi" w:hAnsiTheme="majorBidi" w:cstheme="majorBidi"/>
          <w:sz w:val="24"/>
          <w:szCs w:val="24"/>
          <w:rPrChange w:id="705" w:author="Author" w:date="2020-02-06T10:38:00Z">
            <w:rPr/>
          </w:rPrChange>
        </w:rPr>
        <w:t>had</w:t>
      </w:r>
      <w:r w:rsidRPr="006D38A9">
        <w:rPr>
          <w:rFonts w:asciiTheme="majorBidi" w:hAnsiTheme="majorBidi" w:cstheme="majorBidi"/>
          <w:sz w:val="24"/>
          <w:szCs w:val="24"/>
          <w:rPrChange w:id="706" w:author="Author" w:date="2020-02-06T10:38:00Z">
            <w:rPr/>
          </w:rPrChange>
        </w:rPr>
        <w:t xml:space="preserve"> a significant </w:t>
      </w:r>
      <w:r w:rsidR="00FD3F1D" w:rsidRPr="006D38A9">
        <w:rPr>
          <w:rFonts w:asciiTheme="majorBidi" w:hAnsiTheme="majorBidi" w:cstheme="majorBidi"/>
          <w:sz w:val="24"/>
          <w:szCs w:val="24"/>
          <w:rPrChange w:id="707" w:author="Author" w:date="2020-02-06T10:38:00Z">
            <w:rPr/>
          </w:rPrChange>
        </w:rPr>
        <w:t>influence</w:t>
      </w:r>
      <w:r w:rsidRPr="006D38A9">
        <w:rPr>
          <w:rFonts w:asciiTheme="majorBidi" w:hAnsiTheme="majorBidi" w:cstheme="majorBidi"/>
          <w:sz w:val="24"/>
          <w:szCs w:val="24"/>
          <w:rPrChange w:id="708" w:author="Author" w:date="2020-02-06T10:38:00Z">
            <w:rPr/>
          </w:rPrChange>
        </w:rPr>
        <w:t xml:space="preserve"> </w:t>
      </w:r>
      <w:r w:rsidR="00820AD2" w:rsidRPr="006D38A9">
        <w:rPr>
          <w:rFonts w:asciiTheme="majorBidi" w:hAnsiTheme="majorBidi" w:cstheme="majorBidi"/>
          <w:sz w:val="24"/>
          <w:szCs w:val="24"/>
          <w:rPrChange w:id="709" w:author="Author" w:date="2020-02-06T10:38:00Z">
            <w:rPr/>
          </w:rPrChange>
        </w:rPr>
        <w:t xml:space="preserve">on </w:t>
      </w:r>
      <w:r w:rsidRPr="006D38A9">
        <w:rPr>
          <w:rFonts w:asciiTheme="majorBidi" w:hAnsiTheme="majorBidi" w:cstheme="majorBidi"/>
          <w:sz w:val="24"/>
          <w:szCs w:val="24"/>
          <w:rPrChange w:id="710" w:author="Author" w:date="2020-02-06T10:38:00Z">
            <w:rPr/>
          </w:rPrChange>
        </w:rPr>
        <w:t xml:space="preserve">reaching </w:t>
      </w:r>
      <w:r w:rsidR="00FD3F1D" w:rsidRPr="006D38A9">
        <w:rPr>
          <w:rFonts w:asciiTheme="majorBidi" w:hAnsiTheme="majorBidi" w:cstheme="majorBidi"/>
          <w:sz w:val="24"/>
          <w:szCs w:val="24"/>
          <w:rPrChange w:id="711" w:author="Author" w:date="2020-02-06T10:38:00Z">
            <w:rPr/>
          </w:rPrChange>
        </w:rPr>
        <w:t>out for</w:t>
      </w:r>
      <w:r w:rsidRPr="006D38A9">
        <w:rPr>
          <w:rFonts w:asciiTheme="majorBidi" w:hAnsiTheme="majorBidi" w:cstheme="majorBidi"/>
          <w:sz w:val="24"/>
          <w:szCs w:val="24"/>
          <w:rPrChange w:id="712" w:author="Author" w:date="2020-02-06T10:38:00Z">
            <w:rPr/>
          </w:rPrChange>
        </w:rPr>
        <w:t xml:space="preserve"> treatment</w:t>
      </w:r>
      <w:r w:rsidRPr="006D38A9">
        <w:rPr>
          <w:rFonts w:asciiTheme="majorBidi" w:hAnsiTheme="majorBidi" w:cstheme="majorBidi"/>
          <w:sz w:val="24"/>
          <w:szCs w:val="24"/>
          <w:rtl/>
          <w:rPrChange w:id="713" w:author="Author" w:date="2020-02-06T10:38:00Z">
            <w:rPr>
              <w:rtl/>
            </w:rPr>
          </w:rPrChange>
        </w:rPr>
        <w:t>.</w:t>
      </w:r>
    </w:p>
    <w:p w14:paraId="6F8A0851" w14:textId="34CF7C5D" w:rsidR="00E8074E" w:rsidRPr="006222F8" w:rsidRDefault="0030449E" w:rsidP="005C6ACC">
      <w:pPr>
        <w:autoSpaceDE w:val="0"/>
        <w:autoSpaceDN w:val="0"/>
        <w:adjustRightInd w:val="0"/>
        <w:spacing w:after="240" w:line="480" w:lineRule="auto"/>
        <w:jc w:val="both"/>
        <w:rPr>
          <w:rFonts w:asciiTheme="majorBidi" w:hAnsiTheme="majorBidi" w:cstheme="majorBidi"/>
          <w:sz w:val="24"/>
          <w:szCs w:val="24"/>
        </w:rPr>
      </w:pPr>
      <w:ins w:id="714" w:author="Author" w:date="2020-02-06T10:40:00Z">
        <w:r>
          <w:rPr>
            <w:rFonts w:asciiTheme="majorBidi" w:hAnsiTheme="majorBidi" w:cstheme="majorBidi"/>
            <w:sz w:val="24"/>
            <w:szCs w:val="24"/>
          </w:rPr>
          <w:t>T</w:t>
        </w:r>
      </w:ins>
      <w:del w:id="715" w:author="Author" w:date="2020-02-06T10:40:00Z">
        <w:r w:rsidR="00E8074E" w:rsidRPr="006222F8" w:rsidDel="0030449E">
          <w:rPr>
            <w:rFonts w:asciiTheme="majorBidi" w:hAnsiTheme="majorBidi" w:cstheme="majorBidi"/>
            <w:sz w:val="24"/>
            <w:szCs w:val="24"/>
          </w:rPr>
          <w:delText>The questionnaires' analysis showed that t</w:delText>
        </w:r>
      </w:del>
      <w:r w:rsidR="00E8074E" w:rsidRPr="006222F8">
        <w:rPr>
          <w:rFonts w:asciiTheme="majorBidi" w:hAnsiTheme="majorBidi" w:cstheme="majorBidi"/>
          <w:sz w:val="24"/>
          <w:szCs w:val="24"/>
        </w:rPr>
        <w:t xml:space="preserve">he halachic aspect is a very important element in the life of </w:t>
      </w:r>
      <w:del w:id="716" w:author="Author" w:date="2020-02-06T10:40:00Z">
        <w:r w:rsidR="00FD3F1D" w:rsidRPr="006222F8" w:rsidDel="0030449E">
          <w:rPr>
            <w:rFonts w:asciiTheme="majorBidi" w:hAnsiTheme="majorBidi" w:cstheme="majorBidi"/>
            <w:sz w:val="24"/>
            <w:szCs w:val="24"/>
          </w:rPr>
          <w:delText xml:space="preserve">the </w:delText>
        </w:r>
      </w:del>
      <w:r w:rsidR="00820AD2" w:rsidRPr="006222F8">
        <w:rPr>
          <w:rFonts w:asciiTheme="majorBidi" w:hAnsiTheme="majorBidi" w:cstheme="majorBidi"/>
          <w:sz w:val="24"/>
          <w:szCs w:val="24"/>
        </w:rPr>
        <w:t>ultra-</w:t>
      </w:r>
      <w:r w:rsidR="00FD3F1D" w:rsidRPr="006222F8">
        <w:rPr>
          <w:rFonts w:asciiTheme="majorBidi" w:hAnsiTheme="majorBidi" w:cstheme="majorBidi"/>
          <w:sz w:val="24"/>
          <w:szCs w:val="24"/>
        </w:rPr>
        <w:t xml:space="preserve">orthodox </w:t>
      </w:r>
      <w:r w:rsidR="00E8074E" w:rsidRPr="006222F8">
        <w:rPr>
          <w:rFonts w:asciiTheme="majorBidi" w:hAnsiTheme="majorBidi" w:cstheme="majorBidi"/>
          <w:sz w:val="24"/>
          <w:szCs w:val="24"/>
        </w:rPr>
        <w:t>wom</w:t>
      </w:r>
      <w:ins w:id="717" w:author="Author" w:date="2020-02-06T10:40:00Z">
        <w:r>
          <w:rPr>
            <w:rFonts w:asciiTheme="majorBidi" w:hAnsiTheme="majorBidi" w:cstheme="majorBidi"/>
            <w:sz w:val="24"/>
            <w:szCs w:val="24"/>
          </w:rPr>
          <w:t>e</w:t>
        </w:r>
      </w:ins>
      <w:del w:id="718" w:author="Author" w:date="2020-02-06T10:40:00Z">
        <w:r w:rsidR="00E8074E" w:rsidRPr="006222F8" w:rsidDel="0030449E">
          <w:rPr>
            <w:rFonts w:asciiTheme="majorBidi" w:hAnsiTheme="majorBidi" w:cstheme="majorBidi"/>
            <w:sz w:val="24"/>
            <w:szCs w:val="24"/>
          </w:rPr>
          <w:delText>a</w:delText>
        </w:r>
      </w:del>
      <w:r w:rsidR="00E8074E" w:rsidRPr="006222F8">
        <w:rPr>
          <w:rFonts w:asciiTheme="majorBidi" w:hAnsiTheme="majorBidi" w:cstheme="majorBidi"/>
          <w:sz w:val="24"/>
          <w:szCs w:val="24"/>
        </w:rPr>
        <w:t>n</w:t>
      </w:r>
      <w:ins w:id="719" w:author="Author" w:date="2020-02-06T10:40:00Z">
        <w:r>
          <w:rPr>
            <w:rFonts w:asciiTheme="majorBidi" w:hAnsiTheme="majorBidi" w:cstheme="majorBidi"/>
            <w:sz w:val="24"/>
            <w:szCs w:val="24"/>
          </w:rPr>
          <w:t>,</w:t>
        </w:r>
      </w:ins>
      <w:del w:id="720" w:author="Author" w:date="2020-02-06T10:40:00Z">
        <w:r w:rsidR="00E8074E" w:rsidRPr="006222F8" w:rsidDel="0030449E">
          <w:rPr>
            <w:rFonts w:asciiTheme="majorBidi" w:hAnsiTheme="majorBidi" w:cstheme="majorBidi"/>
            <w:sz w:val="24"/>
            <w:szCs w:val="24"/>
          </w:rPr>
          <w:delText>.</w:delText>
        </w:r>
      </w:del>
      <w:r w:rsidR="00E8074E" w:rsidRPr="006222F8">
        <w:rPr>
          <w:rFonts w:asciiTheme="majorBidi" w:hAnsiTheme="majorBidi" w:cstheme="majorBidi"/>
          <w:sz w:val="24"/>
          <w:szCs w:val="24"/>
        </w:rPr>
        <w:t xml:space="preserve"> </w:t>
      </w:r>
      <w:del w:id="721" w:author="Author" w:date="2020-02-06T10:40:00Z">
        <w:r w:rsidR="00E8074E" w:rsidRPr="006222F8" w:rsidDel="0030449E">
          <w:rPr>
            <w:rFonts w:asciiTheme="majorBidi" w:hAnsiTheme="majorBidi" w:cstheme="majorBidi"/>
            <w:sz w:val="24"/>
            <w:szCs w:val="24"/>
          </w:rPr>
          <w:delText xml:space="preserve">This </w:delText>
        </w:r>
      </w:del>
      <w:ins w:id="722" w:author="Author" w:date="2020-02-06T10:40:00Z">
        <w:r>
          <w:rPr>
            <w:rFonts w:asciiTheme="majorBidi" w:hAnsiTheme="majorBidi" w:cstheme="majorBidi"/>
            <w:sz w:val="24"/>
            <w:szCs w:val="24"/>
          </w:rPr>
          <w:t>a</w:t>
        </w:r>
      </w:ins>
      <w:del w:id="723" w:author="Author" w:date="2020-02-06T10:40:00Z">
        <w:r w:rsidR="00E05C39" w:rsidRPr="006222F8" w:rsidDel="0030449E">
          <w:rPr>
            <w:rFonts w:asciiTheme="majorBidi" w:hAnsiTheme="majorBidi" w:cstheme="majorBidi"/>
            <w:sz w:val="24"/>
            <w:szCs w:val="24"/>
          </w:rPr>
          <w:delText>i</w:delText>
        </w:r>
      </w:del>
      <w:r w:rsidR="00E05C39" w:rsidRPr="006222F8">
        <w:rPr>
          <w:rFonts w:asciiTheme="majorBidi" w:hAnsiTheme="majorBidi" w:cstheme="majorBidi"/>
          <w:sz w:val="24"/>
          <w:szCs w:val="24"/>
        </w:rPr>
        <w:t>s</w:t>
      </w:r>
      <w:r w:rsidR="00E8074E" w:rsidRPr="006222F8">
        <w:rPr>
          <w:rFonts w:asciiTheme="majorBidi" w:hAnsiTheme="majorBidi" w:cstheme="majorBidi"/>
          <w:sz w:val="24"/>
          <w:szCs w:val="24"/>
        </w:rPr>
        <w:t xml:space="preserve"> shown by </w:t>
      </w:r>
      <w:ins w:id="724" w:author="Author" w:date="2020-02-06T10:43:00Z">
        <w:r>
          <w:rPr>
            <w:rFonts w:asciiTheme="majorBidi" w:hAnsiTheme="majorBidi" w:cstheme="majorBidi"/>
            <w:sz w:val="24"/>
            <w:szCs w:val="24"/>
          </w:rPr>
          <w:t xml:space="preserve">the same average of </w:t>
        </w:r>
      </w:ins>
      <w:r w:rsidR="00E8074E" w:rsidRPr="006222F8">
        <w:rPr>
          <w:rFonts w:asciiTheme="majorBidi" w:hAnsiTheme="majorBidi" w:cstheme="majorBidi"/>
          <w:sz w:val="24"/>
          <w:szCs w:val="24"/>
        </w:rPr>
        <w:t>their answer</w:t>
      </w:r>
      <w:ins w:id="725" w:author="Author" w:date="2020-02-06T10:42:00Z">
        <w:r>
          <w:rPr>
            <w:rFonts w:asciiTheme="majorBidi" w:hAnsiTheme="majorBidi" w:cstheme="majorBidi"/>
            <w:sz w:val="24"/>
            <w:szCs w:val="24"/>
          </w:rPr>
          <w:t>s to</w:t>
        </w:r>
      </w:ins>
      <w:del w:id="726" w:author="Author" w:date="2020-02-06T10:42:00Z">
        <w:r w:rsidR="00E8074E" w:rsidRPr="006222F8" w:rsidDel="0030449E">
          <w:rPr>
            <w:rFonts w:asciiTheme="majorBidi" w:hAnsiTheme="majorBidi" w:cstheme="majorBidi"/>
            <w:sz w:val="24"/>
            <w:szCs w:val="24"/>
          </w:rPr>
          <w:delText>s</w:delText>
        </w:r>
      </w:del>
      <w:r w:rsidR="00E8074E" w:rsidRPr="006222F8">
        <w:rPr>
          <w:rFonts w:asciiTheme="majorBidi" w:hAnsiTheme="majorBidi" w:cstheme="majorBidi"/>
          <w:sz w:val="24"/>
          <w:szCs w:val="24"/>
        </w:rPr>
        <w:t xml:space="preserve"> </w:t>
      </w:r>
      <w:del w:id="727" w:author="Author" w:date="2020-02-06T10:42:00Z">
        <w:r w:rsidR="00E8074E" w:rsidRPr="006222F8" w:rsidDel="0030449E">
          <w:rPr>
            <w:rFonts w:asciiTheme="majorBidi" w:hAnsiTheme="majorBidi" w:cstheme="majorBidi"/>
            <w:sz w:val="24"/>
            <w:szCs w:val="24"/>
          </w:rPr>
          <w:delText xml:space="preserve">to </w:delText>
        </w:r>
      </w:del>
      <w:r w:rsidR="00E8074E" w:rsidRPr="006222F8">
        <w:rPr>
          <w:rFonts w:asciiTheme="majorBidi" w:hAnsiTheme="majorBidi" w:cstheme="majorBidi"/>
          <w:sz w:val="24"/>
          <w:szCs w:val="24"/>
        </w:rPr>
        <w:t xml:space="preserve">statements such as </w:t>
      </w:r>
      <w:del w:id="728" w:author="Author" w:date="2020-02-06T10:40:00Z">
        <w:r w:rsidR="00E8074E" w:rsidRPr="0030449E" w:rsidDel="0030449E">
          <w:rPr>
            <w:rFonts w:asciiTheme="majorBidi" w:hAnsiTheme="majorBidi" w:cstheme="majorBidi"/>
            <w:i/>
            <w:sz w:val="24"/>
            <w:szCs w:val="24"/>
            <w:rPrChange w:id="729" w:author="Author" w:date="2020-02-06T10:41:00Z">
              <w:rPr>
                <w:rFonts w:asciiTheme="majorBidi" w:hAnsiTheme="majorBidi" w:cstheme="majorBidi"/>
                <w:sz w:val="24"/>
                <w:szCs w:val="24"/>
              </w:rPr>
            </w:rPrChange>
          </w:rPr>
          <w:delText>"</w:delText>
        </w:r>
      </w:del>
      <w:r w:rsidR="00E8074E" w:rsidRPr="0030449E">
        <w:rPr>
          <w:rFonts w:asciiTheme="majorBidi" w:hAnsiTheme="majorBidi" w:cstheme="majorBidi"/>
          <w:i/>
          <w:sz w:val="24"/>
          <w:szCs w:val="24"/>
          <w:rPrChange w:id="730" w:author="Author" w:date="2020-02-06T10:41:00Z">
            <w:rPr>
              <w:rFonts w:asciiTheme="majorBidi" w:hAnsiTheme="majorBidi" w:cstheme="majorBidi"/>
              <w:sz w:val="24"/>
              <w:szCs w:val="24"/>
            </w:rPr>
          </w:rPrChange>
        </w:rPr>
        <w:t>Religion plays a central part of my life</w:t>
      </w:r>
      <w:del w:id="731" w:author="Author" w:date="2020-02-06T10:41:00Z">
        <w:r w:rsidR="00E8074E" w:rsidRPr="006222F8" w:rsidDel="0030449E">
          <w:rPr>
            <w:rFonts w:asciiTheme="majorBidi" w:hAnsiTheme="majorBidi" w:cstheme="majorBidi"/>
            <w:sz w:val="24"/>
            <w:szCs w:val="24"/>
          </w:rPr>
          <w:delText>"</w:delText>
        </w:r>
      </w:del>
      <w:r w:rsidR="00E8074E" w:rsidRPr="006222F8">
        <w:rPr>
          <w:rFonts w:asciiTheme="majorBidi" w:hAnsiTheme="majorBidi" w:cstheme="majorBidi"/>
          <w:sz w:val="24"/>
          <w:szCs w:val="24"/>
        </w:rPr>
        <w:t xml:space="preserve"> </w:t>
      </w:r>
      <w:del w:id="732" w:author="Author" w:date="2020-02-06T10:43:00Z">
        <w:r w:rsidR="00E8074E" w:rsidRPr="006222F8" w:rsidDel="0030449E">
          <w:rPr>
            <w:rFonts w:asciiTheme="majorBidi" w:hAnsiTheme="majorBidi" w:cstheme="majorBidi"/>
            <w:sz w:val="24"/>
            <w:szCs w:val="24"/>
          </w:rPr>
          <w:lastRenderedPageBreak/>
          <w:delText>with the same average as</w:delText>
        </w:r>
      </w:del>
      <w:ins w:id="733" w:author="Author" w:date="2020-02-06T10:43:00Z">
        <w:r>
          <w:rPr>
            <w:rFonts w:asciiTheme="majorBidi" w:hAnsiTheme="majorBidi" w:cstheme="majorBidi"/>
            <w:sz w:val="24"/>
            <w:szCs w:val="24"/>
          </w:rPr>
          <w:t>and</w:t>
        </w:r>
      </w:ins>
      <w:del w:id="734" w:author="Author" w:date="2020-02-06T10:42:00Z">
        <w:r w:rsidR="00E8074E" w:rsidRPr="006222F8" w:rsidDel="0030449E">
          <w:rPr>
            <w:rFonts w:asciiTheme="majorBidi" w:hAnsiTheme="majorBidi" w:cstheme="majorBidi"/>
            <w:sz w:val="24"/>
            <w:szCs w:val="24"/>
          </w:rPr>
          <w:delText xml:space="preserve"> the sentence</w:delText>
        </w:r>
      </w:del>
      <w:r w:rsidR="00E8074E" w:rsidRPr="006222F8">
        <w:rPr>
          <w:rFonts w:asciiTheme="majorBidi" w:hAnsiTheme="majorBidi" w:cstheme="majorBidi"/>
          <w:sz w:val="24"/>
          <w:szCs w:val="24"/>
        </w:rPr>
        <w:t xml:space="preserve"> </w:t>
      </w:r>
      <w:del w:id="735" w:author="Author" w:date="2020-02-06T10:41:00Z">
        <w:r w:rsidR="00E8074E" w:rsidRPr="006222F8" w:rsidDel="0030449E">
          <w:rPr>
            <w:rFonts w:asciiTheme="majorBidi" w:hAnsiTheme="majorBidi" w:cstheme="majorBidi"/>
            <w:sz w:val="24"/>
            <w:szCs w:val="24"/>
          </w:rPr>
          <w:delText>"</w:delText>
        </w:r>
      </w:del>
      <w:r w:rsidR="00E8074E" w:rsidRPr="0030449E">
        <w:rPr>
          <w:rFonts w:asciiTheme="majorBidi" w:hAnsiTheme="majorBidi" w:cstheme="majorBidi"/>
          <w:i/>
          <w:sz w:val="24"/>
          <w:szCs w:val="24"/>
          <w:rPrChange w:id="736" w:author="Author" w:date="2020-02-06T10:41:00Z">
            <w:rPr>
              <w:rFonts w:asciiTheme="majorBidi" w:hAnsiTheme="majorBidi" w:cstheme="majorBidi"/>
              <w:sz w:val="24"/>
              <w:szCs w:val="24"/>
            </w:rPr>
          </w:rPrChange>
        </w:rPr>
        <w:t>I feel obligated to fulfill religious commandments</w:t>
      </w:r>
      <w:del w:id="737" w:author="Author" w:date="2020-02-06T10:41:00Z">
        <w:r w:rsidR="00E8074E" w:rsidRPr="006222F8" w:rsidDel="0030449E">
          <w:rPr>
            <w:rFonts w:asciiTheme="majorBidi" w:hAnsiTheme="majorBidi" w:cstheme="majorBidi"/>
            <w:sz w:val="24"/>
            <w:szCs w:val="24"/>
          </w:rPr>
          <w:delText>"</w:delText>
        </w:r>
      </w:del>
      <w:r w:rsidR="00E8074E" w:rsidRPr="006222F8">
        <w:rPr>
          <w:rFonts w:asciiTheme="majorBidi" w:hAnsiTheme="majorBidi" w:cstheme="majorBidi"/>
          <w:sz w:val="24"/>
          <w:szCs w:val="24"/>
        </w:rPr>
        <w:t xml:space="preserve"> on a scale of 1</w:t>
      </w:r>
      <w:ins w:id="738" w:author="Author" w:date="2020-02-06T10:42:00Z">
        <w:r>
          <w:rPr>
            <w:rFonts w:asciiTheme="majorBidi" w:hAnsiTheme="majorBidi" w:cstheme="majorBidi"/>
            <w:sz w:val="24"/>
            <w:szCs w:val="24"/>
          </w:rPr>
          <w:t xml:space="preserve"> to </w:t>
        </w:r>
      </w:ins>
      <w:del w:id="739" w:author="Author" w:date="2020-02-06T10:41:00Z">
        <w:r w:rsidR="00E8074E" w:rsidRPr="006222F8" w:rsidDel="0030449E">
          <w:rPr>
            <w:rFonts w:asciiTheme="majorBidi" w:hAnsiTheme="majorBidi" w:cstheme="majorBidi"/>
            <w:sz w:val="24"/>
            <w:szCs w:val="24"/>
          </w:rPr>
          <w:delText>-</w:delText>
        </w:r>
      </w:del>
      <w:r w:rsidR="00E8074E" w:rsidRPr="006222F8">
        <w:rPr>
          <w:rFonts w:asciiTheme="majorBidi" w:hAnsiTheme="majorBidi" w:cstheme="majorBidi"/>
          <w:sz w:val="24"/>
          <w:szCs w:val="24"/>
        </w:rPr>
        <w:t xml:space="preserve">5 </w:t>
      </w:r>
      <w:commentRangeStart w:id="740"/>
      <w:r w:rsidR="00E8074E" w:rsidRPr="006222F8">
        <w:rPr>
          <w:rFonts w:asciiTheme="majorBidi" w:hAnsiTheme="majorBidi" w:cstheme="majorBidi"/>
          <w:sz w:val="24"/>
          <w:szCs w:val="24"/>
        </w:rPr>
        <w:t>(SD=0.35 and M=4.84 the average was 4.94 SD=2.42).</w:t>
      </w:r>
      <w:commentRangeEnd w:id="740"/>
      <w:r>
        <w:rPr>
          <w:rStyle w:val="CommentReference"/>
        </w:rPr>
        <w:commentReference w:id="740"/>
      </w:r>
    </w:p>
    <w:p w14:paraId="1D6DF514" w14:textId="0A383804" w:rsidR="00E8074E" w:rsidRDefault="00E8074E" w:rsidP="005C6ACC">
      <w:pPr>
        <w:autoSpaceDE w:val="0"/>
        <w:autoSpaceDN w:val="0"/>
        <w:adjustRightInd w:val="0"/>
        <w:spacing w:after="240" w:line="480" w:lineRule="auto"/>
        <w:jc w:val="both"/>
        <w:rPr>
          <w:rFonts w:asciiTheme="majorBidi" w:hAnsiTheme="majorBidi" w:cstheme="majorBidi"/>
          <w:sz w:val="24"/>
          <w:szCs w:val="24"/>
        </w:rPr>
      </w:pPr>
      <w:del w:id="741" w:author="Author" w:date="2020-02-06T10:47:00Z">
        <w:r w:rsidRPr="006222F8" w:rsidDel="0030449E">
          <w:rPr>
            <w:rFonts w:asciiTheme="majorBidi" w:hAnsiTheme="majorBidi" w:cstheme="majorBidi"/>
            <w:sz w:val="24"/>
            <w:szCs w:val="24"/>
          </w:rPr>
          <w:delText xml:space="preserve">The research hypothesis was </w:delText>
        </w:r>
      </w:del>
      <w:del w:id="742" w:author="Author" w:date="2020-02-06T10:46:00Z">
        <w:r w:rsidRPr="006222F8" w:rsidDel="0030449E">
          <w:rPr>
            <w:rFonts w:asciiTheme="majorBidi" w:hAnsiTheme="majorBidi" w:cstheme="majorBidi"/>
            <w:sz w:val="24"/>
            <w:szCs w:val="24"/>
          </w:rPr>
          <w:delText>proved correct</w:delText>
        </w:r>
      </w:del>
      <w:del w:id="743" w:author="Author" w:date="2020-02-06T10:47:00Z">
        <w:r w:rsidRPr="006222F8" w:rsidDel="0030449E">
          <w:rPr>
            <w:rFonts w:asciiTheme="majorBidi" w:hAnsiTheme="majorBidi" w:cstheme="majorBidi"/>
            <w:sz w:val="24"/>
            <w:szCs w:val="24"/>
          </w:rPr>
          <w:delText xml:space="preserve"> and t</w:delText>
        </w:r>
      </w:del>
      <w:ins w:id="744" w:author="Author" w:date="2020-02-06T10:47:00Z">
        <w:r w:rsidR="0030449E">
          <w:rPr>
            <w:rFonts w:asciiTheme="majorBidi" w:hAnsiTheme="majorBidi" w:cstheme="majorBidi"/>
            <w:sz w:val="24"/>
            <w:szCs w:val="24"/>
          </w:rPr>
          <w:t>T</w:t>
        </w:r>
      </w:ins>
      <w:r w:rsidRPr="006222F8">
        <w:rPr>
          <w:rFonts w:asciiTheme="majorBidi" w:hAnsiTheme="majorBidi" w:cstheme="majorBidi"/>
          <w:sz w:val="24"/>
          <w:szCs w:val="24"/>
        </w:rPr>
        <w:t xml:space="preserve">he percentage of women who responded that the reasons motivating them to </w:t>
      </w:r>
      <w:del w:id="745" w:author="Author" w:date="2020-02-06T10:47:00Z">
        <w:r w:rsidRPr="006222F8" w:rsidDel="0030449E">
          <w:rPr>
            <w:rFonts w:asciiTheme="majorBidi" w:hAnsiTheme="majorBidi" w:cstheme="majorBidi"/>
            <w:sz w:val="24"/>
            <w:szCs w:val="24"/>
          </w:rPr>
          <w:delText>turn to</w:delText>
        </w:r>
      </w:del>
      <w:ins w:id="746" w:author="Author" w:date="2020-02-06T10:47:00Z">
        <w:r w:rsidR="0030449E">
          <w:rPr>
            <w:rFonts w:asciiTheme="majorBidi" w:hAnsiTheme="majorBidi" w:cstheme="majorBidi"/>
            <w:sz w:val="24"/>
            <w:szCs w:val="24"/>
          </w:rPr>
          <w:t>seek</w:t>
        </w:r>
      </w:ins>
      <w:r w:rsidRPr="006222F8">
        <w:rPr>
          <w:rFonts w:asciiTheme="majorBidi" w:hAnsiTheme="majorBidi" w:cstheme="majorBidi"/>
          <w:sz w:val="24"/>
          <w:szCs w:val="24"/>
        </w:rPr>
        <w:t xml:space="preserve"> treatment were both medical and halachic </w:t>
      </w:r>
      <w:del w:id="747" w:author="Author" w:date="2020-02-06T10:46:00Z">
        <w:r w:rsidRPr="006222F8" w:rsidDel="0030449E">
          <w:rPr>
            <w:rFonts w:asciiTheme="majorBidi" w:hAnsiTheme="majorBidi" w:cstheme="majorBidi"/>
            <w:sz w:val="24"/>
            <w:szCs w:val="24"/>
          </w:rPr>
          <w:delText xml:space="preserve">were </w:delText>
        </w:r>
      </w:del>
      <w:ins w:id="748" w:author="Author" w:date="2020-02-06T10:46:00Z">
        <w:r w:rsidR="0030449E">
          <w:rPr>
            <w:rFonts w:asciiTheme="majorBidi" w:hAnsiTheme="majorBidi" w:cstheme="majorBidi"/>
            <w:sz w:val="24"/>
            <w:szCs w:val="24"/>
          </w:rPr>
          <w:t>was</w:t>
        </w:r>
        <w:r w:rsidR="0030449E" w:rsidRPr="006222F8">
          <w:rPr>
            <w:rFonts w:asciiTheme="majorBidi" w:hAnsiTheme="majorBidi" w:cstheme="majorBidi"/>
            <w:sz w:val="24"/>
            <w:szCs w:val="24"/>
          </w:rPr>
          <w:t xml:space="preserve"> </w:t>
        </w:r>
      </w:ins>
      <w:r w:rsidRPr="006222F8">
        <w:rPr>
          <w:rFonts w:asciiTheme="majorBidi" w:hAnsiTheme="majorBidi" w:cstheme="majorBidi"/>
          <w:sz w:val="24"/>
          <w:szCs w:val="24"/>
        </w:rPr>
        <w:t xml:space="preserve">significantly higher than the </w:t>
      </w:r>
      <w:ins w:id="749" w:author="Author" w:date="2020-02-06T10:47:00Z">
        <w:r w:rsidR="0030449E">
          <w:rPr>
            <w:rFonts w:asciiTheme="majorBidi" w:hAnsiTheme="majorBidi" w:cstheme="majorBidi"/>
            <w:sz w:val="24"/>
            <w:szCs w:val="24"/>
          </w:rPr>
          <w:t xml:space="preserve">percentage of </w:t>
        </w:r>
      </w:ins>
      <w:r w:rsidRPr="006222F8">
        <w:rPr>
          <w:rFonts w:asciiTheme="majorBidi" w:hAnsiTheme="majorBidi" w:cstheme="majorBidi"/>
          <w:sz w:val="24"/>
          <w:szCs w:val="24"/>
        </w:rPr>
        <w:t>women who responded that only the medical or halachic reason was the catalyst</w:t>
      </w:r>
      <w:ins w:id="750" w:author="Author" w:date="2020-02-06T10:47:00Z">
        <w:r w:rsidR="0030449E">
          <w:rPr>
            <w:rFonts w:asciiTheme="majorBidi" w:hAnsiTheme="majorBidi" w:cstheme="majorBidi"/>
            <w:sz w:val="24"/>
            <w:szCs w:val="24"/>
          </w:rPr>
          <w:t xml:space="preserve">, which </w:t>
        </w:r>
        <w:commentRangeStart w:id="751"/>
        <w:r w:rsidR="0030449E">
          <w:rPr>
            <w:rFonts w:asciiTheme="majorBidi" w:hAnsiTheme="majorBidi" w:cstheme="majorBidi"/>
            <w:sz w:val="24"/>
            <w:szCs w:val="24"/>
          </w:rPr>
          <w:t xml:space="preserve">supported </w:t>
        </w:r>
        <w:commentRangeEnd w:id="751"/>
        <w:r w:rsidR="0030449E">
          <w:rPr>
            <w:rStyle w:val="CommentReference"/>
          </w:rPr>
          <w:commentReference w:id="751"/>
        </w:r>
        <w:r w:rsidR="0030449E">
          <w:rPr>
            <w:rFonts w:asciiTheme="majorBidi" w:hAnsiTheme="majorBidi" w:cstheme="majorBidi"/>
            <w:sz w:val="24"/>
            <w:szCs w:val="24"/>
          </w:rPr>
          <w:t>the research hypothesis</w:t>
        </w:r>
      </w:ins>
      <w:r w:rsidRPr="006222F8">
        <w:rPr>
          <w:rFonts w:asciiTheme="majorBidi" w:hAnsiTheme="majorBidi" w:cstheme="majorBidi"/>
          <w:sz w:val="24"/>
          <w:szCs w:val="24"/>
        </w:rPr>
        <w:t xml:space="preserve">. </w:t>
      </w:r>
      <w:del w:id="752" w:author="Author" w:date="2020-02-06T10:50:00Z">
        <w:r w:rsidRPr="006222F8" w:rsidDel="007A24A3">
          <w:rPr>
            <w:rFonts w:asciiTheme="majorBidi" w:hAnsiTheme="majorBidi" w:cstheme="majorBidi"/>
            <w:sz w:val="24"/>
            <w:szCs w:val="24"/>
          </w:rPr>
          <w:delText>Out o</w:delText>
        </w:r>
      </w:del>
      <w:ins w:id="753" w:author="Author" w:date="2020-02-06T10:50:00Z">
        <w:r w:rsidR="007A24A3">
          <w:rPr>
            <w:rFonts w:asciiTheme="majorBidi" w:hAnsiTheme="majorBidi" w:cstheme="majorBidi"/>
            <w:sz w:val="24"/>
            <w:szCs w:val="24"/>
          </w:rPr>
          <w:t>O</w:t>
        </w:r>
      </w:ins>
      <w:r w:rsidRPr="006222F8">
        <w:rPr>
          <w:rFonts w:asciiTheme="majorBidi" w:hAnsiTheme="majorBidi" w:cstheme="majorBidi"/>
          <w:sz w:val="24"/>
          <w:szCs w:val="24"/>
        </w:rPr>
        <w:t xml:space="preserve">f </w:t>
      </w:r>
      <w:ins w:id="754" w:author="Author" w:date="2020-02-06T10:50:00Z">
        <w:r w:rsidR="007A24A3">
          <w:rPr>
            <w:rFonts w:asciiTheme="majorBidi" w:hAnsiTheme="majorBidi" w:cstheme="majorBidi"/>
            <w:sz w:val="24"/>
            <w:szCs w:val="24"/>
          </w:rPr>
          <w:t xml:space="preserve">the </w:t>
        </w:r>
      </w:ins>
      <w:r w:rsidRPr="006222F8">
        <w:rPr>
          <w:rFonts w:asciiTheme="majorBidi" w:hAnsiTheme="majorBidi" w:cstheme="majorBidi"/>
          <w:sz w:val="24"/>
          <w:szCs w:val="24"/>
        </w:rPr>
        <w:t xml:space="preserve">65 women who completed </w:t>
      </w:r>
      <w:del w:id="755" w:author="Author" w:date="2020-02-06T10:48:00Z">
        <w:r w:rsidRPr="006222F8" w:rsidDel="0030449E">
          <w:rPr>
            <w:rFonts w:asciiTheme="majorBidi" w:hAnsiTheme="majorBidi" w:cstheme="majorBidi"/>
            <w:sz w:val="24"/>
            <w:szCs w:val="24"/>
          </w:rPr>
          <w:delText xml:space="preserve">the </w:delText>
        </w:r>
      </w:del>
      <w:r w:rsidRPr="006222F8">
        <w:rPr>
          <w:rFonts w:asciiTheme="majorBidi" w:hAnsiTheme="majorBidi" w:cstheme="majorBidi"/>
          <w:sz w:val="24"/>
          <w:szCs w:val="24"/>
        </w:rPr>
        <w:t xml:space="preserve">questionnaires, only 2 (3.08%) </w:t>
      </w:r>
      <w:del w:id="756" w:author="Author" w:date="2020-02-06T10:48:00Z">
        <w:r w:rsidRPr="006222F8" w:rsidDel="0030449E">
          <w:rPr>
            <w:rFonts w:asciiTheme="majorBidi" w:hAnsiTheme="majorBidi" w:cstheme="majorBidi"/>
            <w:sz w:val="24"/>
            <w:szCs w:val="24"/>
          </w:rPr>
          <w:delText xml:space="preserve">ticked </w:delText>
        </w:r>
      </w:del>
      <w:ins w:id="757" w:author="Author" w:date="2020-02-06T10:48:00Z">
        <w:r w:rsidR="0030449E">
          <w:rPr>
            <w:rFonts w:asciiTheme="majorBidi" w:hAnsiTheme="majorBidi" w:cstheme="majorBidi"/>
            <w:sz w:val="24"/>
            <w:szCs w:val="24"/>
          </w:rPr>
          <w:t>indicated on</w:t>
        </w:r>
        <w:r w:rsidR="0030449E" w:rsidRPr="006222F8">
          <w:rPr>
            <w:rFonts w:asciiTheme="majorBidi" w:hAnsiTheme="majorBidi" w:cstheme="majorBidi"/>
            <w:sz w:val="24"/>
            <w:szCs w:val="24"/>
          </w:rPr>
          <w:t xml:space="preserve"> </w:t>
        </w:r>
      </w:ins>
      <w:r w:rsidRPr="006222F8">
        <w:rPr>
          <w:rFonts w:asciiTheme="majorBidi" w:hAnsiTheme="majorBidi" w:cstheme="majorBidi"/>
          <w:sz w:val="24"/>
          <w:szCs w:val="24"/>
        </w:rPr>
        <w:t xml:space="preserve">all the statements that </w:t>
      </w:r>
      <w:del w:id="758" w:author="Author" w:date="2020-02-06T10:48:00Z">
        <w:r w:rsidRPr="006222F8" w:rsidDel="0030449E">
          <w:rPr>
            <w:rFonts w:asciiTheme="majorBidi" w:hAnsiTheme="majorBidi" w:cstheme="majorBidi"/>
            <w:sz w:val="24"/>
            <w:szCs w:val="24"/>
          </w:rPr>
          <w:delText xml:space="preserve">stated that </w:delText>
        </w:r>
      </w:del>
      <w:r w:rsidRPr="006222F8">
        <w:rPr>
          <w:rFonts w:asciiTheme="majorBidi" w:hAnsiTheme="majorBidi" w:cstheme="majorBidi"/>
          <w:sz w:val="24"/>
          <w:szCs w:val="24"/>
        </w:rPr>
        <w:t xml:space="preserve">the halachic aspect was </w:t>
      </w:r>
      <w:r w:rsidR="00E05C39" w:rsidRPr="006222F8">
        <w:rPr>
          <w:rFonts w:asciiTheme="majorBidi" w:hAnsiTheme="majorBidi" w:cstheme="majorBidi"/>
          <w:sz w:val="24"/>
          <w:szCs w:val="24"/>
        </w:rPr>
        <w:t xml:space="preserve">the only </w:t>
      </w:r>
      <w:r w:rsidRPr="006222F8">
        <w:rPr>
          <w:rFonts w:asciiTheme="majorBidi" w:hAnsiTheme="majorBidi" w:cstheme="majorBidi"/>
          <w:sz w:val="24"/>
          <w:szCs w:val="24"/>
        </w:rPr>
        <w:t>motivating factor</w:t>
      </w:r>
      <w:ins w:id="759" w:author="Author" w:date="2020-02-06T10:48:00Z">
        <w:r w:rsidR="0030449E">
          <w:rPr>
            <w:rFonts w:asciiTheme="majorBidi" w:hAnsiTheme="majorBidi" w:cstheme="majorBidi"/>
            <w:sz w:val="24"/>
            <w:szCs w:val="24"/>
          </w:rPr>
          <w:t>, whereas</w:t>
        </w:r>
      </w:ins>
      <w:del w:id="760" w:author="Author" w:date="2020-02-06T10:48:00Z">
        <w:r w:rsidR="00E05C39" w:rsidRPr="006222F8" w:rsidDel="0030449E">
          <w:rPr>
            <w:rFonts w:asciiTheme="majorBidi" w:hAnsiTheme="majorBidi" w:cstheme="majorBidi"/>
            <w:sz w:val="24"/>
            <w:szCs w:val="24"/>
          </w:rPr>
          <w:delText xml:space="preserve"> whilst</w:delText>
        </w:r>
      </w:del>
      <w:r w:rsidR="004F7EA9" w:rsidRPr="006222F8">
        <w:rPr>
          <w:rFonts w:asciiTheme="majorBidi" w:hAnsiTheme="majorBidi" w:cstheme="majorBidi"/>
          <w:sz w:val="24"/>
          <w:szCs w:val="24"/>
        </w:rPr>
        <w:t xml:space="preserve"> </w:t>
      </w:r>
      <w:r w:rsidRPr="006222F8">
        <w:rPr>
          <w:rFonts w:asciiTheme="majorBidi" w:hAnsiTheme="majorBidi" w:cstheme="majorBidi"/>
          <w:sz w:val="24"/>
          <w:szCs w:val="24"/>
        </w:rPr>
        <w:t xml:space="preserve">15 women (23.08%) noted that the medical situation was the </w:t>
      </w:r>
      <w:r w:rsidR="00E05C39" w:rsidRPr="006222F8">
        <w:rPr>
          <w:rFonts w:asciiTheme="majorBidi" w:hAnsiTheme="majorBidi" w:cstheme="majorBidi"/>
          <w:sz w:val="24"/>
          <w:szCs w:val="24"/>
        </w:rPr>
        <w:t xml:space="preserve">sole </w:t>
      </w:r>
      <w:r w:rsidRPr="006222F8">
        <w:rPr>
          <w:rFonts w:asciiTheme="majorBidi" w:hAnsiTheme="majorBidi" w:cstheme="majorBidi"/>
          <w:sz w:val="24"/>
          <w:szCs w:val="24"/>
        </w:rPr>
        <w:t>motivating factor</w:t>
      </w:r>
      <w:del w:id="761" w:author="Author" w:date="2020-02-06T10:49:00Z">
        <w:r w:rsidR="00E05C39" w:rsidRPr="006222F8" w:rsidDel="007A24A3">
          <w:rPr>
            <w:rFonts w:asciiTheme="majorBidi" w:hAnsiTheme="majorBidi" w:cstheme="majorBidi"/>
            <w:sz w:val="24"/>
            <w:szCs w:val="24"/>
          </w:rPr>
          <w:delText>.</w:delText>
        </w:r>
        <w:r w:rsidRPr="006222F8" w:rsidDel="007A24A3">
          <w:rPr>
            <w:rFonts w:asciiTheme="majorBidi" w:hAnsiTheme="majorBidi" w:cstheme="majorBidi"/>
            <w:sz w:val="24"/>
            <w:szCs w:val="24"/>
          </w:rPr>
          <w:delText xml:space="preserve"> </w:delText>
        </w:r>
        <w:r w:rsidR="00E05C39" w:rsidRPr="006222F8" w:rsidDel="007A24A3">
          <w:rPr>
            <w:rFonts w:asciiTheme="majorBidi" w:hAnsiTheme="majorBidi" w:cstheme="majorBidi"/>
            <w:sz w:val="24"/>
            <w:szCs w:val="24"/>
          </w:rPr>
          <w:delText>Y</w:delText>
        </w:r>
        <w:r w:rsidRPr="006222F8" w:rsidDel="007A24A3">
          <w:rPr>
            <w:rFonts w:asciiTheme="majorBidi" w:hAnsiTheme="majorBidi" w:cstheme="majorBidi"/>
            <w:sz w:val="24"/>
            <w:szCs w:val="24"/>
          </w:rPr>
          <w:delText>et</w:delText>
        </w:r>
      </w:del>
      <w:ins w:id="762" w:author="Author" w:date="2020-02-06T10:49:00Z">
        <w:r w:rsidR="007A24A3">
          <w:rPr>
            <w:rFonts w:asciiTheme="majorBidi" w:hAnsiTheme="majorBidi" w:cstheme="majorBidi"/>
            <w:sz w:val="24"/>
            <w:szCs w:val="24"/>
          </w:rPr>
          <w:t xml:space="preserve"> and</w:t>
        </w:r>
      </w:ins>
      <w:r w:rsidRPr="006222F8">
        <w:rPr>
          <w:rFonts w:asciiTheme="majorBidi" w:hAnsiTheme="majorBidi" w:cstheme="majorBidi"/>
          <w:sz w:val="24"/>
          <w:szCs w:val="24"/>
        </w:rPr>
        <w:t xml:space="preserve"> 48 women (73%) </w:t>
      </w:r>
      <w:ins w:id="763" w:author="Author" w:date="2020-02-06T10:49:00Z">
        <w:r w:rsidR="007A24A3">
          <w:rPr>
            <w:rFonts w:asciiTheme="majorBidi" w:hAnsiTheme="majorBidi" w:cstheme="majorBidi"/>
            <w:sz w:val="24"/>
            <w:szCs w:val="24"/>
          </w:rPr>
          <w:t xml:space="preserve">indicated </w:t>
        </w:r>
      </w:ins>
      <w:del w:id="764" w:author="Author" w:date="2020-02-06T10:49:00Z">
        <w:r w:rsidRPr="006222F8" w:rsidDel="007A24A3">
          <w:rPr>
            <w:rFonts w:asciiTheme="majorBidi" w:hAnsiTheme="majorBidi" w:cstheme="majorBidi"/>
            <w:sz w:val="24"/>
            <w:szCs w:val="24"/>
          </w:rPr>
          <w:delText xml:space="preserve">pointed out </w:delText>
        </w:r>
      </w:del>
      <w:r w:rsidRPr="006222F8">
        <w:rPr>
          <w:rFonts w:asciiTheme="majorBidi" w:hAnsiTheme="majorBidi" w:cstheme="majorBidi"/>
          <w:sz w:val="24"/>
          <w:szCs w:val="24"/>
        </w:rPr>
        <w:t>that both medical and halachic aspects were a major reason for their request for treatment.</w:t>
      </w:r>
    </w:p>
    <w:p w14:paraId="5C9AC2F8" w14:textId="134FE5A1" w:rsidR="003240B0" w:rsidRPr="008D3299" w:rsidRDefault="003240B0" w:rsidP="005C6ACC">
      <w:pPr>
        <w:pStyle w:val="ListParagraph"/>
        <w:numPr>
          <w:ilvl w:val="0"/>
          <w:numId w:val="10"/>
        </w:numPr>
        <w:spacing w:after="240" w:line="480" w:lineRule="auto"/>
        <w:ind w:left="84" w:firstLine="0"/>
        <w:rPr>
          <w:rFonts w:ascii="David" w:eastAsia="Times New Roman" w:hAnsi="David" w:cs="David"/>
          <w:color w:val="000000"/>
          <w:sz w:val="24"/>
          <w:szCs w:val="24"/>
        </w:rPr>
      </w:pPr>
      <w:r>
        <w:rPr>
          <w:rFonts w:ascii="David" w:eastAsia="Times New Roman" w:hAnsi="David" w:cs="David" w:hint="cs"/>
          <w:color w:val="000000"/>
          <w:sz w:val="24"/>
          <w:szCs w:val="24"/>
          <w:rtl/>
        </w:rPr>
        <w:t xml:space="preserve">בקבוצת ההיגדים </w:t>
      </w:r>
      <w:r w:rsidR="002034C7">
        <w:rPr>
          <w:rFonts w:ascii="David" w:eastAsia="Times New Roman" w:hAnsi="David" w:cs="David" w:hint="cs"/>
          <w:color w:val="000000"/>
          <w:sz w:val="24"/>
          <w:szCs w:val="24"/>
          <w:rtl/>
        </w:rPr>
        <w:t xml:space="preserve">הרביעית בשאלון </w:t>
      </w:r>
      <w:r>
        <w:rPr>
          <w:rFonts w:ascii="David" w:eastAsia="Times New Roman" w:hAnsi="David" w:cs="David" w:hint="cs"/>
          <w:color w:val="000000"/>
          <w:sz w:val="24"/>
          <w:szCs w:val="24"/>
          <w:rtl/>
        </w:rPr>
        <w:t xml:space="preserve">נשאלו הנשים: </w:t>
      </w:r>
      <w:r w:rsidRPr="008D3299">
        <w:rPr>
          <w:rFonts w:ascii="David" w:eastAsia="Times New Roman" w:hAnsi="David" w:cs="David" w:hint="cs"/>
          <w:color w:val="000000"/>
          <w:sz w:val="24"/>
          <w:szCs w:val="24"/>
          <w:rtl/>
        </w:rPr>
        <w:t>מה מהמצבים הבאים יג</w:t>
      </w:r>
      <w:r>
        <w:rPr>
          <w:rFonts w:ascii="David" w:eastAsia="Times New Roman" w:hAnsi="David" w:cs="David" w:hint="cs"/>
          <w:color w:val="000000"/>
          <w:sz w:val="24"/>
          <w:szCs w:val="24"/>
          <w:rtl/>
        </w:rPr>
        <w:t>רום לך לפנות לטיפול באופן מיידי?</w:t>
      </w:r>
    </w:p>
    <w:p w14:paraId="0CE1E5FB" w14:textId="2D41A5B0" w:rsidR="00112FB2" w:rsidRDefault="003240B0" w:rsidP="005C6ACC">
      <w:pPr>
        <w:bidi/>
        <w:spacing w:before="120" w:after="240" w:line="480" w:lineRule="auto"/>
        <w:jc w:val="both"/>
        <w:rPr>
          <w:rFonts w:ascii="David" w:eastAsia="Times New Roman" w:hAnsi="David" w:cs="David"/>
          <w:color w:val="000000"/>
          <w:sz w:val="24"/>
          <w:szCs w:val="24"/>
        </w:rPr>
      </w:pPr>
      <w:r w:rsidRPr="00C615E9">
        <w:rPr>
          <w:rFonts w:ascii="David" w:eastAsia="Times New Roman" w:hAnsi="David" w:cs="David" w:hint="cs"/>
          <w:color w:val="000000"/>
          <w:sz w:val="24"/>
          <w:szCs w:val="24"/>
          <w:rtl/>
        </w:rPr>
        <w:t>כאן באופן מובהק קיבל ממוצע גבוה ביותר (</w:t>
      </w:r>
      <w:r w:rsidRPr="00C615E9">
        <w:rPr>
          <w:rFonts w:ascii="David" w:eastAsia="Times New Roman" w:hAnsi="David" w:cs="David" w:hint="cs"/>
          <w:color w:val="000000"/>
          <w:sz w:val="24"/>
          <w:szCs w:val="24"/>
        </w:rPr>
        <w:t>M=4</w:t>
      </w:r>
      <w:r w:rsidRPr="00C615E9">
        <w:rPr>
          <w:rFonts w:ascii="David" w:eastAsia="Times New Roman" w:hAnsi="David" w:cs="David"/>
          <w:color w:val="000000"/>
          <w:sz w:val="24"/>
          <w:szCs w:val="24"/>
        </w:rPr>
        <w:t>.98 SD=0.14</w:t>
      </w:r>
      <w:r w:rsidRPr="00C615E9">
        <w:rPr>
          <w:rFonts w:ascii="David" w:eastAsia="Times New Roman" w:hAnsi="David" w:cs="David" w:hint="cs"/>
          <w:color w:val="000000"/>
          <w:sz w:val="24"/>
          <w:szCs w:val="24"/>
          <w:rtl/>
        </w:rPr>
        <w:t>) ההיגד "הייתי פונה לטיפול באופן מיידי אם היה לי קושי בכניסה להריון בגלל הליקוי ברצפת האגן" מבין הנשים שענו כי הנושא רלבנטי לגביהן. לאחריו קיבל ההיגד "אם אחשוש שמצבי הגופני גורם לי להתגנות על בעלי</w:t>
      </w:r>
      <w:r w:rsidR="00112FB2">
        <w:rPr>
          <w:rFonts w:ascii="David" w:eastAsia="Times New Roman" w:hAnsi="David" w:cs="David" w:hint="cs"/>
          <w:color w:val="000000"/>
          <w:sz w:val="24"/>
          <w:szCs w:val="24"/>
          <w:rtl/>
        </w:rPr>
        <w:t xml:space="preserve"> </w:t>
      </w:r>
      <w:r w:rsidRPr="00C615E9">
        <w:rPr>
          <w:rFonts w:ascii="David" w:eastAsia="Times New Roman" w:hAnsi="David" w:cs="David" w:hint="cs"/>
          <w:color w:val="000000"/>
          <w:sz w:val="24"/>
          <w:szCs w:val="24"/>
          <w:rtl/>
        </w:rPr>
        <w:t>"</w:t>
      </w:r>
      <w:r w:rsidR="00112FB2">
        <w:rPr>
          <w:rFonts w:ascii="David" w:eastAsia="Times New Roman" w:hAnsi="David" w:cs="David" w:hint="cs"/>
          <w:color w:val="000000"/>
          <w:sz w:val="24"/>
          <w:szCs w:val="24"/>
          <w:rtl/>
        </w:rPr>
        <w:t xml:space="preserve"> (</w:t>
      </w:r>
      <w:r w:rsidRPr="00C615E9">
        <w:rPr>
          <w:rFonts w:ascii="David" w:eastAsia="Times New Roman" w:hAnsi="David" w:cs="David" w:hint="cs"/>
          <w:color w:val="000000"/>
          <w:sz w:val="24"/>
          <w:szCs w:val="24"/>
          <w:rtl/>
        </w:rPr>
        <w:t xml:space="preserve"> </w:t>
      </w:r>
      <w:r w:rsidR="00112FB2" w:rsidRPr="00C615E9">
        <w:rPr>
          <w:rFonts w:ascii="David" w:eastAsia="Times New Roman" w:hAnsi="David" w:cs="David" w:hint="cs"/>
          <w:color w:val="000000"/>
          <w:sz w:val="24"/>
          <w:szCs w:val="24"/>
        </w:rPr>
        <w:t>M=</w:t>
      </w:r>
      <w:r w:rsidR="00C52049">
        <w:rPr>
          <w:rFonts w:ascii="David" w:eastAsia="Times New Roman" w:hAnsi="David" w:cs="David"/>
          <w:color w:val="000000"/>
          <w:sz w:val="24"/>
          <w:szCs w:val="24"/>
        </w:rPr>
        <w:t>4</w:t>
      </w:r>
      <w:r w:rsidR="00112FB2">
        <w:rPr>
          <w:rFonts w:ascii="David" w:eastAsia="Times New Roman" w:hAnsi="David" w:cs="David"/>
          <w:color w:val="000000"/>
          <w:sz w:val="24"/>
          <w:szCs w:val="24"/>
        </w:rPr>
        <w:t>.</w:t>
      </w:r>
      <w:r w:rsidR="00C52049">
        <w:rPr>
          <w:rFonts w:ascii="David" w:eastAsia="Times New Roman" w:hAnsi="David" w:cs="David"/>
          <w:color w:val="000000"/>
          <w:sz w:val="24"/>
          <w:szCs w:val="24"/>
        </w:rPr>
        <w:t>754</w:t>
      </w:r>
      <w:r w:rsidR="00112FB2">
        <w:rPr>
          <w:rFonts w:ascii="David" w:eastAsia="Times New Roman" w:hAnsi="David" w:cs="David"/>
          <w:color w:val="000000"/>
          <w:sz w:val="24"/>
          <w:szCs w:val="24"/>
        </w:rPr>
        <w:t xml:space="preserve"> </w:t>
      </w:r>
      <w:r w:rsidR="00112FB2" w:rsidRPr="00C615E9">
        <w:rPr>
          <w:rFonts w:ascii="David" w:eastAsia="Times New Roman" w:hAnsi="David" w:cs="David" w:hint="cs"/>
          <w:color w:val="000000"/>
          <w:sz w:val="24"/>
          <w:szCs w:val="24"/>
        </w:rPr>
        <w:t xml:space="preserve"> SD=</w:t>
      </w:r>
      <w:r w:rsidR="00112FB2">
        <w:rPr>
          <w:rFonts w:ascii="David" w:eastAsia="Times New Roman" w:hAnsi="David" w:cs="David"/>
          <w:color w:val="000000"/>
          <w:sz w:val="24"/>
          <w:szCs w:val="24"/>
        </w:rPr>
        <w:t>0</w:t>
      </w:r>
      <w:r w:rsidR="00112FB2" w:rsidRPr="00C615E9">
        <w:rPr>
          <w:rFonts w:ascii="David" w:eastAsia="Times New Roman" w:hAnsi="David" w:cs="David" w:hint="cs"/>
          <w:color w:val="000000"/>
          <w:sz w:val="24"/>
          <w:szCs w:val="24"/>
        </w:rPr>
        <w:t>.</w:t>
      </w:r>
      <w:r w:rsidR="00112FB2">
        <w:rPr>
          <w:rFonts w:ascii="David" w:eastAsia="Times New Roman" w:hAnsi="David" w:cs="David"/>
          <w:color w:val="000000"/>
          <w:sz w:val="24"/>
          <w:szCs w:val="24"/>
        </w:rPr>
        <w:t>738</w:t>
      </w:r>
      <w:r w:rsidR="00112FB2">
        <w:rPr>
          <w:rFonts w:ascii="David" w:eastAsia="Times New Roman" w:hAnsi="David" w:cs="David" w:hint="cs"/>
          <w:color w:val="000000"/>
          <w:sz w:val="24"/>
          <w:szCs w:val="24"/>
          <w:rtl/>
        </w:rPr>
        <w:t>)</w:t>
      </w:r>
    </w:p>
    <w:p w14:paraId="34786B82" w14:textId="7183FD00" w:rsidR="00112FB2" w:rsidRDefault="00112FB2" w:rsidP="005C6ACC">
      <w:pPr>
        <w:bidi/>
        <w:spacing w:after="240" w:line="480" w:lineRule="auto"/>
        <w:rPr>
          <w:rFonts w:ascii="David" w:eastAsia="Times New Roman" w:hAnsi="David" w:cs="David"/>
          <w:color w:val="000000"/>
          <w:sz w:val="24"/>
          <w:szCs w:val="24"/>
          <w:rtl/>
        </w:rPr>
      </w:pPr>
      <w:r>
        <w:rPr>
          <w:rFonts w:ascii="David" w:eastAsia="Times New Roman" w:hAnsi="David" w:cs="David" w:hint="cs"/>
          <w:color w:val="000000"/>
          <w:sz w:val="24"/>
          <w:szCs w:val="24"/>
          <w:rtl/>
        </w:rPr>
        <w:t>שאר המשתנים לפי הממוצע מהגבוה לנמוך</w:t>
      </w:r>
    </w:p>
    <w:p w14:paraId="19F4AAF5" w14:textId="61070BB0" w:rsidR="00C52049" w:rsidRDefault="00C52049" w:rsidP="005C6ACC">
      <w:pPr>
        <w:bidi/>
        <w:spacing w:after="240" w:line="480" w:lineRule="auto"/>
        <w:rPr>
          <w:rFonts w:ascii="David" w:eastAsia="Times New Roman" w:hAnsi="David" w:cs="David"/>
          <w:color w:val="000000"/>
          <w:sz w:val="24"/>
          <w:szCs w:val="24"/>
          <w:rtl/>
        </w:rPr>
      </w:pPr>
      <w:r w:rsidRPr="003240B0">
        <w:rPr>
          <w:rFonts w:ascii="David" w:eastAsia="Times New Roman" w:hAnsi="David" w:cs="David"/>
          <w:color w:val="000000"/>
          <w:sz w:val="24"/>
          <w:szCs w:val="24"/>
          <w:rtl/>
        </w:rPr>
        <w:t>אם היו לי דימומים בגלל הצניחה שהיו מקשים עלי להיטהר לטבילה</w:t>
      </w:r>
      <w:r w:rsidRPr="00C615E9">
        <w:rPr>
          <w:rFonts w:ascii="David" w:eastAsia="Times New Roman" w:hAnsi="David" w:cs="David" w:hint="cs"/>
          <w:color w:val="000000"/>
          <w:sz w:val="24"/>
          <w:szCs w:val="24"/>
          <w:rtl/>
        </w:rPr>
        <w:t>(</w:t>
      </w:r>
      <w:r w:rsidRPr="00C615E9">
        <w:rPr>
          <w:rFonts w:ascii="David" w:eastAsia="Times New Roman" w:hAnsi="David" w:cs="David" w:hint="cs"/>
          <w:color w:val="000000"/>
          <w:sz w:val="24"/>
          <w:szCs w:val="24"/>
        </w:rPr>
        <w:t>M=4</w:t>
      </w:r>
      <w:r w:rsidRPr="00C615E9">
        <w:rPr>
          <w:rFonts w:ascii="David" w:eastAsia="Times New Roman" w:hAnsi="David" w:cs="David"/>
          <w:color w:val="000000"/>
          <w:sz w:val="24"/>
          <w:szCs w:val="24"/>
        </w:rPr>
        <w:t>.</w:t>
      </w:r>
      <w:r>
        <w:rPr>
          <w:rFonts w:ascii="David" w:eastAsia="Times New Roman" w:hAnsi="David" w:cs="David"/>
          <w:color w:val="000000"/>
          <w:sz w:val="24"/>
          <w:szCs w:val="24"/>
        </w:rPr>
        <w:t>7</w:t>
      </w:r>
      <w:r w:rsidRPr="00C615E9">
        <w:rPr>
          <w:rFonts w:ascii="David" w:eastAsia="Times New Roman" w:hAnsi="David" w:cs="David"/>
          <w:color w:val="000000"/>
          <w:sz w:val="24"/>
          <w:szCs w:val="24"/>
        </w:rPr>
        <w:t xml:space="preserve"> SD=0.</w:t>
      </w:r>
      <w:r>
        <w:rPr>
          <w:rFonts w:ascii="David" w:eastAsia="Times New Roman" w:hAnsi="David" w:cs="David"/>
          <w:color w:val="000000"/>
          <w:sz w:val="24"/>
          <w:szCs w:val="24"/>
        </w:rPr>
        <w:t>939</w:t>
      </w:r>
      <w:r w:rsidRPr="00C615E9">
        <w:rPr>
          <w:rFonts w:ascii="David" w:eastAsia="Times New Roman" w:hAnsi="David" w:cs="David" w:hint="cs"/>
          <w:color w:val="000000"/>
          <w:sz w:val="24"/>
          <w:szCs w:val="24"/>
          <w:rtl/>
        </w:rPr>
        <w:t>)</w:t>
      </w:r>
    </w:p>
    <w:p w14:paraId="55A66D66" w14:textId="4686F650" w:rsidR="00112FB2" w:rsidRDefault="00C52049" w:rsidP="005C6ACC">
      <w:pPr>
        <w:bidi/>
        <w:spacing w:after="240" w:line="480" w:lineRule="auto"/>
        <w:rPr>
          <w:rFonts w:ascii="David" w:eastAsia="Times New Roman" w:hAnsi="David" w:cs="David"/>
          <w:color w:val="000000"/>
          <w:sz w:val="24"/>
          <w:szCs w:val="24"/>
          <w:rtl/>
        </w:rPr>
      </w:pPr>
      <w:r>
        <w:rPr>
          <w:rFonts w:hint="cs"/>
          <w:rtl/>
        </w:rPr>
        <w:t>א</w:t>
      </w:r>
      <w:r w:rsidR="00112FB2" w:rsidRPr="00112FB2">
        <w:rPr>
          <w:rFonts w:hint="cs"/>
          <w:rtl/>
        </w:rPr>
        <w:t>ם אמנע מקיום יחסים עקב הכאבים שלי</w:t>
      </w:r>
      <w:r w:rsidR="00112FB2">
        <w:rPr>
          <w:rFonts w:ascii="David" w:eastAsia="Times New Roman" w:hAnsi="David" w:cs="David" w:hint="cs"/>
          <w:color w:val="000000"/>
          <w:sz w:val="24"/>
          <w:szCs w:val="24"/>
          <w:rtl/>
        </w:rPr>
        <w:t xml:space="preserve"> </w:t>
      </w:r>
      <w:r w:rsidR="00112FB2" w:rsidRPr="00C615E9">
        <w:rPr>
          <w:rFonts w:ascii="David" w:eastAsia="Times New Roman" w:hAnsi="David" w:cs="David" w:hint="cs"/>
          <w:color w:val="000000"/>
          <w:sz w:val="24"/>
          <w:szCs w:val="24"/>
          <w:rtl/>
        </w:rPr>
        <w:t>(</w:t>
      </w:r>
      <w:r w:rsidR="00112FB2" w:rsidRPr="00C615E9">
        <w:rPr>
          <w:rFonts w:ascii="David" w:eastAsia="Times New Roman" w:hAnsi="David" w:cs="David" w:hint="cs"/>
          <w:color w:val="000000"/>
          <w:sz w:val="24"/>
          <w:szCs w:val="24"/>
        </w:rPr>
        <w:t>M=4</w:t>
      </w:r>
      <w:r w:rsidR="00112FB2" w:rsidRPr="00C615E9">
        <w:rPr>
          <w:rFonts w:ascii="David" w:eastAsia="Times New Roman" w:hAnsi="David" w:cs="David"/>
          <w:color w:val="000000"/>
          <w:sz w:val="24"/>
          <w:szCs w:val="24"/>
        </w:rPr>
        <w:t>.</w:t>
      </w:r>
      <w:r>
        <w:rPr>
          <w:rFonts w:ascii="David" w:eastAsia="Times New Roman" w:hAnsi="David" w:cs="David"/>
          <w:color w:val="000000"/>
          <w:sz w:val="24"/>
          <w:szCs w:val="24"/>
        </w:rPr>
        <w:t>54</w:t>
      </w:r>
      <w:r w:rsidR="00112FB2" w:rsidRPr="00C615E9">
        <w:rPr>
          <w:rFonts w:ascii="David" w:eastAsia="Times New Roman" w:hAnsi="David" w:cs="David"/>
          <w:color w:val="000000"/>
          <w:sz w:val="24"/>
          <w:szCs w:val="24"/>
        </w:rPr>
        <w:t xml:space="preserve"> SD=</w:t>
      </w:r>
      <w:r>
        <w:rPr>
          <w:rFonts w:ascii="David" w:eastAsia="Times New Roman" w:hAnsi="David" w:cs="David"/>
          <w:color w:val="000000"/>
          <w:sz w:val="24"/>
          <w:szCs w:val="24"/>
        </w:rPr>
        <w:t>1.01</w:t>
      </w:r>
      <w:r w:rsidR="00112FB2" w:rsidRPr="00C615E9">
        <w:rPr>
          <w:rFonts w:ascii="David" w:eastAsia="Times New Roman" w:hAnsi="David" w:cs="David" w:hint="cs"/>
          <w:color w:val="000000"/>
          <w:sz w:val="24"/>
          <w:szCs w:val="24"/>
          <w:rtl/>
        </w:rPr>
        <w:t>)</w:t>
      </w:r>
    </w:p>
    <w:p w14:paraId="0282E790" w14:textId="0265A2E6" w:rsidR="00C52049" w:rsidRDefault="00C52049" w:rsidP="005C6ACC">
      <w:pPr>
        <w:bidi/>
        <w:spacing w:after="240" w:line="480" w:lineRule="auto"/>
        <w:rPr>
          <w:rFonts w:ascii="David" w:eastAsia="Times New Roman" w:hAnsi="David" w:cs="David"/>
          <w:color w:val="000000"/>
          <w:sz w:val="24"/>
          <w:szCs w:val="24"/>
          <w:rtl/>
        </w:rPr>
      </w:pPr>
      <w:r w:rsidRPr="003240B0">
        <w:rPr>
          <w:rFonts w:ascii="David" w:eastAsia="Times New Roman" w:hAnsi="David" w:cs="David"/>
          <w:color w:val="000000"/>
          <w:sz w:val="24"/>
          <w:szCs w:val="24"/>
          <w:rtl/>
        </w:rPr>
        <w:lastRenderedPageBreak/>
        <w:t>כשלא הצלחנו לקיים יחסים במשך תקופה</w:t>
      </w:r>
      <w:r>
        <w:rPr>
          <w:rFonts w:ascii="David" w:eastAsia="Times New Roman" w:hAnsi="David" w:cs="David" w:hint="cs"/>
          <w:color w:val="000000"/>
          <w:sz w:val="24"/>
          <w:szCs w:val="24"/>
          <w:rtl/>
        </w:rPr>
        <w:t xml:space="preserve"> </w:t>
      </w:r>
      <w:r w:rsidRPr="00C615E9">
        <w:rPr>
          <w:rFonts w:ascii="David" w:eastAsia="Times New Roman" w:hAnsi="David" w:cs="David" w:hint="cs"/>
          <w:color w:val="000000"/>
          <w:sz w:val="24"/>
          <w:szCs w:val="24"/>
          <w:rtl/>
        </w:rPr>
        <w:t>(</w:t>
      </w:r>
      <w:r w:rsidRPr="00C615E9">
        <w:rPr>
          <w:rFonts w:ascii="David" w:eastAsia="Times New Roman" w:hAnsi="David" w:cs="David" w:hint="cs"/>
          <w:color w:val="000000"/>
          <w:sz w:val="24"/>
          <w:szCs w:val="24"/>
        </w:rPr>
        <w:t>M=4</w:t>
      </w:r>
      <w:r w:rsidRPr="00C615E9">
        <w:rPr>
          <w:rFonts w:ascii="David" w:eastAsia="Times New Roman" w:hAnsi="David" w:cs="David"/>
          <w:color w:val="000000"/>
          <w:sz w:val="24"/>
          <w:szCs w:val="24"/>
        </w:rPr>
        <w:t>.</w:t>
      </w:r>
      <w:r>
        <w:rPr>
          <w:rFonts w:ascii="David" w:eastAsia="Times New Roman" w:hAnsi="David" w:cs="David"/>
          <w:color w:val="000000"/>
          <w:sz w:val="24"/>
          <w:szCs w:val="24"/>
        </w:rPr>
        <w:t>14</w:t>
      </w:r>
      <w:r w:rsidRPr="00C615E9">
        <w:rPr>
          <w:rFonts w:ascii="David" w:eastAsia="Times New Roman" w:hAnsi="David" w:cs="David"/>
          <w:color w:val="000000"/>
          <w:sz w:val="24"/>
          <w:szCs w:val="24"/>
        </w:rPr>
        <w:t xml:space="preserve"> SD=</w:t>
      </w:r>
      <w:r>
        <w:rPr>
          <w:rFonts w:ascii="David" w:eastAsia="Times New Roman" w:hAnsi="David" w:cs="David"/>
          <w:color w:val="000000"/>
          <w:sz w:val="24"/>
          <w:szCs w:val="24"/>
        </w:rPr>
        <w:t>1.23</w:t>
      </w:r>
      <w:r w:rsidRPr="00C615E9">
        <w:rPr>
          <w:rFonts w:ascii="David" w:eastAsia="Times New Roman" w:hAnsi="David" w:cs="David" w:hint="cs"/>
          <w:color w:val="000000"/>
          <w:sz w:val="24"/>
          <w:szCs w:val="24"/>
          <w:rtl/>
        </w:rPr>
        <w:t>)</w:t>
      </w:r>
    </w:p>
    <w:p w14:paraId="6F5BFDBE" w14:textId="15C78509" w:rsidR="00C52049" w:rsidRDefault="00C52049" w:rsidP="005C6ACC">
      <w:pPr>
        <w:bidi/>
        <w:spacing w:after="240" w:line="480" w:lineRule="auto"/>
        <w:rPr>
          <w:rFonts w:ascii="David" w:eastAsia="Times New Roman" w:hAnsi="David" w:cs="David"/>
          <w:color w:val="000000"/>
          <w:sz w:val="24"/>
          <w:szCs w:val="24"/>
          <w:rtl/>
        </w:rPr>
      </w:pPr>
      <w:r w:rsidRPr="003240B0">
        <w:rPr>
          <w:rFonts w:ascii="David" w:eastAsia="Times New Roman" w:hAnsi="David" w:cs="David"/>
          <w:color w:val="000000"/>
          <w:sz w:val="24"/>
          <w:szCs w:val="24"/>
          <w:rtl/>
        </w:rPr>
        <w:t>כשגיליתי שיש לי צניחה</w:t>
      </w:r>
      <w:r>
        <w:rPr>
          <w:rFonts w:ascii="David" w:eastAsia="Times New Roman" w:hAnsi="David" w:cs="David" w:hint="cs"/>
          <w:color w:val="000000"/>
          <w:sz w:val="24"/>
          <w:szCs w:val="24"/>
          <w:rtl/>
        </w:rPr>
        <w:t xml:space="preserve"> </w:t>
      </w:r>
      <w:r w:rsidRPr="00C615E9">
        <w:rPr>
          <w:rFonts w:ascii="David" w:eastAsia="Times New Roman" w:hAnsi="David" w:cs="David" w:hint="cs"/>
          <w:color w:val="000000"/>
          <w:sz w:val="24"/>
          <w:szCs w:val="24"/>
          <w:rtl/>
        </w:rPr>
        <w:t>(</w:t>
      </w:r>
      <w:r w:rsidRPr="00C615E9">
        <w:rPr>
          <w:rFonts w:ascii="David" w:eastAsia="Times New Roman" w:hAnsi="David" w:cs="David" w:hint="cs"/>
          <w:color w:val="000000"/>
          <w:sz w:val="24"/>
          <w:szCs w:val="24"/>
        </w:rPr>
        <w:t>M=4</w:t>
      </w:r>
      <w:r w:rsidRPr="00C615E9">
        <w:rPr>
          <w:rFonts w:ascii="David" w:eastAsia="Times New Roman" w:hAnsi="David" w:cs="David"/>
          <w:color w:val="000000"/>
          <w:sz w:val="24"/>
          <w:szCs w:val="24"/>
        </w:rPr>
        <w:t>.</w:t>
      </w:r>
      <w:r>
        <w:rPr>
          <w:rFonts w:ascii="David" w:eastAsia="Times New Roman" w:hAnsi="David" w:cs="David"/>
          <w:color w:val="000000"/>
          <w:sz w:val="24"/>
          <w:szCs w:val="24"/>
        </w:rPr>
        <w:t>114</w:t>
      </w:r>
      <w:r w:rsidRPr="00C615E9">
        <w:rPr>
          <w:rFonts w:ascii="David" w:eastAsia="Times New Roman" w:hAnsi="David" w:cs="David"/>
          <w:color w:val="000000"/>
          <w:sz w:val="24"/>
          <w:szCs w:val="24"/>
        </w:rPr>
        <w:t xml:space="preserve"> SD=</w:t>
      </w:r>
      <w:r>
        <w:rPr>
          <w:rFonts w:ascii="David" w:eastAsia="Times New Roman" w:hAnsi="David" w:cs="David"/>
          <w:color w:val="000000"/>
          <w:sz w:val="24"/>
          <w:szCs w:val="24"/>
        </w:rPr>
        <w:t>1.3</w:t>
      </w:r>
      <w:r w:rsidRPr="00C615E9">
        <w:rPr>
          <w:rFonts w:ascii="David" w:eastAsia="Times New Roman" w:hAnsi="David" w:cs="David" w:hint="cs"/>
          <w:color w:val="000000"/>
          <w:sz w:val="24"/>
          <w:szCs w:val="24"/>
          <w:rtl/>
        </w:rPr>
        <w:t>)</w:t>
      </w:r>
    </w:p>
    <w:p w14:paraId="22476145" w14:textId="043A9C6F" w:rsidR="00C52049" w:rsidRDefault="00C52049" w:rsidP="005C6ACC">
      <w:pPr>
        <w:bidi/>
        <w:spacing w:after="240" w:line="480" w:lineRule="auto"/>
        <w:rPr>
          <w:rFonts w:ascii="David" w:eastAsia="Times New Roman" w:hAnsi="David" w:cs="David"/>
          <w:color w:val="000000"/>
          <w:sz w:val="24"/>
          <w:szCs w:val="24"/>
          <w:rtl/>
        </w:rPr>
      </w:pPr>
      <w:r w:rsidRPr="003240B0">
        <w:rPr>
          <w:rFonts w:ascii="David" w:eastAsia="Times New Roman" w:hAnsi="David" w:cs="David"/>
          <w:color w:val="000000"/>
          <w:sz w:val="24"/>
          <w:szCs w:val="24"/>
          <w:rtl/>
        </w:rPr>
        <w:t>כשמצאתי שאני לא נקייה בזמן תפילה</w:t>
      </w:r>
      <w:r>
        <w:rPr>
          <w:rFonts w:ascii="David" w:eastAsia="Times New Roman" w:hAnsi="David" w:cs="David" w:hint="cs"/>
          <w:color w:val="000000"/>
          <w:sz w:val="24"/>
          <w:szCs w:val="24"/>
          <w:rtl/>
        </w:rPr>
        <w:t xml:space="preserve"> </w:t>
      </w:r>
      <w:r w:rsidRPr="00C615E9">
        <w:rPr>
          <w:rFonts w:ascii="David" w:eastAsia="Times New Roman" w:hAnsi="David" w:cs="David" w:hint="cs"/>
          <w:color w:val="000000"/>
          <w:sz w:val="24"/>
          <w:szCs w:val="24"/>
          <w:rtl/>
        </w:rPr>
        <w:t>(</w:t>
      </w:r>
      <w:r w:rsidRPr="00C615E9">
        <w:rPr>
          <w:rFonts w:ascii="David" w:eastAsia="Times New Roman" w:hAnsi="David" w:cs="David" w:hint="cs"/>
          <w:color w:val="000000"/>
          <w:sz w:val="24"/>
          <w:szCs w:val="24"/>
        </w:rPr>
        <w:t>M=4</w:t>
      </w:r>
      <w:r w:rsidRPr="00C615E9">
        <w:rPr>
          <w:rFonts w:ascii="David" w:eastAsia="Times New Roman" w:hAnsi="David" w:cs="David"/>
          <w:color w:val="000000"/>
          <w:sz w:val="24"/>
          <w:szCs w:val="24"/>
        </w:rPr>
        <w:t>.</w:t>
      </w:r>
      <w:r>
        <w:rPr>
          <w:rFonts w:ascii="David" w:eastAsia="Times New Roman" w:hAnsi="David" w:cs="David"/>
          <w:color w:val="000000"/>
          <w:sz w:val="24"/>
          <w:szCs w:val="24"/>
        </w:rPr>
        <w:t>062</w:t>
      </w:r>
      <w:r w:rsidRPr="00C615E9">
        <w:rPr>
          <w:rFonts w:ascii="David" w:eastAsia="Times New Roman" w:hAnsi="David" w:cs="David"/>
          <w:color w:val="000000"/>
          <w:sz w:val="24"/>
          <w:szCs w:val="24"/>
        </w:rPr>
        <w:t xml:space="preserve"> SD=</w:t>
      </w:r>
      <w:r>
        <w:rPr>
          <w:rFonts w:ascii="David" w:eastAsia="Times New Roman" w:hAnsi="David" w:cs="David"/>
          <w:color w:val="000000"/>
          <w:sz w:val="24"/>
          <w:szCs w:val="24"/>
        </w:rPr>
        <w:t>1.19</w:t>
      </w:r>
      <w:r w:rsidRPr="00C615E9">
        <w:rPr>
          <w:rFonts w:ascii="David" w:eastAsia="Times New Roman" w:hAnsi="David" w:cs="David" w:hint="cs"/>
          <w:color w:val="000000"/>
          <w:sz w:val="24"/>
          <w:szCs w:val="24"/>
          <w:rtl/>
        </w:rPr>
        <w:t>)</w:t>
      </w:r>
    </w:p>
    <w:p w14:paraId="4D22EA4E" w14:textId="77777777" w:rsidR="0092722E" w:rsidRDefault="0092722E" w:rsidP="005C6ACC">
      <w:pPr>
        <w:bidi/>
        <w:spacing w:before="120" w:after="240" w:line="480" w:lineRule="auto"/>
        <w:rPr>
          <w:rFonts w:ascii="David" w:eastAsia="Times New Roman" w:hAnsi="David" w:cs="David"/>
          <w:color w:val="000000"/>
          <w:sz w:val="24"/>
          <w:szCs w:val="24"/>
          <w:rtl/>
        </w:rPr>
      </w:pPr>
      <w:r w:rsidRPr="00C615E9">
        <w:rPr>
          <w:rFonts w:ascii="David" w:eastAsia="Times New Roman" w:hAnsi="David" w:cs="David" w:hint="cs"/>
          <w:color w:val="000000"/>
          <w:sz w:val="24"/>
          <w:szCs w:val="24"/>
          <w:rtl/>
        </w:rPr>
        <w:t>את הממוצע הנמוך ביותר קיבל המשפט "כשגיליתי שיש לי דליפת שתן" (</w:t>
      </w:r>
      <w:r w:rsidRPr="00C615E9">
        <w:rPr>
          <w:rFonts w:ascii="David" w:eastAsia="Times New Roman" w:hAnsi="David" w:cs="David" w:hint="cs"/>
          <w:color w:val="000000"/>
          <w:sz w:val="24"/>
          <w:szCs w:val="24"/>
        </w:rPr>
        <w:t>M=4.</w:t>
      </w:r>
      <w:r>
        <w:rPr>
          <w:rFonts w:ascii="David" w:eastAsia="Times New Roman" w:hAnsi="David" w:cs="David"/>
          <w:color w:val="000000"/>
          <w:sz w:val="24"/>
          <w:szCs w:val="24"/>
        </w:rPr>
        <w:t>0</w:t>
      </w:r>
      <w:r w:rsidRPr="00C615E9">
        <w:rPr>
          <w:rFonts w:ascii="David" w:eastAsia="Times New Roman" w:hAnsi="David" w:cs="David" w:hint="cs"/>
          <w:color w:val="000000"/>
          <w:sz w:val="24"/>
          <w:szCs w:val="24"/>
        </w:rPr>
        <w:t>0 SD=1.</w:t>
      </w:r>
      <w:r>
        <w:rPr>
          <w:rFonts w:ascii="David" w:eastAsia="Times New Roman" w:hAnsi="David" w:cs="David"/>
          <w:color w:val="000000"/>
          <w:sz w:val="24"/>
          <w:szCs w:val="24"/>
        </w:rPr>
        <w:t>18</w:t>
      </w:r>
      <w:r w:rsidRPr="00C615E9">
        <w:rPr>
          <w:rFonts w:ascii="David" w:eastAsia="Times New Roman" w:hAnsi="David" w:cs="David" w:hint="cs"/>
          <w:color w:val="000000"/>
          <w:sz w:val="24"/>
          <w:szCs w:val="24"/>
          <w:rtl/>
        </w:rPr>
        <w:t>) אך למרות היותו הנמוך ברשימה עדיין הממוצע שלו גבוה ביחס לסולם של 1-5.</w:t>
      </w:r>
    </w:p>
    <w:p w14:paraId="57901282" w14:textId="77777777" w:rsidR="0092722E" w:rsidRPr="00C52049" w:rsidRDefault="0092722E" w:rsidP="005C6ACC">
      <w:pPr>
        <w:bidi/>
        <w:spacing w:after="240" w:line="480" w:lineRule="auto"/>
        <w:rPr>
          <w:rFonts w:ascii="David" w:eastAsia="Times New Roman" w:hAnsi="David" w:cs="David"/>
          <w:color w:val="000000"/>
          <w:sz w:val="24"/>
          <w:szCs w:val="24"/>
          <w:rtl/>
        </w:rPr>
      </w:pPr>
    </w:p>
    <w:p w14:paraId="490972D9" w14:textId="372256EA" w:rsidR="00C52049" w:rsidRDefault="00C52049" w:rsidP="005C6ACC">
      <w:pPr>
        <w:bidi/>
        <w:spacing w:after="240" w:line="480" w:lineRule="auto"/>
        <w:rPr>
          <w:rFonts w:ascii="David" w:eastAsia="Times New Roman" w:hAnsi="David" w:cs="David"/>
          <w:color w:val="000000"/>
          <w:sz w:val="24"/>
          <w:szCs w:val="24"/>
          <w:rtl/>
        </w:rPr>
      </w:pPr>
    </w:p>
    <w:p w14:paraId="1E5FB83D" w14:textId="52A09E81" w:rsidR="00E8074E" w:rsidRPr="006222F8" w:rsidRDefault="00E8074E" w:rsidP="005C6ACC">
      <w:pPr>
        <w:autoSpaceDE w:val="0"/>
        <w:autoSpaceDN w:val="0"/>
        <w:adjustRightInd w:val="0"/>
        <w:spacing w:after="240" w:line="480" w:lineRule="auto"/>
        <w:jc w:val="both"/>
        <w:rPr>
          <w:rFonts w:asciiTheme="majorBidi" w:hAnsiTheme="majorBidi" w:cstheme="majorBidi"/>
          <w:b/>
          <w:bCs/>
          <w:sz w:val="24"/>
          <w:szCs w:val="24"/>
        </w:rPr>
      </w:pPr>
      <w:r w:rsidRPr="006222F8">
        <w:rPr>
          <w:rFonts w:asciiTheme="majorBidi" w:hAnsiTheme="majorBidi" w:cstheme="majorBidi"/>
          <w:b/>
          <w:bCs/>
          <w:sz w:val="24"/>
          <w:szCs w:val="24"/>
        </w:rPr>
        <w:t>Discussion</w:t>
      </w:r>
    </w:p>
    <w:p w14:paraId="2AF1B150" w14:textId="0274893A" w:rsidR="00FF33FE" w:rsidRPr="000119AA" w:rsidRDefault="00FF33FE" w:rsidP="00FF33FE">
      <w:pPr>
        <w:spacing w:after="240" w:line="480" w:lineRule="auto"/>
        <w:jc w:val="both"/>
        <w:rPr>
          <w:ins w:id="765" w:author="Author" w:date="2020-02-07T07:08:00Z"/>
          <w:rFonts w:asciiTheme="majorBidi" w:hAnsiTheme="majorBidi" w:cstheme="majorBidi"/>
          <w:sz w:val="24"/>
          <w:szCs w:val="24"/>
          <w:rtl/>
        </w:rPr>
      </w:pPr>
      <w:ins w:id="766" w:author="Author" w:date="2020-02-07T07:08:00Z">
        <w:r w:rsidRPr="000119AA">
          <w:rPr>
            <w:rFonts w:asciiTheme="majorBidi" w:hAnsiTheme="majorBidi" w:cstheme="majorBidi"/>
            <w:i/>
            <w:iCs/>
            <w:sz w:val="24"/>
            <w:szCs w:val="24"/>
          </w:rPr>
          <w:t xml:space="preserve">Incontinence </w:t>
        </w:r>
        <w:r w:rsidRPr="000119AA">
          <w:rPr>
            <w:rFonts w:asciiTheme="majorBidi" w:hAnsiTheme="majorBidi" w:cstheme="majorBidi"/>
            <w:sz w:val="24"/>
            <w:szCs w:val="24"/>
          </w:rPr>
          <w:t xml:space="preserve">can </w:t>
        </w:r>
        <w:del w:id="767" w:author="Author" w:date="2020-02-06T09:08:00Z">
          <w:r w:rsidRPr="000119AA" w:rsidDel="00131675">
            <w:rPr>
              <w:rFonts w:asciiTheme="majorBidi" w:hAnsiTheme="majorBidi" w:cstheme="majorBidi"/>
              <w:sz w:val="24"/>
              <w:szCs w:val="24"/>
            </w:rPr>
            <w:delText xml:space="preserve">appear </w:delText>
          </w:r>
        </w:del>
        <w:r w:rsidRPr="000119AA">
          <w:rPr>
            <w:rFonts w:asciiTheme="majorBidi" w:hAnsiTheme="majorBidi" w:cstheme="majorBidi"/>
            <w:sz w:val="24"/>
            <w:szCs w:val="24"/>
          </w:rPr>
          <w:t xml:space="preserve">present as urinary </w:t>
        </w:r>
        <w:del w:id="768" w:author="Author" w:date="2020-02-06T09:08:00Z">
          <w:r w:rsidRPr="000119AA" w:rsidDel="00131675">
            <w:rPr>
              <w:rFonts w:asciiTheme="majorBidi" w:hAnsiTheme="majorBidi" w:cstheme="majorBidi"/>
              <w:sz w:val="24"/>
              <w:szCs w:val="24"/>
            </w:rPr>
            <w:delText xml:space="preserve">and </w:delText>
          </w:r>
        </w:del>
        <w:r w:rsidRPr="000119AA">
          <w:rPr>
            <w:rFonts w:asciiTheme="majorBidi" w:hAnsiTheme="majorBidi" w:cstheme="majorBidi"/>
            <w:sz w:val="24"/>
            <w:szCs w:val="24"/>
          </w:rPr>
          <w:t>or fecal incontinence. Urinary incontinence appears in different forms. It can be a result of physical effort</w:t>
        </w:r>
        <w:r w:rsidRPr="000119AA">
          <w:rPr>
            <w:rFonts w:asciiTheme="majorBidi" w:hAnsiTheme="majorBidi" w:cstheme="majorBidi"/>
            <w:sz w:val="24"/>
            <w:szCs w:val="24"/>
            <w:vertAlign w:val="superscript"/>
          </w:rPr>
          <w:t>3</w:t>
        </w:r>
        <w:del w:id="769" w:author="Author" w:date="2020-02-06T09:08:00Z">
          <w:r w:rsidRPr="000119AA" w:rsidDel="00131675">
            <w:rPr>
              <w:rFonts w:asciiTheme="majorBidi" w:hAnsiTheme="majorBidi" w:cstheme="majorBidi"/>
              <w:sz w:val="24"/>
              <w:szCs w:val="24"/>
            </w:rPr>
            <w:delText xml:space="preserve"> </w:delText>
          </w:r>
          <w:r w:rsidRPr="000119AA" w:rsidDel="00131675">
            <w:rPr>
              <w:rFonts w:asciiTheme="majorBidi" w:hAnsiTheme="majorBidi" w:cstheme="majorBidi"/>
              <w:sz w:val="24"/>
              <w:szCs w:val="24"/>
            </w:rPr>
            <w:fldChar w:fldCharType="begin" w:fldLock="1"/>
          </w:r>
          <w:r w:rsidRPr="000119AA" w:rsidDel="00131675">
            <w:rPr>
              <w:rFonts w:asciiTheme="majorBidi" w:hAnsiTheme="majorBidi" w:cstheme="majorBidi"/>
              <w:sz w:val="24"/>
              <w:szCs w:val="24"/>
            </w:rPr>
            <w:delInstrText>ADDIN CSL_CITATION {"citationItems":[{"id":"ITEM-1","itemData":{"DOI":"10.1016/S0020-7292(03)00220-0","ISSN":"00207292","author":[{"dropping-particle":"","family":"Minassian","given":"V.A.","non-dropping-particle":"","parse-names":false,"suffix":""},{"dropping-particle":"","family":"Drutz","given":"H.P.","non-dropping-particle":"","parse-names":false,"suffix":""},{"dropping-particle":"","family":"Al-Badr","given":"A.","non-dropping-particle":"","parse-names":false,"suffix":""}],"container-title":"International Journal of Gynecology &amp; Obstetrics","id":"ITEM-1","issue":"3","issued":{"date-parts":[["2003","9","1"]]},"page":"327-338","publisher":"John Wiley &amp; Sons, Ltd","title":"Urinary incontinence as a worldwide problem","type":"article-journal","volume":"82"},"uris":["http://www.mendeley.com/documents/?uuid=0e3fb0f2-ae01-3417-bf7b-2474f4a77f49"]}],"mendeley":{"formattedCitation":"(3)","plainTextFormattedCitation":"(3)","previouslyFormattedCitation":"(3)"},"properties":{"noteIndex":0},"schema":"https://github.com/citation-style-language/schema/raw/master/csl-citation.json"}</w:delInstrText>
          </w:r>
          <w:r w:rsidRPr="000119AA" w:rsidDel="00131675">
            <w:rPr>
              <w:rFonts w:asciiTheme="majorBidi" w:hAnsiTheme="majorBidi" w:cstheme="majorBidi"/>
              <w:sz w:val="24"/>
              <w:szCs w:val="24"/>
            </w:rPr>
            <w:fldChar w:fldCharType="separate"/>
          </w:r>
          <w:r w:rsidRPr="000119AA" w:rsidDel="00131675">
            <w:rPr>
              <w:rFonts w:asciiTheme="majorBidi" w:hAnsiTheme="majorBidi" w:cstheme="majorBidi"/>
              <w:noProof/>
              <w:sz w:val="24"/>
              <w:szCs w:val="24"/>
            </w:rPr>
            <w:delText>(3)</w:delText>
          </w:r>
          <w:r w:rsidRPr="000119AA" w:rsidDel="00131675">
            <w:rPr>
              <w:rFonts w:asciiTheme="majorBidi" w:hAnsiTheme="majorBidi" w:cstheme="majorBidi"/>
              <w:sz w:val="24"/>
              <w:szCs w:val="24"/>
            </w:rPr>
            <w:fldChar w:fldCharType="end"/>
          </w:r>
        </w:del>
        <w:r w:rsidRPr="000119AA">
          <w:rPr>
            <w:rFonts w:asciiTheme="majorBidi" w:hAnsiTheme="majorBidi" w:cstheme="majorBidi"/>
            <w:sz w:val="24"/>
            <w:szCs w:val="24"/>
          </w:rPr>
          <w:t xml:space="preserve"> or characterized by frequent bathroom visits or by the inability to restrain urine release, which impairs </w:t>
        </w:r>
        <w:del w:id="770" w:author="Author" w:date="2020-02-06T09:08:00Z">
          <w:r w:rsidRPr="000119AA" w:rsidDel="00131675">
            <w:rPr>
              <w:rFonts w:asciiTheme="majorBidi" w:hAnsiTheme="majorBidi" w:cstheme="majorBidi"/>
              <w:sz w:val="24"/>
              <w:szCs w:val="24"/>
            </w:rPr>
            <w:delText xml:space="preserve">her </w:delText>
          </w:r>
        </w:del>
        <w:r w:rsidR="00745C95">
          <w:rPr>
            <w:rFonts w:asciiTheme="majorBidi" w:hAnsiTheme="majorBidi" w:cstheme="majorBidi"/>
            <w:sz w:val="24"/>
            <w:szCs w:val="24"/>
          </w:rPr>
          <w:t>quality of life.</w:t>
        </w:r>
        <w:r w:rsidRPr="000119AA">
          <w:rPr>
            <w:rFonts w:asciiTheme="majorBidi" w:hAnsiTheme="majorBidi" w:cstheme="majorBidi"/>
            <w:sz w:val="24"/>
            <w:szCs w:val="24"/>
          </w:rPr>
          <w:t xml:space="preserve"> Fecal incontinence is also derived from the defective activity of the pelvic-</w:t>
        </w:r>
        <w:del w:id="771" w:author="Author" w:date="2020-02-06T09:09:00Z">
          <w:r w:rsidRPr="000119AA" w:rsidDel="00131675">
            <w:rPr>
              <w:rFonts w:asciiTheme="majorBidi" w:hAnsiTheme="majorBidi" w:cstheme="majorBidi"/>
              <w:sz w:val="24"/>
              <w:szCs w:val="24"/>
            </w:rPr>
            <w:delText xml:space="preserve"> </w:delText>
          </w:r>
        </w:del>
        <w:r w:rsidRPr="000119AA">
          <w:rPr>
            <w:rFonts w:asciiTheme="majorBidi" w:hAnsiTheme="majorBidi" w:cstheme="majorBidi"/>
            <w:sz w:val="24"/>
            <w:szCs w:val="24"/>
          </w:rPr>
          <w:t>floor sphincters, but its social consequences are far more extensive.</w:t>
        </w:r>
        <w:r w:rsidRPr="000119AA">
          <w:rPr>
            <w:rFonts w:asciiTheme="majorBidi" w:hAnsiTheme="majorBidi" w:cstheme="majorBidi"/>
            <w:sz w:val="24"/>
            <w:szCs w:val="24"/>
            <w:vertAlign w:val="superscript"/>
          </w:rPr>
          <w:t>4,5</w:t>
        </w:r>
        <w:r w:rsidRPr="000119AA">
          <w:rPr>
            <w:rFonts w:asciiTheme="majorBidi" w:hAnsiTheme="majorBidi" w:cstheme="majorBidi"/>
            <w:sz w:val="24"/>
            <w:szCs w:val="24"/>
          </w:rPr>
          <w:t xml:space="preserve"> </w:t>
        </w:r>
        <w:del w:id="772" w:author="Author" w:date="2020-02-06T09:11:00Z">
          <w:r w:rsidRPr="000119AA" w:rsidDel="00131675">
            <w:rPr>
              <w:rFonts w:asciiTheme="majorBidi" w:hAnsiTheme="majorBidi" w:cstheme="majorBidi"/>
              <w:sz w:val="24"/>
              <w:szCs w:val="24"/>
            </w:rPr>
            <w:fldChar w:fldCharType="begin" w:fldLock="1"/>
          </w:r>
          <w:r w:rsidRPr="000119AA" w:rsidDel="00131675">
            <w:rPr>
              <w:rFonts w:asciiTheme="majorBidi" w:hAnsiTheme="majorBidi" w:cstheme="majorBidi"/>
              <w:sz w:val="24"/>
              <w:szCs w:val="24"/>
            </w:rPr>
            <w:delInstrText>ADDIN CSL_CITATION {"citationItems":[{"id":"ITEM-1","itemData":{"DOI":"10.1097/AOG.0b013e318242b1f7","ISSN":"0029-7844","author":[{"dropping-particle":"","family":"Brown","given":"Stephanie J.","non-dropping-particle":"","parse-names":false,"suffix":""},{"dropping-particle":"","family":"Gartland","given":"Deirdre","non-dropping-particle":"","parse-names":false,"suffix":""},{"dropping-particle":"","family":"Donath","given":"Susan","non-dropping-particle":"","parse-names":false,"suffix":""},{"dropping-particle":"","family":"MacArthur","given":"Christine","non-dropping-particle":"","parse-names":false,"suffix":""}],"container-title":"Obstetrics &amp; Gynecology","id":"ITEM-1","issue":"2, Part 1","issued":{"date-parts":[["2012","2"]]},"page":"240-249","title":"Fecal Incontinence During the First 12 Months Postpartum","type":"article-journal","volume":"119"},"uris":["http://www.mendeley.com/documents/?uuid=26c16281-b65d-3f3a-bf4b-96eec3e27e54"]}],"mendeley":{"formattedCitation":"(4)","manualFormatting":"(Brown et al. 2012","plainTextFormattedCitation":"(4)","previouslyFormattedCitation":"(4)"},"properties":{"noteIndex":0},"schema":"https://github.com/citation-style-language/schema/raw/master/csl-citation.json"}</w:delInstrText>
          </w:r>
          <w:r w:rsidRPr="000119AA" w:rsidDel="00131675">
            <w:rPr>
              <w:rFonts w:asciiTheme="majorBidi" w:hAnsiTheme="majorBidi" w:cstheme="majorBidi"/>
              <w:sz w:val="24"/>
              <w:szCs w:val="24"/>
            </w:rPr>
            <w:fldChar w:fldCharType="separate"/>
          </w:r>
          <w:r w:rsidRPr="000119AA" w:rsidDel="00131675">
            <w:rPr>
              <w:rFonts w:asciiTheme="majorBidi" w:hAnsiTheme="majorBidi" w:cstheme="majorBidi"/>
              <w:noProof/>
              <w:sz w:val="24"/>
              <w:szCs w:val="24"/>
            </w:rPr>
            <w:delText>(Brown et al. 2012</w:delText>
          </w:r>
          <w:r w:rsidRPr="000119AA" w:rsidDel="00131675">
            <w:rPr>
              <w:rFonts w:asciiTheme="majorBidi" w:hAnsiTheme="majorBidi" w:cstheme="majorBidi"/>
              <w:sz w:val="24"/>
              <w:szCs w:val="24"/>
            </w:rPr>
            <w:fldChar w:fldCharType="end"/>
          </w:r>
          <w:r w:rsidRPr="000119AA" w:rsidDel="00131675">
            <w:rPr>
              <w:rFonts w:asciiTheme="majorBidi" w:hAnsiTheme="majorBidi" w:cstheme="majorBidi"/>
              <w:sz w:val="24"/>
              <w:szCs w:val="24"/>
            </w:rPr>
            <w:delText xml:space="preserve">: </w:delText>
          </w:r>
          <w:r w:rsidRPr="000119AA" w:rsidDel="00131675">
            <w:rPr>
              <w:rFonts w:asciiTheme="majorBidi" w:hAnsiTheme="majorBidi" w:cstheme="majorBidi"/>
              <w:sz w:val="24"/>
              <w:szCs w:val="24"/>
            </w:rPr>
            <w:fldChar w:fldCharType="begin" w:fldLock="1"/>
          </w:r>
          <w:r w:rsidRPr="000119AA" w:rsidDel="00131675">
            <w:rPr>
              <w:rFonts w:asciiTheme="majorBidi" w:hAnsiTheme="majorBidi" w:cstheme="majorBidi"/>
              <w:sz w:val="24"/>
              <w:szCs w:val="24"/>
            </w:rPr>
            <w:delInstrText>ADDIN CSL_CITATION {"citationItems":[{"id":"ITEM-1","itemData":{"DOI":"10.1016/j.juro.2010.11.051","ISSN":"0022-5347","author":[{"dropping-particle":"","family":"Gontard","given":"Alexander","non-dropping-particle":"von","parse-names":false,"suffix":""},{"dropping-particle":"","family":"Baeyens","given":"Dieter","non-dropping-particle":"","parse-names":false,"suffix":""},{"dropping-particle":"","family":"Hoecke","given":"Eline","non-dropping-particle":"Van","parse-names":false,"suffix":""},{"dropping-particle":"","family":"Warzak","given":"William J.","non-dropping-particle":"","parse-names":false,"suffix":""},{"dropping-particle":"","family":"Bachmann","given":"Christian","non-dropping-particle":"","parse-names":false,"suffix":""}],"container-title":"Journal of Urology","id":"ITEM-1","issue":"4","issued":{"date-parts":[["2011","4"]]},"page":"1432-1437","title":"Psychological and Psychiatric Issues in Urinary and Fecal Incontinence","type":"article-journal","volume":"185"},"uris":["http://www.mendeley.com/documents/?uuid=d6d28784-d9e0-3fca-a5e5-1128353b52bc"]}],"mendeley":{"formattedCitation":"(5)","manualFormatting":"von Gontard et al. 2011)","plainTextFormattedCitation":"(5)","previouslyFormattedCitation":"(5)"},"properties":{"noteIndex":0},"schema":"https://github.com/citation-style-language/schema/raw/master/csl-citation.json"}</w:delInstrText>
          </w:r>
          <w:r w:rsidRPr="000119AA" w:rsidDel="00131675">
            <w:rPr>
              <w:rFonts w:asciiTheme="majorBidi" w:hAnsiTheme="majorBidi" w:cstheme="majorBidi"/>
              <w:sz w:val="24"/>
              <w:szCs w:val="24"/>
            </w:rPr>
            <w:fldChar w:fldCharType="separate"/>
          </w:r>
          <w:r w:rsidRPr="000119AA" w:rsidDel="00131675">
            <w:rPr>
              <w:rFonts w:asciiTheme="majorBidi" w:hAnsiTheme="majorBidi" w:cstheme="majorBidi"/>
              <w:noProof/>
              <w:sz w:val="24"/>
              <w:szCs w:val="24"/>
            </w:rPr>
            <w:delText>von Gontard et al. 2011)</w:delText>
          </w:r>
          <w:r w:rsidRPr="000119AA" w:rsidDel="00131675">
            <w:rPr>
              <w:rFonts w:asciiTheme="majorBidi" w:hAnsiTheme="majorBidi" w:cstheme="majorBidi"/>
              <w:sz w:val="24"/>
              <w:szCs w:val="24"/>
            </w:rPr>
            <w:fldChar w:fldCharType="end"/>
          </w:r>
          <w:r w:rsidRPr="000119AA" w:rsidDel="00131675">
            <w:rPr>
              <w:rFonts w:asciiTheme="majorBidi" w:hAnsiTheme="majorBidi" w:cstheme="majorBidi"/>
              <w:sz w:val="24"/>
              <w:szCs w:val="24"/>
            </w:rPr>
            <w:delText xml:space="preserve">. </w:delText>
          </w:r>
        </w:del>
        <w:r w:rsidRPr="000119AA">
          <w:rPr>
            <w:rFonts w:asciiTheme="majorBidi" w:hAnsiTheme="majorBidi" w:cstheme="majorBidi"/>
            <w:sz w:val="24"/>
            <w:szCs w:val="24"/>
          </w:rPr>
          <w:t xml:space="preserve">Between 7% and 37% of </w:t>
        </w:r>
        <w:del w:id="773" w:author="Author" w:date="2020-02-06T09:11:00Z">
          <w:r w:rsidRPr="000119AA" w:rsidDel="00131675">
            <w:rPr>
              <w:rFonts w:asciiTheme="majorBidi" w:hAnsiTheme="majorBidi" w:cstheme="majorBidi"/>
              <w:sz w:val="24"/>
              <w:szCs w:val="24"/>
            </w:rPr>
            <w:delText xml:space="preserve">the </w:delText>
          </w:r>
        </w:del>
        <w:r w:rsidRPr="000119AA">
          <w:rPr>
            <w:rFonts w:asciiTheme="majorBidi" w:hAnsiTheme="majorBidi" w:cstheme="majorBidi"/>
            <w:sz w:val="24"/>
            <w:szCs w:val="24"/>
          </w:rPr>
          <w:t>women in this study</w:t>
        </w:r>
        <w:del w:id="774" w:author="Author" w:date="2020-02-06T09:11:00Z">
          <w:r w:rsidRPr="000119AA" w:rsidDel="00131675">
            <w:rPr>
              <w:rFonts w:asciiTheme="majorBidi" w:hAnsiTheme="majorBidi" w:cstheme="majorBidi"/>
              <w:sz w:val="24"/>
              <w:szCs w:val="24"/>
            </w:rPr>
            <w:delText>,</w:delText>
          </w:r>
        </w:del>
        <w:r w:rsidRPr="000119AA">
          <w:rPr>
            <w:rFonts w:asciiTheme="majorBidi" w:hAnsiTheme="majorBidi" w:cstheme="majorBidi"/>
            <w:sz w:val="24"/>
            <w:szCs w:val="24"/>
          </w:rPr>
          <w:t xml:space="preserve"> who were aged 20 to </w:t>
        </w:r>
        <w:del w:id="775" w:author="Author" w:date="2020-02-06T09:11:00Z">
          <w:r w:rsidRPr="000119AA" w:rsidDel="00131675">
            <w:rPr>
              <w:rFonts w:asciiTheme="majorBidi" w:hAnsiTheme="majorBidi" w:cstheme="majorBidi"/>
              <w:sz w:val="24"/>
              <w:szCs w:val="24"/>
            </w:rPr>
            <w:delText>-</w:delText>
          </w:r>
        </w:del>
        <w:r w:rsidRPr="000119AA">
          <w:rPr>
            <w:rFonts w:asciiTheme="majorBidi" w:hAnsiTheme="majorBidi" w:cstheme="majorBidi"/>
            <w:sz w:val="24"/>
            <w:szCs w:val="24"/>
          </w:rPr>
          <w:t xml:space="preserve">39 years reported a certain level of lack of control, and 9% to </w:t>
        </w:r>
        <w:del w:id="776" w:author="Author" w:date="2020-02-06T09:11:00Z">
          <w:r w:rsidRPr="000119AA" w:rsidDel="00131675">
            <w:rPr>
              <w:rFonts w:asciiTheme="majorBidi" w:hAnsiTheme="majorBidi" w:cstheme="majorBidi"/>
              <w:sz w:val="24"/>
              <w:szCs w:val="24"/>
            </w:rPr>
            <w:delText>-</w:delText>
          </w:r>
        </w:del>
        <w:r w:rsidRPr="000119AA">
          <w:rPr>
            <w:rFonts w:asciiTheme="majorBidi" w:hAnsiTheme="majorBidi" w:cstheme="majorBidi"/>
            <w:sz w:val="24"/>
            <w:szCs w:val="24"/>
          </w:rPr>
          <w:t xml:space="preserve">39% of women over </w:t>
        </w:r>
        <w:del w:id="777" w:author="Author" w:date="2020-02-06T09:12:00Z">
          <w:r w:rsidRPr="000119AA" w:rsidDel="00131675">
            <w:rPr>
              <w:rFonts w:asciiTheme="majorBidi" w:hAnsiTheme="majorBidi" w:cstheme="majorBidi"/>
              <w:sz w:val="24"/>
              <w:szCs w:val="24"/>
            </w:rPr>
            <w:delText xml:space="preserve">the </w:delText>
          </w:r>
        </w:del>
        <w:r w:rsidRPr="000119AA">
          <w:rPr>
            <w:rFonts w:asciiTheme="majorBidi" w:hAnsiTheme="majorBidi" w:cstheme="majorBidi"/>
            <w:sz w:val="24"/>
            <w:szCs w:val="24"/>
          </w:rPr>
          <w:t xml:space="preserve">age </w:t>
        </w:r>
        <w:del w:id="778" w:author="Author" w:date="2020-02-06T09:12:00Z">
          <w:r w:rsidRPr="000119AA" w:rsidDel="00131675">
            <w:rPr>
              <w:rFonts w:asciiTheme="majorBidi" w:hAnsiTheme="majorBidi" w:cstheme="majorBidi"/>
              <w:sz w:val="24"/>
              <w:szCs w:val="24"/>
            </w:rPr>
            <w:delText xml:space="preserve">of </w:delText>
          </w:r>
        </w:del>
        <w:r w:rsidRPr="000119AA">
          <w:rPr>
            <w:rFonts w:asciiTheme="majorBidi" w:hAnsiTheme="majorBidi" w:cstheme="majorBidi"/>
            <w:sz w:val="24"/>
            <w:szCs w:val="24"/>
          </w:rPr>
          <w:t>60 reported a daily urine leak.</w:t>
        </w:r>
        <w:r w:rsidRPr="000119AA">
          <w:rPr>
            <w:rFonts w:asciiTheme="majorBidi" w:hAnsiTheme="majorBidi" w:cstheme="majorBidi"/>
            <w:sz w:val="24"/>
            <w:szCs w:val="24"/>
            <w:vertAlign w:val="superscript"/>
          </w:rPr>
          <w:t>6</w:t>
        </w:r>
        <w:del w:id="779" w:author="Author" w:date="2020-02-06T09:12:00Z">
          <w:r w:rsidRPr="000119AA" w:rsidDel="00131675">
            <w:rPr>
              <w:rFonts w:asciiTheme="majorBidi" w:hAnsiTheme="majorBidi" w:cstheme="majorBidi"/>
              <w:sz w:val="24"/>
              <w:szCs w:val="24"/>
            </w:rPr>
            <w:delText xml:space="preserve"> </w:delText>
          </w:r>
          <w:r w:rsidRPr="000119AA" w:rsidDel="00131675">
            <w:rPr>
              <w:rFonts w:asciiTheme="majorBidi" w:hAnsiTheme="majorBidi" w:cstheme="majorBidi"/>
              <w:sz w:val="24"/>
              <w:szCs w:val="24"/>
            </w:rPr>
            <w:fldChar w:fldCharType="begin" w:fldLock="1"/>
          </w:r>
          <w:r w:rsidRPr="000119AA" w:rsidDel="00131675">
            <w:rPr>
              <w:rFonts w:asciiTheme="majorBidi" w:hAnsiTheme="majorBidi" w:cstheme="majorBidi"/>
              <w:sz w:val="24"/>
              <w:szCs w:val="24"/>
            </w:rPr>
            <w:delInstrText>ADDIN CSL_CITATION {"citationItems":[{"id":"ITEM-1","itemData":{"DOI":"10.1016/J.UROLOGY.2009.11.078","ISSN":"0090-4295","abstract":"OBJECTIVES\nTo summarize existing evidence relating to the prevalence and risk factors of urinary incontinence in order to provide a concise reference source for clinicians, health researchers, and service planners. \n\nMETHODS\nFor the Fourth International Consultation on Incontinence (4th ICI) world experts identified, collated, and reviewed the best available evidence. Estimates of prevalence from different studies are presented as ranges. \n\nRESULTS\nMost studies report some degree of urinary incontinence (UI) in 25-45% of women; 7-37% of women aged 20-39 report some UI; “daily UI” is reported by 9% to 39% of women over 60. Pregnancy, childbirth, diabetes and increased body mass index are associated with an increased risk of UI. Prevalence of UI in men approximately half that in women: UI is seen in 11-34% of older men, with 2-11% reporting daily UI. Surgery for prostate disease is associated with an increased risk. Some 10% of children aged seven, 3% of 11-12 years olds and 1% of 16-17 year olds are not dry at night. \n\nCONCLUSIONS\nUI is clearly common, but accurate prevalence data have proven difficult to establish because of heterogeneity between studies in terms of methodologies, definitions of UI and populations considered. Future research should use standardized, validated and more readily comparable methods.","author":[{"dropping-particle":"","family":"Buckley","given":"Brian S.","non-dropping-particle":"","parse-names":false,"suffix":""},{"dropping-particle":"","family":"Lapitan","given":"Marie Carmela M.","non-dropping-particle":"","parse-names":false,"suffix":""}],"container-title":"Urology","id":"ITEM-1","issue":"2","issued":{"date-parts":[["2010","8","1"]]},"page":"265-270","publisher":"Elsevier","title":"Prevalence of Urinary Incontinence in Men, Women, and Children—Current Evidence: Findings of the Fourth International Consultation on Incontinence","type":"article-journal","volume":"76"},"uris":["http://www.mendeley.com/documents/?uuid=48f6df9b-aceb-3902-9ec1-a17b31ff4e9c"]}],"mendeley":{"formattedCitation":"(6)","plainTextFormattedCitation":"(6)","previouslyFormattedCitation":"(6)"},"properties":{"noteIndex":0},"schema":"https://github.com/citation-style-language/schema/raw/master/csl-citation.json"}</w:delInstrText>
          </w:r>
          <w:r w:rsidRPr="000119AA" w:rsidDel="00131675">
            <w:rPr>
              <w:rFonts w:asciiTheme="majorBidi" w:hAnsiTheme="majorBidi" w:cstheme="majorBidi"/>
              <w:sz w:val="24"/>
              <w:szCs w:val="24"/>
            </w:rPr>
            <w:fldChar w:fldCharType="separate"/>
          </w:r>
          <w:r w:rsidRPr="000119AA" w:rsidDel="00131675">
            <w:rPr>
              <w:rFonts w:asciiTheme="majorBidi" w:hAnsiTheme="majorBidi" w:cstheme="majorBidi"/>
              <w:noProof/>
              <w:sz w:val="24"/>
              <w:szCs w:val="24"/>
            </w:rPr>
            <w:delText>(6)</w:delText>
          </w:r>
          <w:r w:rsidRPr="000119AA" w:rsidDel="00131675">
            <w:rPr>
              <w:rFonts w:asciiTheme="majorBidi" w:hAnsiTheme="majorBidi" w:cstheme="majorBidi"/>
              <w:sz w:val="24"/>
              <w:szCs w:val="24"/>
            </w:rPr>
            <w:fldChar w:fldCharType="end"/>
          </w:r>
          <w:r w:rsidRPr="000119AA" w:rsidDel="00131675">
            <w:rPr>
              <w:rFonts w:asciiTheme="majorBidi" w:hAnsiTheme="majorBidi" w:cstheme="majorBidi"/>
              <w:sz w:val="24"/>
              <w:szCs w:val="24"/>
            </w:rPr>
            <w:delText>.</w:delText>
          </w:r>
        </w:del>
      </w:ins>
    </w:p>
    <w:p w14:paraId="152C1059" w14:textId="77777777" w:rsidR="00FF33FE" w:rsidRPr="000119AA" w:rsidRDefault="00FF33FE" w:rsidP="00FF33FE">
      <w:pPr>
        <w:pStyle w:val="NormalWeb"/>
        <w:spacing w:before="0" w:beforeAutospacing="0" w:after="240" w:afterAutospacing="0" w:line="480" w:lineRule="auto"/>
        <w:jc w:val="both"/>
        <w:rPr>
          <w:ins w:id="780" w:author="Author" w:date="2020-02-07T07:08:00Z"/>
          <w:rFonts w:asciiTheme="majorBidi" w:hAnsiTheme="majorBidi" w:cstheme="majorBidi"/>
        </w:rPr>
      </w:pPr>
      <w:ins w:id="781" w:author="Author" w:date="2020-02-07T07:08:00Z">
        <w:r w:rsidRPr="000119AA">
          <w:rPr>
            <w:rFonts w:asciiTheme="majorBidi" w:hAnsiTheme="majorBidi" w:cstheme="majorBidi"/>
          </w:rPr>
          <w:t xml:space="preserve">Fecal incontinence prevalence is between 2% and </w:t>
        </w:r>
        <w:del w:id="782" w:author="Author" w:date="2020-02-06T09:12:00Z">
          <w:r w:rsidRPr="000119AA" w:rsidDel="00131675">
            <w:rPr>
              <w:rFonts w:asciiTheme="majorBidi" w:hAnsiTheme="majorBidi" w:cstheme="majorBidi"/>
            </w:rPr>
            <w:delText>-</w:delText>
          </w:r>
        </w:del>
        <w:r w:rsidRPr="000119AA">
          <w:rPr>
            <w:rFonts w:asciiTheme="majorBidi" w:hAnsiTheme="majorBidi" w:cstheme="majorBidi"/>
          </w:rPr>
          <w:t>6%</w:t>
        </w:r>
        <w:r w:rsidRPr="000119AA">
          <w:rPr>
            <w:rFonts w:asciiTheme="majorBidi" w:hAnsiTheme="majorBidi" w:cstheme="majorBidi"/>
            <w:vertAlign w:val="superscript"/>
          </w:rPr>
          <w:t>7</w:t>
        </w:r>
        <w:r w:rsidRPr="000119AA">
          <w:rPr>
            <w:rFonts w:asciiTheme="majorBidi" w:hAnsiTheme="majorBidi" w:cstheme="majorBidi"/>
          </w:rPr>
          <w:t xml:space="preserve"> </w:t>
        </w:r>
        <w:del w:id="783" w:author="Author" w:date="2020-02-06T09:12:00Z">
          <w:r w:rsidRPr="000119AA" w:rsidDel="00131675">
            <w:rPr>
              <w:rFonts w:asciiTheme="majorBidi" w:hAnsiTheme="majorBidi" w:cstheme="majorBidi"/>
            </w:rPr>
            <w:fldChar w:fldCharType="begin" w:fldLock="1"/>
          </w:r>
          <w:r w:rsidRPr="000119AA" w:rsidDel="00131675">
            <w:rPr>
              <w:rFonts w:asciiTheme="majorBidi" w:hAnsiTheme="majorBidi" w:cstheme="majorBidi"/>
            </w:rPr>
            <w:delInstrText>ADDIN CSL_CITATION {"citationItems":[{"id":"ITEM-1","itemData":{"author":[{"dropping-particle":"","family":"Eason","given":"Erica","non-dropping-particle":"","parse-names":false,"suffix":""},{"dropping-particle":"","family":"Labrecque","given":"Michel","non-dropping-particle":"","parse-names":false,"suffix":""},{"dropping-particle":"","family":"Marcoux","given":"Sylvie","non-dropping-particle":"","parse-names":false,"suffix":""},{"dropping-particle":"","family":"Mondor","given":"Myrto","non-dropping-particle":"","parse-names":false,"suffix":""}],"container-title":"CMAJ","id":"ITEM-1","issue":"3","issued":{"date-parts":[["2002"]]},"title":"Anal incontinence after childbirth","type":"article-journal","volume":"166"},"uris":["http://www.mendeley.com/documents/?uuid=c88caee0-a609-3760-b7bf-4b0bb10be86c"]}],"mendeley":{"formattedCitation":"(7)","plainTextFormattedCitation":"(7)","previouslyFormattedCitation":"(7)"},"properties":{"noteIndex":0},"schema":"https://github.com/citation-style-language/schema/raw/master/csl-citation.json"}</w:delInstrText>
          </w:r>
          <w:r w:rsidRPr="000119AA" w:rsidDel="00131675">
            <w:rPr>
              <w:rFonts w:asciiTheme="majorBidi" w:hAnsiTheme="majorBidi" w:cstheme="majorBidi"/>
            </w:rPr>
            <w:fldChar w:fldCharType="separate"/>
          </w:r>
          <w:r w:rsidRPr="000119AA" w:rsidDel="00131675">
            <w:rPr>
              <w:rFonts w:asciiTheme="majorBidi" w:hAnsiTheme="majorBidi" w:cstheme="majorBidi"/>
              <w:noProof/>
            </w:rPr>
            <w:delText>(7)</w:delText>
          </w:r>
          <w:r w:rsidRPr="000119AA" w:rsidDel="00131675">
            <w:rPr>
              <w:rFonts w:asciiTheme="majorBidi" w:hAnsiTheme="majorBidi" w:cstheme="majorBidi"/>
            </w:rPr>
            <w:fldChar w:fldCharType="end"/>
          </w:r>
          <w:r w:rsidRPr="000119AA" w:rsidDel="00131675">
            <w:rPr>
              <w:rFonts w:asciiTheme="majorBidi" w:hAnsiTheme="majorBidi" w:cstheme="majorBidi"/>
            </w:rPr>
            <w:delText xml:space="preserve"> </w:delText>
          </w:r>
        </w:del>
        <w:r w:rsidRPr="000119AA">
          <w:rPr>
            <w:rFonts w:asciiTheme="majorBidi" w:hAnsiTheme="majorBidi" w:cstheme="majorBidi"/>
          </w:rPr>
          <w:t>after the first vaginal birth and affects approximately 9% of women during the first 3 months postpartum.</w:t>
        </w:r>
        <w:r w:rsidRPr="000119AA">
          <w:rPr>
            <w:rFonts w:asciiTheme="majorBidi" w:hAnsiTheme="majorBidi" w:cstheme="majorBidi"/>
            <w:vertAlign w:val="superscript"/>
          </w:rPr>
          <w:t>4</w:t>
        </w:r>
        <w:del w:id="784" w:author="Author" w:date="2020-02-06T09:13:00Z">
          <w:r w:rsidRPr="000119AA" w:rsidDel="00131675">
            <w:rPr>
              <w:rFonts w:asciiTheme="majorBidi" w:hAnsiTheme="majorBidi" w:cstheme="majorBidi"/>
            </w:rPr>
            <w:delText xml:space="preserve"> </w:delText>
          </w:r>
        </w:del>
        <w:r w:rsidRPr="000119AA">
          <w:rPr>
            <w:rFonts w:asciiTheme="majorBidi" w:hAnsiTheme="majorBidi" w:cstheme="majorBidi"/>
          </w:rPr>
          <w:t xml:space="preserve"> </w:t>
        </w:r>
        <w:del w:id="785" w:author="Author" w:date="2020-02-06T09:13:00Z">
          <w:r w:rsidRPr="000119AA" w:rsidDel="00131675">
            <w:rPr>
              <w:rFonts w:asciiTheme="majorBidi" w:hAnsiTheme="majorBidi" w:cstheme="majorBidi"/>
            </w:rPr>
            <w:fldChar w:fldCharType="begin" w:fldLock="1"/>
          </w:r>
          <w:r w:rsidRPr="000119AA" w:rsidDel="00131675">
            <w:rPr>
              <w:rFonts w:asciiTheme="majorBidi" w:hAnsiTheme="majorBidi" w:cstheme="majorBidi"/>
            </w:rPr>
            <w:delInstrText>ADDIN CSL_CITATION {"citationItems":[{"id":"ITEM-1","itemData":{"DOI":"10.1097/AOG.0b013e318242b1f7","ISSN":"0029-7844","author":[{"dropping-particle":"","family":"Brown","given":"Stephanie J.","non-dropping-particle":"","parse-names":false,"suffix":""},{"dropping-particle":"","family":"Gartland","given":"Deirdre","non-dropping-particle":"","parse-names":false,"suffix":""},{"dropping-particle":"","family":"Donath","given":"Susan","non-dropping-particle":"","parse-names":false,"suffix":""},{"dropping-particle":"","family":"MacArthur","given":"Christine","non-dropping-particle":"","parse-names":false,"suffix":""}],"container-title":"Obstetrics &amp; Gynecology","id":"ITEM-1","issue":"2, Part 1","issued":{"date-parts":[["2012","2"]]},"page":"240-249","title":"Fecal Incontinence During the First 12 Months Postpartum","type":"article-journal","volume":"119"},"uris":["http://www.mendeley.com/documents/?uuid=26c16281-b65d-3f3a-bf4b-96eec3e27e54"]}],"mendeley":{"formattedCitation":"(4)","plainTextFormattedCitation":"(4)","previouslyFormattedCitation":"(4)"},"properties":{"noteIndex":0},"schema":"https://github.com/citation-style-language/schema/raw/master/csl-citation.json"}</w:delInstrText>
          </w:r>
          <w:r w:rsidRPr="000119AA" w:rsidDel="00131675">
            <w:rPr>
              <w:rFonts w:asciiTheme="majorBidi" w:hAnsiTheme="majorBidi" w:cstheme="majorBidi"/>
            </w:rPr>
            <w:fldChar w:fldCharType="separate"/>
          </w:r>
          <w:r w:rsidRPr="000119AA" w:rsidDel="00131675">
            <w:rPr>
              <w:rFonts w:asciiTheme="majorBidi" w:hAnsiTheme="majorBidi" w:cstheme="majorBidi"/>
              <w:noProof/>
            </w:rPr>
            <w:delText>(4)</w:delText>
          </w:r>
          <w:r w:rsidRPr="000119AA" w:rsidDel="00131675">
            <w:rPr>
              <w:rFonts w:asciiTheme="majorBidi" w:hAnsiTheme="majorBidi" w:cstheme="majorBidi"/>
            </w:rPr>
            <w:fldChar w:fldCharType="end"/>
          </w:r>
          <w:r w:rsidRPr="000119AA" w:rsidDel="00131675">
            <w:rPr>
              <w:rFonts w:asciiTheme="majorBidi" w:hAnsiTheme="majorBidi" w:cstheme="majorBidi"/>
            </w:rPr>
            <w:delText xml:space="preserve">. </w:delText>
          </w:r>
        </w:del>
        <w:r w:rsidRPr="000119AA">
          <w:rPr>
            <w:rFonts w:asciiTheme="majorBidi" w:hAnsiTheme="majorBidi" w:cstheme="majorBidi"/>
          </w:rPr>
          <w:t xml:space="preserve">If we also add the lack of control over gases, the frequency is even higher. </w:t>
        </w:r>
      </w:ins>
    </w:p>
    <w:p w14:paraId="567BE858" w14:textId="285DEC58" w:rsidR="00FF33FE" w:rsidRPr="000119AA" w:rsidRDefault="00FF33FE" w:rsidP="00FF33FE">
      <w:pPr>
        <w:autoSpaceDE w:val="0"/>
        <w:autoSpaceDN w:val="0"/>
        <w:adjustRightInd w:val="0"/>
        <w:spacing w:after="240" w:line="480" w:lineRule="auto"/>
        <w:jc w:val="both"/>
        <w:rPr>
          <w:ins w:id="786" w:author="Author" w:date="2020-02-07T07:08:00Z"/>
          <w:rFonts w:asciiTheme="majorBidi" w:hAnsiTheme="majorBidi" w:cstheme="majorBidi"/>
          <w:sz w:val="24"/>
          <w:szCs w:val="24"/>
        </w:rPr>
      </w:pPr>
      <w:ins w:id="787" w:author="Author" w:date="2020-02-07T07:08:00Z">
        <w:r w:rsidRPr="000119AA">
          <w:rPr>
            <w:rFonts w:asciiTheme="majorBidi" w:hAnsiTheme="majorBidi" w:cstheme="majorBidi"/>
            <w:sz w:val="24"/>
            <w:szCs w:val="24"/>
          </w:rPr>
          <w:lastRenderedPageBreak/>
          <w:t>For the religious woman, there is an obligation to make blessings and pray, which cannot be implemented if a person is unclean</w:t>
        </w:r>
      </w:ins>
      <w:proofErr w:type="gramStart"/>
      <w:ins w:id="788" w:author="Author" w:date="2020-02-07T09:17:00Z">
        <w:r w:rsidR="000119AA">
          <w:rPr>
            <w:rFonts w:asciiTheme="majorBidi" w:hAnsiTheme="majorBidi" w:cstheme="majorBidi"/>
            <w:sz w:val="24"/>
            <w:szCs w:val="24"/>
          </w:rPr>
          <w:t>,</w:t>
        </w:r>
      </w:ins>
      <w:ins w:id="789" w:author="Author" w:date="2020-02-07T07:08:00Z">
        <w:r w:rsidRPr="000119AA">
          <w:rPr>
            <w:rFonts w:asciiTheme="majorBidi" w:hAnsiTheme="majorBidi" w:cstheme="majorBidi"/>
            <w:sz w:val="24"/>
            <w:szCs w:val="24"/>
            <w:vertAlign w:val="superscript"/>
          </w:rPr>
          <w:t>8</w:t>
        </w:r>
        <w:proofErr w:type="gramEnd"/>
        <w:del w:id="790" w:author="Author" w:date="2020-02-06T09:14:00Z">
          <w:r w:rsidRPr="000119AA" w:rsidDel="00131675">
            <w:rPr>
              <w:rFonts w:asciiTheme="majorBidi" w:hAnsiTheme="majorBidi" w:cstheme="majorBidi"/>
              <w:sz w:val="24"/>
              <w:szCs w:val="24"/>
            </w:rPr>
            <w:delText xml:space="preserve"> (Talmud Bavli, Berachot 23a)</w:delText>
          </w:r>
        </w:del>
        <w:r w:rsidRPr="000119AA">
          <w:rPr>
            <w:rFonts w:asciiTheme="majorBidi" w:hAnsiTheme="majorBidi" w:cstheme="majorBidi"/>
            <w:sz w:val="24"/>
            <w:szCs w:val="24"/>
          </w:rPr>
          <w:t xml:space="preserve"> due to their sanctity. Urine or feces incontinence will prevent a woman from praying. In the worst scenario, if she prayed when unclean</w:t>
        </w:r>
        <w:del w:id="791" w:author="Author" w:date="2020-02-06T09:14:00Z">
          <w:r w:rsidRPr="000119AA" w:rsidDel="00131675">
            <w:rPr>
              <w:rFonts w:asciiTheme="majorBidi" w:hAnsiTheme="majorBidi" w:cstheme="majorBidi"/>
              <w:sz w:val="24"/>
              <w:szCs w:val="24"/>
            </w:rPr>
            <w:delText xml:space="preserve">. </w:delText>
          </w:r>
        </w:del>
        <w:r w:rsidRPr="000119AA">
          <w:rPr>
            <w:rFonts w:asciiTheme="majorBidi" w:hAnsiTheme="majorBidi" w:cstheme="majorBidi"/>
            <w:sz w:val="24"/>
            <w:szCs w:val="24"/>
          </w:rPr>
          <w:t xml:space="preserve">, her prayer would </w:t>
        </w:r>
        <w:del w:id="792" w:author="Author" w:date="2020-02-06T09:14:00Z">
          <w:r w:rsidRPr="000119AA" w:rsidDel="00131675">
            <w:rPr>
              <w:rFonts w:asciiTheme="majorBidi" w:hAnsiTheme="majorBidi" w:cstheme="majorBidi"/>
              <w:sz w:val="24"/>
              <w:szCs w:val="24"/>
            </w:rPr>
            <w:delText xml:space="preserve">will </w:delText>
          </w:r>
        </w:del>
        <w:r w:rsidRPr="000119AA">
          <w:rPr>
            <w:rFonts w:asciiTheme="majorBidi" w:hAnsiTheme="majorBidi" w:cstheme="majorBidi"/>
            <w:sz w:val="24"/>
            <w:szCs w:val="24"/>
          </w:rPr>
          <w:t>be considered an abomination as if she had not prayed at all.</w:t>
        </w:r>
        <w:r w:rsidRPr="000119AA">
          <w:rPr>
            <w:rFonts w:asciiTheme="majorBidi" w:hAnsiTheme="majorBidi" w:cstheme="majorBidi"/>
            <w:sz w:val="24"/>
            <w:szCs w:val="24"/>
            <w:vertAlign w:val="superscript"/>
          </w:rPr>
          <w:t>9–11</w:t>
        </w:r>
        <w:del w:id="793" w:author="Author" w:date="2020-02-06T09:17:00Z">
          <w:r w:rsidRPr="000119AA" w:rsidDel="00916774">
            <w:rPr>
              <w:rFonts w:asciiTheme="majorBidi" w:hAnsiTheme="majorBidi" w:cstheme="majorBidi"/>
              <w:sz w:val="24"/>
              <w:szCs w:val="24"/>
            </w:rPr>
            <w:delText xml:space="preserve"> (Maimonides, MT, Laws of prayer 4:10: Mishnah Berura, Orah Haim 3, S</w:delText>
          </w:r>
          <w:r w:rsidRPr="000119AA" w:rsidDel="00916774">
            <w:rPr>
              <w:rFonts w:asciiTheme="majorBidi" w:hAnsiTheme="majorBidi" w:cstheme="majorBidi"/>
              <w:sz w:val="24"/>
              <w:szCs w:val="24"/>
              <w:lang w:val="en-GB"/>
            </w:rPr>
            <w:delText>e</w:delText>
          </w:r>
          <w:r w:rsidRPr="000119AA" w:rsidDel="00916774">
            <w:rPr>
              <w:rFonts w:asciiTheme="majorBidi" w:hAnsiTheme="majorBidi" w:cstheme="majorBidi"/>
              <w:sz w:val="24"/>
              <w:szCs w:val="24"/>
            </w:rPr>
            <w:delText>if Katan 31, Peninei Halakha, Tefilat Nashim 9: 3-5).</w:delText>
          </w:r>
        </w:del>
        <w:r w:rsidRPr="000119AA">
          <w:rPr>
            <w:rFonts w:asciiTheme="majorBidi" w:hAnsiTheme="majorBidi" w:cstheme="majorBidi"/>
            <w:sz w:val="24"/>
            <w:szCs w:val="24"/>
          </w:rPr>
          <w:t xml:space="preserve"> </w:t>
        </w:r>
        <w:proofErr w:type="gramStart"/>
        <w:r w:rsidRPr="000119AA">
          <w:rPr>
            <w:rFonts w:asciiTheme="majorBidi" w:hAnsiTheme="majorBidi" w:cstheme="majorBidi"/>
            <w:sz w:val="24"/>
            <w:szCs w:val="24"/>
          </w:rPr>
          <w:t>For</w:t>
        </w:r>
        <w:proofErr w:type="gramEnd"/>
        <w:r w:rsidRPr="000119AA">
          <w:rPr>
            <w:rFonts w:asciiTheme="majorBidi" w:hAnsiTheme="majorBidi" w:cstheme="majorBidi"/>
            <w:sz w:val="24"/>
            <w:szCs w:val="24"/>
          </w:rPr>
          <w:t xml:space="preserve"> an ultra-orthodox woman, this seriously impairs a religious way of life.</w:t>
        </w:r>
      </w:ins>
    </w:p>
    <w:p w14:paraId="6A8D52C8" w14:textId="77777777" w:rsidR="00FF33FE" w:rsidRPr="000119AA" w:rsidRDefault="00FF33FE" w:rsidP="00FF33FE">
      <w:pPr>
        <w:autoSpaceDE w:val="0"/>
        <w:autoSpaceDN w:val="0"/>
        <w:adjustRightInd w:val="0"/>
        <w:spacing w:after="240" w:line="480" w:lineRule="auto"/>
        <w:jc w:val="both"/>
        <w:rPr>
          <w:ins w:id="794" w:author="Author" w:date="2020-02-07T07:08:00Z"/>
          <w:rFonts w:asciiTheme="majorBidi" w:eastAsiaTheme="majorEastAsia" w:hAnsiTheme="majorBidi" w:cstheme="majorBidi"/>
          <w:rtl/>
        </w:rPr>
      </w:pPr>
      <w:ins w:id="795" w:author="Author" w:date="2020-02-07T07:08:00Z">
        <w:r w:rsidRPr="000119AA">
          <w:rPr>
            <w:rFonts w:asciiTheme="majorBidi" w:hAnsiTheme="majorBidi" w:cstheme="majorBidi"/>
            <w:i/>
            <w:iCs/>
            <w:sz w:val="24"/>
            <w:szCs w:val="24"/>
          </w:rPr>
          <w:t>POP</w:t>
        </w:r>
        <w:r w:rsidRPr="000119AA">
          <w:rPr>
            <w:rFonts w:asciiTheme="majorBidi" w:hAnsiTheme="majorBidi" w:cstheme="majorBidi"/>
            <w:sz w:val="24"/>
            <w:szCs w:val="24"/>
          </w:rPr>
          <w:t xml:space="preserve"> is a condition in which one or more of the pelvic organs are not in </w:t>
        </w:r>
        <w:del w:id="796" w:author="Author" w:date="2020-02-06T09:18:00Z">
          <w:r w:rsidRPr="000119AA" w:rsidDel="00916774">
            <w:rPr>
              <w:rFonts w:asciiTheme="majorBidi" w:hAnsiTheme="majorBidi" w:cstheme="majorBidi"/>
              <w:sz w:val="24"/>
              <w:szCs w:val="24"/>
            </w:rPr>
            <w:delText xml:space="preserve">its </w:delText>
          </w:r>
        </w:del>
        <w:r w:rsidRPr="000119AA">
          <w:rPr>
            <w:rFonts w:asciiTheme="majorBidi" w:hAnsiTheme="majorBidi" w:cstheme="majorBidi"/>
            <w:sz w:val="24"/>
            <w:szCs w:val="24"/>
          </w:rPr>
          <w:t>their anatomical place. It can occur in each of the pelvic organs, in part of an organ, or in several organs together.</w:t>
        </w:r>
        <w:r w:rsidRPr="000119AA">
          <w:rPr>
            <w:rFonts w:asciiTheme="majorBidi" w:hAnsiTheme="majorBidi" w:cstheme="majorBidi"/>
            <w:sz w:val="24"/>
            <w:szCs w:val="24"/>
            <w:vertAlign w:val="superscript"/>
          </w:rPr>
          <w:t>8</w:t>
        </w:r>
        <w:del w:id="797" w:author="Author" w:date="2020-02-06T09:18:00Z">
          <w:r w:rsidRPr="000119AA" w:rsidDel="00916774">
            <w:rPr>
              <w:rFonts w:asciiTheme="majorBidi" w:hAnsiTheme="majorBidi" w:cstheme="majorBidi"/>
              <w:sz w:val="24"/>
              <w:szCs w:val="24"/>
            </w:rPr>
            <w:delText xml:space="preserve"> </w:delText>
          </w:r>
          <w:r w:rsidRPr="000119AA" w:rsidDel="00916774">
            <w:rPr>
              <w:rFonts w:asciiTheme="majorBidi" w:hAnsiTheme="majorBidi" w:cstheme="majorBidi"/>
              <w:sz w:val="24"/>
              <w:szCs w:val="24"/>
            </w:rPr>
            <w:fldChar w:fldCharType="begin" w:fldLock="1"/>
          </w:r>
          <w:r w:rsidRPr="000119AA" w:rsidDel="00916774">
            <w:rPr>
              <w:rFonts w:asciiTheme="majorBidi" w:hAnsiTheme="majorBidi" w:cstheme="majorBidi"/>
              <w:sz w:val="24"/>
              <w:szCs w:val="24"/>
            </w:rPr>
            <w:delInstrText>ADDIN CSL_CITATION {"citationItems":[{"id":"ITEM-1","itemData":{"DOI":"10.1002/nau.20798","ISSN":"07332467","PMID":"19941278","abstract":"Introduction: Next to existing terminology of the lower urinary tract, due to its increasing complexity, the terminology for pelvic floor dysfunction in women may be better updated by a female-specific approach and clinically based consensus report. Methods: This report combines the input of members of the Standardization and Terminology Committees of two international organizations, the International Urogynecological Association (IUGA), and the International Continence Society (ICS), assisted at intervals by many external referees. Appropriate core clinical categories and a subclassification were developed to give an alphanumeric coding to each definition. An extensive process of 15 rounds of internal and external review was developed to exhaustively examine each definition, with decision-making by collective opinion (consensus). Results: A terminology report for female pelvic floor dysfunction, encompassing over 250 separate definitions, has been developed. It is clinically based with the six most common diagnoses defined. Clarity and user-friendliness have been key aims to make it interpretable by practitioners and trainees in all the different specialty groups involved in female pelvic floor dysfunction. Femalespecific imaging (ultrasound, radiology, and MRI) has been a major addition while appropriate figures have been included to supplement and help clarify the text. Ongoing review is not only anticipated but will be required to keep the document updated and as widely acceptable as possible. Conclusion: A consensus-based terminology report for female pelvic floor dysfunction has been produced aimed at being a significant aid to clinical practice and a stimulus for research. © 2009 Wiley-Liss, Inc.","author":[{"dropping-particle":"","family":"Haylen","given":"Bernard T.","non-dropping-particle":"","parse-names":false,"suffix":""},{"dropping-particle":"","family":"Ridder","given":"Dirk","non-dropping-particle":"De","parse-names":false,"suffix":""},{"dropping-particle":"","family":"Freeman","given":"Robert M.","non-dropping-particle":"","parse-names":false,"suffix":""},{"dropping-particle":"","family":"Swift","given":"Steven E.","non-dropping-particle":"","parse-names":false,"suffix":""},{"dropping-particle":"","family":"Berghmans","given":"Bary","non-dropping-particle":"","parse-names":false,"suffix":""},{"dropping-particle":"","family":"Lee","given":"Joseph","non-dropping-particle":"","parse-names":false,"suffix":""},{"dropping-particle":"","family":"Monga","given":"Ash","non-dropping-particle":"","parse-names":false,"suffix":""},{"dropping-particle":"","family":"Petri","given":"Eckhard","non-dropping-particle":"","parse-names":false,"suffix":""},{"dropping-particle":"","family":"Rizk","given":"Diaa E.","non-dropping-particle":"","parse-names":false,"suffix":""},{"dropping-particle":"","family":"Sand","given":"Peter K.","non-dropping-particle":"","parse-names":false,"suffix":""},{"dropping-particle":"","family":"Schaer","given":"Gabriel N.","non-dropping-particle":"","parse-names":false,"suffix":""}],"container-title":"Neurourology and Urodynamics","id":"ITEM-1","issue":"1","issued":{"date-parts":[["2010","1","1"]]},"page":"4-20","publisher":"John Wiley &amp; Sons, Ltd","title":"An international urogynecological association (IUGA)/international continence society (ICS) joint report on the terminology for female pelvic floor dysfunction","type":"article","volume":"29"},"uris":["http://www.mendeley.com/documents/?uuid=66316705-a841-3426-80f9-3f2a599adf3f"]}],"mendeley":{"formattedCitation":"(8)","plainTextFormattedCitation":"(8)","previouslyFormattedCitation":"(8)"},"properties":{"noteIndex":0},"schema":"https://github.com/citation-style-language/schema/raw/master/csl-citation.json"}</w:delInstrText>
          </w:r>
          <w:r w:rsidRPr="000119AA" w:rsidDel="00916774">
            <w:rPr>
              <w:rFonts w:asciiTheme="majorBidi" w:hAnsiTheme="majorBidi" w:cstheme="majorBidi"/>
              <w:sz w:val="24"/>
              <w:szCs w:val="24"/>
            </w:rPr>
            <w:fldChar w:fldCharType="separate"/>
          </w:r>
          <w:r w:rsidRPr="000119AA" w:rsidDel="00916774">
            <w:rPr>
              <w:rFonts w:asciiTheme="majorBidi" w:hAnsiTheme="majorBidi" w:cstheme="majorBidi"/>
              <w:noProof/>
              <w:sz w:val="24"/>
              <w:szCs w:val="24"/>
            </w:rPr>
            <w:delText>(8)</w:delText>
          </w:r>
          <w:r w:rsidRPr="000119AA" w:rsidDel="00916774">
            <w:rPr>
              <w:rFonts w:asciiTheme="majorBidi" w:hAnsiTheme="majorBidi" w:cstheme="majorBidi"/>
              <w:sz w:val="24"/>
              <w:szCs w:val="24"/>
            </w:rPr>
            <w:fldChar w:fldCharType="end"/>
          </w:r>
          <w:r w:rsidRPr="000119AA" w:rsidDel="00916774">
            <w:rPr>
              <w:rFonts w:asciiTheme="majorBidi" w:hAnsiTheme="majorBidi" w:cstheme="majorBidi"/>
              <w:sz w:val="24"/>
              <w:szCs w:val="24"/>
            </w:rPr>
            <w:delText>.</w:delText>
          </w:r>
        </w:del>
        <w:r w:rsidRPr="000119AA">
          <w:rPr>
            <w:rFonts w:asciiTheme="majorBidi" w:hAnsiTheme="majorBidi" w:cstheme="majorBidi"/>
            <w:sz w:val="24"/>
            <w:szCs w:val="24"/>
          </w:rPr>
          <w:t xml:space="preserve"> The prolapse occurs when the structures </w:t>
        </w:r>
        <w:del w:id="798" w:author="Author" w:date="2020-02-06T09:18:00Z">
          <w:r w:rsidRPr="000119AA" w:rsidDel="00916774">
            <w:rPr>
              <w:rFonts w:asciiTheme="majorBidi" w:hAnsiTheme="majorBidi" w:cstheme="majorBidi"/>
              <w:sz w:val="24"/>
              <w:szCs w:val="24"/>
            </w:rPr>
            <w:delText xml:space="preserve">which </w:delText>
          </w:r>
        </w:del>
        <w:r w:rsidRPr="000119AA">
          <w:rPr>
            <w:rFonts w:asciiTheme="majorBidi" w:hAnsiTheme="majorBidi" w:cstheme="majorBidi"/>
            <w:sz w:val="24"/>
            <w:szCs w:val="24"/>
          </w:rPr>
          <w:t>that were designed to maintain the pelvic organs</w:t>
        </w:r>
        <w:del w:id="799" w:author="Author" w:date="2020-02-06T09:18:00Z">
          <w:r w:rsidRPr="000119AA" w:rsidDel="00916774">
            <w:rPr>
              <w:rFonts w:asciiTheme="majorBidi" w:hAnsiTheme="majorBidi" w:cstheme="majorBidi"/>
              <w:sz w:val="24"/>
              <w:szCs w:val="24"/>
            </w:rPr>
            <w:delText>,</w:delText>
          </w:r>
        </w:del>
        <w:r w:rsidRPr="000119AA">
          <w:rPr>
            <w:rFonts w:asciiTheme="majorBidi" w:hAnsiTheme="majorBidi" w:cstheme="majorBidi"/>
            <w:sz w:val="24"/>
            <w:szCs w:val="24"/>
          </w:rPr>
          <w:t xml:space="preserve"> are damaged, weak, or under high or continuous pressure.</w:t>
        </w:r>
        <w:r w:rsidRPr="000119AA">
          <w:rPr>
            <w:rFonts w:asciiTheme="majorBidi" w:hAnsiTheme="majorBidi" w:cstheme="majorBidi"/>
            <w:sz w:val="24"/>
            <w:szCs w:val="24"/>
            <w:vertAlign w:val="superscript"/>
          </w:rPr>
          <w:t>9</w:t>
        </w:r>
        <w:del w:id="800" w:author="Author" w:date="2020-02-06T09:19:00Z">
          <w:r w:rsidRPr="000119AA" w:rsidDel="00916774">
            <w:rPr>
              <w:rFonts w:asciiTheme="majorBidi" w:hAnsiTheme="majorBidi" w:cstheme="majorBidi"/>
              <w:sz w:val="24"/>
              <w:szCs w:val="24"/>
            </w:rPr>
            <w:delText xml:space="preserve"> </w:delText>
          </w:r>
          <w:r w:rsidRPr="000119AA" w:rsidDel="00916774">
            <w:rPr>
              <w:rFonts w:asciiTheme="majorBidi" w:hAnsiTheme="majorBidi" w:cstheme="majorBidi"/>
              <w:sz w:val="24"/>
              <w:szCs w:val="24"/>
            </w:rPr>
            <w:fldChar w:fldCharType="begin" w:fldLock="1"/>
          </w:r>
          <w:r w:rsidRPr="000119AA" w:rsidDel="00916774">
            <w:rPr>
              <w:rFonts w:asciiTheme="majorBidi" w:hAnsiTheme="majorBidi" w:cstheme="majorBidi"/>
              <w:sz w:val="24"/>
              <w:szCs w:val="24"/>
            </w:rPr>
            <w:delInstrText>ADDIN CSL_CITATION {"citationItems":[{"id":"ITEM-1","itemData":{"DOI":"10.1007/s00192-016-3123-4","ISSN":"0937-3462","author":[{"dropping-particle":"","family":"Bo","given":"Kari","non-dropping-particle":"","parse-names":false,"suffix":""},{"dropping-particle":"","family":"Frawley","given":"Helena C.","non-dropping-particle":"","parse-names":false,"suffix":""},{"dropping-particle":"","family":"Haylen","given":"Bernard T.","non-dropping-particle":"","parse-names":false,"suffix":""},{"dropping-particle":"","family":"Abramov","given":"Yoram","non-dropping-particle":"","parse-names":false,"suffix":""},{"dropping-particle":"","family":"Almeida","given":"Fernando G.","non-dropping-particle":"","parse-names":false,"suffix":""},{"dropping-particle":"","family":"Berghmans","given":"Bary","non-dropping-particle":"","parse-names":false,"suffix":""},{"dropping-particle":"","family":"Bortolini","given":"Maria","non-dropping-particle":"","parse-names":false,"suffix":""},{"dropping-particle":"","family":"Dumoulin","given":"Chantale","non-dropping-particle":"","parse-names":false,"suffix":""},{"dropping-particle":"","family":"Gomes","given":"Mario","non-dropping-particle":"","parse-names":false,"suffix":""},{"dropping-particle":"","family":"McClurg","given":"Doreen","non-dropping-particle":"","parse-names":false,"suffix":""},{"dropping-particle":"","family":"Meijlink","given":"Jane","non-dropping-particle":"","parse-names":false,"suffix":""},{"dropping-particle":"","family":"Shelly","given":"Elizabeth","non-dropping-particle":"","parse-names":false,"suffix":""},{"dropping-particle":"","family":"Trabuco","given":"Emanuel","non-dropping-particle":"","parse-names":false,"suffix":""},{"dropping-particle":"","family":"Walker","given":"Carolina","non-dropping-particle":"","parse-names":false,"suffix":""},{"dropping-particle":"","family":"Wells","given":"Amanda","non-dropping-particle":"","parse-names":false,"suffix":""}],"container-title":"International Urogynecology Journal","id":"ITEM-1","issue":"2","issued":{"date-parts":[["2017","2","5"]]},"page":"191-213","publisher":"Springer London","title":"An International Urogynecological Association (IUGA)/International Continence Society (ICS) joint report on the terminology for the conservative and nonpharmacological management of female pelvic floor dysfunction","type":"article-journal","volume":"28"},"uris":["http://www.mendeley.com/documents/?uuid=5d1bf104-de65-3643-a3a0-ac9a7f49c5b5"]}],"mendeley":{"formattedCitation":"(9)","plainTextFormattedCitation":"(9)","previouslyFormattedCitation":"(9)"},"properties":{"noteIndex":0},"schema":"https://github.com/citation-style-language/schema/raw/master/csl-citation.json"}</w:delInstrText>
          </w:r>
          <w:r w:rsidRPr="000119AA" w:rsidDel="00916774">
            <w:rPr>
              <w:rFonts w:asciiTheme="majorBidi" w:hAnsiTheme="majorBidi" w:cstheme="majorBidi"/>
              <w:sz w:val="24"/>
              <w:szCs w:val="24"/>
            </w:rPr>
            <w:fldChar w:fldCharType="separate"/>
          </w:r>
          <w:r w:rsidRPr="000119AA" w:rsidDel="00916774">
            <w:rPr>
              <w:rFonts w:asciiTheme="majorBidi" w:hAnsiTheme="majorBidi" w:cstheme="majorBidi"/>
              <w:noProof/>
              <w:sz w:val="24"/>
              <w:szCs w:val="24"/>
            </w:rPr>
            <w:delText>(9)</w:delText>
          </w:r>
          <w:r w:rsidRPr="000119AA" w:rsidDel="00916774">
            <w:rPr>
              <w:rFonts w:asciiTheme="majorBidi" w:hAnsiTheme="majorBidi" w:cstheme="majorBidi"/>
              <w:sz w:val="24"/>
              <w:szCs w:val="24"/>
            </w:rPr>
            <w:fldChar w:fldCharType="end"/>
          </w:r>
          <w:r w:rsidRPr="000119AA" w:rsidDel="00916774">
            <w:rPr>
              <w:rFonts w:asciiTheme="majorBidi" w:hAnsiTheme="majorBidi" w:cstheme="majorBidi"/>
              <w:sz w:val="24"/>
              <w:szCs w:val="24"/>
            </w:rPr>
            <w:delText>.</w:delText>
          </w:r>
        </w:del>
        <w:r w:rsidRPr="000119AA">
          <w:rPr>
            <w:rFonts w:asciiTheme="majorBidi" w:hAnsiTheme="majorBidi" w:cstheme="majorBidi"/>
            <w:sz w:val="24"/>
            <w:szCs w:val="24"/>
          </w:rPr>
          <w:t xml:space="preserve"> As in many situations, the prolapse can be mild, moderate, or severe. </w:t>
        </w:r>
        <w:r w:rsidRPr="000119AA">
          <w:rPr>
            <w:rFonts w:asciiTheme="majorBidi" w:hAnsiTheme="majorBidi" w:cstheme="majorBidi"/>
            <w:sz w:val="24"/>
            <w:szCs w:val="24"/>
            <w:rPrChange w:id="801" w:author="Author" w:date="2020-02-06T09:21:00Z">
              <w:rPr>
                <w:rFonts w:asciiTheme="majorBidi" w:hAnsiTheme="majorBidi" w:cstheme="majorBidi"/>
              </w:rPr>
            </w:rPrChange>
          </w:rPr>
          <w:t>POP is considered to be one of the most significant anatomical complications of birth</w:t>
        </w:r>
        <w:del w:id="802" w:author="Author" w:date="2020-02-06T09:19:00Z">
          <w:r w:rsidRPr="000119AA" w:rsidDel="00916774">
            <w:rPr>
              <w:rFonts w:asciiTheme="majorBidi" w:hAnsiTheme="majorBidi" w:cstheme="majorBidi"/>
              <w:sz w:val="24"/>
              <w:szCs w:val="24"/>
              <w:rPrChange w:id="803" w:author="Author" w:date="2020-02-06T09:21:00Z">
                <w:rPr>
                  <w:rFonts w:asciiTheme="majorBidi" w:hAnsiTheme="majorBidi" w:cstheme="majorBidi"/>
                </w:rPr>
              </w:rPrChange>
            </w:rPr>
            <w:delText>s</w:delText>
          </w:r>
        </w:del>
        <w:r w:rsidRPr="000119AA">
          <w:rPr>
            <w:rFonts w:asciiTheme="majorBidi" w:hAnsiTheme="majorBidi" w:cstheme="majorBidi"/>
            <w:sz w:val="24"/>
            <w:szCs w:val="24"/>
            <w:rPrChange w:id="804" w:author="Author" w:date="2020-02-06T09:21:00Z">
              <w:rPr>
                <w:rFonts w:asciiTheme="majorBidi" w:hAnsiTheme="majorBidi" w:cstheme="majorBidi"/>
              </w:rPr>
            </w:rPrChange>
          </w:rPr>
          <w:t xml:space="preserve">. Almost half of all women who have had one or more children </w:t>
        </w:r>
        <w:del w:id="805" w:author="Author" w:date="2020-02-06T09:20:00Z">
          <w:r w:rsidRPr="000119AA" w:rsidDel="00916774">
            <w:rPr>
              <w:rFonts w:asciiTheme="majorBidi" w:hAnsiTheme="majorBidi" w:cstheme="majorBidi"/>
              <w:sz w:val="24"/>
              <w:szCs w:val="24"/>
              <w:rPrChange w:id="806" w:author="Author" w:date="2020-02-06T09:21:00Z">
                <w:rPr>
                  <w:rFonts w:asciiTheme="majorBidi" w:hAnsiTheme="majorBidi" w:cstheme="majorBidi"/>
                </w:rPr>
              </w:rPrChange>
            </w:rPr>
            <w:delText>suffer from</w:delText>
          </w:r>
        </w:del>
        <w:r w:rsidRPr="000119AA">
          <w:rPr>
            <w:rFonts w:asciiTheme="majorBidi" w:hAnsiTheme="majorBidi" w:cstheme="majorBidi"/>
            <w:sz w:val="24"/>
            <w:szCs w:val="24"/>
            <w:rPrChange w:id="807" w:author="Author" w:date="2020-02-06T09:21:00Z">
              <w:rPr>
                <w:rFonts w:asciiTheme="majorBidi" w:hAnsiTheme="majorBidi" w:cstheme="majorBidi"/>
              </w:rPr>
            </w:rPrChange>
          </w:rPr>
          <w:t>experience some degree of prolapse, and</w:t>
        </w:r>
        <w:del w:id="808" w:author="Author" w:date="2020-02-06T09:19:00Z">
          <w:r w:rsidRPr="000119AA" w:rsidDel="00916774">
            <w:rPr>
              <w:rFonts w:asciiTheme="majorBidi" w:hAnsiTheme="majorBidi" w:cstheme="majorBidi"/>
              <w:sz w:val="24"/>
              <w:szCs w:val="24"/>
              <w:rPrChange w:id="809" w:author="Author" w:date="2020-02-06T09:21:00Z">
                <w:rPr>
                  <w:rFonts w:asciiTheme="majorBidi" w:hAnsiTheme="majorBidi" w:cstheme="majorBidi"/>
                </w:rPr>
              </w:rPrChange>
            </w:rPr>
            <w:delText xml:space="preserve"> when</w:delText>
          </w:r>
        </w:del>
        <w:r w:rsidRPr="000119AA">
          <w:rPr>
            <w:rFonts w:asciiTheme="majorBidi" w:hAnsiTheme="majorBidi" w:cstheme="majorBidi"/>
            <w:sz w:val="24"/>
            <w:szCs w:val="24"/>
            <w:rPrChange w:id="810" w:author="Author" w:date="2020-02-06T09:21:00Z">
              <w:rPr>
                <w:rFonts w:asciiTheme="majorBidi" w:hAnsiTheme="majorBidi" w:cstheme="majorBidi"/>
              </w:rPr>
            </w:rPrChange>
          </w:rPr>
          <w:t xml:space="preserve"> 10% to </w:t>
        </w:r>
        <w:del w:id="811" w:author="Author" w:date="2020-02-06T09:19:00Z">
          <w:r w:rsidRPr="000119AA" w:rsidDel="00916774">
            <w:rPr>
              <w:rFonts w:asciiTheme="majorBidi" w:hAnsiTheme="majorBidi" w:cstheme="majorBidi"/>
              <w:sz w:val="24"/>
              <w:szCs w:val="24"/>
              <w:rPrChange w:id="812" w:author="Author" w:date="2020-02-06T09:21:00Z">
                <w:rPr>
                  <w:rFonts w:asciiTheme="majorBidi" w:hAnsiTheme="majorBidi" w:cstheme="majorBidi"/>
                </w:rPr>
              </w:rPrChange>
            </w:rPr>
            <w:delText>-</w:delText>
          </w:r>
        </w:del>
        <w:r w:rsidRPr="000119AA">
          <w:rPr>
            <w:rFonts w:asciiTheme="majorBidi" w:hAnsiTheme="majorBidi" w:cstheme="majorBidi"/>
            <w:sz w:val="24"/>
            <w:szCs w:val="24"/>
            <w:rPrChange w:id="813" w:author="Author" w:date="2020-02-06T09:21:00Z">
              <w:rPr>
                <w:rFonts w:asciiTheme="majorBidi" w:hAnsiTheme="majorBidi" w:cstheme="majorBidi"/>
              </w:rPr>
            </w:rPrChange>
          </w:rPr>
          <w:t>20% are also symptomatic.</w:t>
        </w:r>
        <w:r w:rsidRPr="000119AA">
          <w:rPr>
            <w:rFonts w:asciiTheme="majorBidi" w:hAnsiTheme="majorBidi" w:cstheme="majorBidi"/>
            <w:sz w:val="24"/>
            <w:szCs w:val="24"/>
            <w:vertAlign w:val="superscript"/>
            <w:rPrChange w:id="814" w:author="Author" w:date="2020-02-06T09:21:00Z">
              <w:rPr>
                <w:rFonts w:asciiTheme="majorBidi" w:hAnsiTheme="majorBidi" w:cstheme="majorBidi"/>
                <w:vertAlign w:val="superscript"/>
              </w:rPr>
            </w:rPrChange>
          </w:rPr>
          <w:t>10</w:t>
        </w:r>
        <w:del w:id="815" w:author="Author" w:date="2020-02-06T09:20:00Z">
          <w:r w:rsidRPr="000119AA" w:rsidDel="00916774">
            <w:rPr>
              <w:rFonts w:asciiTheme="majorBidi" w:hAnsiTheme="majorBidi" w:cstheme="majorBidi"/>
            </w:rPr>
            <w:delText xml:space="preserve"> </w:delText>
          </w:r>
          <w:r w:rsidRPr="000119AA" w:rsidDel="00916774">
            <w:rPr>
              <w:rFonts w:asciiTheme="majorBidi" w:hAnsiTheme="majorBidi" w:cstheme="majorBidi"/>
            </w:rPr>
            <w:fldChar w:fldCharType="begin" w:fldLock="1"/>
          </w:r>
          <w:r w:rsidRPr="000119AA" w:rsidDel="00916774">
            <w:rPr>
              <w:rFonts w:asciiTheme="majorBidi" w:hAnsiTheme="majorBidi" w:cstheme="majorBidi"/>
            </w:rPr>
            <w:delInstrText>ADDIN CSL_CITATION {"citationItems":[{"id":"ITEM-1","itemData":{"DOI":"10.1111/1471-0528.12020","ISSN":"14700328","author":[{"dropping-particle":"","family":"Gyhagen","given":"M","non-dropping-particle":"","parse-names":false,"suffix":""},{"dropping-particle":"","family":"Bullarbo","given":"M","non-dropping-particle":"","parse-names":false,"suffix":""},{"dropping-particle":"","family":"Nielsen","given":"TF","non-dropping-particle":"","parse-names":false,"suffix":""},{"dropping-particle":"","family":"Milsom","given":"I","non-dropping-particle":"","parse-names":false,"suffix":""}],"container-title":"BJOG: An International Journal of Obstetrics &amp; Gynaecology","id":"ITEM-1","issue":"2","issued":{"date-parts":[["2013","1","1"]]},"page":"152-160","publisher":"John Wiley &amp; Sons, Ltd (10.1111)","title":"Prevalence and risk factors for pelvic organ prolapse 20 years after childbirth: a national cohort study in singleton primiparae after vaginal or caesarean delivery","type":"article-journal","volume":"120"},"uris":["http://www.mendeley.com/documents/?uuid=a4c15826-c187-3c3d-ae25-27069b02c891"]}],"mendeley":{"formattedCitation":"(10)","plainTextFormattedCitation":"(10)","previouslyFormattedCitation":"(10)"},"properties":{"noteIndex":0},"schema":"https://github.com/citation-style-language/schema/raw/master/csl-citation.json"}</w:delInstrText>
          </w:r>
          <w:r w:rsidRPr="000119AA" w:rsidDel="00916774">
            <w:rPr>
              <w:rFonts w:asciiTheme="majorBidi" w:hAnsiTheme="majorBidi" w:cstheme="majorBidi"/>
            </w:rPr>
            <w:fldChar w:fldCharType="separate"/>
          </w:r>
          <w:r w:rsidRPr="000119AA" w:rsidDel="00916774">
            <w:rPr>
              <w:rFonts w:asciiTheme="majorBidi" w:hAnsiTheme="majorBidi" w:cstheme="majorBidi"/>
              <w:noProof/>
            </w:rPr>
            <w:delText>(10)</w:delText>
          </w:r>
          <w:r w:rsidRPr="000119AA" w:rsidDel="00916774">
            <w:rPr>
              <w:rFonts w:asciiTheme="majorBidi" w:hAnsiTheme="majorBidi" w:cstheme="majorBidi"/>
            </w:rPr>
            <w:fldChar w:fldCharType="end"/>
          </w:r>
          <w:r w:rsidRPr="000119AA" w:rsidDel="00916774">
            <w:rPr>
              <w:rFonts w:asciiTheme="majorBidi" w:eastAsiaTheme="majorEastAsia" w:hAnsiTheme="majorBidi" w:cstheme="majorBidi"/>
              <w:rtl/>
            </w:rPr>
            <w:delText>.</w:delText>
          </w:r>
        </w:del>
      </w:ins>
    </w:p>
    <w:p w14:paraId="4AADA231" w14:textId="77777777" w:rsidR="00FF33FE" w:rsidRPr="000119AA" w:rsidRDefault="00FF33FE" w:rsidP="00FF33FE">
      <w:pPr>
        <w:spacing w:after="240" w:line="480" w:lineRule="auto"/>
        <w:jc w:val="both"/>
        <w:rPr>
          <w:ins w:id="816" w:author="Author" w:date="2020-02-07T07:08:00Z"/>
          <w:rFonts w:asciiTheme="majorBidi" w:eastAsiaTheme="majorEastAsia" w:hAnsiTheme="majorBidi" w:cstheme="majorBidi"/>
          <w:sz w:val="24"/>
          <w:szCs w:val="24"/>
        </w:rPr>
      </w:pPr>
      <w:ins w:id="817" w:author="Author" w:date="2020-02-07T07:08:00Z">
        <w:r w:rsidRPr="000119AA">
          <w:rPr>
            <w:rFonts w:asciiTheme="majorBidi" w:eastAsiaTheme="majorEastAsia" w:hAnsiTheme="majorBidi" w:cstheme="majorBidi"/>
            <w:sz w:val="24"/>
            <w:szCs w:val="24"/>
          </w:rPr>
          <w:t xml:space="preserve">Many women are diagnosed by their </w:t>
        </w:r>
        <w:commentRangeStart w:id="818"/>
        <w:del w:id="819" w:author="Author" w:date="2020-02-06T09:20:00Z">
          <w:r w:rsidRPr="000119AA" w:rsidDel="00916774">
            <w:rPr>
              <w:rFonts w:asciiTheme="majorBidi" w:eastAsiaTheme="majorEastAsia" w:hAnsiTheme="majorBidi" w:cstheme="majorBidi"/>
              <w:sz w:val="24"/>
              <w:szCs w:val="24"/>
            </w:rPr>
            <w:delText>female physician</w:delText>
          </w:r>
        </w:del>
        <w:r w:rsidRPr="000119AA">
          <w:rPr>
            <w:rFonts w:asciiTheme="majorBidi" w:eastAsiaTheme="majorEastAsia" w:hAnsiTheme="majorBidi" w:cstheme="majorBidi"/>
            <w:sz w:val="24"/>
            <w:szCs w:val="24"/>
          </w:rPr>
          <w:t xml:space="preserve">gynecologist </w:t>
        </w:r>
        <w:commentRangeEnd w:id="818"/>
        <w:r w:rsidRPr="000119AA">
          <w:rPr>
            <w:rStyle w:val="CommentReference"/>
          </w:rPr>
          <w:commentReference w:id="818"/>
        </w:r>
        <w:r w:rsidRPr="000119AA">
          <w:rPr>
            <w:rFonts w:asciiTheme="majorBidi" w:eastAsiaTheme="majorEastAsia" w:hAnsiTheme="majorBidi" w:cstheme="majorBidi"/>
            <w:sz w:val="24"/>
            <w:szCs w:val="24"/>
          </w:rPr>
          <w:t>as suffering from slight prolapse, but it will not always be felt or accompanied by symptoms.</w:t>
        </w:r>
        <w:r w:rsidRPr="000119AA">
          <w:rPr>
            <w:rFonts w:asciiTheme="majorBidi" w:eastAsiaTheme="majorEastAsia" w:hAnsiTheme="majorBidi" w:cstheme="majorBidi"/>
            <w:sz w:val="24"/>
            <w:szCs w:val="24"/>
            <w:vertAlign w:val="superscript"/>
          </w:rPr>
          <w:t>11</w:t>
        </w:r>
        <w:del w:id="820" w:author="Author" w:date="2020-02-06T09:21:00Z">
          <w:r w:rsidRPr="000119AA" w:rsidDel="00916774">
            <w:rPr>
              <w:rFonts w:asciiTheme="majorBidi" w:eastAsiaTheme="majorEastAsia" w:hAnsiTheme="majorBidi" w:cstheme="majorBidi"/>
              <w:sz w:val="24"/>
              <w:szCs w:val="24"/>
            </w:rPr>
            <w:delText xml:space="preserve"> </w:delText>
          </w:r>
          <w:r w:rsidRPr="000119AA" w:rsidDel="00916774">
            <w:rPr>
              <w:rFonts w:asciiTheme="majorBidi" w:eastAsiaTheme="majorEastAsia" w:hAnsiTheme="majorBidi" w:cstheme="majorBidi"/>
              <w:sz w:val="24"/>
              <w:szCs w:val="24"/>
            </w:rPr>
            <w:fldChar w:fldCharType="begin" w:fldLock="1"/>
          </w:r>
          <w:r w:rsidRPr="000119AA" w:rsidDel="00916774">
            <w:rPr>
              <w:rFonts w:asciiTheme="majorBidi" w:eastAsiaTheme="majorEastAsia" w:hAnsiTheme="majorBidi" w:cstheme="majorBidi"/>
              <w:sz w:val="24"/>
              <w:szCs w:val="24"/>
            </w:rPr>
            <w:delInstrText>ADDIN CSL_CITATION {"citationItems":[{"id":"ITEM-1","itemData":{"DOI":"10.4102/curationis.v30i3.1090","ISSN":"2223-6279","abstract":"&lt;p&gt;The concept genital prolapse indicates the transposition of the pelvic organs. These include the bladder, uterus, vaginal dome and the rectum. Regardless of the stage of genital prolapse, it can have a drastic influence on the quality of a woman’s life. It may lead to incontinence of urine and faeces, sexual problems as well as pelvic discomfort. The way in which a patient experiences these symptoms is of value to the nurse for whom holistic care is important. The aim of this study was, therefore, to describe the experiences of women with a diagnosis of genital prolapse. A qualitative study was carried out from a phenomenological viewpoint. Individual in-depth interviews were used as the method of data collection. The interviews took place in a relaxed, familiar environment. One open-ended question was asked, namely: “Please describe to me how you experience the symptoms of your condition”.&lt;/p&gt;","author":[{"dropping-particle":"","family":"Roets","given":"L.","non-dropping-particle":"","parse-names":false,"suffix":""}],"container-title":"Curationis","id":"ITEM-1","issue":"3","issued":{"date-parts":[["2007","9","28"]]},"page":"7-14","title":"The experience of women with genital prolapse","type":"article-journal","volume":"30"},"uris":["http://www.mendeley.com/documents/?uuid=8f7c1c5a-3666-3df4-a231-04fd7720e16d"]}],"mendeley":{"formattedCitation":"(11)","plainTextFormattedCitation":"(11)","previouslyFormattedCitation":"(11)"},"properties":{"noteIndex":0},"schema":"https://github.com/citation-style-language/schema/raw/master/csl-citation.json"}</w:delInstrText>
          </w:r>
          <w:r w:rsidRPr="000119AA" w:rsidDel="00916774">
            <w:rPr>
              <w:rFonts w:asciiTheme="majorBidi" w:eastAsiaTheme="majorEastAsia" w:hAnsiTheme="majorBidi" w:cstheme="majorBidi"/>
              <w:sz w:val="24"/>
              <w:szCs w:val="24"/>
            </w:rPr>
            <w:fldChar w:fldCharType="separate"/>
          </w:r>
          <w:r w:rsidRPr="000119AA" w:rsidDel="00916774">
            <w:rPr>
              <w:rFonts w:asciiTheme="majorBidi" w:eastAsiaTheme="majorEastAsia" w:hAnsiTheme="majorBidi" w:cstheme="majorBidi"/>
              <w:noProof/>
              <w:sz w:val="24"/>
              <w:szCs w:val="24"/>
            </w:rPr>
            <w:delText>(11)</w:delText>
          </w:r>
          <w:r w:rsidRPr="000119AA" w:rsidDel="00916774">
            <w:rPr>
              <w:rFonts w:asciiTheme="majorBidi" w:eastAsiaTheme="majorEastAsia" w:hAnsiTheme="majorBidi" w:cstheme="majorBidi"/>
              <w:sz w:val="24"/>
              <w:szCs w:val="24"/>
            </w:rPr>
            <w:fldChar w:fldCharType="end"/>
          </w:r>
          <w:r w:rsidRPr="000119AA" w:rsidDel="00916774">
            <w:rPr>
              <w:rFonts w:asciiTheme="majorBidi" w:eastAsiaTheme="majorEastAsia" w:hAnsiTheme="majorBidi" w:cstheme="majorBidi"/>
              <w:sz w:val="24"/>
              <w:szCs w:val="24"/>
            </w:rPr>
            <w:delText>.</w:delText>
          </w:r>
        </w:del>
        <w:r w:rsidRPr="000119AA">
          <w:rPr>
            <w:rFonts w:asciiTheme="majorBidi" w:eastAsiaTheme="majorEastAsia" w:hAnsiTheme="majorBidi" w:cstheme="majorBidi"/>
            <w:sz w:val="24"/>
            <w:szCs w:val="24"/>
          </w:rPr>
          <w:t xml:space="preserve"> Others </w:t>
        </w:r>
        <w:del w:id="821" w:author="Author" w:date="2020-02-06T09:21:00Z">
          <w:r w:rsidRPr="000119AA" w:rsidDel="00916774">
            <w:rPr>
              <w:rFonts w:asciiTheme="majorBidi" w:eastAsiaTheme="majorEastAsia" w:hAnsiTheme="majorBidi" w:cstheme="majorBidi"/>
              <w:sz w:val="24"/>
              <w:szCs w:val="24"/>
            </w:rPr>
            <w:delText xml:space="preserve">would </w:delText>
          </w:r>
        </w:del>
        <w:r w:rsidRPr="000119AA">
          <w:rPr>
            <w:rFonts w:asciiTheme="majorBidi" w:eastAsiaTheme="majorEastAsia" w:hAnsiTheme="majorBidi" w:cstheme="majorBidi"/>
            <w:sz w:val="24"/>
            <w:szCs w:val="24"/>
          </w:rPr>
          <w:t xml:space="preserve">feel a bulge in the vaginal area, especially at the end of the day or after some strain. The drop may also include additional problems such as loss of urine, difficulty in emptying the intestines, pain in the lower back </w:t>
        </w:r>
        <w:del w:id="822" w:author="Author" w:date="2020-02-06T09:22:00Z">
          <w:r w:rsidRPr="000119AA" w:rsidDel="00916774">
            <w:rPr>
              <w:rFonts w:asciiTheme="majorBidi" w:eastAsiaTheme="majorEastAsia" w:hAnsiTheme="majorBidi" w:cstheme="majorBidi"/>
              <w:sz w:val="24"/>
              <w:szCs w:val="24"/>
            </w:rPr>
            <w:delText xml:space="preserve">pain </w:delText>
          </w:r>
        </w:del>
        <w:r w:rsidRPr="000119AA">
          <w:rPr>
            <w:rFonts w:asciiTheme="majorBidi" w:eastAsiaTheme="majorEastAsia" w:hAnsiTheme="majorBidi" w:cstheme="majorBidi"/>
            <w:sz w:val="24"/>
            <w:szCs w:val="24"/>
          </w:rPr>
          <w:t xml:space="preserve">or pelvis, pain or discomfort </w:t>
        </w:r>
        <w:commentRangeStart w:id="823"/>
        <w:r w:rsidRPr="000119AA">
          <w:rPr>
            <w:rFonts w:asciiTheme="majorBidi" w:eastAsiaTheme="majorEastAsia" w:hAnsiTheme="majorBidi" w:cstheme="majorBidi"/>
            <w:sz w:val="24"/>
            <w:szCs w:val="24"/>
          </w:rPr>
          <w:t>while having a relationship</w:t>
        </w:r>
        <w:commentRangeEnd w:id="823"/>
        <w:r w:rsidRPr="000119AA">
          <w:rPr>
            <w:rStyle w:val="CommentReference"/>
          </w:rPr>
          <w:commentReference w:id="823"/>
        </w:r>
        <w:r w:rsidRPr="000119AA">
          <w:rPr>
            <w:rFonts w:asciiTheme="majorBidi" w:eastAsiaTheme="majorEastAsia" w:hAnsiTheme="majorBidi" w:cstheme="majorBidi"/>
            <w:sz w:val="24"/>
            <w:szCs w:val="24"/>
          </w:rPr>
          <w:t>, and decreasing the image of self and quality of life.</w:t>
        </w:r>
        <w:r w:rsidRPr="000119AA">
          <w:rPr>
            <w:rFonts w:asciiTheme="majorBidi" w:eastAsiaTheme="majorEastAsia" w:hAnsiTheme="majorBidi" w:cstheme="majorBidi"/>
            <w:sz w:val="24"/>
            <w:szCs w:val="24"/>
            <w:vertAlign w:val="superscript"/>
          </w:rPr>
          <w:t>10,12</w:t>
        </w:r>
        <w:del w:id="824" w:author="Author" w:date="2020-02-06T09:23:00Z">
          <w:r w:rsidRPr="000119AA" w:rsidDel="00916774">
            <w:rPr>
              <w:rFonts w:asciiTheme="majorBidi" w:eastAsiaTheme="majorEastAsia" w:hAnsiTheme="majorBidi" w:cstheme="majorBidi"/>
              <w:sz w:val="24"/>
              <w:szCs w:val="24"/>
            </w:rPr>
            <w:delText xml:space="preserve"> </w:delText>
          </w:r>
          <w:r w:rsidRPr="000119AA" w:rsidDel="00916774">
            <w:rPr>
              <w:rFonts w:asciiTheme="majorBidi" w:eastAsiaTheme="majorEastAsia" w:hAnsiTheme="majorBidi" w:cstheme="majorBidi"/>
              <w:sz w:val="24"/>
              <w:szCs w:val="24"/>
            </w:rPr>
            <w:fldChar w:fldCharType="begin" w:fldLock="1"/>
          </w:r>
          <w:r w:rsidRPr="000119AA" w:rsidDel="00916774">
            <w:rPr>
              <w:rFonts w:asciiTheme="majorBidi" w:eastAsiaTheme="majorEastAsia" w:hAnsiTheme="majorBidi" w:cstheme="majorBidi"/>
              <w:sz w:val="24"/>
              <w:szCs w:val="24"/>
            </w:rPr>
            <w:delInstrText>ADDIN CSL_CITATION {"citationItems":[{"id":"ITEM-1","itemData":{"DOI":"10.1111/1471-0528.12020","ISSN":"14700328","author":[{"dropping-particle":"","family":"Gyhagen","given":"M","non-dropping-particle":"","parse-names":false,"suffix":""},{"dropping-particle":"","family":"Bullarbo","given":"M","non-dropping-particle":"","parse-names":false,"suffix":""},{"dropping-particle":"","family":"Nielsen","given":"TF","non-dropping-particle":"","parse-names":false,"suffix":""},{"dropping-particle":"","family":"Milsom","given":"I","non-dropping-particle":"","parse-names":false,"suffix":""}],"container-title":"BJOG: An International Journal of Obstetrics &amp; Gynaecology","id":"ITEM-1","issue":"2","issued":{"date-parts":[["2013","1","1"]]},"page":"152-160","publisher":"John Wiley &amp; Sons, Ltd (10.1111)","title":"Prevalence and risk factors for pelvic organ prolapse 20 years after childbirth: a national cohort study in singleton primiparae after vaginal or caesarean delivery","type":"article-journal","volume":"120"},"uris":["http://www.mendeley.com/documents/?uuid=a4c15826-c187-3c3d-ae25-27069b02c891"]},{"id":"ITEM-2","itemData":{"DOI":"10.1016/J.AJOG.2019.10.007","ISSN":"0002-9378","abstract":"BACKGROUND\nThe relative impact of age, pregnancy and vaginal delivery on symptomatic pelvic organ prolapse is still an unresolved issue that involves the controversial question about the protective effect of cesarean section. \n\nOBJECTIVES\nThe purpose of this study was to compare the age-related prevalence of symptomatic genital prolapse in nulliparous, vaginal and cesarean delivered women aged 40 to 64 years. \n\nSTUDY DESIGN\nThis Swedish, nationwide matched cohort study involved 14,335 women. Three restricted, randomly selected source cohorts of women (nulliparous women unexposed to childbirth (n = 9136), one-para cesarean delivered women, exposed to one pregnancy (n = 1412), and one-para women exposed to one pregnancy followed by vaginal delivery (n = 3787) were retrieved from The Swedish Medical Birth Register and Statistics Sweden and surveyed in 2008 and 2014. The surveys used a postal and internet-based questionnaire containing validated questions for pelvic floor disorders. Symptomatic prolapse was defined by the question “Do you have a sensation of tissue protrusion (a vaginal bulge) from your vagina?”. In this study the symptom frequencies “Sometimes and Often” were defined as a positive response. Parous women were all assessed 20 years postnatally. One-to-one matching with an age interval for pairing of three years and three units of body mass index (kg/m2) was used in women aged 40 to 64 years. The procedure succeeded in 2,635 out of 2,640 women (99.8%), resulting in an adequate distribution of age and body mass index (kg/m2) between matched groups. For comparison between groups Fisher’s exact test was used for categorical variables and the Mann–Whitney U test for continuous variables. Trend between matched groups was analysed with Mantel-Haenszel statistics. Estimated, age-related values of symptomatic prolapse were obtained by logistic regression analysis. \n\nRESULTS\nIn nulliparous and cesarean delivered women the prevalence of symptomatic prolapse was relatively similar and below 5% across ages 40 to 64 years. In contrast, in women after vaginal delivery, there was an accelerating increase in the prevalence of symptomatic genital prolapse up to 65 years of age. Estimated probability from the regression model increased fourfold from 3.8% at 40 years to 13.4% at 64 years of age. The observed induction period associated with one vaginal delivery seemed to be at least 20 years among women giving birth in their early twenties. At age 64 the estima…","author":[{"dropping-particle":"","family":"Åkervall","given":"Sigvard","non-dropping-particle":"","parse-names":false,"suffix":""},{"dropping-particle":"","family":"Al-Mukhtar Othman","given":"Jwan","non-dropping-particle":"","parse-names":false,"suffix":""},{"dropping-particle":"","family":"Molin","given":"Mattias","non-dropping-particle":"","parse-names":false,"suffix":""},{"dropping-particle":"","family":"Gyhagen","given":"Maria","non-dropping-particle":"","parse-names":false,"suffix":""}],"container-title":"American Journal of Obstetrics and Gynecology","id":"ITEM-2","issued":{"date-parts":[["2019","10","19"]]},"publisher":"Mosby","title":"Symptomatic pelvic organ prolapse in middle-aged women - a national matched cohort study on the influence of childbirth","type":"article-journal"},"uris":["http://www.mendeley.com/documents/?uuid=f005a8c7-62b2-35d0-a911-6b324cdb2d5f"]}],"mendeley":{"formattedCitation":"(10,12)","plainTextFormattedCitation":"(10,12)","previouslyFormattedCitation":"(10,12)"},"properties":{"noteIndex":0},"schema":"https://github.com/citation-style-language/schema/raw/master/csl-citation.json"}</w:delInstrText>
          </w:r>
          <w:r w:rsidRPr="000119AA" w:rsidDel="00916774">
            <w:rPr>
              <w:rFonts w:asciiTheme="majorBidi" w:eastAsiaTheme="majorEastAsia" w:hAnsiTheme="majorBidi" w:cstheme="majorBidi"/>
              <w:sz w:val="24"/>
              <w:szCs w:val="24"/>
            </w:rPr>
            <w:fldChar w:fldCharType="separate"/>
          </w:r>
          <w:r w:rsidRPr="000119AA" w:rsidDel="00916774">
            <w:rPr>
              <w:rFonts w:asciiTheme="majorBidi" w:eastAsiaTheme="majorEastAsia" w:hAnsiTheme="majorBidi" w:cstheme="majorBidi"/>
              <w:noProof/>
              <w:sz w:val="24"/>
              <w:szCs w:val="24"/>
            </w:rPr>
            <w:delText>(10,12)</w:delText>
          </w:r>
          <w:r w:rsidRPr="000119AA" w:rsidDel="00916774">
            <w:rPr>
              <w:rFonts w:asciiTheme="majorBidi" w:eastAsiaTheme="majorEastAsia" w:hAnsiTheme="majorBidi" w:cstheme="majorBidi"/>
              <w:sz w:val="24"/>
              <w:szCs w:val="24"/>
            </w:rPr>
            <w:fldChar w:fldCharType="end"/>
          </w:r>
          <w:r w:rsidRPr="000119AA" w:rsidDel="00916774">
            <w:rPr>
              <w:rFonts w:asciiTheme="majorBidi" w:eastAsiaTheme="majorEastAsia" w:hAnsiTheme="majorBidi" w:cstheme="majorBidi"/>
              <w:sz w:val="24"/>
              <w:szCs w:val="24"/>
              <w:rtl/>
            </w:rPr>
            <w:delText>.</w:delText>
          </w:r>
        </w:del>
      </w:ins>
    </w:p>
    <w:p w14:paraId="0233FBFC" w14:textId="77777777" w:rsidR="00FF33FE" w:rsidRPr="000119AA" w:rsidRDefault="00FF33FE" w:rsidP="00FF33FE">
      <w:pPr>
        <w:autoSpaceDE w:val="0"/>
        <w:autoSpaceDN w:val="0"/>
        <w:adjustRightInd w:val="0"/>
        <w:spacing w:after="240" w:line="480" w:lineRule="auto"/>
        <w:jc w:val="both"/>
        <w:rPr>
          <w:ins w:id="825" w:author="Author" w:date="2020-02-07T07:08:00Z"/>
          <w:rFonts w:asciiTheme="majorBidi" w:hAnsiTheme="majorBidi" w:cstheme="majorBidi"/>
          <w:sz w:val="24"/>
          <w:szCs w:val="24"/>
        </w:rPr>
      </w:pPr>
      <w:ins w:id="826" w:author="Author" w:date="2020-02-07T07:08:00Z">
        <w:r w:rsidRPr="000119AA">
          <w:rPr>
            <w:rFonts w:asciiTheme="majorBidi" w:hAnsiTheme="majorBidi" w:cstheme="majorBidi"/>
            <w:sz w:val="24"/>
            <w:szCs w:val="24"/>
          </w:rPr>
          <w:t xml:space="preserve">POP may be represented </w:t>
        </w:r>
        <w:del w:id="827" w:author="Author" w:date="2020-02-06T09:23:00Z">
          <w:r w:rsidRPr="000119AA" w:rsidDel="00916774">
            <w:rPr>
              <w:rFonts w:asciiTheme="majorBidi" w:hAnsiTheme="majorBidi" w:cstheme="majorBidi"/>
              <w:sz w:val="24"/>
              <w:szCs w:val="24"/>
            </w:rPr>
            <w:delText xml:space="preserve">as </w:delText>
          </w:r>
        </w:del>
        <w:r w:rsidRPr="000119AA">
          <w:rPr>
            <w:rFonts w:asciiTheme="majorBidi" w:hAnsiTheme="majorBidi" w:cstheme="majorBidi"/>
            <w:sz w:val="24"/>
            <w:szCs w:val="24"/>
          </w:rPr>
          <w:t>by mild symptoms such as discomfort or pain</w:t>
        </w:r>
        <w:del w:id="828" w:author="Author" w:date="2020-02-06T09:23:00Z">
          <w:r w:rsidRPr="000119AA" w:rsidDel="00916774">
            <w:rPr>
              <w:rFonts w:asciiTheme="majorBidi" w:hAnsiTheme="majorBidi" w:cstheme="majorBidi"/>
              <w:sz w:val="24"/>
              <w:szCs w:val="24"/>
            </w:rPr>
            <w:delText>,</w:delText>
          </w:r>
        </w:del>
        <w:r w:rsidRPr="000119AA">
          <w:rPr>
            <w:rFonts w:asciiTheme="majorBidi" w:hAnsiTheme="majorBidi" w:cstheme="majorBidi"/>
            <w:sz w:val="24"/>
            <w:szCs w:val="24"/>
          </w:rPr>
          <w:t xml:space="preserve"> but can also develop into a situation preventing sexual relations or conception. In addition, the appearance of blood prevents immersion in the ritual bath, or </w:t>
        </w:r>
        <w:del w:id="829" w:author="Author" w:date="2020-02-06T09:31:00Z">
          <w:r w:rsidRPr="000119AA" w:rsidDel="00AB44BF">
            <w:rPr>
              <w:rFonts w:asciiTheme="majorBidi" w:hAnsiTheme="majorBidi" w:cstheme="majorBidi"/>
              <w:sz w:val="24"/>
              <w:szCs w:val="24"/>
            </w:rPr>
            <w:delText>(</w:delText>
          </w:r>
        </w:del>
        <w:proofErr w:type="spellStart"/>
        <w:r w:rsidRPr="000119AA">
          <w:rPr>
            <w:rFonts w:asciiTheme="majorBidi" w:hAnsiTheme="majorBidi" w:cstheme="majorBidi"/>
            <w:sz w:val="24"/>
            <w:szCs w:val="24"/>
          </w:rPr>
          <w:t>Mikveh.</w:t>
        </w:r>
        <w:commentRangeStart w:id="830"/>
        <w:r w:rsidRPr="000119AA">
          <w:rPr>
            <w:rFonts w:asciiTheme="majorBidi" w:hAnsiTheme="majorBidi" w:cstheme="majorBidi"/>
            <w:sz w:val="24"/>
            <w:szCs w:val="24"/>
            <w:vertAlign w:val="superscript"/>
          </w:rPr>
          <w:t>xx</w:t>
        </w:r>
        <w:proofErr w:type="spellEnd"/>
        <w:del w:id="831" w:author="Author" w:date="2020-02-06T09:31:00Z">
          <w:r w:rsidRPr="000119AA" w:rsidDel="00AB44BF">
            <w:rPr>
              <w:rFonts w:asciiTheme="majorBidi" w:hAnsiTheme="majorBidi" w:cstheme="majorBidi"/>
              <w:sz w:val="24"/>
              <w:szCs w:val="24"/>
            </w:rPr>
            <w:delText>)</w:delText>
          </w:r>
        </w:del>
        <w:r w:rsidRPr="000119AA">
          <w:rPr>
            <w:rFonts w:asciiTheme="majorBidi" w:hAnsiTheme="majorBidi" w:cstheme="majorBidi"/>
            <w:sz w:val="24"/>
            <w:szCs w:val="24"/>
          </w:rPr>
          <w:t xml:space="preserve"> (</w:t>
        </w:r>
        <w:proofErr w:type="spellStart"/>
        <w:r w:rsidRPr="000119AA">
          <w:rPr>
            <w:rFonts w:asciiTheme="majorBidi" w:hAnsiTheme="majorBidi" w:cstheme="majorBidi"/>
            <w:sz w:val="24"/>
            <w:szCs w:val="24"/>
          </w:rPr>
          <w:t>Shemesh</w:t>
        </w:r>
        <w:proofErr w:type="spellEnd"/>
        <w:r w:rsidRPr="000119AA">
          <w:rPr>
            <w:rFonts w:asciiTheme="majorBidi" w:hAnsiTheme="majorBidi" w:cstheme="majorBidi"/>
            <w:sz w:val="24"/>
            <w:szCs w:val="24"/>
          </w:rPr>
          <w:t xml:space="preserve"> 2004).</w:t>
        </w:r>
        <w:commentRangeEnd w:id="830"/>
        <w:r w:rsidRPr="000119AA">
          <w:rPr>
            <w:rStyle w:val="CommentReference"/>
          </w:rPr>
          <w:commentReference w:id="830"/>
        </w:r>
        <w:r w:rsidRPr="000119AA">
          <w:rPr>
            <w:rFonts w:asciiTheme="majorBidi" w:hAnsiTheme="majorBidi" w:cstheme="majorBidi"/>
            <w:sz w:val="24"/>
            <w:szCs w:val="24"/>
          </w:rPr>
          <w:t xml:space="preserve"> This situation is also unpleasant and awkward from a personal and conjugal perspective. Another difficulty is that the </w:t>
        </w:r>
        <w:r w:rsidRPr="000119AA">
          <w:rPr>
            <w:rFonts w:asciiTheme="majorBidi" w:hAnsiTheme="majorBidi" w:cstheme="majorBidi"/>
            <w:sz w:val="24"/>
            <w:szCs w:val="24"/>
          </w:rPr>
          <w:lastRenderedPageBreak/>
          <w:t>very existence of the prolapse is not aesthetic and can make the husband recoil from his wife. All these are common to all women, but there are additional h</w:t>
        </w:r>
        <w:del w:id="832" w:author="Author" w:date="2020-02-06T09:34:00Z">
          <w:r w:rsidRPr="000119AA" w:rsidDel="00AB44BF">
            <w:rPr>
              <w:rFonts w:asciiTheme="majorBidi" w:hAnsiTheme="majorBidi" w:cstheme="majorBidi"/>
              <w:sz w:val="24"/>
              <w:szCs w:val="24"/>
            </w:rPr>
            <w:delText>h</w:delText>
          </w:r>
        </w:del>
        <w:r w:rsidRPr="000119AA">
          <w:rPr>
            <w:rFonts w:asciiTheme="majorBidi" w:hAnsiTheme="majorBidi" w:cstheme="majorBidi"/>
            <w:sz w:val="24"/>
            <w:szCs w:val="24"/>
          </w:rPr>
          <w:t>alachic implications</w:t>
        </w:r>
        <w:del w:id="833" w:author="Author" w:date="2020-02-06T09:34:00Z">
          <w:r w:rsidRPr="000119AA" w:rsidDel="00AB44BF">
            <w:rPr>
              <w:rFonts w:asciiTheme="majorBidi" w:hAnsiTheme="majorBidi" w:cstheme="majorBidi"/>
              <w:sz w:val="24"/>
              <w:szCs w:val="24"/>
            </w:rPr>
            <w:delText>,</w:delText>
          </w:r>
        </w:del>
        <w:r w:rsidRPr="000119AA">
          <w:rPr>
            <w:rFonts w:asciiTheme="majorBidi" w:hAnsiTheme="majorBidi" w:cstheme="majorBidi"/>
            <w:sz w:val="24"/>
            <w:szCs w:val="24"/>
          </w:rPr>
          <w:t xml:space="preserve"> that </w:t>
        </w:r>
        <w:del w:id="834" w:author="Author" w:date="2020-02-06T09:34:00Z">
          <w:r w:rsidRPr="000119AA" w:rsidDel="00AB44BF">
            <w:rPr>
              <w:rFonts w:asciiTheme="majorBidi" w:hAnsiTheme="majorBidi" w:cstheme="majorBidi"/>
              <w:sz w:val="24"/>
              <w:szCs w:val="24"/>
            </w:rPr>
            <w:delText xml:space="preserve">which </w:delText>
          </w:r>
        </w:del>
        <w:r w:rsidRPr="000119AA">
          <w:rPr>
            <w:rFonts w:asciiTheme="majorBidi" w:hAnsiTheme="majorBidi" w:cstheme="majorBidi"/>
            <w:sz w:val="24"/>
            <w:szCs w:val="24"/>
          </w:rPr>
          <w:t>amplify</w:t>
        </w:r>
        <w:del w:id="835" w:author="Author" w:date="2020-02-06T09:34:00Z">
          <w:r w:rsidRPr="000119AA" w:rsidDel="00AB44BF">
            <w:rPr>
              <w:rFonts w:asciiTheme="majorBidi" w:hAnsiTheme="majorBidi" w:cstheme="majorBidi"/>
              <w:sz w:val="24"/>
              <w:szCs w:val="24"/>
            </w:rPr>
            <w:delText>ies</w:delText>
          </w:r>
        </w:del>
        <w:r w:rsidRPr="000119AA">
          <w:rPr>
            <w:rFonts w:asciiTheme="majorBidi" w:hAnsiTheme="majorBidi" w:cstheme="majorBidi"/>
            <w:sz w:val="24"/>
            <w:szCs w:val="24"/>
          </w:rPr>
          <w:t xml:space="preserve"> the situation </w:t>
        </w:r>
        <w:commentRangeStart w:id="836"/>
        <w:r w:rsidRPr="000119AA">
          <w:rPr>
            <w:rFonts w:asciiTheme="majorBidi" w:hAnsiTheme="majorBidi" w:cstheme="majorBidi"/>
            <w:sz w:val="24"/>
            <w:szCs w:val="24"/>
          </w:rPr>
          <w:t>(</w:t>
        </w:r>
        <w:proofErr w:type="spellStart"/>
        <w:r w:rsidRPr="000119AA">
          <w:rPr>
            <w:rFonts w:asciiTheme="majorBidi" w:hAnsiTheme="majorBidi" w:cstheme="majorBidi"/>
            <w:sz w:val="24"/>
            <w:szCs w:val="24"/>
          </w:rPr>
          <w:t>Responsa</w:t>
        </w:r>
        <w:proofErr w:type="spellEnd"/>
        <w:r w:rsidRPr="000119AA">
          <w:rPr>
            <w:rFonts w:asciiTheme="majorBidi" w:hAnsiTheme="majorBidi" w:cstheme="majorBidi"/>
            <w:sz w:val="24"/>
            <w:szCs w:val="24"/>
          </w:rPr>
          <w:t xml:space="preserve"> </w:t>
        </w:r>
        <w:proofErr w:type="spellStart"/>
        <w:r w:rsidRPr="000119AA">
          <w:rPr>
            <w:rFonts w:asciiTheme="majorBidi" w:hAnsiTheme="majorBidi" w:cstheme="majorBidi"/>
            <w:sz w:val="24"/>
            <w:szCs w:val="24"/>
          </w:rPr>
          <w:t>Hatam</w:t>
        </w:r>
        <w:proofErr w:type="spellEnd"/>
        <w:r w:rsidRPr="000119AA">
          <w:rPr>
            <w:rFonts w:asciiTheme="majorBidi" w:hAnsiTheme="majorBidi" w:cstheme="majorBidi"/>
            <w:sz w:val="24"/>
            <w:szCs w:val="24"/>
          </w:rPr>
          <w:t xml:space="preserve"> </w:t>
        </w:r>
        <w:proofErr w:type="spellStart"/>
        <w:r w:rsidRPr="000119AA">
          <w:rPr>
            <w:rFonts w:asciiTheme="majorBidi" w:hAnsiTheme="majorBidi" w:cstheme="majorBidi"/>
            <w:sz w:val="24"/>
            <w:szCs w:val="24"/>
          </w:rPr>
          <w:t>Sofer</w:t>
        </w:r>
        <w:proofErr w:type="spellEnd"/>
        <w:r w:rsidRPr="000119AA">
          <w:rPr>
            <w:rFonts w:asciiTheme="majorBidi" w:hAnsiTheme="majorBidi" w:cstheme="majorBidi"/>
            <w:sz w:val="24"/>
            <w:szCs w:val="24"/>
          </w:rPr>
          <w:t>, Vol. 2, No. 145)</w:t>
        </w:r>
        <w:commentRangeEnd w:id="836"/>
        <w:r w:rsidRPr="000119AA">
          <w:rPr>
            <w:rStyle w:val="CommentReference"/>
          </w:rPr>
          <w:commentReference w:id="836"/>
        </w:r>
        <w:r w:rsidRPr="000119AA">
          <w:rPr>
            <w:rFonts w:asciiTheme="majorBidi" w:hAnsiTheme="majorBidi" w:cstheme="majorBidi"/>
            <w:sz w:val="24"/>
            <w:szCs w:val="24"/>
          </w:rPr>
          <w:t xml:space="preserve">. </w:t>
        </w:r>
      </w:ins>
    </w:p>
    <w:p w14:paraId="57FBF438" w14:textId="1F569F48" w:rsidR="00FF33FE" w:rsidRDefault="00FF33FE" w:rsidP="00FF33FE">
      <w:pPr>
        <w:spacing w:after="240" w:line="480" w:lineRule="auto"/>
        <w:jc w:val="both"/>
        <w:rPr>
          <w:rFonts w:asciiTheme="majorBidi" w:hAnsiTheme="majorBidi" w:cstheme="majorBidi"/>
          <w:sz w:val="24"/>
          <w:szCs w:val="24"/>
        </w:rPr>
      </w:pPr>
      <w:ins w:id="837" w:author="Author" w:date="2020-02-07T07:08:00Z">
        <w:r w:rsidRPr="000119AA">
          <w:rPr>
            <w:rFonts w:asciiTheme="majorBidi" w:hAnsiTheme="majorBidi" w:cstheme="majorBidi"/>
            <w:i/>
            <w:iCs/>
            <w:sz w:val="24"/>
            <w:szCs w:val="24"/>
          </w:rPr>
          <w:t>Pain and/or difficulty having sexual relations:</w:t>
        </w:r>
        <w:r w:rsidRPr="000119AA">
          <w:rPr>
            <w:rFonts w:asciiTheme="majorBidi" w:hAnsiTheme="majorBidi" w:cstheme="majorBidi"/>
            <w:sz w:val="24"/>
            <w:szCs w:val="24"/>
          </w:rPr>
          <w:t xml:space="preserve"> This impairment can appear among</w:t>
        </w:r>
        <w:del w:id="838" w:author="Author" w:date="2020-02-06T09:29:00Z">
          <w:r w:rsidRPr="000119AA" w:rsidDel="00AB44BF">
            <w:rPr>
              <w:rFonts w:asciiTheme="majorBidi" w:hAnsiTheme="majorBidi" w:cstheme="majorBidi"/>
              <w:sz w:val="24"/>
              <w:szCs w:val="24"/>
            </w:rPr>
            <w:delText>st</w:delText>
          </w:r>
        </w:del>
        <w:r w:rsidRPr="000119AA">
          <w:rPr>
            <w:rFonts w:asciiTheme="majorBidi" w:hAnsiTheme="majorBidi" w:cstheme="majorBidi"/>
            <w:sz w:val="24"/>
            <w:szCs w:val="24"/>
          </w:rPr>
          <w:t xml:space="preserve"> newlywed couples experiencing difficulty with sexual contact as a result of </w:t>
        </w:r>
        <w:proofErr w:type="spellStart"/>
        <w:r w:rsidRPr="000119AA">
          <w:rPr>
            <w:rFonts w:asciiTheme="majorBidi" w:hAnsiTheme="majorBidi" w:cstheme="majorBidi"/>
            <w:sz w:val="24"/>
            <w:szCs w:val="24"/>
          </w:rPr>
          <w:t>over</w:t>
        </w:r>
        <w:del w:id="839" w:author="Author" w:date="2020-02-06T09:29:00Z">
          <w:r w:rsidRPr="000119AA" w:rsidDel="00AB44BF">
            <w:rPr>
              <w:rFonts w:asciiTheme="majorBidi" w:hAnsiTheme="majorBidi" w:cstheme="majorBidi"/>
              <w:sz w:val="24"/>
              <w:szCs w:val="24"/>
            </w:rPr>
            <w:delText xml:space="preserve"> </w:delText>
          </w:r>
        </w:del>
        <w:r w:rsidRPr="000119AA">
          <w:rPr>
            <w:rFonts w:asciiTheme="majorBidi" w:hAnsiTheme="majorBidi" w:cstheme="majorBidi"/>
            <w:sz w:val="24"/>
            <w:szCs w:val="24"/>
          </w:rPr>
          <w:t>contraction</w:t>
        </w:r>
        <w:proofErr w:type="spellEnd"/>
        <w:r w:rsidRPr="000119AA">
          <w:rPr>
            <w:rFonts w:asciiTheme="majorBidi" w:hAnsiTheme="majorBidi" w:cstheme="majorBidi"/>
            <w:sz w:val="24"/>
            <w:szCs w:val="24"/>
          </w:rPr>
          <w:t xml:space="preserve"> of the pelvic-</w:t>
        </w:r>
        <w:del w:id="840" w:author="Author" w:date="2020-02-06T09:29:00Z">
          <w:r w:rsidRPr="000119AA" w:rsidDel="00AB44BF">
            <w:rPr>
              <w:rFonts w:asciiTheme="majorBidi" w:hAnsiTheme="majorBidi" w:cstheme="majorBidi"/>
              <w:sz w:val="24"/>
              <w:szCs w:val="24"/>
            </w:rPr>
            <w:delText xml:space="preserve"> </w:delText>
          </w:r>
        </w:del>
        <w:r w:rsidRPr="000119AA">
          <w:rPr>
            <w:rFonts w:asciiTheme="majorBidi" w:hAnsiTheme="majorBidi" w:cstheme="majorBidi"/>
            <w:sz w:val="24"/>
            <w:szCs w:val="24"/>
          </w:rPr>
          <w:t xml:space="preserve">floor sphincters or due do </w:t>
        </w:r>
        <w:proofErr w:type="spellStart"/>
        <w:r w:rsidRPr="000119AA">
          <w:rPr>
            <w:rFonts w:asciiTheme="majorBidi" w:hAnsiTheme="majorBidi" w:cstheme="majorBidi"/>
            <w:sz w:val="24"/>
            <w:szCs w:val="24"/>
          </w:rPr>
          <w:t>vestibulodynia</w:t>
        </w:r>
        <w:proofErr w:type="spellEnd"/>
        <w:del w:id="841" w:author="Author" w:date="2020-02-06T09:29:00Z">
          <w:r w:rsidRPr="000119AA" w:rsidDel="00AB44BF">
            <w:rPr>
              <w:rFonts w:asciiTheme="majorBidi" w:hAnsiTheme="majorBidi" w:cstheme="majorBidi"/>
              <w:sz w:val="24"/>
              <w:szCs w:val="24"/>
            </w:rPr>
            <w:delText xml:space="preserve"> – </w:delText>
          </w:r>
        </w:del>
        <w:r w:rsidRPr="000119AA">
          <w:rPr>
            <w:rFonts w:asciiTheme="majorBidi" w:hAnsiTheme="majorBidi" w:cstheme="majorBidi"/>
            <w:sz w:val="24"/>
            <w:szCs w:val="24"/>
          </w:rPr>
          <w:t>—over</w:t>
        </w:r>
        <w:del w:id="842" w:author="Author" w:date="2020-02-06T09:29:00Z">
          <w:r w:rsidRPr="000119AA" w:rsidDel="00AB44BF">
            <w:rPr>
              <w:rFonts w:asciiTheme="majorBidi" w:hAnsiTheme="majorBidi" w:cstheme="majorBidi"/>
              <w:sz w:val="24"/>
              <w:szCs w:val="24"/>
            </w:rPr>
            <w:delText xml:space="preserve"> </w:delText>
          </w:r>
        </w:del>
        <w:r w:rsidRPr="000119AA">
          <w:rPr>
            <w:rFonts w:asciiTheme="majorBidi" w:hAnsiTheme="majorBidi" w:cstheme="majorBidi"/>
            <w:sz w:val="24"/>
            <w:szCs w:val="24"/>
          </w:rPr>
          <w:t>sensitivity of the vestibule.</w:t>
        </w:r>
        <w:r w:rsidRPr="000119AA">
          <w:rPr>
            <w:rFonts w:asciiTheme="majorBidi" w:hAnsiTheme="majorBidi" w:cstheme="majorBidi"/>
            <w:sz w:val="24"/>
            <w:szCs w:val="24"/>
            <w:vertAlign w:val="superscript"/>
          </w:rPr>
          <w:t>13</w:t>
        </w:r>
        <w:del w:id="843" w:author="Author" w:date="2020-02-06T09:29:00Z">
          <w:r w:rsidRPr="000119AA" w:rsidDel="00AB44BF">
            <w:rPr>
              <w:rFonts w:asciiTheme="majorBidi" w:hAnsiTheme="majorBidi" w:cstheme="majorBidi"/>
              <w:sz w:val="24"/>
              <w:szCs w:val="24"/>
            </w:rPr>
            <w:delText xml:space="preserve"> </w:delText>
          </w:r>
          <w:r w:rsidRPr="000119AA" w:rsidDel="00AB44BF">
            <w:rPr>
              <w:rFonts w:asciiTheme="majorBidi" w:hAnsiTheme="majorBidi" w:cstheme="majorBidi"/>
              <w:sz w:val="24"/>
              <w:szCs w:val="24"/>
            </w:rPr>
            <w:fldChar w:fldCharType="begin" w:fldLock="1"/>
          </w:r>
          <w:r w:rsidRPr="000119AA" w:rsidDel="00AB44BF">
            <w:rPr>
              <w:rFonts w:asciiTheme="majorBidi" w:hAnsiTheme="majorBidi" w:cstheme="majorBidi"/>
              <w:sz w:val="24"/>
              <w:szCs w:val="24"/>
            </w:rPr>
            <w:delInstrText>ADDIN CSL_CITATION {"citationItems":[{"id":"ITEM-1","itemData":{"DOI":"10.1016/j.jsxm.2016.02.167","ISSN":"17436109","abstract":"Introduction In 2014, the Executive Council of the International Society for the Study of Vulvovaginal Disease (ISSVD), the Boards of Directors of the International Society for the Study of Women's Sexual Health (ISSWSH), and the International Pelvic Pain Society (IPPS) acknowledged the need to revise the current terminology of vulvar pain, based on the significant increase in high quality etiologic studies published in the last decade. Methods The new terminology was achieved in four steps. The first involved a terminology consensus conference with representatives of the three societies, held in April 2015. Then, an analysis of the relevant published studies was used to establish a level of evidence for each factor associated with vulvodynia. The terminology was amended based on feedback from members of the societies. Finally, each society's board accepted the new terminology. Results and Conclusion In 2015, the ISSVD, ISSWSH, and IPPS adopted a new vulvar pain and vulvodynia terminology that acknowledges the complexity of the clinical presentation and pathophysiology involved in vulvar pain and vulvodynia, and incorporates new information derived from evidence-based studies conducted since the last terminology published in 2003.","author":[{"dropping-particle":"","family":"Bornstein","given":"Jacob","non-dropping-particle":"","parse-names":false,"suffix":""},{"dropping-particle":"","family":"Goldstein","given":"Andrew T.","non-dropping-particle":"","parse-names":false,"suffix":""},{"dropping-particle":"","family":"Stockdale","given":"Colleen K.","non-dropping-particle":"","parse-names":false,"suffix":""},{"dropping-particle":"","family":"Bergeron","given":"Sophie","non-dropping-particle":"","parse-names":false,"suffix":""},{"dropping-particle":"","family":"Pukall","given":"Caroline","non-dropping-particle":"","parse-names":false,"suffix":""},{"dropping-particle":"","family":"Zolnoun","given":"Denniz","non-dropping-particle":"","parse-names":false,"suffix":""},{"dropping-particle":"","family":"Coady","given":"Deborah","non-dropping-particle":"","parse-names":false,"suffix":""},{"dropping-particle":"","family":"Bachmann","given":"Gloria A.","non-dropping-particle":"","parse-names":false,"suffix":""},{"dropping-particle":"","family":"Bissonnette","given":"Ione","non-dropping-particle":"","parse-names":false,"suffix":""},{"dropping-particle":"","family":"Starke","given":"Nina Bohm","non-dropping-particle":"","parse-names":false,"suffix":""},{"dropping-particle":"","family":"Burrows","given":"Laura","non-dropping-particle":"","parse-names":false,"suffix":""},{"dropping-particle":"","family":"Dellon","given":"A. Lee","non-dropping-particle":"","parse-names":false,"suffix":""},{"dropping-particle":"","family":"Farmer","given":"Melissa","non-dropping-particle":"","parse-names":false,"suffix":""},{"dropping-particle":"","family":"Foster","given":"David","non-dropping-particle":"","parse-names":false,"suffix":""},{"dropping-particle":"","family":"Fox","given":"Sarah","non-dropping-particle":"","parse-names":false,"suffix":""},{"dropping-particle":"","family":"Goldstein","given":"Irwin","non-dropping-particle":"","parse-names":false,"suffix":""},{"dropping-particle":"","family":"Gracely","given":"Richard","non-dropping-particle":"","parse-names":false,"suffix":""},{"dropping-particle":"","family":"Haefner","given":"Hope Katharine","non-dropping-particle":"","parse-names":false,"suffix":""},{"dropping-particle":"","family":"Kellogg-Spadt","given":"Susan","non-dropping-particle":"","parse-names":false,"suffix":""},{"dropping-particle":"","family":"Marvel","given":"Richard","non-dropping-particle":"","parse-names":false,"suffix":""},{"dropping-particle":"","family":"Barracco","given":"Micheline Moyal","non-dropping-particle":"","parse-names":false,"suffix":""},{"dropping-particle":"","family":"Morrison","given":"Pam","non-dropping-particle":"","parse-names":false,"suffix":""},{"dropping-particle":"","family":"Parish","given":"Sharon","non-dropping-particle":"","parse-names":false,"suffix":""},{"dropping-particle":"","family":"Prendergast","given":"Stephanie","non-dropping-particle":"","parse-names":false,"suffix":""},{"dropping-particle":"","family":"Reed","given":"Barbara","non-dropping-particle":"","parse-names":false,"suffix":""},{"dropping-particle":"","family":"Boardman","given":"Lori","non-dropping-particle":"","parse-names":false,"suffix":""},{"dropping-particle":"","family":"Goldstein","given":"Lisa","non-dropping-particle":"","parse-names":false,"suffix":""},{"dropping-particle":"","family":"Mate","given":"Phyllis","non-dropping-particle":"","parse-names":false,"suffix":""}],"container-title":"Journal of Sexual Medicine","id":"ITEM-1","issue":"4","issued":{"date-parts":[["2016","4","1"]]},"page":"607-612","publisher":"Elsevier B.V.","title":"2015 ISSVD, ISSWSH, and IPPS Consensus Terminology and Classification of Persistent Vulvar Pain and Vulvodynia","type":"article-journal","volume":"13"},"uris":["http://www.mendeley.com/documents/?uuid=03045cdd-9fb7-3cb1-b6d2-e0032183a9c1"]}],"mendeley":{"formattedCitation":"(13)","plainTextFormattedCitation":"(13)","previouslyFormattedCitation":"(13)"},"properties":{"noteIndex":0},"schema":"https://github.com/citation-style-language/schema/raw/master/csl-citation.json"}</w:delInstrText>
          </w:r>
          <w:r w:rsidRPr="000119AA" w:rsidDel="00AB44BF">
            <w:rPr>
              <w:rFonts w:asciiTheme="majorBidi" w:hAnsiTheme="majorBidi" w:cstheme="majorBidi"/>
              <w:sz w:val="24"/>
              <w:szCs w:val="24"/>
            </w:rPr>
            <w:fldChar w:fldCharType="separate"/>
          </w:r>
          <w:r w:rsidRPr="000119AA" w:rsidDel="00AB44BF">
            <w:rPr>
              <w:rFonts w:asciiTheme="majorBidi" w:hAnsiTheme="majorBidi" w:cstheme="majorBidi"/>
              <w:noProof/>
              <w:sz w:val="24"/>
              <w:szCs w:val="24"/>
            </w:rPr>
            <w:delText>(13)</w:delText>
          </w:r>
          <w:r w:rsidRPr="000119AA" w:rsidDel="00AB44BF">
            <w:rPr>
              <w:rFonts w:asciiTheme="majorBidi" w:hAnsiTheme="majorBidi" w:cstheme="majorBidi"/>
              <w:sz w:val="24"/>
              <w:szCs w:val="24"/>
            </w:rPr>
            <w:fldChar w:fldCharType="end"/>
          </w:r>
          <w:r w:rsidRPr="000119AA" w:rsidDel="00AB44BF">
            <w:rPr>
              <w:rFonts w:asciiTheme="majorBidi" w:hAnsiTheme="majorBidi" w:cstheme="majorBidi"/>
              <w:sz w:val="24"/>
              <w:szCs w:val="24"/>
            </w:rPr>
            <w:delText>.</w:delText>
          </w:r>
        </w:del>
        <w:r w:rsidRPr="000119AA">
          <w:rPr>
            <w:rFonts w:asciiTheme="majorBidi" w:hAnsiTheme="majorBidi" w:cstheme="majorBidi"/>
            <w:sz w:val="24"/>
            <w:szCs w:val="24"/>
          </w:rPr>
          <w:t xml:space="preserve"> It can also appear among</w:t>
        </w:r>
        <w:del w:id="844" w:author="Author" w:date="2020-02-06T09:37:00Z">
          <w:r w:rsidRPr="000119AA" w:rsidDel="00E60434">
            <w:rPr>
              <w:rFonts w:asciiTheme="majorBidi" w:hAnsiTheme="majorBidi" w:cstheme="majorBidi"/>
              <w:sz w:val="24"/>
              <w:szCs w:val="24"/>
            </w:rPr>
            <w:delText>st</w:delText>
          </w:r>
        </w:del>
        <w:r w:rsidRPr="000119AA">
          <w:rPr>
            <w:rFonts w:asciiTheme="majorBidi" w:hAnsiTheme="majorBidi" w:cstheme="majorBidi"/>
            <w:sz w:val="24"/>
            <w:szCs w:val="24"/>
          </w:rPr>
          <w:t xml:space="preserve"> couples during sexual intercourse, when</w:t>
        </w:r>
        <w:del w:id="845" w:author="Author" w:date="2020-02-06T09:37:00Z">
          <w:r w:rsidRPr="000119AA" w:rsidDel="00E60434">
            <w:rPr>
              <w:rFonts w:asciiTheme="majorBidi" w:hAnsiTheme="majorBidi" w:cstheme="majorBidi"/>
              <w:sz w:val="24"/>
              <w:szCs w:val="24"/>
            </w:rPr>
            <w:delText>re</w:delText>
          </w:r>
        </w:del>
        <w:r w:rsidRPr="000119AA">
          <w:rPr>
            <w:rFonts w:asciiTheme="majorBidi" w:hAnsiTheme="majorBidi" w:cstheme="majorBidi"/>
            <w:sz w:val="24"/>
            <w:szCs w:val="24"/>
          </w:rPr>
          <w:t xml:space="preserve"> the woman experiences different forms of pain in the pelvic area. This</w:t>
        </w:r>
        <w:del w:id="846" w:author="Author" w:date="2020-02-06T09:38:00Z">
          <w:r w:rsidRPr="000119AA" w:rsidDel="00E60434">
            <w:rPr>
              <w:rFonts w:asciiTheme="majorBidi" w:hAnsiTheme="majorBidi" w:cstheme="majorBidi"/>
              <w:sz w:val="24"/>
              <w:szCs w:val="24"/>
            </w:rPr>
            <w:delText>ese</w:delText>
          </w:r>
        </w:del>
        <w:r w:rsidRPr="000119AA">
          <w:rPr>
            <w:rFonts w:asciiTheme="majorBidi" w:hAnsiTheme="majorBidi" w:cstheme="majorBidi"/>
            <w:sz w:val="24"/>
            <w:szCs w:val="24"/>
          </w:rPr>
          <w:t xml:space="preserve"> strong and annoying pain</w:t>
        </w:r>
        <w:del w:id="847" w:author="Author" w:date="2020-02-06T09:38:00Z">
          <w:r w:rsidRPr="000119AA" w:rsidDel="00E60434">
            <w:rPr>
              <w:rFonts w:asciiTheme="majorBidi" w:hAnsiTheme="majorBidi" w:cstheme="majorBidi"/>
              <w:sz w:val="24"/>
              <w:szCs w:val="24"/>
            </w:rPr>
            <w:delText>,</w:delText>
          </w:r>
        </w:del>
        <w:r w:rsidRPr="000119AA">
          <w:rPr>
            <w:rFonts w:asciiTheme="majorBidi" w:hAnsiTheme="majorBidi" w:cstheme="majorBidi"/>
            <w:sz w:val="24"/>
            <w:szCs w:val="24"/>
          </w:rPr>
          <w:t xml:space="preserve"> prevents the possibility of sexual contact and accompanies</w:t>
        </w:r>
        <w:del w:id="848" w:author="Author" w:date="2020-02-06T09:38:00Z">
          <w:r w:rsidRPr="000119AA" w:rsidDel="00E60434">
            <w:rPr>
              <w:rFonts w:asciiTheme="majorBidi" w:hAnsiTheme="majorBidi" w:cstheme="majorBidi"/>
              <w:sz w:val="24"/>
              <w:szCs w:val="24"/>
            </w:rPr>
            <w:delText>y</w:delText>
          </w:r>
        </w:del>
        <w:r w:rsidRPr="000119AA">
          <w:rPr>
            <w:rFonts w:asciiTheme="majorBidi" w:hAnsiTheme="majorBidi" w:cstheme="majorBidi"/>
            <w:sz w:val="24"/>
            <w:szCs w:val="24"/>
          </w:rPr>
          <w:t xml:space="preserve"> the woman in everyday functions, not just within the framework of sexual relations.</w:t>
        </w:r>
        <w:r w:rsidRPr="000119AA">
          <w:rPr>
            <w:rFonts w:asciiTheme="majorBidi" w:hAnsiTheme="majorBidi" w:cstheme="majorBidi"/>
            <w:sz w:val="24"/>
            <w:szCs w:val="24"/>
            <w:vertAlign w:val="superscript"/>
          </w:rPr>
          <w:t>14</w:t>
        </w:r>
        <w:del w:id="849" w:author="Author" w:date="2020-02-06T09:38:00Z">
          <w:r w:rsidRPr="000119AA" w:rsidDel="00E60434">
            <w:rPr>
              <w:rFonts w:asciiTheme="majorBidi" w:hAnsiTheme="majorBidi" w:cstheme="majorBidi"/>
              <w:sz w:val="24"/>
              <w:szCs w:val="24"/>
            </w:rPr>
            <w:delText xml:space="preserve"> </w:delText>
          </w:r>
        </w:del>
        <w:r w:rsidRPr="000119AA">
          <w:rPr>
            <w:rFonts w:asciiTheme="majorBidi" w:hAnsiTheme="majorBidi" w:cstheme="majorBidi"/>
            <w:sz w:val="24"/>
            <w:szCs w:val="24"/>
          </w:rPr>
          <w:t xml:space="preserve"> </w:t>
        </w:r>
        <w:del w:id="850" w:author="Author" w:date="2020-02-06T09:38:00Z">
          <w:r w:rsidRPr="000119AA" w:rsidDel="00E60434">
            <w:rPr>
              <w:rFonts w:asciiTheme="majorBidi" w:hAnsiTheme="majorBidi" w:cstheme="majorBidi"/>
              <w:sz w:val="24"/>
              <w:szCs w:val="24"/>
            </w:rPr>
            <w:fldChar w:fldCharType="begin" w:fldLock="1"/>
          </w:r>
          <w:r w:rsidRPr="000119AA" w:rsidDel="00E60434">
            <w:rPr>
              <w:rFonts w:asciiTheme="majorBidi" w:hAnsiTheme="majorBidi" w:cstheme="majorBidi"/>
              <w:sz w:val="24"/>
              <w:szCs w:val="24"/>
            </w:rPr>
            <w:delInstrText>ADDIN CSL_CITATION {"citationItems":[{"id":"ITEM-1","itemData":{"DOI":"10.1097/GRF.0000000000000136","ISSN":"15325520","abstract":"Physically, the vulva is an anatomic location of convergence, which includes vascular, neural, hormonal, reproductive, dermatologic, and musculoskeletal systems. Psychosocially, the vulva represents privacy, femininity, sexuality, and intimacy. Because of this intertwined relationship, vulvar disease and dysfunction can significantly impact a woman's physical health as well as her relationships. This article elucidates the impact of vulvar disease on the individual psyche, sexual functioning, and intimate relationships. Psychological concepts are explained, psychological interventions are reviewed, and integrative approaches addressing psychological factors in the clinic are introduced.","author":[{"dropping-particle":"","family":"Rosenbaum","given":"Talli Y.","non-dropping-particle":"","parse-names":false,"suffix":""},{"dropping-particle":"","family":"Barnard","given":"Ellen","non-dropping-particle":"","parse-names":false,"suffix":""},{"dropping-particle":"","family":"Wilhite","given":"Myrtle","non-dropping-particle":"","parse-names":false,"suffix":""}],"container-title":"Clinical Obstetrics and Gynecology","id":"ITEM-1","issue":"3","issued":{"date-parts":[["2015"]]},"page":"551-555","title":"Psychosexual Aspects of Vulvar Disease","type":"article-journal","volume":"58"},"uris":["http://www.mendeley.com/documents/?uuid=bebaa740-6a9d-3475-9453-e4d6f0b41433"]}],"mendeley":{"formattedCitation":"(14)","plainTextFormattedCitation":"(14)","previouslyFormattedCitation":"(14)"},"properties":{"noteIndex":0},"schema":"https://github.com/citation-style-language/schema/raw/master/csl-citation.json"}</w:delInstrText>
          </w:r>
          <w:r w:rsidRPr="000119AA" w:rsidDel="00E60434">
            <w:rPr>
              <w:rFonts w:asciiTheme="majorBidi" w:hAnsiTheme="majorBidi" w:cstheme="majorBidi"/>
              <w:sz w:val="24"/>
              <w:szCs w:val="24"/>
            </w:rPr>
            <w:fldChar w:fldCharType="separate"/>
          </w:r>
          <w:r w:rsidRPr="000119AA" w:rsidDel="00E60434">
            <w:rPr>
              <w:rFonts w:asciiTheme="majorBidi" w:hAnsiTheme="majorBidi" w:cstheme="majorBidi"/>
              <w:noProof/>
              <w:sz w:val="24"/>
              <w:szCs w:val="24"/>
            </w:rPr>
            <w:delText>(14)</w:delText>
          </w:r>
          <w:r w:rsidRPr="000119AA" w:rsidDel="00E60434">
            <w:rPr>
              <w:rFonts w:asciiTheme="majorBidi" w:hAnsiTheme="majorBidi" w:cstheme="majorBidi"/>
              <w:sz w:val="24"/>
              <w:szCs w:val="24"/>
            </w:rPr>
            <w:fldChar w:fldCharType="end"/>
          </w:r>
          <w:r w:rsidRPr="000119AA" w:rsidDel="00E60434">
            <w:rPr>
              <w:rFonts w:asciiTheme="majorBidi" w:hAnsiTheme="majorBidi" w:cstheme="majorBidi"/>
              <w:sz w:val="24"/>
              <w:szCs w:val="24"/>
            </w:rPr>
            <w:delText xml:space="preserve">. </w:delText>
          </w:r>
        </w:del>
        <w:r w:rsidRPr="000119AA">
          <w:rPr>
            <w:rFonts w:asciiTheme="majorBidi" w:hAnsiTheme="majorBidi" w:cstheme="majorBidi"/>
            <w:sz w:val="24"/>
            <w:szCs w:val="24"/>
          </w:rPr>
          <w:t>This situation causes many couples to avoid intercourse, and as a result, it prevents implementing an essential part of Jewish religious marital life. It also prevents procreation.</w:t>
        </w:r>
        <w:r w:rsidRPr="000119AA">
          <w:rPr>
            <w:rFonts w:asciiTheme="majorBidi" w:hAnsiTheme="majorBidi" w:cstheme="majorBidi"/>
            <w:sz w:val="24"/>
            <w:szCs w:val="24"/>
            <w:vertAlign w:val="superscript"/>
          </w:rPr>
          <w:t>15</w:t>
        </w:r>
        <w:proofErr w:type="gramStart"/>
        <w:r w:rsidRPr="000119AA">
          <w:rPr>
            <w:rFonts w:asciiTheme="majorBidi" w:hAnsiTheme="majorBidi" w:cstheme="majorBidi"/>
            <w:sz w:val="24"/>
            <w:szCs w:val="24"/>
            <w:vertAlign w:val="superscript"/>
          </w:rPr>
          <w:t>,16</w:t>
        </w:r>
      </w:ins>
      <w:proofErr w:type="gramEnd"/>
    </w:p>
    <w:p w14:paraId="3C3771F7" w14:textId="15607EFB" w:rsidR="004F7EA9" w:rsidRPr="006222F8" w:rsidRDefault="00E8074E" w:rsidP="005C6ACC">
      <w:pPr>
        <w:spacing w:after="240" w:line="480" w:lineRule="auto"/>
        <w:jc w:val="both"/>
        <w:rPr>
          <w:rFonts w:asciiTheme="majorBidi" w:hAnsiTheme="majorBidi" w:cstheme="majorBidi"/>
          <w:sz w:val="24"/>
          <w:szCs w:val="24"/>
        </w:rPr>
      </w:pPr>
      <w:r w:rsidRPr="006222F8">
        <w:rPr>
          <w:rFonts w:asciiTheme="majorBidi" w:hAnsiTheme="majorBidi" w:cstheme="majorBidi"/>
          <w:sz w:val="24"/>
          <w:szCs w:val="24"/>
        </w:rPr>
        <w:t>We discovered that</w:t>
      </w:r>
      <w:r w:rsidR="00E04E3B" w:rsidRPr="006222F8">
        <w:rPr>
          <w:rFonts w:asciiTheme="majorBidi" w:hAnsiTheme="majorBidi" w:cstheme="majorBidi"/>
          <w:sz w:val="24"/>
          <w:szCs w:val="24"/>
        </w:rPr>
        <w:t xml:space="preserve"> in</w:t>
      </w:r>
      <w:r w:rsidRPr="006222F8">
        <w:rPr>
          <w:rFonts w:asciiTheme="majorBidi" w:hAnsiTheme="majorBidi" w:cstheme="majorBidi"/>
          <w:sz w:val="24"/>
          <w:szCs w:val="24"/>
        </w:rPr>
        <w:t xml:space="preserve"> the group of women </w:t>
      </w:r>
      <w:del w:id="851" w:author="Author" w:date="2020-02-06T10:50:00Z">
        <w:r w:rsidR="00174EF1" w:rsidDel="007A24A3">
          <w:rPr>
            <w:rFonts w:asciiTheme="majorBidi" w:hAnsiTheme="majorBidi" w:cstheme="majorBidi"/>
            <w:sz w:val="24"/>
            <w:szCs w:val="24"/>
          </w:rPr>
          <w:delText>suffered from</w:delText>
        </w:r>
      </w:del>
      <w:ins w:id="852" w:author="Author" w:date="2020-02-06T10:50:00Z">
        <w:r w:rsidR="007A24A3">
          <w:rPr>
            <w:rFonts w:asciiTheme="majorBidi" w:hAnsiTheme="majorBidi" w:cstheme="majorBidi"/>
            <w:sz w:val="24"/>
            <w:szCs w:val="24"/>
          </w:rPr>
          <w:t>experiencing</w:t>
        </w:r>
      </w:ins>
      <w:r w:rsidRPr="006222F8">
        <w:rPr>
          <w:rFonts w:asciiTheme="majorBidi" w:hAnsiTheme="majorBidi" w:cstheme="majorBidi"/>
          <w:sz w:val="24"/>
          <w:szCs w:val="24"/>
        </w:rPr>
        <w:t xml:space="preserve"> urin</w:t>
      </w:r>
      <w:r w:rsidR="00E04E3B" w:rsidRPr="006222F8">
        <w:rPr>
          <w:rFonts w:asciiTheme="majorBidi" w:hAnsiTheme="majorBidi" w:cstheme="majorBidi"/>
          <w:sz w:val="24"/>
          <w:szCs w:val="24"/>
        </w:rPr>
        <w:t>ary</w:t>
      </w:r>
      <w:r w:rsidRPr="006222F8">
        <w:rPr>
          <w:rFonts w:asciiTheme="majorBidi" w:hAnsiTheme="majorBidi" w:cstheme="majorBidi"/>
          <w:sz w:val="24"/>
          <w:szCs w:val="24"/>
        </w:rPr>
        <w:t xml:space="preserve"> incontinence</w:t>
      </w:r>
      <w:r w:rsidR="00E04E3B" w:rsidRPr="006222F8">
        <w:rPr>
          <w:rFonts w:asciiTheme="majorBidi" w:hAnsiTheme="majorBidi" w:cstheme="majorBidi"/>
          <w:sz w:val="24"/>
          <w:szCs w:val="24"/>
        </w:rPr>
        <w:t xml:space="preserve">, the </w:t>
      </w:r>
      <w:del w:id="853" w:author="Author" w:date="2020-02-06T10:50:00Z">
        <w:r w:rsidR="00E05C39" w:rsidRPr="006222F8" w:rsidDel="007A24A3">
          <w:rPr>
            <w:rStyle w:val="PageNumber"/>
            <w:rFonts w:asciiTheme="majorBidi" w:hAnsiTheme="majorBidi" w:cstheme="majorBidi"/>
            <w:sz w:val="24"/>
            <w:szCs w:val="24"/>
          </w:rPr>
          <w:delText xml:space="preserve">blow </w:delText>
        </w:r>
      </w:del>
      <w:ins w:id="854" w:author="Author" w:date="2020-02-06T10:50:00Z">
        <w:r w:rsidR="007A24A3">
          <w:rPr>
            <w:rStyle w:val="PageNumber"/>
            <w:rFonts w:asciiTheme="majorBidi" w:hAnsiTheme="majorBidi" w:cstheme="majorBidi"/>
            <w:sz w:val="24"/>
            <w:szCs w:val="24"/>
          </w:rPr>
          <w:t>effect on</w:t>
        </w:r>
      </w:ins>
      <w:del w:id="855" w:author="Author" w:date="2020-02-06T10:50:00Z">
        <w:r w:rsidR="00E05C39" w:rsidRPr="006222F8" w:rsidDel="007A24A3">
          <w:rPr>
            <w:rStyle w:val="PageNumber"/>
            <w:rFonts w:asciiTheme="majorBidi" w:hAnsiTheme="majorBidi" w:cstheme="majorBidi"/>
            <w:sz w:val="24"/>
            <w:szCs w:val="24"/>
          </w:rPr>
          <w:delText>to</w:delText>
        </w:r>
      </w:del>
      <w:r w:rsidR="00E04E3B" w:rsidRPr="006222F8">
        <w:rPr>
          <w:rFonts w:asciiTheme="majorBidi" w:hAnsiTheme="majorBidi" w:cstheme="majorBidi"/>
          <w:sz w:val="24"/>
          <w:szCs w:val="24"/>
        </w:rPr>
        <w:t xml:space="preserve"> their ability to fulfill religious commandments is</w:t>
      </w:r>
      <w:r w:rsidRPr="006222F8">
        <w:rPr>
          <w:rFonts w:asciiTheme="majorBidi" w:hAnsiTheme="majorBidi" w:cstheme="majorBidi"/>
          <w:sz w:val="24"/>
          <w:szCs w:val="24"/>
        </w:rPr>
        <w:t xml:space="preserve"> significant and difficult</w:t>
      </w:r>
      <w:r w:rsidR="00E04E3B" w:rsidRPr="006222F8">
        <w:rPr>
          <w:rFonts w:asciiTheme="majorBidi" w:hAnsiTheme="majorBidi" w:cstheme="majorBidi"/>
          <w:sz w:val="24"/>
          <w:szCs w:val="24"/>
        </w:rPr>
        <w:t>. H</w:t>
      </w:r>
      <w:r w:rsidRPr="006222F8">
        <w:rPr>
          <w:rFonts w:asciiTheme="majorBidi" w:hAnsiTheme="majorBidi" w:cstheme="majorBidi"/>
          <w:sz w:val="24"/>
          <w:szCs w:val="24"/>
        </w:rPr>
        <w:t xml:space="preserve">owever, there was not a significant difference between the percentage of </w:t>
      </w:r>
      <w:r w:rsidR="00D6224A" w:rsidRPr="006222F8">
        <w:rPr>
          <w:rFonts w:asciiTheme="majorBidi" w:hAnsiTheme="majorBidi" w:cstheme="majorBidi"/>
          <w:sz w:val="24"/>
          <w:szCs w:val="24"/>
        </w:rPr>
        <w:t xml:space="preserve">those </w:t>
      </w:r>
      <w:r w:rsidRPr="006222F8">
        <w:rPr>
          <w:rFonts w:asciiTheme="majorBidi" w:hAnsiTheme="majorBidi" w:cstheme="majorBidi"/>
          <w:sz w:val="24"/>
          <w:szCs w:val="24"/>
        </w:rPr>
        <w:t xml:space="preserve">who noted that the motivating factor </w:t>
      </w:r>
      <w:ins w:id="856" w:author="Author" w:date="2020-02-06T10:50:00Z">
        <w:r w:rsidR="007A24A3">
          <w:rPr>
            <w:rFonts w:asciiTheme="majorBidi" w:hAnsiTheme="majorBidi" w:cstheme="majorBidi"/>
            <w:sz w:val="24"/>
            <w:szCs w:val="24"/>
          </w:rPr>
          <w:t xml:space="preserve">for seeking treatment </w:t>
        </w:r>
      </w:ins>
      <w:r w:rsidRPr="006222F8">
        <w:rPr>
          <w:rFonts w:asciiTheme="majorBidi" w:hAnsiTheme="majorBidi" w:cstheme="majorBidi"/>
          <w:sz w:val="24"/>
          <w:szCs w:val="24"/>
        </w:rPr>
        <w:t>was both medical and halachic</w:t>
      </w:r>
      <w:del w:id="857" w:author="Author" w:date="2020-02-06T10:51:00Z">
        <w:r w:rsidRPr="006222F8" w:rsidDel="007A24A3">
          <w:rPr>
            <w:rFonts w:asciiTheme="majorBidi" w:hAnsiTheme="majorBidi" w:cstheme="majorBidi"/>
            <w:sz w:val="24"/>
            <w:szCs w:val="24"/>
          </w:rPr>
          <w:delText>,</w:delText>
        </w:r>
      </w:del>
      <w:r w:rsidRPr="006222F8">
        <w:rPr>
          <w:rFonts w:asciiTheme="majorBidi" w:hAnsiTheme="majorBidi" w:cstheme="majorBidi"/>
          <w:sz w:val="24"/>
          <w:szCs w:val="24"/>
        </w:rPr>
        <w:t xml:space="preserve"> and those who </w:t>
      </w:r>
      <w:r w:rsidR="00D6224A" w:rsidRPr="006222F8">
        <w:rPr>
          <w:rFonts w:asciiTheme="majorBidi" w:hAnsiTheme="majorBidi" w:cstheme="majorBidi"/>
          <w:sz w:val="24"/>
          <w:szCs w:val="24"/>
        </w:rPr>
        <w:t xml:space="preserve">noted </w:t>
      </w:r>
      <w:r w:rsidRPr="006222F8">
        <w:rPr>
          <w:rFonts w:asciiTheme="majorBidi" w:hAnsiTheme="majorBidi" w:cstheme="majorBidi"/>
          <w:sz w:val="24"/>
          <w:szCs w:val="24"/>
        </w:rPr>
        <w:t>that the factor was only halachic. On the issue of prolapse, the percentages of medical-halachic motivation were higher</w:t>
      </w:r>
      <w:ins w:id="858" w:author="Author" w:date="2020-02-06T10:51:00Z">
        <w:r w:rsidR="007A24A3">
          <w:rPr>
            <w:rFonts w:asciiTheme="majorBidi" w:hAnsiTheme="majorBidi" w:cstheme="majorBidi"/>
            <w:sz w:val="24"/>
            <w:szCs w:val="24"/>
          </w:rPr>
          <w:t>,</w:t>
        </w:r>
      </w:ins>
      <w:r w:rsidRPr="006222F8">
        <w:rPr>
          <w:rFonts w:asciiTheme="majorBidi" w:hAnsiTheme="majorBidi" w:cstheme="majorBidi"/>
          <w:sz w:val="24"/>
          <w:szCs w:val="24"/>
        </w:rPr>
        <w:t xml:space="preserve"> but there were women who responded that if the prolapse </w:t>
      </w:r>
      <w:r w:rsidR="00D6224A" w:rsidRPr="006222F8">
        <w:rPr>
          <w:rFonts w:asciiTheme="majorBidi" w:hAnsiTheme="majorBidi" w:cstheme="majorBidi"/>
          <w:sz w:val="24"/>
          <w:szCs w:val="24"/>
        </w:rPr>
        <w:t xml:space="preserve">would </w:t>
      </w:r>
      <w:r w:rsidRPr="006222F8">
        <w:rPr>
          <w:rFonts w:asciiTheme="majorBidi" w:hAnsiTheme="majorBidi" w:cstheme="majorBidi"/>
          <w:sz w:val="24"/>
          <w:szCs w:val="24"/>
        </w:rPr>
        <w:t>le</w:t>
      </w:r>
      <w:r w:rsidR="00D6224A" w:rsidRPr="006222F8">
        <w:rPr>
          <w:rFonts w:asciiTheme="majorBidi" w:hAnsiTheme="majorBidi" w:cstheme="majorBidi"/>
          <w:sz w:val="24"/>
          <w:szCs w:val="24"/>
        </w:rPr>
        <w:t>a</w:t>
      </w:r>
      <w:r w:rsidRPr="006222F8">
        <w:rPr>
          <w:rFonts w:asciiTheme="majorBidi" w:hAnsiTheme="majorBidi" w:cstheme="majorBidi"/>
          <w:sz w:val="24"/>
          <w:szCs w:val="24"/>
        </w:rPr>
        <w:t xml:space="preserve">d to difficulties </w:t>
      </w:r>
      <w:r w:rsidR="00E04E3B" w:rsidRPr="006222F8">
        <w:rPr>
          <w:rFonts w:asciiTheme="majorBidi" w:hAnsiTheme="majorBidi" w:cstheme="majorBidi"/>
          <w:sz w:val="24"/>
          <w:szCs w:val="24"/>
        </w:rPr>
        <w:t xml:space="preserve">or delayed </w:t>
      </w:r>
      <w:r w:rsidR="00D6224A" w:rsidRPr="006222F8">
        <w:rPr>
          <w:rFonts w:asciiTheme="majorBidi" w:hAnsiTheme="majorBidi" w:cstheme="majorBidi"/>
          <w:sz w:val="24"/>
          <w:szCs w:val="24"/>
        </w:rPr>
        <w:t>immersing in the Mikveh (ritual bath)</w:t>
      </w:r>
      <w:ins w:id="859" w:author="Author" w:date="2020-02-06T10:51:00Z">
        <w:r w:rsidR="007A24A3">
          <w:rPr>
            <w:rFonts w:asciiTheme="majorBidi" w:hAnsiTheme="majorBidi" w:cstheme="majorBidi"/>
            <w:sz w:val="24"/>
            <w:szCs w:val="24"/>
          </w:rPr>
          <w:t>,</w:t>
        </w:r>
      </w:ins>
      <w:r w:rsidRPr="006222F8">
        <w:rPr>
          <w:rFonts w:asciiTheme="majorBidi" w:hAnsiTheme="majorBidi" w:cstheme="majorBidi"/>
          <w:sz w:val="24"/>
          <w:szCs w:val="24"/>
        </w:rPr>
        <w:t xml:space="preserve"> they would definitely turn to treatment. Among</w:t>
      </w:r>
      <w:del w:id="860" w:author="Author" w:date="2020-02-06T10:51:00Z">
        <w:r w:rsidRPr="006222F8" w:rsidDel="007A24A3">
          <w:rPr>
            <w:rFonts w:asciiTheme="majorBidi" w:hAnsiTheme="majorBidi" w:cstheme="majorBidi"/>
            <w:sz w:val="24"/>
            <w:szCs w:val="24"/>
          </w:rPr>
          <w:delText>st</w:delText>
        </w:r>
      </w:del>
      <w:r w:rsidRPr="006222F8">
        <w:rPr>
          <w:rFonts w:asciiTheme="majorBidi" w:hAnsiTheme="majorBidi" w:cstheme="majorBidi"/>
          <w:sz w:val="24"/>
          <w:szCs w:val="24"/>
        </w:rPr>
        <w:t xml:space="preserve"> </w:t>
      </w:r>
      <w:r w:rsidR="00D6224A" w:rsidRPr="006222F8">
        <w:rPr>
          <w:rFonts w:asciiTheme="majorBidi" w:hAnsiTheme="majorBidi" w:cstheme="majorBidi"/>
          <w:sz w:val="24"/>
          <w:szCs w:val="24"/>
        </w:rPr>
        <w:t>those who came to the clinic</w:t>
      </w:r>
      <w:r w:rsidRPr="006222F8">
        <w:rPr>
          <w:rFonts w:asciiTheme="majorBidi" w:hAnsiTheme="majorBidi" w:cstheme="majorBidi"/>
          <w:sz w:val="24"/>
          <w:szCs w:val="24"/>
        </w:rPr>
        <w:t xml:space="preserve"> because of difficulties </w:t>
      </w:r>
      <w:ins w:id="861" w:author="Author" w:date="2020-02-06T10:51:00Z">
        <w:r w:rsidR="007A24A3">
          <w:rPr>
            <w:rFonts w:asciiTheme="majorBidi" w:hAnsiTheme="majorBidi" w:cstheme="majorBidi"/>
            <w:sz w:val="24"/>
            <w:szCs w:val="24"/>
          </w:rPr>
          <w:t>during</w:t>
        </w:r>
      </w:ins>
      <w:del w:id="862" w:author="Author" w:date="2020-02-06T10:51:00Z">
        <w:r w:rsidRPr="006222F8" w:rsidDel="007A24A3">
          <w:rPr>
            <w:rFonts w:asciiTheme="majorBidi" w:hAnsiTheme="majorBidi" w:cstheme="majorBidi"/>
            <w:sz w:val="24"/>
            <w:szCs w:val="24"/>
          </w:rPr>
          <w:delText>in</w:delText>
        </w:r>
      </w:del>
      <w:r w:rsidRPr="006222F8">
        <w:rPr>
          <w:rFonts w:asciiTheme="majorBidi" w:hAnsiTheme="majorBidi" w:cstheme="majorBidi"/>
          <w:sz w:val="24"/>
          <w:szCs w:val="24"/>
        </w:rPr>
        <w:t xml:space="preserve"> intercourse, the halachic-medical factor was the most prominent </w:t>
      </w:r>
      <w:r w:rsidR="00D6224A" w:rsidRPr="006222F8">
        <w:rPr>
          <w:rFonts w:asciiTheme="majorBidi" w:hAnsiTheme="majorBidi" w:cstheme="majorBidi"/>
          <w:sz w:val="24"/>
          <w:szCs w:val="24"/>
        </w:rPr>
        <w:t>factor</w:t>
      </w:r>
      <w:ins w:id="863" w:author="Author" w:date="2020-02-06T10:51:00Z">
        <w:r w:rsidR="007A24A3">
          <w:rPr>
            <w:rFonts w:asciiTheme="majorBidi" w:hAnsiTheme="majorBidi" w:cstheme="majorBidi"/>
            <w:sz w:val="24"/>
            <w:szCs w:val="24"/>
          </w:rPr>
          <w:t>,</w:t>
        </w:r>
      </w:ins>
      <w:r w:rsidR="00D6224A" w:rsidRPr="006222F8">
        <w:rPr>
          <w:rFonts w:asciiTheme="majorBidi" w:hAnsiTheme="majorBidi" w:cstheme="majorBidi"/>
          <w:sz w:val="24"/>
          <w:szCs w:val="24"/>
        </w:rPr>
        <w:t xml:space="preserve"> </w:t>
      </w:r>
      <w:r w:rsidRPr="006222F8">
        <w:rPr>
          <w:rFonts w:asciiTheme="majorBidi" w:hAnsiTheme="majorBidi" w:cstheme="majorBidi"/>
          <w:sz w:val="24"/>
          <w:szCs w:val="24"/>
        </w:rPr>
        <w:t xml:space="preserve">and women </w:t>
      </w:r>
      <w:r w:rsidR="00D6224A" w:rsidRPr="006222F8">
        <w:rPr>
          <w:rFonts w:asciiTheme="majorBidi" w:hAnsiTheme="majorBidi" w:cstheme="majorBidi"/>
          <w:sz w:val="24"/>
          <w:szCs w:val="24"/>
        </w:rPr>
        <w:t>indicated</w:t>
      </w:r>
      <w:r w:rsidRPr="006222F8">
        <w:rPr>
          <w:rFonts w:asciiTheme="majorBidi" w:hAnsiTheme="majorBidi" w:cstheme="majorBidi"/>
          <w:sz w:val="24"/>
          <w:szCs w:val="24"/>
        </w:rPr>
        <w:t xml:space="preserve"> </w:t>
      </w:r>
      <w:ins w:id="864" w:author="Author" w:date="2020-02-06T10:52:00Z">
        <w:r w:rsidR="007A24A3">
          <w:rPr>
            <w:rFonts w:asciiTheme="majorBidi" w:hAnsiTheme="majorBidi" w:cstheme="majorBidi"/>
            <w:sz w:val="24"/>
            <w:szCs w:val="24"/>
          </w:rPr>
          <w:t xml:space="preserve">a </w:t>
        </w:r>
      </w:ins>
      <w:del w:id="865" w:author="Author" w:date="2020-02-06T10:52:00Z">
        <w:r w:rsidRPr="006222F8" w:rsidDel="007A24A3">
          <w:rPr>
            <w:rFonts w:asciiTheme="majorBidi" w:hAnsiTheme="majorBidi" w:cstheme="majorBidi"/>
            <w:sz w:val="24"/>
            <w:szCs w:val="24"/>
          </w:rPr>
          <w:delText xml:space="preserve">the </w:delText>
        </w:r>
      </w:del>
      <w:r w:rsidRPr="006222F8">
        <w:rPr>
          <w:rFonts w:asciiTheme="majorBidi" w:hAnsiTheme="majorBidi" w:cstheme="majorBidi"/>
          <w:sz w:val="24"/>
          <w:szCs w:val="24"/>
        </w:rPr>
        <w:t xml:space="preserve">strong </w:t>
      </w:r>
      <w:commentRangeStart w:id="866"/>
      <w:r w:rsidRPr="006222F8">
        <w:rPr>
          <w:rFonts w:asciiTheme="majorBidi" w:hAnsiTheme="majorBidi" w:cstheme="majorBidi"/>
          <w:sz w:val="24"/>
          <w:szCs w:val="24"/>
        </w:rPr>
        <w:t xml:space="preserve">dependency </w:t>
      </w:r>
      <w:commentRangeEnd w:id="866"/>
      <w:r w:rsidR="007A24A3">
        <w:rPr>
          <w:rStyle w:val="CommentReference"/>
        </w:rPr>
        <w:commentReference w:id="866"/>
      </w:r>
      <w:r w:rsidRPr="006222F8">
        <w:rPr>
          <w:rFonts w:asciiTheme="majorBidi" w:hAnsiTheme="majorBidi" w:cstheme="majorBidi"/>
          <w:sz w:val="24"/>
          <w:szCs w:val="24"/>
        </w:rPr>
        <w:t>between the ability to fulfill commandments and the body functioning</w:t>
      </w:r>
      <w:r w:rsidR="00D6224A" w:rsidRPr="006222F8">
        <w:rPr>
          <w:rFonts w:asciiTheme="majorBidi" w:hAnsiTheme="majorBidi" w:cstheme="majorBidi"/>
          <w:sz w:val="24"/>
          <w:szCs w:val="24"/>
        </w:rPr>
        <w:t>. This</w:t>
      </w:r>
      <w:r w:rsidRPr="006222F8">
        <w:rPr>
          <w:rFonts w:asciiTheme="majorBidi" w:hAnsiTheme="majorBidi" w:cstheme="majorBidi"/>
          <w:sz w:val="24"/>
          <w:szCs w:val="24"/>
        </w:rPr>
        <w:t xml:space="preserve"> </w:t>
      </w:r>
      <w:del w:id="867" w:author="Author" w:date="2020-02-06T10:53:00Z">
        <w:r w:rsidRPr="006222F8" w:rsidDel="007A24A3">
          <w:rPr>
            <w:rFonts w:asciiTheme="majorBidi" w:hAnsiTheme="majorBidi" w:cstheme="majorBidi"/>
            <w:sz w:val="24"/>
            <w:szCs w:val="24"/>
          </w:rPr>
          <w:delText xml:space="preserve">field </w:delText>
        </w:r>
      </w:del>
      <w:ins w:id="868" w:author="Author" w:date="2020-02-06T10:53:00Z">
        <w:r w:rsidR="007A24A3">
          <w:rPr>
            <w:rFonts w:asciiTheme="majorBidi" w:hAnsiTheme="majorBidi" w:cstheme="majorBidi"/>
            <w:sz w:val="24"/>
            <w:szCs w:val="24"/>
          </w:rPr>
          <w:t>symptom</w:t>
        </w:r>
      </w:ins>
      <w:ins w:id="869" w:author="Author" w:date="2020-02-06T10:54:00Z">
        <w:r w:rsidR="007A24A3">
          <w:rPr>
            <w:rFonts w:asciiTheme="majorBidi" w:hAnsiTheme="majorBidi" w:cstheme="majorBidi"/>
            <w:sz w:val="24"/>
            <w:szCs w:val="24"/>
          </w:rPr>
          <w:t>,</w:t>
        </w:r>
      </w:ins>
      <w:ins w:id="870" w:author="Author" w:date="2020-02-06T10:53:00Z">
        <w:r w:rsidR="007A24A3" w:rsidRPr="006222F8">
          <w:rPr>
            <w:rFonts w:asciiTheme="majorBidi" w:hAnsiTheme="majorBidi" w:cstheme="majorBidi"/>
            <w:sz w:val="24"/>
            <w:szCs w:val="24"/>
          </w:rPr>
          <w:t xml:space="preserve"> </w:t>
        </w:r>
      </w:ins>
      <w:r w:rsidR="00D6224A" w:rsidRPr="006222F8">
        <w:rPr>
          <w:rFonts w:asciiTheme="majorBidi" w:hAnsiTheme="majorBidi" w:cstheme="majorBidi"/>
          <w:sz w:val="24"/>
          <w:szCs w:val="24"/>
        </w:rPr>
        <w:t>especially</w:t>
      </w:r>
      <w:ins w:id="871" w:author="Author" w:date="2020-02-06T10:54:00Z">
        <w:r w:rsidR="007A24A3">
          <w:rPr>
            <w:rFonts w:asciiTheme="majorBidi" w:hAnsiTheme="majorBidi" w:cstheme="majorBidi"/>
            <w:sz w:val="24"/>
            <w:szCs w:val="24"/>
          </w:rPr>
          <w:t>,</w:t>
        </w:r>
      </w:ins>
      <w:r w:rsidR="00D6224A" w:rsidRPr="006222F8">
        <w:rPr>
          <w:rFonts w:asciiTheme="majorBidi" w:hAnsiTheme="majorBidi" w:cstheme="majorBidi"/>
          <w:sz w:val="24"/>
          <w:szCs w:val="24"/>
        </w:rPr>
        <w:t xml:space="preserve"> </w:t>
      </w:r>
      <w:r w:rsidRPr="006222F8">
        <w:rPr>
          <w:rFonts w:asciiTheme="majorBidi" w:hAnsiTheme="majorBidi" w:cstheme="majorBidi"/>
          <w:sz w:val="24"/>
          <w:szCs w:val="24"/>
        </w:rPr>
        <w:t xml:space="preserve">influences both the life of the woman </w:t>
      </w:r>
      <w:r w:rsidR="00D6224A" w:rsidRPr="006222F8">
        <w:rPr>
          <w:rFonts w:asciiTheme="majorBidi" w:hAnsiTheme="majorBidi" w:cstheme="majorBidi"/>
          <w:sz w:val="24"/>
          <w:szCs w:val="24"/>
        </w:rPr>
        <w:t xml:space="preserve">with </w:t>
      </w:r>
      <w:r w:rsidRPr="006222F8">
        <w:rPr>
          <w:rFonts w:asciiTheme="majorBidi" w:hAnsiTheme="majorBidi" w:cstheme="majorBidi"/>
          <w:sz w:val="24"/>
          <w:szCs w:val="24"/>
        </w:rPr>
        <w:t>her pain and feelings and also the life of the couple and its functioning</w:t>
      </w:r>
      <w:ins w:id="872" w:author="Author" w:date="2020-02-06T10:54:00Z">
        <w:r w:rsidR="007A24A3">
          <w:rPr>
            <w:rFonts w:asciiTheme="majorBidi" w:hAnsiTheme="majorBidi" w:cstheme="majorBidi"/>
            <w:sz w:val="24"/>
            <w:szCs w:val="24"/>
          </w:rPr>
          <w:t>,</w:t>
        </w:r>
      </w:ins>
      <w:r w:rsidRPr="006222F8">
        <w:rPr>
          <w:rFonts w:asciiTheme="majorBidi" w:hAnsiTheme="majorBidi" w:cstheme="majorBidi"/>
          <w:sz w:val="24"/>
          <w:szCs w:val="24"/>
        </w:rPr>
        <w:t xml:space="preserve"> together with all its ramifications. In other words, when there is a halachic difficulty in addition to a </w:t>
      </w:r>
      <w:r w:rsidRPr="006222F8">
        <w:rPr>
          <w:rFonts w:asciiTheme="majorBidi" w:hAnsiTheme="majorBidi" w:cstheme="majorBidi"/>
          <w:sz w:val="24"/>
          <w:szCs w:val="24"/>
        </w:rPr>
        <w:lastRenderedPageBreak/>
        <w:t xml:space="preserve">medical </w:t>
      </w:r>
      <w:r w:rsidR="00D6224A" w:rsidRPr="006222F8">
        <w:rPr>
          <w:rFonts w:asciiTheme="majorBidi" w:hAnsiTheme="majorBidi" w:cstheme="majorBidi"/>
          <w:sz w:val="24"/>
          <w:szCs w:val="24"/>
        </w:rPr>
        <w:t>dysfunction</w:t>
      </w:r>
      <w:r w:rsidRPr="006222F8">
        <w:rPr>
          <w:rFonts w:asciiTheme="majorBidi" w:hAnsiTheme="majorBidi" w:cstheme="majorBidi"/>
          <w:sz w:val="24"/>
          <w:szCs w:val="24"/>
        </w:rPr>
        <w:t xml:space="preserve">, </w:t>
      </w:r>
      <w:r w:rsidR="00D6224A" w:rsidRPr="006222F8">
        <w:rPr>
          <w:rFonts w:asciiTheme="majorBidi" w:hAnsiTheme="majorBidi" w:cstheme="majorBidi"/>
          <w:sz w:val="24"/>
          <w:szCs w:val="24"/>
        </w:rPr>
        <w:t>the blow is harsher</w:t>
      </w:r>
      <w:ins w:id="873" w:author="Author" w:date="2020-02-06T10:54:00Z">
        <w:r w:rsidR="007A24A3">
          <w:rPr>
            <w:rFonts w:asciiTheme="majorBidi" w:hAnsiTheme="majorBidi" w:cstheme="majorBidi"/>
            <w:sz w:val="24"/>
            <w:szCs w:val="24"/>
          </w:rPr>
          <w:t xml:space="preserve"> and</w:t>
        </w:r>
      </w:ins>
      <w:del w:id="874" w:author="Author" w:date="2020-02-06T10:54:00Z">
        <w:r w:rsidR="00D6224A" w:rsidRPr="006222F8" w:rsidDel="007A24A3">
          <w:rPr>
            <w:rFonts w:asciiTheme="majorBidi" w:hAnsiTheme="majorBidi" w:cstheme="majorBidi"/>
            <w:sz w:val="24"/>
            <w:szCs w:val="24"/>
          </w:rPr>
          <w:delText>,</w:delText>
        </w:r>
      </w:del>
      <w:r w:rsidRPr="006222F8">
        <w:rPr>
          <w:rFonts w:asciiTheme="majorBidi" w:hAnsiTheme="majorBidi" w:cstheme="majorBidi"/>
          <w:sz w:val="24"/>
          <w:szCs w:val="24"/>
        </w:rPr>
        <w:t xml:space="preserve"> </w:t>
      </w:r>
      <w:ins w:id="875" w:author="Author" w:date="2020-02-06T10:54:00Z">
        <w:r w:rsidR="007A24A3">
          <w:rPr>
            <w:rFonts w:asciiTheme="majorBidi" w:hAnsiTheme="majorBidi" w:cstheme="majorBidi"/>
            <w:sz w:val="24"/>
            <w:szCs w:val="24"/>
          </w:rPr>
          <w:t xml:space="preserve">more </w:t>
        </w:r>
      </w:ins>
      <w:r w:rsidRPr="006222F8">
        <w:rPr>
          <w:rFonts w:asciiTheme="majorBidi" w:hAnsiTheme="majorBidi" w:cstheme="majorBidi"/>
          <w:sz w:val="24"/>
          <w:szCs w:val="24"/>
        </w:rPr>
        <w:t>damag</w:t>
      </w:r>
      <w:ins w:id="876" w:author="Author" w:date="2020-02-06T10:54:00Z">
        <w:r w:rsidR="007A24A3">
          <w:rPr>
            <w:rFonts w:asciiTheme="majorBidi" w:hAnsiTheme="majorBidi" w:cstheme="majorBidi"/>
            <w:sz w:val="24"/>
            <w:szCs w:val="24"/>
          </w:rPr>
          <w:t>ing</w:t>
        </w:r>
      </w:ins>
      <w:del w:id="877" w:author="Author" w:date="2020-02-06T10:54:00Z">
        <w:r w:rsidRPr="006222F8" w:rsidDel="007A24A3">
          <w:rPr>
            <w:rFonts w:asciiTheme="majorBidi" w:hAnsiTheme="majorBidi" w:cstheme="majorBidi"/>
            <w:sz w:val="24"/>
            <w:szCs w:val="24"/>
          </w:rPr>
          <w:delText>es</w:delText>
        </w:r>
      </w:del>
      <w:r w:rsidRPr="006222F8">
        <w:rPr>
          <w:rFonts w:asciiTheme="majorBidi" w:hAnsiTheme="majorBidi" w:cstheme="majorBidi"/>
          <w:sz w:val="24"/>
          <w:szCs w:val="24"/>
        </w:rPr>
        <w:t xml:space="preserve"> </w:t>
      </w:r>
      <w:ins w:id="878" w:author="Author" w:date="2020-02-06T10:54:00Z">
        <w:r w:rsidR="007A24A3">
          <w:rPr>
            <w:rFonts w:asciiTheme="majorBidi" w:hAnsiTheme="majorBidi" w:cstheme="majorBidi"/>
            <w:sz w:val="24"/>
            <w:szCs w:val="24"/>
          </w:rPr>
          <w:t xml:space="preserve">to </w:t>
        </w:r>
      </w:ins>
      <w:del w:id="879" w:author="Author" w:date="2020-02-06T10:54:00Z">
        <w:r w:rsidRPr="006222F8" w:rsidDel="007A24A3">
          <w:rPr>
            <w:rFonts w:asciiTheme="majorBidi" w:hAnsiTheme="majorBidi" w:cstheme="majorBidi"/>
            <w:sz w:val="24"/>
            <w:szCs w:val="24"/>
          </w:rPr>
          <w:delText xml:space="preserve">the </w:delText>
        </w:r>
      </w:del>
      <w:r w:rsidRPr="006222F8">
        <w:rPr>
          <w:rFonts w:asciiTheme="majorBidi" w:hAnsiTheme="majorBidi" w:cstheme="majorBidi"/>
          <w:sz w:val="24"/>
          <w:szCs w:val="24"/>
        </w:rPr>
        <w:t>quality of life</w:t>
      </w:r>
      <w:ins w:id="880" w:author="Author" w:date="2020-02-06T10:54:00Z">
        <w:r w:rsidR="007A24A3">
          <w:rPr>
            <w:rFonts w:asciiTheme="majorBidi" w:hAnsiTheme="majorBidi" w:cstheme="majorBidi"/>
            <w:sz w:val="24"/>
            <w:szCs w:val="24"/>
          </w:rPr>
          <w:t>,</w:t>
        </w:r>
      </w:ins>
      <w:r w:rsidRPr="006222F8">
        <w:rPr>
          <w:rFonts w:asciiTheme="majorBidi" w:hAnsiTheme="majorBidi" w:cstheme="majorBidi"/>
          <w:sz w:val="24"/>
          <w:szCs w:val="24"/>
        </w:rPr>
        <w:t xml:space="preserve"> and </w:t>
      </w:r>
      <w:ins w:id="881" w:author="Author" w:date="2020-02-06T10:54:00Z">
        <w:r w:rsidR="007A24A3">
          <w:rPr>
            <w:rFonts w:asciiTheme="majorBidi" w:hAnsiTheme="majorBidi" w:cstheme="majorBidi"/>
            <w:sz w:val="24"/>
            <w:szCs w:val="24"/>
          </w:rPr>
          <w:t xml:space="preserve">it </w:t>
        </w:r>
      </w:ins>
      <w:r w:rsidRPr="006222F8">
        <w:rPr>
          <w:rFonts w:asciiTheme="majorBidi" w:hAnsiTheme="majorBidi" w:cstheme="majorBidi"/>
          <w:sz w:val="24"/>
          <w:szCs w:val="24"/>
        </w:rPr>
        <w:t>makes religious women more active in turning to treatment.</w:t>
      </w:r>
    </w:p>
    <w:p w14:paraId="784C3595" w14:textId="70441954" w:rsidR="00BC5E1B" w:rsidRDefault="00BC5E1B" w:rsidP="005C6ACC">
      <w:pPr>
        <w:spacing w:after="240" w:line="480" w:lineRule="auto"/>
        <w:jc w:val="both"/>
        <w:rPr>
          <w:rFonts w:asciiTheme="majorBidi" w:hAnsiTheme="majorBidi" w:cstheme="majorBidi"/>
          <w:b/>
          <w:bCs/>
          <w:sz w:val="24"/>
          <w:szCs w:val="24"/>
        </w:rPr>
      </w:pPr>
      <w:commentRangeStart w:id="882"/>
      <w:proofErr w:type="spellStart"/>
      <w:r>
        <w:rPr>
          <w:rStyle w:val="tlid-translation"/>
          <w:rFonts w:asciiTheme="majorBidi" w:hAnsiTheme="majorBidi" w:cstheme="majorBidi"/>
          <w:sz w:val="24"/>
          <w:szCs w:val="24"/>
          <w:lang w:val="en"/>
        </w:rPr>
        <w:t>Bilu</w:t>
      </w:r>
      <w:proofErr w:type="spellEnd"/>
      <w:r>
        <w:rPr>
          <w:rStyle w:val="tlid-translation"/>
          <w:rFonts w:asciiTheme="majorBidi" w:hAnsiTheme="majorBidi" w:cstheme="majorBidi"/>
          <w:sz w:val="24"/>
          <w:szCs w:val="24"/>
          <w:lang w:val="en"/>
        </w:rPr>
        <w:t xml:space="preserve"> and </w:t>
      </w:r>
      <w:proofErr w:type="spellStart"/>
      <w:r>
        <w:rPr>
          <w:rStyle w:val="tlid-translation"/>
          <w:rFonts w:asciiTheme="majorBidi" w:hAnsiTheme="majorBidi" w:cstheme="majorBidi"/>
          <w:sz w:val="24"/>
          <w:szCs w:val="24"/>
          <w:lang w:val="en"/>
        </w:rPr>
        <w:t>Witztum</w:t>
      </w:r>
      <w:commentRangeEnd w:id="882"/>
      <w:proofErr w:type="spellEnd"/>
      <w:r w:rsidR="008A7EB4">
        <w:rPr>
          <w:rStyle w:val="CommentReference"/>
        </w:rPr>
        <w:commentReference w:id="882"/>
      </w:r>
      <w:r>
        <w:rPr>
          <w:rStyle w:val="tlid-translation"/>
          <w:rFonts w:asciiTheme="majorBidi" w:hAnsiTheme="majorBidi" w:cstheme="majorBidi"/>
          <w:sz w:val="24"/>
          <w:szCs w:val="24"/>
          <w:lang w:val="en"/>
        </w:rPr>
        <w:t xml:space="preserve"> say</w:t>
      </w:r>
      <w:del w:id="883" w:author="Author" w:date="2020-02-06T10:55:00Z">
        <w:r w:rsidDel="007A24A3">
          <w:rPr>
            <w:rStyle w:val="tlid-translation"/>
            <w:rFonts w:asciiTheme="majorBidi" w:hAnsiTheme="majorBidi" w:cstheme="majorBidi"/>
            <w:sz w:val="24"/>
            <w:szCs w:val="24"/>
            <w:lang w:val="en"/>
          </w:rPr>
          <w:delText>s</w:delText>
        </w:r>
      </w:del>
      <w:r>
        <w:rPr>
          <w:rStyle w:val="tlid-translation"/>
          <w:rFonts w:asciiTheme="majorBidi" w:hAnsiTheme="majorBidi" w:cstheme="majorBidi"/>
          <w:sz w:val="24"/>
          <w:szCs w:val="24"/>
          <w:lang w:val="en"/>
        </w:rPr>
        <w:t xml:space="preserve"> that t</w:t>
      </w:r>
      <w:r w:rsidR="00E04E3B" w:rsidRPr="006222F8">
        <w:rPr>
          <w:rStyle w:val="tlid-translation"/>
          <w:rFonts w:asciiTheme="majorBidi" w:hAnsiTheme="majorBidi" w:cstheme="majorBidi"/>
          <w:sz w:val="24"/>
          <w:szCs w:val="24"/>
          <w:lang w:val="en"/>
        </w:rPr>
        <w:t xml:space="preserve">he starting point in the therapeutic dialogue with </w:t>
      </w:r>
      <w:del w:id="884" w:author="Author" w:date="2020-02-06T11:24:00Z">
        <w:r w:rsidR="00E04E3B" w:rsidRPr="006222F8" w:rsidDel="008A7EB4">
          <w:rPr>
            <w:rStyle w:val="tlid-translation"/>
            <w:rFonts w:asciiTheme="majorBidi" w:hAnsiTheme="majorBidi" w:cstheme="majorBidi"/>
            <w:sz w:val="24"/>
            <w:szCs w:val="24"/>
            <w:lang w:val="en"/>
          </w:rPr>
          <w:delText xml:space="preserve">the </w:delText>
        </w:r>
      </w:del>
      <w:r w:rsidR="00E04E3B" w:rsidRPr="006222F8">
        <w:rPr>
          <w:rStyle w:val="tlid-translation"/>
          <w:rFonts w:asciiTheme="majorBidi" w:hAnsiTheme="majorBidi" w:cstheme="majorBidi"/>
          <w:sz w:val="24"/>
          <w:szCs w:val="24"/>
          <w:lang w:val="en"/>
        </w:rPr>
        <w:t>ultra-</w:t>
      </w:r>
      <w:r w:rsidR="00174EF1">
        <w:rPr>
          <w:rStyle w:val="tlid-translation"/>
          <w:rFonts w:asciiTheme="majorBidi" w:hAnsiTheme="majorBidi" w:cstheme="majorBidi"/>
          <w:sz w:val="24"/>
          <w:szCs w:val="24"/>
          <w:lang w:val="en"/>
        </w:rPr>
        <w:t>o</w:t>
      </w:r>
      <w:r w:rsidR="00174EF1" w:rsidRPr="006222F8">
        <w:rPr>
          <w:rStyle w:val="tlid-translation"/>
          <w:rFonts w:asciiTheme="majorBidi" w:hAnsiTheme="majorBidi" w:cstheme="majorBidi"/>
          <w:sz w:val="24"/>
          <w:szCs w:val="24"/>
          <w:lang w:val="en"/>
        </w:rPr>
        <w:t xml:space="preserve">rthodox </w:t>
      </w:r>
      <w:ins w:id="885" w:author="Author" w:date="2020-02-06T11:24:00Z">
        <w:r w:rsidR="008A7EB4">
          <w:rPr>
            <w:rStyle w:val="tlid-translation"/>
            <w:rFonts w:asciiTheme="majorBidi" w:hAnsiTheme="majorBidi" w:cstheme="majorBidi"/>
            <w:sz w:val="24"/>
            <w:szCs w:val="24"/>
            <w:lang w:val="en"/>
          </w:rPr>
          <w:t xml:space="preserve">women </w:t>
        </w:r>
      </w:ins>
      <w:r w:rsidR="00E04E3B" w:rsidRPr="006222F8">
        <w:rPr>
          <w:rStyle w:val="tlid-translation"/>
          <w:rFonts w:asciiTheme="majorBidi" w:hAnsiTheme="majorBidi" w:cstheme="majorBidi"/>
          <w:sz w:val="24"/>
          <w:szCs w:val="24"/>
          <w:lang w:val="en"/>
        </w:rPr>
        <w:t>must be the understanding that religion is what gives them the main set of expressions through which the illness experiences are expressed. On this basis, therapeutic approaches can be creatively integrated into spiritual</w:t>
      </w:r>
      <w:ins w:id="886" w:author="Author" w:date="2020-02-06T11:24:00Z">
        <w:r w:rsidR="008A7EB4">
          <w:rPr>
            <w:rStyle w:val="tlid-translation"/>
            <w:rFonts w:asciiTheme="majorBidi" w:hAnsiTheme="majorBidi" w:cstheme="majorBidi"/>
            <w:sz w:val="24"/>
            <w:szCs w:val="24"/>
            <w:lang w:val="en"/>
          </w:rPr>
          <w:t>–</w:t>
        </w:r>
      </w:ins>
      <w:del w:id="887" w:author="Author" w:date="2020-02-06T11:24:00Z">
        <w:r w:rsidR="00E04E3B" w:rsidRPr="006222F8" w:rsidDel="008A7EB4">
          <w:rPr>
            <w:rStyle w:val="tlid-translation"/>
            <w:rFonts w:asciiTheme="majorBidi" w:hAnsiTheme="majorBidi" w:cstheme="majorBidi"/>
            <w:sz w:val="24"/>
            <w:szCs w:val="24"/>
            <w:lang w:val="en"/>
          </w:rPr>
          <w:delText>-</w:delText>
        </w:r>
      </w:del>
      <w:r w:rsidR="00E04E3B" w:rsidRPr="006222F8">
        <w:rPr>
          <w:rStyle w:val="tlid-translation"/>
          <w:rFonts w:asciiTheme="majorBidi" w:hAnsiTheme="majorBidi" w:cstheme="majorBidi"/>
          <w:sz w:val="24"/>
          <w:szCs w:val="24"/>
          <w:lang w:val="en"/>
        </w:rPr>
        <w:t>religious elements</w:t>
      </w:r>
      <w:ins w:id="888" w:author="Author" w:date="2020-02-06T11:23:00Z">
        <w:r w:rsidR="00152FC0">
          <w:rPr>
            <w:rStyle w:val="tlid-translation"/>
            <w:rFonts w:asciiTheme="majorBidi" w:hAnsiTheme="majorBidi" w:cstheme="majorBidi"/>
            <w:sz w:val="24"/>
            <w:szCs w:val="24"/>
            <w:lang w:val="en"/>
          </w:rPr>
          <w:t>.</w:t>
        </w:r>
        <w:r w:rsidR="00152FC0">
          <w:rPr>
            <w:rStyle w:val="tlid-translation"/>
            <w:rFonts w:asciiTheme="majorBidi" w:hAnsiTheme="majorBidi" w:cstheme="majorBidi"/>
            <w:sz w:val="24"/>
            <w:szCs w:val="24"/>
            <w:vertAlign w:val="superscript"/>
            <w:lang w:val="en"/>
          </w:rPr>
          <w:t>16</w:t>
        </w:r>
      </w:ins>
      <w:del w:id="889" w:author="Author" w:date="2020-02-06T11:23:00Z">
        <w:r w:rsidR="00EE07FC" w:rsidDel="00152FC0">
          <w:rPr>
            <w:rStyle w:val="tlid-translation"/>
            <w:rFonts w:asciiTheme="majorBidi" w:hAnsiTheme="majorBidi" w:cstheme="majorBidi"/>
            <w:sz w:val="24"/>
            <w:szCs w:val="24"/>
            <w:lang w:val="en"/>
          </w:rPr>
          <w:delText xml:space="preserve"> </w:delText>
        </w:r>
        <w:r w:rsidDel="00152FC0">
          <w:rPr>
            <w:rFonts w:asciiTheme="majorBidi" w:hAnsiTheme="majorBidi" w:cstheme="majorBidi"/>
            <w:sz w:val="24"/>
            <w:szCs w:val="24"/>
          </w:rPr>
          <w:fldChar w:fldCharType="begin" w:fldLock="1"/>
        </w:r>
        <w:r w:rsidDel="00152FC0">
          <w:rPr>
            <w:rFonts w:asciiTheme="majorBidi" w:hAnsiTheme="majorBidi" w:cstheme="majorBidi"/>
            <w:sz w:val="24"/>
            <w:szCs w:val="24"/>
          </w:rPr>
          <w:delInstrText>ADDIN CSL_CITATION {"citationItems":[{"id":"ITEM-1","itemData":{"author":[{"dropping-particle":"","family":"Bilu","given":"Y","non-dropping-particle":"","parse-names":false,"suffix":""},{"dropping-particle":"","family":"Witztum","given":"E","non-dropping-particle":"","parse-names":false,"suffix":""}],"container-title":"Israel Journal of Psychiatry","id":"ITEM-1","issued":{"date-parts":[["1994"]]},"page":"170-182","title":"Culturally sensitive therapy with ultra-orthodox patients: the strategic employment of religious idioms of distress.","type":"article-journal","volume":"31"},"uris":["http://www.mendeley.com/documents/?uuid=baef5ff2-a914-3546-b2a6-edd2a6c2c395"]}],"mendeley":{"formattedCitation":"(16)","plainTextFormattedCitation":"(16)"},"properties":{"noteIndex":0},"schema":"https://github.com/citation-style-language/schema/raw/master/csl-citation.json"}</w:delInstrText>
        </w:r>
        <w:r w:rsidDel="00152FC0">
          <w:rPr>
            <w:rFonts w:asciiTheme="majorBidi" w:hAnsiTheme="majorBidi" w:cstheme="majorBidi"/>
            <w:sz w:val="24"/>
            <w:szCs w:val="24"/>
          </w:rPr>
          <w:fldChar w:fldCharType="separate"/>
        </w:r>
        <w:r w:rsidRPr="00BC5E1B" w:rsidDel="00152FC0">
          <w:rPr>
            <w:rFonts w:asciiTheme="majorBidi" w:hAnsiTheme="majorBidi" w:cstheme="majorBidi"/>
            <w:noProof/>
            <w:sz w:val="24"/>
            <w:szCs w:val="24"/>
          </w:rPr>
          <w:delText>(16)</w:delText>
        </w:r>
        <w:r w:rsidDel="00152FC0">
          <w:rPr>
            <w:rFonts w:asciiTheme="majorBidi" w:hAnsiTheme="majorBidi" w:cstheme="majorBidi"/>
            <w:sz w:val="24"/>
            <w:szCs w:val="24"/>
          </w:rPr>
          <w:fldChar w:fldCharType="end"/>
        </w:r>
        <w:r w:rsidR="00EE07FC" w:rsidDel="00152FC0">
          <w:rPr>
            <w:rFonts w:asciiTheme="majorBidi" w:hAnsiTheme="majorBidi" w:cstheme="majorBidi"/>
            <w:sz w:val="24"/>
            <w:szCs w:val="24"/>
          </w:rPr>
          <w:delText>.</w:delText>
        </w:r>
        <w:r w:rsidRPr="00BC5E1B" w:rsidDel="00152FC0">
          <w:rPr>
            <w:rFonts w:asciiTheme="majorBidi" w:hAnsiTheme="majorBidi" w:cstheme="majorBidi"/>
            <w:sz w:val="24"/>
            <w:szCs w:val="24"/>
          </w:rPr>
          <w:delText xml:space="preserve"> </w:delText>
        </w:r>
      </w:del>
    </w:p>
    <w:p w14:paraId="1EC77564" w14:textId="77777777" w:rsidR="00EF2B28" w:rsidRDefault="00EF2B28" w:rsidP="005C6ACC">
      <w:pPr>
        <w:spacing w:after="240" w:line="480" w:lineRule="auto"/>
        <w:jc w:val="both"/>
        <w:rPr>
          <w:ins w:id="890" w:author="Author" w:date="2020-02-06T13:46:00Z"/>
          <w:rFonts w:asciiTheme="majorBidi" w:hAnsiTheme="majorBidi" w:cstheme="majorBidi"/>
          <w:b/>
          <w:bCs/>
          <w:sz w:val="24"/>
          <w:szCs w:val="24"/>
        </w:rPr>
      </w:pPr>
    </w:p>
    <w:p w14:paraId="5C753A67" w14:textId="213E90F8" w:rsidR="00656BC0" w:rsidRPr="006222F8" w:rsidRDefault="00C15612" w:rsidP="005C6ACC">
      <w:pPr>
        <w:spacing w:after="240" w:line="480" w:lineRule="auto"/>
        <w:jc w:val="both"/>
        <w:rPr>
          <w:rFonts w:asciiTheme="majorBidi" w:hAnsiTheme="majorBidi" w:cstheme="majorBidi"/>
          <w:b/>
          <w:bCs/>
          <w:sz w:val="24"/>
          <w:szCs w:val="24"/>
        </w:rPr>
      </w:pPr>
      <w:r w:rsidRPr="006222F8">
        <w:rPr>
          <w:rFonts w:asciiTheme="majorBidi" w:hAnsiTheme="majorBidi" w:cstheme="majorBidi"/>
          <w:b/>
          <w:bCs/>
          <w:sz w:val="24"/>
          <w:szCs w:val="24"/>
        </w:rPr>
        <w:t>Conclusion</w:t>
      </w:r>
      <w:del w:id="891" w:author="Author" w:date="2020-02-07T07:01:00Z">
        <w:r w:rsidRPr="006222F8" w:rsidDel="004B38EC">
          <w:rPr>
            <w:rFonts w:asciiTheme="majorBidi" w:hAnsiTheme="majorBidi" w:cstheme="majorBidi"/>
            <w:b/>
            <w:bCs/>
            <w:sz w:val="24"/>
            <w:szCs w:val="24"/>
          </w:rPr>
          <w:delText>s</w:delText>
        </w:r>
      </w:del>
      <w:r w:rsidRPr="006222F8">
        <w:rPr>
          <w:rFonts w:asciiTheme="majorBidi" w:hAnsiTheme="majorBidi" w:cstheme="majorBidi"/>
          <w:b/>
          <w:bCs/>
          <w:sz w:val="24"/>
          <w:szCs w:val="24"/>
        </w:rPr>
        <w:t xml:space="preserve"> </w:t>
      </w:r>
    </w:p>
    <w:p w14:paraId="33B8EB28" w14:textId="1644A027" w:rsidR="00B82751" w:rsidRPr="006222F8" w:rsidRDefault="00B82751" w:rsidP="005C6ACC">
      <w:pPr>
        <w:spacing w:after="240" w:line="480" w:lineRule="auto"/>
        <w:jc w:val="both"/>
        <w:rPr>
          <w:rFonts w:asciiTheme="majorBidi" w:hAnsiTheme="majorBidi" w:cstheme="majorBidi"/>
          <w:sz w:val="24"/>
          <w:szCs w:val="24"/>
        </w:rPr>
      </w:pPr>
      <w:r w:rsidRPr="006222F8">
        <w:rPr>
          <w:rFonts w:asciiTheme="majorBidi" w:hAnsiTheme="majorBidi" w:cstheme="majorBidi"/>
          <w:sz w:val="24"/>
          <w:szCs w:val="24"/>
        </w:rPr>
        <w:t xml:space="preserve">Correct guidance by professional treatment specialists, from the stage of verbal </w:t>
      </w:r>
      <w:r w:rsidR="00820AD2" w:rsidRPr="006222F8">
        <w:rPr>
          <w:rFonts w:asciiTheme="majorBidi" w:hAnsiTheme="majorBidi" w:cstheme="majorBidi"/>
          <w:sz w:val="24"/>
          <w:szCs w:val="24"/>
        </w:rPr>
        <w:t xml:space="preserve">reference </w:t>
      </w:r>
      <w:r w:rsidRPr="006222F8">
        <w:rPr>
          <w:rFonts w:asciiTheme="majorBidi" w:hAnsiTheme="majorBidi" w:cstheme="majorBidi"/>
          <w:sz w:val="24"/>
          <w:szCs w:val="24"/>
        </w:rPr>
        <w:t xml:space="preserve">and </w:t>
      </w:r>
      <w:del w:id="892" w:author="Author" w:date="2020-02-06T11:25:00Z">
        <w:r w:rsidRPr="006222F8" w:rsidDel="008A7EB4">
          <w:rPr>
            <w:rFonts w:asciiTheme="majorBidi" w:hAnsiTheme="majorBidi" w:cstheme="majorBidi"/>
            <w:sz w:val="24"/>
            <w:szCs w:val="24"/>
          </w:rPr>
          <w:delText xml:space="preserve">the </w:delText>
        </w:r>
      </w:del>
      <w:r w:rsidRPr="006222F8">
        <w:rPr>
          <w:rFonts w:asciiTheme="majorBidi" w:hAnsiTheme="majorBidi" w:cstheme="majorBidi"/>
          <w:sz w:val="24"/>
          <w:szCs w:val="24"/>
        </w:rPr>
        <w:t>theory</w:t>
      </w:r>
      <w:ins w:id="893" w:author="Author" w:date="2020-02-06T11:25:00Z">
        <w:r w:rsidR="008A7EB4">
          <w:rPr>
            <w:rFonts w:asciiTheme="majorBidi" w:hAnsiTheme="majorBidi" w:cstheme="majorBidi"/>
            <w:sz w:val="24"/>
            <w:szCs w:val="24"/>
          </w:rPr>
          <w:t>,</w:t>
        </w:r>
      </w:ins>
      <w:r w:rsidRPr="006222F8">
        <w:rPr>
          <w:rFonts w:asciiTheme="majorBidi" w:hAnsiTheme="majorBidi" w:cstheme="majorBidi"/>
          <w:sz w:val="24"/>
          <w:szCs w:val="24"/>
        </w:rPr>
        <w:t xml:space="preserve"> can assist in making </w:t>
      </w:r>
      <w:del w:id="894" w:author="Author" w:date="2020-02-06T13:46:00Z">
        <w:r w:rsidRPr="006222F8" w:rsidDel="00EF2B28">
          <w:rPr>
            <w:rFonts w:asciiTheme="majorBidi" w:hAnsiTheme="majorBidi" w:cstheme="majorBidi"/>
            <w:sz w:val="24"/>
            <w:szCs w:val="24"/>
          </w:rPr>
          <w:delText xml:space="preserve">the </w:delText>
        </w:r>
      </w:del>
      <w:r w:rsidRPr="006222F8">
        <w:rPr>
          <w:rFonts w:asciiTheme="majorBidi" w:hAnsiTheme="majorBidi" w:cstheme="majorBidi"/>
          <w:sz w:val="24"/>
          <w:szCs w:val="24"/>
        </w:rPr>
        <w:t xml:space="preserve">information accessible and </w:t>
      </w:r>
      <w:del w:id="895" w:author="Author" w:date="2020-02-06T13:46:00Z">
        <w:r w:rsidRPr="006222F8" w:rsidDel="00EF2B28">
          <w:rPr>
            <w:rFonts w:asciiTheme="majorBidi" w:hAnsiTheme="majorBidi" w:cstheme="majorBidi"/>
            <w:sz w:val="24"/>
            <w:szCs w:val="24"/>
          </w:rPr>
          <w:delText>giving support for the</w:delText>
        </w:r>
      </w:del>
      <w:ins w:id="896" w:author="Author" w:date="2020-02-06T13:46:00Z">
        <w:r w:rsidR="00EF2B28">
          <w:rPr>
            <w:rFonts w:asciiTheme="majorBidi" w:hAnsiTheme="majorBidi" w:cstheme="majorBidi"/>
            <w:sz w:val="24"/>
            <w:szCs w:val="24"/>
          </w:rPr>
          <w:t>supporting</w:t>
        </w:r>
      </w:ins>
      <w:r w:rsidRPr="006222F8">
        <w:rPr>
          <w:rFonts w:asciiTheme="majorBidi" w:hAnsiTheme="majorBidi" w:cstheme="majorBidi"/>
          <w:sz w:val="24"/>
          <w:szCs w:val="24"/>
        </w:rPr>
        <w:t xml:space="preserve"> success</w:t>
      </w:r>
      <w:ins w:id="897" w:author="Author" w:date="2020-02-06T13:46:00Z">
        <w:r w:rsidR="00EF2B28">
          <w:rPr>
            <w:rFonts w:asciiTheme="majorBidi" w:hAnsiTheme="majorBidi" w:cstheme="majorBidi"/>
            <w:sz w:val="24"/>
            <w:szCs w:val="24"/>
          </w:rPr>
          <w:t>ful</w:t>
        </w:r>
      </w:ins>
      <w:r w:rsidRPr="006222F8">
        <w:rPr>
          <w:rFonts w:asciiTheme="majorBidi" w:hAnsiTheme="majorBidi" w:cstheme="majorBidi"/>
          <w:sz w:val="24"/>
          <w:szCs w:val="24"/>
        </w:rPr>
        <w:t xml:space="preserve"> </w:t>
      </w:r>
      <w:del w:id="898" w:author="Author" w:date="2020-02-06T13:46:00Z">
        <w:r w:rsidRPr="006222F8" w:rsidDel="00EF2B28">
          <w:rPr>
            <w:rFonts w:asciiTheme="majorBidi" w:hAnsiTheme="majorBidi" w:cstheme="majorBidi"/>
            <w:sz w:val="24"/>
            <w:szCs w:val="24"/>
          </w:rPr>
          <w:delText xml:space="preserve">of the </w:delText>
        </w:r>
      </w:del>
      <w:r w:rsidRPr="006222F8">
        <w:rPr>
          <w:rFonts w:asciiTheme="majorBidi" w:hAnsiTheme="majorBidi" w:cstheme="majorBidi"/>
          <w:sz w:val="24"/>
          <w:szCs w:val="24"/>
        </w:rPr>
        <w:t>treatment and greater cooperation.</w:t>
      </w:r>
    </w:p>
    <w:p w14:paraId="4D7AA935" w14:textId="77777777" w:rsidR="003D63C3" w:rsidRDefault="00463EF4" w:rsidP="005C6ACC">
      <w:pPr>
        <w:spacing w:after="240" w:line="480" w:lineRule="auto"/>
        <w:jc w:val="both"/>
        <w:rPr>
          <w:ins w:id="899" w:author="Author" w:date="2020-02-07T09:22:00Z"/>
          <w:rStyle w:val="tlid-translation"/>
          <w:rFonts w:asciiTheme="majorBidi" w:hAnsiTheme="majorBidi" w:cstheme="majorBidi"/>
          <w:sz w:val="24"/>
          <w:szCs w:val="24"/>
          <w:lang w:val="en"/>
        </w:rPr>
      </w:pPr>
      <w:r w:rsidRPr="006222F8">
        <w:rPr>
          <w:rStyle w:val="tlid-translation"/>
          <w:rFonts w:asciiTheme="majorBidi" w:hAnsiTheme="majorBidi" w:cstheme="majorBidi"/>
          <w:sz w:val="24"/>
          <w:szCs w:val="24"/>
          <w:lang w:val="en"/>
        </w:rPr>
        <w:t>We live in a very diverse cultural</w:t>
      </w:r>
      <w:r w:rsidR="00820AD2" w:rsidRPr="006222F8">
        <w:rPr>
          <w:rStyle w:val="tlid-translation"/>
          <w:rFonts w:asciiTheme="majorBidi" w:hAnsiTheme="majorBidi" w:cstheme="majorBidi"/>
          <w:sz w:val="24"/>
          <w:szCs w:val="24"/>
          <w:lang w:val="en"/>
        </w:rPr>
        <w:t>/</w:t>
      </w:r>
      <w:r w:rsidRPr="006222F8">
        <w:rPr>
          <w:rStyle w:val="tlid-translation"/>
          <w:rFonts w:asciiTheme="majorBidi" w:hAnsiTheme="majorBidi" w:cstheme="majorBidi"/>
          <w:sz w:val="24"/>
          <w:szCs w:val="24"/>
          <w:lang w:val="en"/>
        </w:rPr>
        <w:t>ethnic, religious, sectoral</w:t>
      </w:r>
      <w:ins w:id="900" w:author="Author" w:date="2020-02-06T13:47:00Z">
        <w:r w:rsidR="00EF2B28">
          <w:rPr>
            <w:rStyle w:val="tlid-translation"/>
            <w:rFonts w:asciiTheme="majorBidi" w:hAnsiTheme="majorBidi" w:cstheme="majorBidi"/>
            <w:sz w:val="24"/>
            <w:szCs w:val="24"/>
            <w:lang w:val="en"/>
          </w:rPr>
          <w:t>,</w:t>
        </w:r>
      </w:ins>
      <w:r w:rsidRPr="006222F8">
        <w:rPr>
          <w:rStyle w:val="tlid-translation"/>
          <w:rFonts w:asciiTheme="majorBidi" w:hAnsiTheme="majorBidi" w:cstheme="majorBidi"/>
          <w:sz w:val="24"/>
          <w:szCs w:val="24"/>
          <w:lang w:val="en"/>
        </w:rPr>
        <w:t xml:space="preserve"> and even sub-sectoral world. Such wealth embodies many faces in our society</w:t>
      </w:r>
      <w:ins w:id="901" w:author="Author" w:date="2020-02-06T13:47:00Z">
        <w:r w:rsidR="00EF2B28">
          <w:rPr>
            <w:rStyle w:val="tlid-translation"/>
            <w:rFonts w:asciiTheme="majorBidi" w:hAnsiTheme="majorBidi" w:cstheme="majorBidi"/>
            <w:sz w:val="24"/>
            <w:szCs w:val="24"/>
            <w:lang w:val="en"/>
          </w:rPr>
          <w:t>,</w:t>
        </w:r>
      </w:ins>
      <w:r w:rsidRPr="006222F8">
        <w:rPr>
          <w:rStyle w:val="tlid-translation"/>
          <w:rFonts w:asciiTheme="majorBidi" w:hAnsiTheme="majorBidi" w:cstheme="majorBidi"/>
          <w:sz w:val="24"/>
          <w:szCs w:val="24"/>
          <w:lang w:val="en"/>
        </w:rPr>
        <w:t xml:space="preserve"> and we must know all the implications of this diversity</w:t>
      </w:r>
      <w:ins w:id="902" w:author="Author" w:date="2020-02-06T13:47:00Z">
        <w:r w:rsidR="00EF2B28">
          <w:rPr>
            <w:rStyle w:val="tlid-translation"/>
            <w:rFonts w:asciiTheme="majorBidi" w:hAnsiTheme="majorBidi" w:cstheme="majorBidi"/>
            <w:sz w:val="24"/>
            <w:szCs w:val="24"/>
            <w:lang w:val="en"/>
          </w:rPr>
          <w:t>.</w:t>
        </w:r>
        <w:r w:rsidR="00EF2B28">
          <w:rPr>
            <w:rStyle w:val="tlid-translation"/>
            <w:rFonts w:asciiTheme="majorBidi" w:hAnsiTheme="majorBidi" w:cstheme="majorBidi"/>
            <w:sz w:val="24"/>
            <w:szCs w:val="24"/>
            <w:vertAlign w:val="superscript"/>
            <w:lang w:val="en"/>
          </w:rPr>
          <w:t>17</w:t>
        </w:r>
      </w:ins>
      <w:del w:id="903" w:author="Author" w:date="2020-02-06T13:47:00Z">
        <w:r w:rsidR="000A4791" w:rsidDel="00EF2B28">
          <w:rPr>
            <w:rStyle w:val="tlid-translation"/>
            <w:rFonts w:asciiTheme="majorBidi" w:hAnsiTheme="majorBidi" w:cstheme="majorBidi"/>
            <w:sz w:val="24"/>
            <w:szCs w:val="24"/>
            <w:lang w:val="en"/>
          </w:rPr>
          <w:delText xml:space="preserve"> </w:delText>
        </w:r>
        <w:r w:rsidR="008D4CAE" w:rsidRPr="00EC1869" w:rsidDel="00EF2B28">
          <w:rPr>
            <w:rStyle w:val="tlid-translation"/>
            <w:rFonts w:asciiTheme="majorBidi" w:hAnsiTheme="majorBidi" w:cstheme="majorBidi"/>
            <w:sz w:val="24"/>
            <w:szCs w:val="24"/>
            <w:lang w:val="en"/>
          </w:rPr>
          <w:fldChar w:fldCharType="begin" w:fldLock="1"/>
        </w:r>
        <w:r w:rsidR="00BC5E1B" w:rsidDel="00EF2B28">
          <w:rPr>
            <w:rStyle w:val="tlid-translation"/>
            <w:rFonts w:asciiTheme="majorBidi" w:hAnsiTheme="majorBidi" w:cstheme="majorBidi"/>
            <w:sz w:val="24"/>
            <w:szCs w:val="24"/>
            <w:lang w:val="en"/>
          </w:rPr>
          <w:delInstrText>ADDIN CSL_CITATION {"citationItems":[{"id":"ITEM-1","itemData":{"author":[{"dropping-particle":"","family":"Baumel","given":"SD","non-dropping-particle":"","parse-names":false,"suffix":""}],"id":"ITEM-1","issued":{"date-parts":[["2006"]]},"title":"Sacred Speakers: Language and Culture among the ultra-Orthodox in Israel","type":"book"},"uris":["http://www.mendeley.com/documents/?uuid=a0240c9d-fc3b-3a21-a89f-9583b021b212"]}],"mendeley":{"formattedCitation":"(17)","plainTextFormattedCitation":"(17)","previouslyFormattedCitation":"(17)"},"properties":{"noteIndex":0},"schema":"https://github.com/citation-style-language/schema/raw/master/csl-citation.json"}</w:delInstrText>
        </w:r>
        <w:r w:rsidR="008D4CAE" w:rsidRPr="00EC1869" w:rsidDel="00EF2B28">
          <w:rPr>
            <w:rStyle w:val="tlid-translation"/>
            <w:rFonts w:asciiTheme="majorBidi" w:hAnsiTheme="majorBidi" w:cstheme="majorBidi"/>
            <w:sz w:val="24"/>
            <w:szCs w:val="24"/>
            <w:lang w:val="en"/>
          </w:rPr>
          <w:fldChar w:fldCharType="separate"/>
        </w:r>
        <w:r w:rsidR="00D73B6C" w:rsidRPr="00D73B6C" w:rsidDel="00EF2B28">
          <w:rPr>
            <w:rStyle w:val="tlid-translation"/>
            <w:rFonts w:asciiTheme="majorBidi" w:hAnsiTheme="majorBidi" w:cstheme="majorBidi"/>
            <w:noProof/>
            <w:sz w:val="24"/>
            <w:szCs w:val="24"/>
            <w:lang w:val="en"/>
          </w:rPr>
          <w:delText>(17)</w:delText>
        </w:r>
        <w:r w:rsidR="008D4CAE" w:rsidRPr="00EC1869" w:rsidDel="00EF2B28">
          <w:rPr>
            <w:rStyle w:val="tlid-translation"/>
            <w:rFonts w:asciiTheme="majorBidi" w:hAnsiTheme="majorBidi" w:cstheme="majorBidi"/>
            <w:sz w:val="24"/>
            <w:szCs w:val="24"/>
            <w:lang w:val="en"/>
          </w:rPr>
          <w:fldChar w:fldCharType="end"/>
        </w:r>
        <w:r w:rsidRPr="006222F8" w:rsidDel="00EF2B28">
          <w:rPr>
            <w:rStyle w:val="tlid-translation"/>
            <w:rFonts w:asciiTheme="majorBidi" w:hAnsiTheme="majorBidi" w:cstheme="majorBidi"/>
            <w:sz w:val="24"/>
            <w:szCs w:val="24"/>
            <w:lang w:val="en"/>
          </w:rPr>
          <w:delText>.</w:delText>
        </w:r>
      </w:del>
    </w:p>
    <w:p w14:paraId="06824EF6" w14:textId="2B7630EB" w:rsidR="00E639F8" w:rsidRPr="006222F8" w:rsidRDefault="00463EF4" w:rsidP="005C6ACC">
      <w:pPr>
        <w:spacing w:after="240" w:line="480" w:lineRule="auto"/>
        <w:jc w:val="both"/>
        <w:rPr>
          <w:rFonts w:asciiTheme="majorBidi" w:hAnsiTheme="majorBidi" w:cstheme="majorBidi"/>
          <w:sz w:val="24"/>
          <w:szCs w:val="24"/>
          <w:lang w:val="en"/>
        </w:rPr>
      </w:pPr>
      <w:del w:id="904" w:author="Author" w:date="2020-02-07T09:22:00Z">
        <w:r w:rsidRPr="00EC1869" w:rsidDel="003D63C3">
          <w:rPr>
            <w:rFonts w:asciiTheme="majorBidi" w:hAnsiTheme="majorBidi" w:cstheme="majorBidi"/>
            <w:sz w:val="24"/>
            <w:szCs w:val="24"/>
            <w:lang w:val="en"/>
          </w:rPr>
          <w:br/>
        </w:r>
      </w:del>
      <w:r w:rsidR="0096653D">
        <w:rPr>
          <w:rStyle w:val="tlid-translation"/>
          <w:rFonts w:asciiTheme="majorBidi" w:hAnsiTheme="majorBidi" w:cstheme="majorBidi"/>
          <w:sz w:val="24"/>
          <w:szCs w:val="24"/>
          <w:lang w:val="en"/>
        </w:rPr>
        <w:t>A</w:t>
      </w:r>
      <w:r w:rsidRPr="006222F8">
        <w:rPr>
          <w:rStyle w:val="tlid-translation"/>
          <w:rFonts w:asciiTheme="majorBidi" w:hAnsiTheme="majorBidi" w:cstheme="majorBidi"/>
          <w:sz w:val="24"/>
          <w:szCs w:val="24"/>
          <w:lang w:val="en"/>
        </w:rPr>
        <w:t xml:space="preserve">s </w:t>
      </w:r>
      <w:del w:id="905" w:author="Author" w:date="2020-02-06T13:47:00Z">
        <w:r w:rsidR="003C66E7" w:rsidDel="00EF2B28">
          <w:rPr>
            <w:rStyle w:val="tlid-translation"/>
            <w:rFonts w:asciiTheme="majorBidi" w:hAnsiTheme="majorBidi" w:cstheme="majorBidi"/>
            <w:sz w:val="24"/>
            <w:szCs w:val="24"/>
            <w:lang w:val="en"/>
          </w:rPr>
          <w:delText xml:space="preserve">a </w:delText>
        </w:r>
      </w:del>
      <w:r w:rsidR="003C66E7">
        <w:rPr>
          <w:rStyle w:val="tlid-translation"/>
          <w:rFonts w:asciiTheme="majorBidi" w:hAnsiTheme="majorBidi" w:cstheme="majorBidi"/>
          <w:sz w:val="24"/>
          <w:szCs w:val="24"/>
          <w:lang w:val="en"/>
        </w:rPr>
        <w:t xml:space="preserve">physical </w:t>
      </w:r>
      <w:r w:rsidRPr="006222F8">
        <w:rPr>
          <w:rStyle w:val="tlid-translation"/>
          <w:rFonts w:asciiTheme="majorBidi" w:hAnsiTheme="majorBidi" w:cstheme="majorBidi"/>
          <w:sz w:val="24"/>
          <w:szCs w:val="24"/>
          <w:lang w:val="en"/>
        </w:rPr>
        <w:t xml:space="preserve">therapists and as a team working with a population engaging </w:t>
      </w:r>
      <w:r w:rsidR="00820AD2" w:rsidRPr="006222F8">
        <w:rPr>
          <w:rStyle w:val="tlid-translation"/>
          <w:rFonts w:asciiTheme="majorBidi" w:hAnsiTheme="majorBidi" w:cstheme="majorBidi"/>
          <w:sz w:val="24"/>
          <w:szCs w:val="24"/>
          <w:lang w:val="en"/>
        </w:rPr>
        <w:t xml:space="preserve">in </w:t>
      </w:r>
      <w:r w:rsidRPr="006222F8">
        <w:rPr>
          <w:rStyle w:val="tlid-translation"/>
          <w:rFonts w:asciiTheme="majorBidi" w:hAnsiTheme="majorBidi" w:cstheme="majorBidi"/>
          <w:sz w:val="24"/>
          <w:szCs w:val="24"/>
          <w:lang w:val="en"/>
        </w:rPr>
        <w:t>such sensitive and intimate issues</w:t>
      </w:r>
      <w:r w:rsidR="00772112" w:rsidRPr="006222F8">
        <w:rPr>
          <w:rStyle w:val="tlid-translation"/>
          <w:rFonts w:asciiTheme="majorBidi" w:hAnsiTheme="majorBidi" w:cstheme="majorBidi"/>
          <w:sz w:val="24"/>
          <w:szCs w:val="24"/>
          <w:lang w:val="en"/>
        </w:rPr>
        <w:t xml:space="preserve">, </w:t>
      </w:r>
      <w:r w:rsidRPr="006222F8">
        <w:rPr>
          <w:rStyle w:val="tlid-translation"/>
          <w:rFonts w:asciiTheme="majorBidi" w:hAnsiTheme="majorBidi" w:cstheme="majorBidi"/>
          <w:sz w:val="24"/>
          <w:szCs w:val="24"/>
          <w:lang w:val="en"/>
        </w:rPr>
        <w:t>we need to recognize not only the language and terminology unique to each type of population but also the factors that motivate them to perform any actions.</w:t>
      </w:r>
      <w:r w:rsidRPr="006222F8">
        <w:rPr>
          <w:rFonts w:asciiTheme="majorBidi" w:hAnsiTheme="majorBidi" w:cstheme="majorBidi"/>
          <w:sz w:val="24"/>
          <w:szCs w:val="24"/>
          <w:lang w:val="en"/>
        </w:rPr>
        <w:br/>
      </w:r>
      <w:r w:rsidRPr="006222F8">
        <w:rPr>
          <w:rStyle w:val="tlid-translation"/>
          <w:rFonts w:asciiTheme="majorBidi" w:hAnsiTheme="majorBidi" w:cstheme="majorBidi"/>
          <w:sz w:val="24"/>
          <w:szCs w:val="24"/>
          <w:lang w:val="en"/>
        </w:rPr>
        <w:t>The clear conclusion from th</w:t>
      </w:r>
      <w:ins w:id="906" w:author="Author" w:date="2020-02-06T13:48:00Z">
        <w:r w:rsidR="00EF2B28">
          <w:rPr>
            <w:rStyle w:val="tlid-translation"/>
            <w:rFonts w:asciiTheme="majorBidi" w:hAnsiTheme="majorBidi" w:cstheme="majorBidi"/>
            <w:sz w:val="24"/>
            <w:szCs w:val="24"/>
            <w:lang w:val="en"/>
          </w:rPr>
          <w:t>is</w:t>
        </w:r>
      </w:ins>
      <w:del w:id="907" w:author="Author" w:date="2020-02-06T13:48:00Z">
        <w:r w:rsidRPr="006222F8" w:rsidDel="00EF2B28">
          <w:rPr>
            <w:rStyle w:val="tlid-translation"/>
            <w:rFonts w:asciiTheme="majorBidi" w:hAnsiTheme="majorBidi" w:cstheme="majorBidi"/>
            <w:sz w:val="24"/>
            <w:szCs w:val="24"/>
            <w:lang w:val="en"/>
          </w:rPr>
          <w:delText>e</w:delText>
        </w:r>
      </w:del>
      <w:r w:rsidRPr="006222F8">
        <w:rPr>
          <w:rStyle w:val="tlid-translation"/>
          <w:rFonts w:asciiTheme="majorBidi" w:hAnsiTheme="majorBidi" w:cstheme="majorBidi"/>
          <w:sz w:val="24"/>
          <w:szCs w:val="24"/>
          <w:lang w:val="en"/>
        </w:rPr>
        <w:t xml:space="preserve"> study was that the importance of </w:t>
      </w:r>
      <w:proofErr w:type="gramStart"/>
      <w:r w:rsidRPr="006222F8">
        <w:rPr>
          <w:rStyle w:val="tlid-translation"/>
          <w:rFonts w:asciiTheme="majorBidi" w:hAnsiTheme="majorBidi" w:cstheme="majorBidi"/>
          <w:sz w:val="24"/>
          <w:szCs w:val="24"/>
          <w:lang w:val="en"/>
        </w:rPr>
        <w:t>halacha</w:t>
      </w:r>
      <w:proofErr w:type="gramEnd"/>
      <w:r w:rsidRPr="006222F8">
        <w:rPr>
          <w:rStyle w:val="tlid-translation"/>
          <w:rFonts w:asciiTheme="majorBidi" w:hAnsiTheme="majorBidi" w:cstheme="majorBidi"/>
          <w:sz w:val="24"/>
          <w:szCs w:val="24"/>
          <w:lang w:val="en"/>
        </w:rPr>
        <w:t xml:space="preserve"> in the eyes of ultra-</w:t>
      </w:r>
      <w:r w:rsidR="003C66E7">
        <w:rPr>
          <w:rStyle w:val="tlid-translation"/>
          <w:rFonts w:asciiTheme="majorBidi" w:hAnsiTheme="majorBidi" w:cstheme="majorBidi"/>
          <w:sz w:val="24"/>
          <w:szCs w:val="24"/>
          <w:lang w:val="en"/>
        </w:rPr>
        <w:t>o</w:t>
      </w:r>
      <w:r w:rsidR="003C66E7" w:rsidRPr="006222F8">
        <w:rPr>
          <w:rStyle w:val="tlid-translation"/>
          <w:rFonts w:asciiTheme="majorBidi" w:hAnsiTheme="majorBidi" w:cstheme="majorBidi"/>
          <w:sz w:val="24"/>
          <w:szCs w:val="24"/>
          <w:lang w:val="en"/>
        </w:rPr>
        <w:t xml:space="preserve">rthodox </w:t>
      </w:r>
      <w:r w:rsidRPr="006222F8">
        <w:rPr>
          <w:rStyle w:val="tlid-translation"/>
          <w:rFonts w:asciiTheme="majorBidi" w:hAnsiTheme="majorBidi" w:cstheme="majorBidi"/>
          <w:sz w:val="24"/>
          <w:szCs w:val="24"/>
          <w:lang w:val="en"/>
        </w:rPr>
        <w:t>women is not at all detached from their daily lives</w:t>
      </w:r>
      <w:ins w:id="908" w:author="Author" w:date="2020-02-06T13:48:00Z">
        <w:r w:rsidR="00EF2B28">
          <w:rPr>
            <w:rStyle w:val="tlid-translation"/>
            <w:rFonts w:asciiTheme="majorBidi" w:hAnsiTheme="majorBidi" w:cstheme="majorBidi"/>
            <w:sz w:val="24"/>
            <w:szCs w:val="24"/>
            <w:lang w:val="en"/>
          </w:rPr>
          <w:t>.</w:t>
        </w:r>
      </w:ins>
      <w:del w:id="909" w:author="Author" w:date="2020-02-06T13:48:00Z">
        <w:r w:rsidRPr="006222F8" w:rsidDel="00EF2B28">
          <w:rPr>
            <w:rStyle w:val="tlid-translation"/>
            <w:rFonts w:asciiTheme="majorBidi" w:hAnsiTheme="majorBidi" w:cstheme="majorBidi"/>
            <w:sz w:val="24"/>
            <w:szCs w:val="24"/>
            <w:lang w:val="en"/>
          </w:rPr>
          <w:delText>,</w:delText>
        </w:r>
      </w:del>
      <w:r w:rsidRPr="006222F8">
        <w:rPr>
          <w:rStyle w:val="tlid-translation"/>
          <w:rFonts w:asciiTheme="majorBidi" w:hAnsiTheme="majorBidi" w:cstheme="majorBidi"/>
          <w:sz w:val="24"/>
          <w:szCs w:val="24"/>
          <w:lang w:val="en"/>
        </w:rPr>
        <w:t xml:space="preserve"> </w:t>
      </w:r>
      <w:del w:id="910" w:author="Author" w:date="2020-02-06T13:48:00Z">
        <w:r w:rsidRPr="006222F8" w:rsidDel="00EF2B28">
          <w:rPr>
            <w:rStyle w:val="tlid-translation"/>
            <w:rFonts w:asciiTheme="majorBidi" w:hAnsiTheme="majorBidi" w:cstheme="majorBidi"/>
            <w:sz w:val="24"/>
            <w:szCs w:val="24"/>
            <w:lang w:val="en"/>
          </w:rPr>
          <w:delText xml:space="preserve">and </w:delText>
        </w:r>
      </w:del>
      <w:ins w:id="911" w:author="Author" w:date="2020-02-06T13:48:00Z">
        <w:r w:rsidR="00EF2B28">
          <w:rPr>
            <w:rStyle w:val="tlid-translation"/>
            <w:rFonts w:asciiTheme="majorBidi" w:hAnsiTheme="majorBidi" w:cstheme="majorBidi"/>
            <w:sz w:val="24"/>
            <w:szCs w:val="24"/>
            <w:lang w:val="en"/>
          </w:rPr>
          <w:t xml:space="preserve">It </w:t>
        </w:r>
      </w:ins>
      <w:r w:rsidRPr="006222F8">
        <w:rPr>
          <w:rStyle w:val="tlid-translation"/>
          <w:rFonts w:asciiTheme="majorBidi" w:hAnsiTheme="majorBidi" w:cstheme="majorBidi"/>
          <w:sz w:val="24"/>
          <w:szCs w:val="24"/>
          <w:lang w:val="en"/>
        </w:rPr>
        <w:t>covers many faces/aspects of their way of life and the factors that shape their personality, desires, and attitudes toward</w:t>
      </w:r>
      <w:del w:id="912" w:author="Author" w:date="2020-02-06T13:48:00Z">
        <w:r w:rsidRPr="006222F8" w:rsidDel="00EF2B28">
          <w:rPr>
            <w:rStyle w:val="tlid-translation"/>
            <w:rFonts w:asciiTheme="majorBidi" w:hAnsiTheme="majorBidi" w:cstheme="majorBidi"/>
            <w:sz w:val="24"/>
            <w:szCs w:val="24"/>
            <w:lang w:val="en"/>
          </w:rPr>
          <w:delText>s</w:delText>
        </w:r>
      </w:del>
      <w:r w:rsidRPr="006222F8">
        <w:rPr>
          <w:rStyle w:val="tlid-translation"/>
          <w:rFonts w:asciiTheme="majorBidi" w:hAnsiTheme="majorBidi" w:cstheme="majorBidi"/>
          <w:sz w:val="24"/>
          <w:szCs w:val="24"/>
          <w:lang w:val="en"/>
        </w:rPr>
        <w:t xml:space="preserve"> themselves and those around them, requir</w:t>
      </w:r>
      <w:ins w:id="913" w:author="Author" w:date="2020-02-06T13:48:00Z">
        <w:r w:rsidR="00EF2B28">
          <w:rPr>
            <w:rStyle w:val="tlid-translation"/>
            <w:rFonts w:asciiTheme="majorBidi" w:hAnsiTheme="majorBidi" w:cstheme="majorBidi"/>
            <w:sz w:val="24"/>
            <w:szCs w:val="24"/>
            <w:lang w:val="en"/>
          </w:rPr>
          <w:t>ing</w:t>
        </w:r>
      </w:ins>
      <w:del w:id="914" w:author="Author" w:date="2020-02-06T13:48:00Z">
        <w:r w:rsidRPr="006222F8" w:rsidDel="00EF2B28">
          <w:rPr>
            <w:rStyle w:val="tlid-translation"/>
            <w:rFonts w:asciiTheme="majorBidi" w:hAnsiTheme="majorBidi" w:cstheme="majorBidi"/>
            <w:sz w:val="24"/>
            <w:szCs w:val="24"/>
            <w:lang w:val="en"/>
          </w:rPr>
          <w:delText>e</w:delText>
        </w:r>
      </w:del>
      <w:r w:rsidRPr="006222F8">
        <w:rPr>
          <w:rStyle w:val="tlid-translation"/>
          <w:rFonts w:asciiTheme="majorBidi" w:hAnsiTheme="majorBidi" w:cstheme="majorBidi"/>
          <w:sz w:val="24"/>
          <w:szCs w:val="24"/>
          <w:lang w:val="en"/>
        </w:rPr>
        <w:t xml:space="preserve"> us </w:t>
      </w:r>
      <w:ins w:id="915" w:author="Author" w:date="2020-02-07T09:22:00Z">
        <w:r w:rsidR="003D63C3" w:rsidRPr="006222F8">
          <w:rPr>
            <w:rStyle w:val="tlid-translation"/>
            <w:rFonts w:asciiTheme="majorBidi" w:hAnsiTheme="majorBidi" w:cstheme="majorBidi"/>
            <w:sz w:val="24"/>
            <w:szCs w:val="24"/>
            <w:lang w:val="en"/>
          </w:rPr>
          <w:t>as professionals</w:t>
        </w:r>
        <w:r w:rsidR="003D63C3" w:rsidRPr="006222F8">
          <w:rPr>
            <w:rStyle w:val="tlid-translation"/>
            <w:rFonts w:asciiTheme="majorBidi" w:hAnsiTheme="majorBidi" w:cstheme="majorBidi"/>
            <w:sz w:val="24"/>
            <w:szCs w:val="24"/>
            <w:lang w:val="en"/>
          </w:rPr>
          <w:t xml:space="preserve"> </w:t>
        </w:r>
      </w:ins>
      <w:r w:rsidRPr="006222F8">
        <w:rPr>
          <w:rStyle w:val="tlid-translation"/>
          <w:rFonts w:asciiTheme="majorBidi" w:hAnsiTheme="majorBidi" w:cstheme="majorBidi"/>
          <w:sz w:val="24"/>
          <w:szCs w:val="24"/>
          <w:lang w:val="en"/>
        </w:rPr>
        <w:t xml:space="preserve">to listen to them </w:t>
      </w:r>
      <w:del w:id="916" w:author="Author" w:date="2020-02-07T09:22:00Z">
        <w:r w:rsidRPr="006222F8" w:rsidDel="003D63C3">
          <w:rPr>
            <w:rStyle w:val="tlid-translation"/>
            <w:rFonts w:asciiTheme="majorBidi" w:hAnsiTheme="majorBidi" w:cstheme="majorBidi"/>
            <w:sz w:val="24"/>
            <w:szCs w:val="24"/>
            <w:lang w:val="en"/>
          </w:rPr>
          <w:delText>as professionals</w:delText>
        </w:r>
      </w:del>
      <w:ins w:id="917" w:author="Author" w:date="2020-02-06T13:50:00Z">
        <w:r w:rsidR="00EF2B28">
          <w:rPr>
            <w:rStyle w:val="tlid-translation"/>
            <w:rFonts w:asciiTheme="majorBidi" w:hAnsiTheme="majorBidi" w:cstheme="majorBidi"/>
            <w:sz w:val="24"/>
            <w:szCs w:val="24"/>
            <w:lang w:val="en"/>
          </w:rPr>
          <w:t xml:space="preserve">and </w:t>
        </w:r>
        <w:commentRangeStart w:id="918"/>
        <w:r w:rsidR="00EF2B28">
          <w:rPr>
            <w:rStyle w:val="tlid-translation"/>
            <w:rFonts w:asciiTheme="majorBidi" w:hAnsiTheme="majorBidi" w:cstheme="majorBidi"/>
            <w:sz w:val="24"/>
            <w:szCs w:val="24"/>
            <w:lang w:val="en"/>
          </w:rPr>
          <w:t xml:space="preserve">pay close </w:t>
        </w:r>
        <w:r w:rsidR="00EF2B28">
          <w:rPr>
            <w:rStyle w:val="tlid-translation"/>
            <w:rFonts w:asciiTheme="majorBidi" w:hAnsiTheme="majorBidi" w:cstheme="majorBidi"/>
            <w:sz w:val="24"/>
            <w:szCs w:val="24"/>
            <w:lang w:val="en"/>
          </w:rPr>
          <w:lastRenderedPageBreak/>
          <w:t>attention</w:t>
        </w:r>
      </w:ins>
      <w:commentRangeEnd w:id="918"/>
      <w:ins w:id="919" w:author="Author" w:date="2020-02-06T13:51:00Z">
        <w:r w:rsidR="00EF2B28">
          <w:rPr>
            <w:rStyle w:val="CommentReference"/>
          </w:rPr>
          <w:commentReference w:id="918"/>
        </w:r>
      </w:ins>
      <w:del w:id="920" w:author="Author" w:date="2020-02-06T13:50:00Z">
        <w:r w:rsidRPr="006222F8" w:rsidDel="00EF2B28">
          <w:rPr>
            <w:rStyle w:val="tlid-translation"/>
            <w:rFonts w:asciiTheme="majorBidi" w:hAnsiTheme="majorBidi" w:cstheme="majorBidi"/>
            <w:sz w:val="24"/>
            <w:szCs w:val="24"/>
            <w:lang w:val="en"/>
          </w:rPr>
          <w:delText>,</w:delText>
        </w:r>
      </w:del>
      <w:r w:rsidRPr="006222F8">
        <w:rPr>
          <w:rStyle w:val="tlid-translation"/>
          <w:rFonts w:asciiTheme="majorBidi" w:hAnsiTheme="majorBidi" w:cstheme="majorBidi"/>
          <w:sz w:val="24"/>
          <w:szCs w:val="24"/>
          <w:lang w:val="en"/>
        </w:rPr>
        <w:t xml:space="preserve"> </w:t>
      </w:r>
      <w:del w:id="921" w:author="Author" w:date="2020-02-06T13:50:00Z">
        <w:r w:rsidRPr="006222F8" w:rsidDel="00EF2B28">
          <w:rPr>
            <w:rStyle w:val="tlid-translation"/>
            <w:rFonts w:asciiTheme="majorBidi" w:hAnsiTheme="majorBidi" w:cstheme="majorBidi"/>
            <w:sz w:val="24"/>
            <w:szCs w:val="24"/>
            <w:lang w:val="en"/>
          </w:rPr>
          <w:delText xml:space="preserve">to listen </w:delText>
        </w:r>
      </w:del>
      <w:del w:id="922" w:author="Author" w:date="2020-02-06T13:49:00Z">
        <w:r w:rsidRPr="006222F8" w:rsidDel="00EF2B28">
          <w:rPr>
            <w:rStyle w:val="tlid-translation"/>
            <w:rFonts w:asciiTheme="majorBidi" w:hAnsiTheme="majorBidi" w:cstheme="majorBidi"/>
            <w:sz w:val="24"/>
            <w:szCs w:val="24"/>
            <w:lang w:val="en"/>
          </w:rPr>
          <w:delText xml:space="preserve">greatly </w:delText>
        </w:r>
      </w:del>
      <w:r w:rsidRPr="006222F8">
        <w:rPr>
          <w:rStyle w:val="tlid-translation"/>
          <w:rFonts w:asciiTheme="majorBidi" w:hAnsiTheme="majorBidi" w:cstheme="majorBidi"/>
          <w:sz w:val="24"/>
          <w:szCs w:val="24"/>
          <w:lang w:val="en"/>
        </w:rPr>
        <w:t>to the details that create the</w:t>
      </w:r>
      <w:ins w:id="923" w:author="Author" w:date="2020-02-06T13:49:00Z">
        <w:r w:rsidR="00EF2B28">
          <w:rPr>
            <w:rStyle w:val="tlid-translation"/>
            <w:rFonts w:asciiTheme="majorBidi" w:hAnsiTheme="majorBidi" w:cstheme="majorBidi"/>
            <w:sz w:val="24"/>
            <w:szCs w:val="24"/>
            <w:lang w:val="en"/>
          </w:rPr>
          <w:t>ir</w:t>
        </w:r>
      </w:ins>
      <w:r w:rsidRPr="006222F8">
        <w:rPr>
          <w:rStyle w:val="tlid-translation"/>
          <w:rFonts w:asciiTheme="majorBidi" w:hAnsiTheme="majorBidi" w:cstheme="majorBidi"/>
          <w:sz w:val="24"/>
          <w:szCs w:val="24"/>
          <w:lang w:val="en"/>
        </w:rPr>
        <w:t xml:space="preserve"> complex identity</w:t>
      </w:r>
      <w:del w:id="924" w:author="Author" w:date="2020-02-06T13:49:00Z">
        <w:r w:rsidRPr="006222F8" w:rsidDel="00EF2B28">
          <w:rPr>
            <w:rStyle w:val="tlid-translation"/>
            <w:rFonts w:asciiTheme="majorBidi" w:hAnsiTheme="majorBidi" w:cstheme="majorBidi"/>
            <w:sz w:val="24"/>
            <w:szCs w:val="24"/>
            <w:lang w:val="en"/>
          </w:rPr>
          <w:delText xml:space="preserve"> of our patients,</w:delText>
        </w:r>
      </w:del>
      <w:r w:rsidRPr="006222F8">
        <w:rPr>
          <w:rStyle w:val="tlid-translation"/>
          <w:rFonts w:asciiTheme="majorBidi" w:hAnsiTheme="majorBidi" w:cstheme="majorBidi"/>
          <w:sz w:val="24"/>
          <w:szCs w:val="24"/>
          <w:lang w:val="en"/>
        </w:rPr>
        <w:t xml:space="preserve"> and the different nuances between the different types of populations.</w:t>
      </w:r>
      <w:r w:rsidR="00AB2EB1" w:rsidRPr="006222F8">
        <w:rPr>
          <w:rStyle w:val="tlid-translation"/>
          <w:rFonts w:asciiTheme="majorBidi" w:hAnsiTheme="majorBidi" w:cstheme="majorBidi"/>
          <w:sz w:val="24"/>
          <w:szCs w:val="24"/>
          <w:lang w:val="en"/>
        </w:rPr>
        <w:t xml:space="preserve"> </w:t>
      </w:r>
    </w:p>
    <w:p w14:paraId="501C5EE8" w14:textId="77777777" w:rsidR="0096653D" w:rsidRDefault="0096653D" w:rsidP="005C6ACC">
      <w:pPr>
        <w:spacing w:after="240"/>
        <w:rPr>
          <w:rFonts w:asciiTheme="majorBidi" w:hAnsiTheme="majorBidi" w:cstheme="majorBidi"/>
          <w:b/>
          <w:bCs/>
          <w:sz w:val="24"/>
          <w:szCs w:val="24"/>
        </w:rPr>
      </w:pPr>
      <w:r>
        <w:rPr>
          <w:rFonts w:asciiTheme="majorBidi" w:hAnsiTheme="majorBidi" w:cstheme="majorBidi"/>
          <w:b/>
          <w:bCs/>
          <w:sz w:val="24"/>
          <w:szCs w:val="24"/>
        </w:rPr>
        <w:br w:type="page"/>
      </w:r>
    </w:p>
    <w:p w14:paraId="0D117271" w14:textId="1946E719" w:rsidR="00421550" w:rsidRPr="006222F8" w:rsidRDefault="00421550" w:rsidP="005C6ACC">
      <w:pPr>
        <w:spacing w:after="240"/>
        <w:rPr>
          <w:rFonts w:asciiTheme="majorBidi" w:hAnsiTheme="majorBidi" w:cstheme="majorBidi"/>
          <w:b/>
          <w:bCs/>
          <w:sz w:val="24"/>
          <w:szCs w:val="24"/>
        </w:rPr>
      </w:pPr>
      <w:commentRangeStart w:id="925"/>
      <w:r w:rsidRPr="006222F8">
        <w:rPr>
          <w:rFonts w:asciiTheme="majorBidi" w:hAnsiTheme="majorBidi" w:cstheme="majorBidi"/>
          <w:b/>
          <w:bCs/>
          <w:sz w:val="24"/>
          <w:szCs w:val="24"/>
        </w:rPr>
        <w:lastRenderedPageBreak/>
        <w:t>Figure legends</w:t>
      </w:r>
      <w:commentRangeEnd w:id="925"/>
      <w:r w:rsidR="005037D5">
        <w:rPr>
          <w:rStyle w:val="CommentReference"/>
        </w:rPr>
        <w:commentReference w:id="925"/>
      </w:r>
    </w:p>
    <w:p w14:paraId="5D5870EC" w14:textId="1E3B5112" w:rsidR="00421550" w:rsidRPr="006222F8" w:rsidRDefault="00421550" w:rsidP="005C6ACC">
      <w:pPr>
        <w:spacing w:after="240" w:line="480" w:lineRule="auto"/>
        <w:rPr>
          <w:rFonts w:asciiTheme="majorBidi" w:hAnsiTheme="majorBidi" w:cstheme="majorBidi"/>
          <w:sz w:val="24"/>
          <w:szCs w:val="24"/>
        </w:rPr>
      </w:pPr>
      <w:r w:rsidRPr="006222F8">
        <w:rPr>
          <w:rFonts w:asciiTheme="majorBidi" w:hAnsiTheme="majorBidi" w:cstheme="majorBidi"/>
          <w:b/>
          <w:bCs/>
          <w:sz w:val="24"/>
          <w:szCs w:val="24"/>
        </w:rPr>
        <w:t xml:space="preserve">Figure 1. </w:t>
      </w:r>
      <w:r w:rsidR="0045746A" w:rsidRPr="006222F8">
        <w:rPr>
          <w:rFonts w:asciiTheme="majorBidi" w:hAnsiTheme="majorBidi" w:cstheme="majorBidi"/>
          <w:sz w:val="24"/>
          <w:szCs w:val="24"/>
        </w:rPr>
        <w:t>Pelvic floor dysfunction by age in the studied sample</w:t>
      </w:r>
      <w:r w:rsidRPr="006222F8">
        <w:rPr>
          <w:rFonts w:asciiTheme="majorBidi" w:hAnsiTheme="majorBidi" w:cstheme="majorBidi"/>
          <w:sz w:val="24"/>
          <w:szCs w:val="24"/>
        </w:rPr>
        <w:t xml:space="preserve"> (</w:t>
      </w:r>
      <w:r w:rsidRPr="0014126C">
        <w:rPr>
          <w:rFonts w:asciiTheme="majorBidi" w:hAnsiTheme="majorBidi" w:cstheme="majorBidi"/>
          <w:i/>
          <w:sz w:val="24"/>
          <w:szCs w:val="24"/>
          <w:rPrChange w:id="926" w:author="Author" w:date="2020-02-06T13:59:00Z">
            <w:rPr>
              <w:rFonts w:asciiTheme="majorBidi" w:hAnsiTheme="majorBidi" w:cstheme="majorBidi"/>
              <w:sz w:val="24"/>
              <w:szCs w:val="24"/>
            </w:rPr>
          </w:rPrChange>
        </w:rPr>
        <w:t>N</w:t>
      </w:r>
      <w:ins w:id="927" w:author="Author" w:date="2020-02-06T13:59:00Z">
        <w:r w:rsidR="0014126C">
          <w:rPr>
            <w:rFonts w:asciiTheme="majorBidi" w:hAnsiTheme="majorBidi" w:cstheme="majorBidi"/>
            <w:sz w:val="24"/>
            <w:szCs w:val="24"/>
          </w:rPr>
          <w:t xml:space="preserve"> </w:t>
        </w:r>
      </w:ins>
      <w:r w:rsidRPr="006222F8">
        <w:rPr>
          <w:rFonts w:asciiTheme="majorBidi" w:hAnsiTheme="majorBidi" w:cstheme="majorBidi"/>
          <w:sz w:val="24"/>
          <w:szCs w:val="24"/>
        </w:rPr>
        <w:t>=</w:t>
      </w:r>
      <w:ins w:id="928" w:author="Author" w:date="2020-02-06T13:59:00Z">
        <w:r w:rsidR="0014126C">
          <w:rPr>
            <w:rFonts w:asciiTheme="majorBidi" w:hAnsiTheme="majorBidi" w:cstheme="majorBidi"/>
            <w:sz w:val="24"/>
            <w:szCs w:val="24"/>
          </w:rPr>
          <w:t xml:space="preserve"> </w:t>
        </w:r>
      </w:ins>
      <w:r w:rsidRPr="006222F8">
        <w:rPr>
          <w:rFonts w:asciiTheme="majorBidi" w:hAnsiTheme="majorBidi" w:cstheme="majorBidi"/>
          <w:sz w:val="24"/>
          <w:szCs w:val="24"/>
        </w:rPr>
        <w:t>65).</w:t>
      </w:r>
    </w:p>
    <w:p w14:paraId="11F2FF3F" w14:textId="4696FE56" w:rsidR="0045746A" w:rsidRPr="006222F8" w:rsidRDefault="0045746A" w:rsidP="005C6ACC">
      <w:pPr>
        <w:pStyle w:val="Caption"/>
        <w:bidi w:val="0"/>
        <w:spacing w:after="240" w:line="480" w:lineRule="auto"/>
        <w:rPr>
          <w:rFonts w:asciiTheme="majorBidi" w:hAnsiTheme="majorBidi" w:cstheme="majorBidi"/>
          <w:i w:val="0"/>
          <w:iCs w:val="0"/>
          <w:color w:val="auto"/>
          <w:sz w:val="24"/>
          <w:szCs w:val="24"/>
          <w:rtl/>
          <w:lang w:val="en"/>
        </w:rPr>
      </w:pPr>
      <w:r w:rsidRPr="006222F8">
        <w:rPr>
          <w:rFonts w:asciiTheme="majorBidi" w:hAnsiTheme="majorBidi" w:cstheme="majorBidi"/>
          <w:b/>
          <w:bCs/>
          <w:i w:val="0"/>
          <w:iCs w:val="0"/>
          <w:color w:val="auto"/>
          <w:sz w:val="24"/>
          <w:szCs w:val="24"/>
        </w:rPr>
        <w:t>Figure 2.</w:t>
      </w:r>
      <w:r w:rsidRPr="006222F8">
        <w:rPr>
          <w:rFonts w:asciiTheme="majorBidi" w:hAnsiTheme="majorBidi" w:cstheme="majorBidi"/>
          <w:i w:val="0"/>
          <w:iCs w:val="0"/>
          <w:color w:val="auto"/>
          <w:sz w:val="24"/>
          <w:szCs w:val="24"/>
        </w:rPr>
        <w:t xml:space="preserve"> </w:t>
      </w:r>
      <w:r w:rsidRPr="006222F8">
        <w:rPr>
          <w:rStyle w:val="tlid-translation"/>
          <w:rFonts w:asciiTheme="majorBidi" w:hAnsiTheme="majorBidi" w:cstheme="majorBidi"/>
          <w:i w:val="0"/>
          <w:iCs w:val="0"/>
          <w:color w:val="auto"/>
          <w:sz w:val="24"/>
          <w:szCs w:val="24"/>
        </w:rPr>
        <w:t xml:space="preserve">The average </w:t>
      </w:r>
      <w:r w:rsidRPr="006222F8">
        <w:rPr>
          <w:rStyle w:val="tlid-translation"/>
          <w:rFonts w:asciiTheme="majorBidi" w:hAnsiTheme="majorBidi" w:cstheme="majorBidi"/>
          <w:i w:val="0"/>
          <w:iCs w:val="0"/>
          <w:color w:val="auto"/>
          <w:sz w:val="24"/>
          <w:szCs w:val="24"/>
          <w:lang w:val="en"/>
        </w:rPr>
        <w:t xml:space="preserve">time between </w:t>
      </w:r>
      <w:r w:rsidRPr="00EC1869">
        <w:rPr>
          <w:rStyle w:val="tlid-translation"/>
          <w:rFonts w:asciiTheme="majorBidi" w:hAnsiTheme="majorBidi" w:cstheme="majorBidi"/>
          <w:i w:val="0"/>
          <w:iCs w:val="0"/>
          <w:color w:val="auto"/>
          <w:sz w:val="24"/>
          <w:szCs w:val="24"/>
          <w:lang w:val="en"/>
        </w:rPr>
        <w:t>dysfunction onset</w:t>
      </w:r>
      <w:r w:rsidRPr="00EC1869">
        <w:rPr>
          <w:rFonts w:asciiTheme="majorBidi" w:hAnsiTheme="majorBidi" w:cstheme="majorBidi"/>
          <w:i w:val="0"/>
          <w:iCs w:val="0"/>
          <w:color w:val="auto"/>
          <w:sz w:val="24"/>
          <w:szCs w:val="24"/>
          <w:lang w:val="en"/>
        </w:rPr>
        <w:t xml:space="preserve"> and </w:t>
      </w:r>
      <w:r w:rsidRPr="006222F8">
        <w:rPr>
          <w:rStyle w:val="tlid-translation"/>
          <w:rFonts w:asciiTheme="majorBidi" w:hAnsiTheme="majorBidi" w:cstheme="majorBidi"/>
          <w:i w:val="0"/>
          <w:iCs w:val="0"/>
          <w:color w:val="auto"/>
          <w:sz w:val="24"/>
          <w:szCs w:val="24"/>
          <w:lang w:val="en"/>
        </w:rPr>
        <w:t xml:space="preserve">arrival for treatment. </w:t>
      </w:r>
    </w:p>
    <w:p w14:paraId="7B41A45F" w14:textId="309EC150" w:rsidR="0045746A" w:rsidRPr="006222F8" w:rsidRDefault="0045746A" w:rsidP="005C6ACC">
      <w:pPr>
        <w:pStyle w:val="Caption"/>
        <w:bidi w:val="0"/>
        <w:spacing w:after="240" w:line="480" w:lineRule="auto"/>
        <w:rPr>
          <w:rFonts w:asciiTheme="majorBidi" w:hAnsiTheme="majorBidi" w:cstheme="majorBidi"/>
          <w:i w:val="0"/>
          <w:iCs w:val="0"/>
          <w:color w:val="auto"/>
          <w:sz w:val="24"/>
          <w:szCs w:val="24"/>
          <w:rtl/>
        </w:rPr>
      </w:pPr>
      <w:r w:rsidRPr="006222F8">
        <w:rPr>
          <w:rFonts w:asciiTheme="majorBidi" w:hAnsiTheme="majorBidi" w:cstheme="majorBidi"/>
          <w:b/>
          <w:bCs/>
          <w:i w:val="0"/>
          <w:iCs w:val="0"/>
          <w:color w:val="auto"/>
          <w:sz w:val="24"/>
          <w:szCs w:val="24"/>
        </w:rPr>
        <w:t>Figure 3</w:t>
      </w:r>
      <w:r w:rsidRPr="006222F8">
        <w:rPr>
          <w:rFonts w:asciiTheme="majorBidi" w:hAnsiTheme="majorBidi" w:cstheme="majorBidi"/>
          <w:i w:val="0"/>
          <w:iCs w:val="0"/>
          <w:color w:val="auto"/>
          <w:sz w:val="24"/>
          <w:szCs w:val="24"/>
        </w:rPr>
        <w:t>. The motivation to start physi</w:t>
      </w:r>
      <w:r w:rsidR="00B2067F">
        <w:rPr>
          <w:rFonts w:asciiTheme="majorBidi" w:hAnsiTheme="majorBidi" w:cstheme="majorBidi"/>
          <w:i w:val="0"/>
          <w:iCs w:val="0"/>
          <w:color w:val="auto"/>
          <w:sz w:val="24"/>
          <w:szCs w:val="24"/>
        </w:rPr>
        <w:t xml:space="preserve">cal </w:t>
      </w:r>
      <w:r w:rsidRPr="006222F8">
        <w:rPr>
          <w:rFonts w:asciiTheme="majorBidi" w:hAnsiTheme="majorBidi" w:cstheme="majorBidi"/>
          <w:i w:val="0"/>
          <w:iCs w:val="0"/>
          <w:color w:val="auto"/>
          <w:sz w:val="24"/>
          <w:szCs w:val="24"/>
        </w:rPr>
        <w:t>therapy treatment (</w:t>
      </w:r>
      <w:r w:rsidRPr="0014126C">
        <w:rPr>
          <w:rFonts w:asciiTheme="majorBidi" w:hAnsiTheme="majorBidi" w:cstheme="majorBidi"/>
          <w:iCs w:val="0"/>
          <w:color w:val="auto"/>
          <w:sz w:val="24"/>
          <w:szCs w:val="24"/>
          <w:rPrChange w:id="929" w:author="Author" w:date="2020-02-06T13:59:00Z">
            <w:rPr>
              <w:rFonts w:asciiTheme="majorBidi" w:hAnsiTheme="majorBidi" w:cstheme="majorBidi"/>
              <w:i w:val="0"/>
              <w:iCs w:val="0"/>
              <w:color w:val="auto"/>
              <w:sz w:val="24"/>
              <w:szCs w:val="24"/>
            </w:rPr>
          </w:rPrChange>
        </w:rPr>
        <w:t>N</w:t>
      </w:r>
      <w:ins w:id="930" w:author="Author" w:date="2020-02-06T13:59:00Z">
        <w:r w:rsidR="0014126C">
          <w:rPr>
            <w:rFonts w:asciiTheme="majorBidi" w:hAnsiTheme="majorBidi" w:cstheme="majorBidi"/>
            <w:i w:val="0"/>
            <w:iCs w:val="0"/>
            <w:color w:val="auto"/>
            <w:sz w:val="24"/>
            <w:szCs w:val="24"/>
          </w:rPr>
          <w:t xml:space="preserve"> </w:t>
        </w:r>
      </w:ins>
      <w:r w:rsidRPr="006222F8">
        <w:rPr>
          <w:rFonts w:asciiTheme="majorBidi" w:hAnsiTheme="majorBidi" w:cstheme="majorBidi"/>
          <w:i w:val="0"/>
          <w:iCs w:val="0"/>
          <w:color w:val="auto"/>
          <w:sz w:val="24"/>
          <w:szCs w:val="24"/>
        </w:rPr>
        <w:t>=</w:t>
      </w:r>
      <w:ins w:id="931" w:author="Author" w:date="2020-02-06T13:59:00Z">
        <w:r w:rsidR="0014126C">
          <w:rPr>
            <w:rFonts w:asciiTheme="majorBidi" w:hAnsiTheme="majorBidi" w:cstheme="majorBidi"/>
            <w:i w:val="0"/>
            <w:iCs w:val="0"/>
            <w:color w:val="auto"/>
            <w:sz w:val="24"/>
            <w:szCs w:val="24"/>
          </w:rPr>
          <w:t xml:space="preserve"> </w:t>
        </w:r>
      </w:ins>
      <w:r w:rsidRPr="006222F8">
        <w:rPr>
          <w:rFonts w:asciiTheme="majorBidi" w:hAnsiTheme="majorBidi" w:cstheme="majorBidi"/>
          <w:i w:val="0"/>
          <w:iCs w:val="0"/>
          <w:color w:val="auto"/>
          <w:sz w:val="24"/>
          <w:szCs w:val="24"/>
        </w:rPr>
        <w:t>42).</w:t>
      </w:r>
    </w:p>
    <w:p w14:paraId="1FD29E7C" w14:textId="033E350B" w:rsidR="0045746A" w:rsidRPr="006222F8" w:rsidRDefault="0045746A" w:rsidP="005C6ACC">
      <w:pPr>
        <w:spacing w:after="240" w:line="480" w:lineRule="auto"/>
        <w:rPr>
          <w:rFonts w:asciiTheme="majorBidi" w:hAnsiTheme="majorBidi" w:cstheme="majorBidi"/>
          <w:sz w:val="24"/>
          <w:szCs w:val="24"/>
          <w:rtl/>
        </w:rPr>
      </w:pPr>
      <w:r w:rsidRPr="006222F8">
        <w:rPr>
          <w:rFonts w:asciiTheme="majorBidi" w:hAnsiTheme="majorBidi" w:cstheme="majorBidi"/>
          <w:b/>
          <w:bCs/>
          <w:sz w:val="24"/>
          <w:szCs w:val="24"/>
        </w:rPr>
        <w:t>Figure 4</w:t>
      </w:r>
      <w:r w:rsidRPr="006222F8">
        <w:rPr>
          <w:rFonts w:asciiTheme="majorBidi" w:hAnsiTheme="majorBidi" w:cstheme="majorBidi"/>
          <w:sz w:val="24"/>
          <w:szCs w:val="24"/>
        </w:rPr>
        <w:t>. The most important motive when referring to treatment because of pelvic organ prolapse (</w:t>
      </w:r>
      <w:r w:rsidRPr="0014126C">
        <w:rPr>
          <w:rFonts w:asciiTheme="majorBidi" w:hAnsiTheme="majorBidi" w:cstheme="majorBidi"/>
          <w:i/>
          <w:sz w:val="24"/>
          <w:szCs w:val="24"/>
          <w:rPrChange w:id="932" w:author="Author" w:date="2020-02-06T13:59:00Z">
            <w:rPr>
              <w:rFonts w:asciiTheme="majorBidi" w:hAnsiTheme="majorBidi" w:cstheme="majorBidi"/>
              <w:sz w:val="24"/>
              <w:szCs w:val="24"/>
            </w:rPr>
          </w:rPrChange>
        </w:rPr>
        <w:t>N</w:t>
      </w:r>
      <w:ins w:id="933" w:author="Author" w:date="2020-02-06T13:59:00Z">
        <w:r w:rsidR="0014126C">
          <w:rPr>
            <w:rFonts w:asciiTheme="majorBidi" w:hAnsiTheme="majorBidi" w:cstheme="majorBidi"/>
            <w:sz w:val="24"/>
            <w:szCs w:val="24"/>
          </w:rPr>
          <w:t xml:space="preserve"> </w:t>
        </w:r>
      </w:ins>
      <w:r w:rsidRPr="006222F8">
        <w:rPr>
          <w:rFonts w:asciiTheme="majorBidi" w:hAnsiTheme="majorBidi" w:cstheme="majorBidi"/>
          <w:sz w:val="24"/>
          <w:szCs w:val="24"/>
        </w:rPr>
        <w:t>=</w:t>
      </w:r>
      <w:ins w:id="934" w:author="Author" w:date="2020-02-06T13:59:00Z">
        <w:r w:rsidR="0014126C">
          <w:rPr>
            <w:rFonts w:asciiTheme="majorBidi" w:hAnsiTheme="majorBidi" w:cstheme="majorBidi"/>
            <w:sz w:val="24"/>
            <w:szCs w:val="24"/>
          </w:rPr>
          <w:t xml:space="preserve"> </w:t>
        </w:r>
      </w:ins>
      <w:r w:rsidRPr="006222F8">
        <w:rPr>
          <w:rFonts w:asciiTheme="majorBidi" w:hAnsiTheme="majorBidi" w:cstheme="majorBidi"/>
          <w:sz w:val="24"/>
          <w:szCs w:val="24"/>
        </w:rPr>
        <w:t>28).</w:t>
      </w:r>
    </w:p>
    <w:p w14:paraId="56D9D19C" w14:textId="12C9398D" w:rsidR="0045746A" w:rsidRPr="006222F8" w:rsidRDefault="0045746A" w:rsidP="005C6ACC">
      <w:pPr>
        <w:pStyle w:val="Caption"/>
        <w:bidi w:val="0"/>
        <w:spacing w:after="240" w:line="480" w:lineRule="auto"/>
        <w:rPr>
          <w:rFonts w:asciiTheme="majorBidi" w:hAnsiTheme="majorBidi" w:cstheme="majorBidi"/>
          <w:i w:val="0"/>
          <w:iCs w:val="0"/>
          <w:color w:val="auto"/>
          <w:sz w:val="24"/>
          <w:szCs w:val="24"/>
        </w:rPr>
      </w:pPr>
      <w:commentRangeStart w:id="935"/>
      <w:r w:rsidRPr="006222F8">
        <w:rPr>
          <w:rFonts w:asciiTheme="majorBidi" w:hAnsiTheme="majorBidi" w:cstheme="majorBidi"/>
          <w:b/>
          <w:bCs/>
          <w:i w:val="0"/>
          <w:iCs w:val="0"/>
          <w:color w:val="auto"/>
          <w:sz w:val="24"/>
          <w:szCs w:val="24"/>
        </w:rPr>
        <w:t>Figure 5</w:t>
      </w:r>
      <w:r w:rsidRPr="006222F8">
        <w:rPr>
          <w:rFonts w:asciiTheme="majorBidi" w:hAnsiTheme="majorBidi" w:cstheme="majorBidi"/>
          <w:i w:val="0"/>
          <w:iCs w:val="0"/>
          <w:color w:val="auto"/>
          <w:sz w:val="24"/>
          <w:szCs w:val="24"/>
        </w:rPr>
        <w:t>.</w:t>
      </w:r>
      <w:r w:rsidR="00BF412D" w:rsidRPr="006222F8">
        <w:rPr>
          <w:rFonts w:asciiTheme="majorBidi" w:hAnsiTheme="majorBidi" w:cstheme="majorBidi"/>
          <w:i w:val="0"/>
          <w:iCs w:val="0"/>
          <w:color w:val="auto"/>
          <w:sz w:val="24"/>
          <w:szCs w:val="24"/>
        </w:rPr>
        <w:t xml:space="preserve"> </w:t>
      </w:r>
      <w:commentRangeEnd w:id="935"/>
      <w:r w:rsidR="00730A74">
        <w:rPr>
          <w:rStyle w:val="CommentReference"/>
          <w:rFonts w:asciiTheme="minorHAnsi" w:eastAsiaTheme="minorHAnsi" w:hAnsiTheme="minorHAnsi" w:cstheme="minorBidi"/>
          <w:i w:val="0"/>
          <w:iCs w:val="0"/>
          <w:color w:val="auto"/>
        </w:rPr>
        <w:commentReference w:id="935"/>
      </w:r>
      <w:r w:rsidR="00BF412D" w:rsidRPr="006222F8">
        <w:rPr>
          <w:rFonts w:asciiTheme="majorBidi" w:hAnsiTheme="majorBidi" w:cstheme="majorBidi"/>
          <w:i w:val="0"/>
          <w:iCs w:val="0"/>
          <w:color w:val="auto"/>
          <w:sz w:val="24"/>
          <w:szCs w:val="24"/>
        </w:rPr>
        <w:t>The most important motive when referring to treatment because of difficulties in sexual relationship</w:t>
      </w:r>
      <w:r w:rsidR="00BF412D" w:rsidRPr="00EC1869">
        <w:rPr>
          <w:rFonts w:asciiTheme="majorBidi" w:hAnsiTheme="majorBidi" w:cstheme="majorBidi"/>
          <w:i w:val="0"/>
          <w:iCs w:val="0"/>
          <w:color w:val="auto"/>
          <w:sz w:val="24"/>
          <w:szCs w:val="24"/>
        </w:rPr>
        <w:t>s (</w:t>
      </w:r>
      <w:r w:rsidR="00BF412D" w:rsidRPr="0014126C">
        <w:rPr>
          <w:rFonts w:asciiTheme="majorBidi" w:hAnsiTheme="majorBidi" w:cstheme="majorBidi"/>
          <w:iCs w:val="0"/>
          <w:color w:val="auto"/>
          <w:sz w:val="24"/>
          <w:szCs w:val="24"/>
          <w:rPrChange w:id="936" w:author="Author" w:date="2020-02-06T13:59:00Z">
            <w:rPr>
              <w:rFonts w:asciiTheme="majorBidi" w:hAnsiTheme="majorBidi" w:cstheme="majorBidi"/>
              <w:i w:val="0"/>
              <w:iCs w:val="0"/>
              <w:color w:val="auto"/>
              <w:sz w:val="24"/>
              <w:szCs w:val="24"/>
            </w:rPr>
          </w:rPrChange>
        </w:rPr>
        <w:t>N</w:t>
      </w:r>
      <w:ins w:id="937" w:author="Author" w:date="2020-02-06T13:59:00Z">
        <w:r w:rsidR="0014126C">
          <w:rPr>
            <w:rFonts w:asciiTheme="majorBidi" w:hAnsiTheme="majorBidi" w:cstheme="majorBidi"/>
            <w:i w:val="0"/>
            <w:iCs w:val="0"/>
            <w:color w:val="auto"/>
            <w:sz w:val="24"/>
            <w:szCs w:val="24"/>
          </w:rPr>
          <w:t xml:space="preserve"> </w:t>
        </w:r>
      </w:ins>
      <w:r w:rsidR="00BF412D" w:rsidRPr="00EC1869">
        <w:rPr>
          <w:rFonts w:asciiTheme="majorBidi" w:hAnsiTheme="majorBidi" w:cstheme="majorBidi"/>
          <w:i w:val="0"/>
          <w:iCs w:val="0"/>
          <w:color w:val="auto"/>
          <w:sz w:val="24"/>
          <w:szCs w:val="24"/>
        </w:rPr>
        <w:t>=</w:t>
      </w:r>
      <w:ins w:id="938" w:author="Author" w:date="2020-02-06T13:59:00Z">
        <w:r w:rsidR="0014126C">
          <w:rPr>
            <w:rFonts w:asciiTheme="majorBidi" w:hAnsiTheme="majorBidi" w:cstheme="majorBidi"/>
            <w:i w:val="0"/>
            <w:iCs w:val="0"/>
            <w:color w:val="auto"/>
            <w:sz w:val="24"/>
            <w:szCs w:val="24"/>
          </w:rPr>
          <w:t xml:space="preserve"> </w:t>
        </w:r>
      </w:ins>
      <w:r w:rsidR="00BF412D" w:rsidRPr="00EC1869">
        <w:rPr>
          <w:rFonts w:asciiTheme="majorBidi" w:hAnsiTheme="majorBidi" w:cstheme="majorBidi"/>
          <w:i w:val="0"/>
          <w:iCs w:val="0"/>
          <w:color w:val="auto"/>
          <w:sz w:val="24"/>
          <w:szCs w:val="24"/>
        </w:rPr>
        <w:t>19)</w:t>
      </w:r>
      <w:r w:rsidR="00BF412D" w:rsidRPr="006222F8">
        <w:rPr>
          <w:rFonts w:asciiTheme="majorBidi" w:hAnsiTheme="majorBidi" w:cstheme="majorBidi"/>
          <w:i w:val="0"/>
          <w:iCs w:val="0"/>
          <w:color w:val="auto"/>
          <w:sz w:val="24"/>
          <w:szCs w:val="24"/>
        </w:rPr>
        <w:t>.</w:t>
      </w:r>
    </w:p>
    <w:p w14:paraId="71601DC2" w14:textId="6527F1AE" w:rsidR="00421550" w:rsidRPr="006222F8" w:rsidRDefault="00421550" w:rsidP="005C6ACC">
      <w:pPr>
        <w:spacing w:after="240" w:line="480" w:lineRule="auto"/>
        <w:rPr>
          <w:rFonts w:asciiTheme="majorBidi" w:hAnsiTheme="majorBidi" w:cstheme="majorBidi"/>
          <w:sz w:val="24"/>
          <w:szCs w:val="24"/>
          <w:rtl/>
        </w:rPr>
      </w:pPr>
      <w:r w:rsidRPr="006222F8">
        <w:rPr>
          <w:rFonts w:asciiTheme="majorBidi" w:hAnsiTheme="majorBidi" w:cstheme="majorBidi"/>
          <w:b/>
          <w:bCs/>
          <w:sz w:val="24"/>
          <w:szCs w:val="24"/>
        </w:rPr>
        <w:t>Figure 6</w:t>
      </w:r>
      <w:r w:rsidRPr="00EC1869">
        <w:rPr>
          <w:rFonts w:asciiTheme="majorBidi" w:hAnsiTheme="majorBidi" w:cstheme="majorBidi"/>
          <w:b/>
          <w:bCs/>
          <w:sz w:val="24"/>
          <w:szCs w:val="24"/>
        </w:rPr>
        <w:t xml:space="preserve">. </w:t>
      </w:r>
      <w:r w:rsidRPr="00EC1869">
        <w:rPr>
          <w:rFonts w:asciiTheme="majorBidi" w:hAnsiTheme="majorBidi" w:cstheme="majorBidi"/>
          <w:sz w:val="24"/>
          <w:szCs w:val="24"/>
        </w:rPr>
        <w:t xml:space="preserve">The main </w:t>
      </w:r>
      <w:del w:id="939" w:author="Author" w:date="2020-02-06T13:59:00Z">
        <w:r w:rsidRPr="00EC1869" w:rsidDel="0014126C">
          <w:rPr>
            <w:rFonts w:asciiTheme="majorBidi" w:hAnsiTheme="majorBidi" w:cstheme="majorBidi"/>
            <w:sz w:val="24"/>
            <w:szCs w:val="24"/>
          </w:rPr>
          <w:delText xml:space="preserve">Motive </w:delText>
        </w:r>
      </w:del>
      <w:ins w:id="940" w:author="Author" w:date="2020-02-06T13:59:00Z">
        <w:r w:rsidR="0014126C">
          <w:rPr>
            <w:rFonts w:asciiTheme="majorBidi" w:hAnsiTheme="majorBidi" w:cstheme="majorBidi"/>
            <w:sz w:val="24"/>
            <w:szCs w:val="24"/>
          </w:rPr>
          <w:t>m</w:t>
        </w:r>
        <w:r w:rsidR="0014126C" w:rsidRPr="00EC1869">
          <w:rPr>
            <w:rFonts w:asciiTheme="majorBidi" w:hAnsiTheme="majorBidi" w:cstheme="majorBidi"/>
            <w:sz w:val="24"/>
            <w:szCs w:val="24"/>
          </w:rPr>
          <w:t xml:space="preserve">otive </w:t>
        </w:r>
      </w:ins>
      <w:r w:rsidRPr="00EC1869">
        <w:rPr>
          <w:rFonts w:asciiTheme="majorBidi" w:hAnsiTheme="majorBidi" w:cstheme="majorBidi"/>
          <w:sz w:val="24"/>
          <w:szCs w:val="24"/>
        </w:rPr>
        <w:t>when ref</w:t>
      </w:r>
      <w:r w:rsidRPr="006222F8">
        <w:rPr>
          <w:rFonts w:asciiTheme="majorBidi" w:hAnsiTheme="majorBidi" w:cstheme="majorBidi"/>
          <w:sz w:val="24"/>
          <w:szCs w:val="24"/>
        </w:rPr>
        <w:t xml:space="preserve">erring to </w:t>
      </w:r>
      <w:del w:id="941" w:author="Author" w:date="2020-02-06T14:00:00Z">
        <w:r w:rsidRPr="006222F8" w:rsidDel="0014126C">
          <w:rPr>
            <w:rFonts w:asciiTheme="majorBidi" w:hAnsiTheme="majorBidi" w:cstheme="majorBidi"/>
            <w:sz w:val="24"/>
            <w:szCs w:val="24"/>
          </w:rPr>
          <w:delText xml:space="preserve">Physical </w:delText>
        </w:r>
      </w:del>
      <w:ins w:id="942" w:author="Author" w:date="2020-02-06T14:00:00Z">
        <w:r w:rsidR="0014126C">
          <w:rPr>
            <w:rFonts w:asciiTheme="majorBidi" w:hAnsiTheme="majorBidi" w:cstheme="majorBidi"/>
            <w:sz w:val="24"/>
            <w:szCs w:val="24"/>
          </w:rPr>
          <w:t>p</w:t>
        </w:r>
        <w:r w:rsidR="0014126C" w:rsidRPr="006222F8">
          <w:rPr>
            <w:rFonts w:asciiTheme="majorBidi" w:hAnsiTheme="majorBidi" w:cstheme="majorBidi"/>
            <w:sz w:val="24"/>
            <w:szCs w:val="24"/>
          </w:rPr>
          <w:t xml:space="preserve">hysical </w:t>
        </w:r>
      </w:ins>
      <w:r w:rsidRPr="006222F8">
        <w:rPr>
          <w:rFonts w:asciiTheme="majorBidi" w:hAnsiTheme="majorBidi" w:cstheme="majorBidi"/>
          <w:sz w:val="24"/>
          <w:szCs w:val="24"/>
        </w:rPr>
        <w:t>therapy treatment (</w:t>
      </w:r>
      <w:r w:rsidRPr="0014126C">
        <w:rPr>
          <w:rFonts w:asciiTheme="majorBidi" w:hAnsiTheme="majorBidi" w:cstheme="majorBidi"/>
          <w:i/>
          <w:sz w:val="24"/>
          <w:szCs w:val="24"/>
          <w:rPrChange w:id="943" w:author="Author" w:date="2020-02-06T13:59:00Z">
            <w:rPr>
              <w:rFonts w:asciiTheme="majorBidi" w:hAnsiTheme="majorBidi" w:cstheme="majorBidi"/>
              <w:sz w:val="24"/>
              <w:szCs w:val="24"/>
            </w:rPr>
          </w:rPrChange>
        </w:rPr>
        <w:t>N</w:t>
      </w:r>
      <w:ins w:id="944" w:author="Author" w:date="2020-02-06T13:59:00Z">
        <w:r w:rsidR="0014126C">
          <w:rPr>
            <w:rFonts w:asciiTheme="majorBidi" w:hAnsiTheme="majorBidi" w:cstheme="majorBidi"/>
            <w:sz w:val="24"/>
            <w:szCs w:val="24"/>
          </w:rPr>
          <w:t xml:space="preserve"> </w:t>
        </w:r>
      </w:ins>
      <w:r w:rsidRPr="006222F8">
        <w:rPr>
          <w:rFonts w:asciiTheme="majorBidi" w:hAnsiTheme="majorBidi" w:cstheme="majorBidi"/>
          <w:sz w:val="24"/>
          <w:szCs w:val="24"/>
        </w:rPr>
        <w:t>=</w:t>
      </w:r>
      <w:ins w:id="945" w:author="Author" w:date="2020-02-06T13:59:00Z">
        <w:r w:rsidR="0014126C">
          <w:rPr>
            <w:rFonts w:asciiTheme="majorBidi" w:hAnsiTheme="majorBidi" w:cstheme="majorBidi"/>
            <w:sz w:val="24"/>
            <w:szCs w:val="24"/>
          </w:rPr>
          <w:t xml:space="preserve"> </w:t>
        </w:r>
      </w:ins>
      <w:r w:rsidRPr="006222F8">
        <w:rPr>
          <w:rFonts w:asciiTheme="majorBidi" w:hAnsiTheme="majorBidi" w:cstheme="majorBidi"/>
          <w:sz w:val="24"/>
          <w:szCs w:val="24"/>
        </w:rPr>
        <w:t>65).</w:t>
      </w:r>
    </w:p>
    <w:p w14:paraId="0F628AF9" w14:textId="77777777" w:rsidR="00421550" w:rsidRPr="005037D5" w:rsidRDefault="00421550" w:rsidP="005037D5">
      <w:pPr>
        <w:spacing w:after="240"/>
        <w:rPr>
          <w:rFonts w:asciiTheme="majorBidi" w:hAnsiTheme="majorBidi" w:cstheme="majorBidi"/>
          <w:sz w:val="24"/>
          <w:szCs w:val="24"/>
          <w:rPrChange w:id="946" w:author="Author" w:date="2020-02-07T09:24:00Z">
            <w:rPr/>
          </w:rPrChange>
        </w:rPr>
        <w:pPrChange w:id="947" w:author="Author" w:date="2020-02-07T09:24:00Z">
          <w:pPr>
            <w:pStyle w:val="ListParagraph"/>
            <w:numPr>
              <w:numId w:val="7"/>
            </w:numPr>
            <w:bidi w:val="0"/>
            <w:spacing w:after="240"/>
            <w:ind w:hanging="360"/>
            <w:jc w:val="center"/>
          </w:pPr>
        </w:pPrChange>
      </w:pPr>
    </w:p>
    <w:p w14:paraId="053AD10C" w14:textId="60252BE2" w:rsidR="00421550" w:rsidRPr="006222F8" w:rsidRDefault="00421550" w:rsidP="005C6ACC">
      <w:pPr>
        <w:spacing w:after="240"/>
        <w:rPr>
          <w:rFonts w:asciiTheme="majorBidi" w:hAnsiTheme="majorBidi" w:cstheme="majorBidi"/>
          <w:b/>
          <w:bCs/>
          <w:sz w:val="24"/>
          <w:szCs w:val="24"/>
        </w:rPr>
      </w:pPr>
      <w:r w:rsidRPr="006222F8">
        <w:rPr>
          <w:rFonts w:asciiTheme="majorBidi" w:hAnsiTheme="majorBidi" w:cstheme="majorBidi"/>
          <w:b/>
          <w:bCs/>
          <w:sz w:val="24"/>
          <w:szCs w:val="24"/>
        </w:rPr>
        <w:br w:type="page"/>
      </w:r>
    </w:p>
    <w:p w14:paraId="1206FEAA" w14:textId="023EC9B7" w:rsidR="001C6E30" w:rsidRPr="006222F8" w:rsidRDefault="001C6E30" w:rsidP="005C6ACC">
      <w:pPr>
        <w:spacing w:after="240" w:line="480" w:lineRule="auto"/>
        <w:jc w:val="both"/>
        <w:rPr>
          <w:rFonts w:asciiTheme="majorBidi" w:hAnsiTheme="majorBidi" w:cstheme="majorBidi"/>
          <w:i/>
          <w:iCs/>
          <w:color w:val="1F497D" w:themeColor="text2"/>
          <w:sz w:val="24"/>
          <w:szCs w:val="24"/>
        </w:rPr>
      </w:pPr>
      <w:commentRangeStart w:id="948"/>
      <w:r w:rsidRPr="006222F8">
        <w:rPr>
          <w:rFonts w:asciiTheme="majorBidi" w:hAnsiTheme="majorBidi" w:cstheme="majorBidi"/>
          <w:sz w:val="24"/>
          <w:szCs w:val="24"/>
        </w:rPr>
        <w:lastRenderedPageBreak/>
        <w:t xml:space="preserve">Figure 1. </w:t>
      </w:r>
      <w:commentRangeEnd w:id="948"/>
      <w:r w:rsidR="006549C8">
        <w:rPr>
          <w:rStyle w:val="CommentReference"/>
        </w:rPr>
        <w:commentReference w:id="948"/>
      </w:r>
    </w:p>
    <w:p w14:paraId="2AD883BB" w14:textId="623BC820" w:rsidR="0045746A" w:rsidRPr="006222F8" w:rsidRDefault="00A208CC" w:rsidP="005C6ACC">
      <w:pPr>
        <w:spacing w:after="240"/>
        <w:rPr>
          <w:rFonts w:asciiTheme="majorBidi" w:hAnsiTheme="majorBidi" w:cstheme="majorBidi"/>
          <w:sz w:val="24"/>
          <w:szCs w:val="24"/>
        </w:rPr>
      </w:pPr>
      <w:r>
        <w:rPr>
          <w:rFonts w:asciiTheme="majorBidi" w:hAnsiTheme="majorBidi" w:cstheme="majorBidi"/>
          <w:noProof/>
          <w:sz w:val="24"/>
          <w:szCs w:val="24"/>
          <w:lang w:eastAsia="ko-KR" w:bidi="ar-SA"/>
        </w:rPr>
        <w:drawing>
          <wp:inline distT="0" distB="0" distL="0" distR="0" wp14:anchorId="789DCCFA" wp14:editId="796FBC0B">
            <wp:extent cx="5486400" cy="3200400"/>
            <wp:effectExtent l="0" t="0" r="0" b="0"/>
            <wp:docPr id="16" name="תרשים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7C99031" w14:textId="0AE85C8B" w:rsidR="0045746A" w:rsidRPr="006222F8" w:rsidRDefault="0045746A" w:rsidP="005C6ACC">
      <w:pPr>
        <w:tabs>
          <w:tab w:val="left" w:pos="1110"/>
        </w:tabs>
        <w:spacing w:after="240"/>
        <w:rPr>
          <w:rFonts w:asciiTheme="majorBidi" w:hAnsiTheme="majorBidi" w:cstheme="majorBidi"/>
          <w:sz w:val="24"/>
          <w:szCs w:val="24"/>
        </w:rPr>
      </w:pPr>
    </w:p>
    <w:p w14:paraId="416397AA" w14:textId="34CF1E95" w:rsidR="0045746A" w:rsidRDefault="0045746A" w:rsidP="005C6ACC">
      <w:pPr>
        <w:tabs>
          <w:tab w:val="left" w:pos="1110"/>
        </w:tabs>
        <w:spacing w:after="240"/>
        <w:rPr>
          <w:rFonts w:asciiTheme="majorBidi" w:hAnsiTheme="majorBidi" w:cstheme="majorBidi"/>
          <w:sz w:val="24"/>
          <w:szCs w:val="24"/>
        </w:rPr>
      </w:pPr>
      <w:commentRangeStart w:id="949"/>
      <w:proofErr w:type="gramStart"/>
      <w:r w:rsidRPr="006222F8">
        <w:rPr>
          <w:rFonts w:asciiTheme="majorBidi" w:hAnsiTheme="majorBidi" w:cstheme="majorBidi"/>
          <w:sz w:val="24"/>
          <w:szCs w:val="24"/>
        </w:rPr>
        <w:t>Figure 2.</w:t>
      </w:r>
      <w:commentRangeEnd w:id="949"/>
      <w:proofErr w:type="gramEnd"/>
      <w:r w:rsidR="00E646BF">
        <w:rPr>
          <w:rStyle w:val="CommentReference"/>
        </w:rPr>
        <w:commentReference w:id="949"/>
      </w:r>
    </w:p>
    <w:p w14:paraId="08D511F3" w14:textId="5B93831C" w:rsidR="00A208CC" w:rsidRPr="006222F8" w:rsidRDefault="00A208CC" w:rsidP="005C6ACC">
      <w:pPr>
        <w:tabs>
          <w:tab w:val="left" w:pos="1110"/>
        </w:tabs>
        <w:spacing w:after="240"/>
        <w:rPr>
          <w:rFonts w:asciiTheme="majorBidi" w:hAnsiTheme="majorBidi" w:cstheme="majorBidi"/>
          <w:sz w:val="24"/>
          <w:szCs w:val="24"/>
        </w:rPr>
      </w:pPr>
      <w:r>
        <w:rPr>
          <w:rFonts w:asciiTheme="majorBidi" w:hAnsiTheme="majorBidi" w:cstheme="majorBidi"/>
          <w:noProof/>
          <w:sz w:val="24"/>
          <w:szCs w:val="24"/>
          <w:lang w:eastAsia="ko-KR" w:bidi="ar-SA"/>
        </w:rPr>
        <w:drawing>
          <wp:inline distT="0" distB="0" distL="0" distR="0" wp14:anchorId="4519BFDC" wp14:editId="7065C087">
            <wp:extent cx="5486400" cy="3200400"/>
            <wp:effectExtent l="0" t="0" r="0" b="0"/>
            <wp:docPr id="17" name="תרשים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BE192BC" w14:textId="77777777" w:rsidR="007D71B7" w:rsidRPr="00EC1869" w:rsidRDefault="007D71B7" w:rsidP="005C6ACC">
      <w:pPr>
        <w:keepNext/>
        <w:spacing w:after="240" w:line="480" w:lineRule="auto"/>
        <w:jc w:val="center"/>
        <w:rPr>
          <w:rFonts w:asciiTheme="majorBidi" w:eastAsia="Calibri" w:hAnsiTheme="majorBidi" w:cstheme="majorBidi"/>
          <w:sz w:val="24"/>
          <w:szCs w:val="24"/>
        </w:rPr>
      </w:pPr>
      <w:r w:rsidRPr="00EC1869">
        <w:rPr>
          <w:rFonts w:asciiTheme="majorBidi" w:hAnsiTheme="majorBidi" w:cstheme="majorBidi"/>
          <w:sz w:val="24"/>
          <w:szCs w:val="24"/>
        </w:rPr>
        <w:br w:type="page"/>
      </w:r>
    </w:p>
    <w:p w14:paraId="599E7EF4" w14:textId="08DA3E08" w:rsidR="00D46497" w:rsidRPr="006222F8" w:rsidRDefault="004D56BA" w:rsidP="005C6ACC">
      <w:pPr>
        <w:tabs>
          <w:tab w:val="left" w:pos="1110"/>
        </w:tabs>
        <w:spacing w:after="240"/>
        <w:rPr>
          <w:rFonts w:asciiTheme="majorBidi" w:hAnsiTheme="majorBidi" w:cstheme="majorBidi"/>
          <w:sz w:val="24"/>
          <w:szCs w:val="24"/>
        </w:rPr>
      </w:pPr>
      <w:r w:rsidRPr="004D56BA">
        <w:rPr>
          <w:rFonts w:asciiTheme="majorBidi" w:hAnsiTheme="majorBidi" w:cstheme="majorBidi"/>
          <w:noProof/>
          <w:sz w:val="24"/>
          <w:szCs w:val="24"/>
          <w:lang w:eastAsia="ko-KR" w:bidi="ar-SA"/>
        </w:rPr>
        <w:lastRenderedPageBreak/>
        <mc:AlternateContent>
          <mc:Choice Requires="wps">
            <w:drawing>
              <wp:anchor distT="0" distB="0" distL="114300" distR="114300" simplePos="0" relativeHeight="251710464" behindDoc="0" locked="0" layoutInCell="1" allowOverlap="1" wp14:anchorId="41E1CF10" wp14:editId="791B94D2">
                <wp:simplePos x="0" y="0"/>
                <wp:positionH relativeFrom="margin">
                  <wp:posOffset>2867025</wp:posOffset>
                </wp:positionH>
                <wp:positionV relativeFrom="paragraph">
                  <wp:posOffset>-114300</wp:posOffset>
                </wp:positionV>
                <wp:extent cx="1047750" cy="390525"/>
                <wp:effectExtent l="0" t="0" r="0" b="0"/>
                <wp:wrapNone/>
                <wp:docPr id="14" name="תיבת טקסט 4"/>
                <wp:cNvGraphicFramePr/>
                <a:graphic xmlns:a="http://schemas.openxmlformats.org/drawingml/2006/main">
                  <a:graphicData uri="http://schemas.microsoft.com/office/word/2010/wordprocessingShape">
                    <wps:wsp>
                      <wps:cNvSpPr txBox="1"/>
                      <wps:spPr>
                        <a:xfrm>
                          <a:off x="0" y="0"/>
                          <a:ext cx="1047750" cy="390525"/>
                        </a:xfrm>
                        <a:prstGeom prst="rect">
                          <a:avLst/>
                        </a:prstGeom>
                        <a:noFill/>
                      </wps:spPr>
                      <wps:txbx>
                        <w:txbxContent>
                          <w:p w14:paraId="6169E0C9" w14:textId="5A0DCBFA" w:rsidR="00DA303A" w:rsidRDefault="00DA303A" w:rsidP="004D56BA">
                            <w:pPr>
                              <w:bidi/>
                              <w:rPr>
                                <w:sz w:val="24"/>
                                <w:szCs w:val="24"/>
                              </w:rPr>
                            </w:pPr>
                            <w:r w:rsidRPr="003240B0">
                              <w:rPr>
                                <w:rFonts w:asciiTheme="majorBidi" w:hAnsiTheme="majorBidi" w:cstheme="majorBidi"/>
                                <w:color w:val="000000" w:themeColor="text1"/>
                                <w:kern w:val="24"/>
                                <w:sz w:val="24"/>
                                <w:szCs w:val="24"/>
                              </w:rPr>
                              <w:t>Figure 4</w:t>
                            </w:r>
                            <w:r>
                              <w:rPr>
                                <w:rFonts w:hAnsi="Calibri"/>
                                <w:color w:val="000000" w:themeColor="text1"/>
                                <w:kern w:val="24"/>
                                <w:sz w:val="36"/>
                                <w:szCs w:val="36"/>
                              </w:rPr>
                              <w:t>.</w:t>
                            </w:r>
                          </w:p>
                        </w:txbxContent>
                      </wps:txbx>
                      <wps:bodyPr wrap="square" rtlCol="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4" o:spid="_x0000_s1026" type="#_x0000_t202" style="position:absolute;margin-left:225.75pt;margin-top:-9pt;width:82.5pt;height:30.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" filled="f" stroked="f">
                <v:textbox>
                  <w:txbxContent>
                    <w:p w14:paraId="6169E0C9" w14:textId="5A0DCBFA" w:rsidR="00DA303A" w:rsidRDefault="00DA303A" w:rsidP="004D56BA">
                      <w:pPr>
                        <w:bidi/>
                        <w:rPr>
                          <w:sz w:val="24"/>
                          <w:szCs w:val="24"/>
                        </w:rPr>
                      </w:pPr>
                      <w:r w:rsidRPr="003240B0">
                        <w:rPr>
                          <w:rFonts w:asciiTheme="majorBidi" w:hAnsiTheme="majorBidi" w:cstheme="majorBidi"/>
                          <w:color w:val="000000" w:themeColor="text1"/>
                          <w:kern w:val="24"/>
                          <w:sz w:val="24"/>
                          <w:szCs w:val="24"/>
                        </w:rPr>
                        <w:t>Figure 4</w:t>
                      </w:r>
                      <w:r>
                        <w:rPr>
                          <w:rFonts w:hAnsi="Calibri"/>
                          <w:color w:val="000000" w:themeColor="text1"/>
                          <w:kern w:val="24"/>
                          <w:sz w:val="36"/>
                          <w:szCs w:val="36"/>
                        </w:rPr>
                        <w:t>.</w:t>
                      </w:r>
                    </w:p>
                  </w:txbxContent>
                </v:textbox>
                <w10:wrap anchorx="margin"/>
              </v:shape>
            </w:pict>
          </mc:Fallback>
        </mc:AlternateContent>
      </w:r>
      <w:r>
        <w:rPr>
          <w:rFonts w:asciiTheme="majorBidi" w:hAnsiTheme="majorBidi" w:cstheme="majorBidi"/>
          <w:noProof/>
          <w:sz w:val="24"/>
          <w:szCs w:val="24"/>
          <w:lang w:eastAsia="ko-KR" w:bidi="ar-SA"/>
        </w:rPr>
        <w:drawing>
          <wp:anchor distT="0" distB="0" distL="114300" distR="114300" simplePos="0" relativeHeight="251708416" behindDoc="0" locked="0" layoutInCell="1" allowOverlap="1" wp14:anchorId="37C9F43D" wp14:editId="619810AD">
            <wp:simplePos x="0" y="0"/>
            <wp:positionH relativeFrom="column">
              <wp:posOffset>3124200</wp:posOffset>
            </wp:positionH>
            <wp:positionV relativeFrom="paragraph">
              <wp:posOffset>342900</wp:posOffset>
            </wp:positionV>
            <wp:extent cx="2962275" cy="2400300"/>
            <wp:effectExtent l="0" t="0" r="9525" b="0"/>
            <wp:wrapThrough wrapText="bothSides">
              <wp:wrapPolygon edited="0">
                <wp:start x="0" y="0"/>
                <wp:lineTo x="0" y="21429"/>
                <wp:lineTo x="21531" y="21429"/>
                <wp:lineTo x="21531" y="0"/>
                <wp:lineTo x="0" y="0"/>
              </wp:wrapPolygon>
            </wp:wrapThrough>
            <wp:docPr id="3" name="תרשים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Pr>
          <w:rFonts w:asciiTheme="majorBidi" w:hAnsiTheme="majorBidi" w:cstheme="majorBidi"/>
          <w:noProof/>
          <w:sz w:val="24"/>
          <w:szCs w:val="24"/>
          <w:lang w:eastAsia="ko-KR" w:bidi="ar-SA"/>
        </w:rPr>
        <w:drawing>
          <wp:anchor distT="0" distB="0" distL="114300" distR="114300" simplePos="0" relativeHeight="251707392" behindDoc="0" locked="0" layoutInCell="1" allowOverlap="1" wp14:anchorId="1DD10CA6" wp14:editId="03921D03">
            <wp:simplePos x="0" y="0"/>
            <wp:positionH relativeFrom="margin">
              <wp:align>left</wp:align>
            </wp:positionH>
            <wp:positionV relativeFrom="paragraph">
              <wp:posOffset>333375</wp:posOffset>
            </wp:positionV>
            <wp:extent cx="2990850" cy="2390775"/>
            <wp:effectExtent l="0" t="0" r="0" b="9525"/>
            <wp:wrapThrough wrapText="bothSides">
              <wp:wrapPolygon edited="0">
                <wp:start x="0" y="0"/>
                <wp:lineTo x="0" y="21514"/>
                <wp:lineTo x="21462" y="21514"/>
                <wp:lineTo x="21462" y="0"/>
                <wp:lineTo x="0" y="0"/>
              </wp:wrapPolygon>
            </wp:wrapThrough>
            <wp:docPr id="5" name="תרשים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D46497" w:rsidRPr="006222F8">
        <w:rPr>
          <w:rFonts w:asciiTheme="majorBidi" w:hAnsiTheme="majorBidi" w:cstheme="majorBidi"/>
          <w:sz w:val="24"/>
          <w:szCs w:val="24"/>
        </w:rPr>
        <w:t xml:space="preserve">Figure </w:t>
      </w:r>
      <w:r w:rsidR="00D46497">
        <w:rPr>
          <w:rFonts w:asciiTheme="majorBidi" w:hAnsiTheme="majorBidi" w:cstheme="majorBidi"/>
          <w:sz w:val="24"/>
          <w:szCs w:val="24"/>
        </w:rPr>
        <w:t>3</w:t>
      </w:r>
      <w:r w:rsidR="00D46497" w:rsidRPr="006222F8">
        <w:rPr>
          <w:rFonts w:asciiTheme="majorBidi" w:hAnsiTheme="majorBidi" w:cstheme="majorBidi"/>
          <w:sz w:val="24"/>
          <w:szCs w:val="24"/>
        </w:rPr>
        <w:t>.</w:t>
      </w:r>
      <w:r w:rsidRPr="004D56BA">
        <w:rPr>
          <w:noProof/>
        </w:rPr>
        <w:t xml:space="preserve"> </w:t>
      </w:r>
    </w:p>
    <w:p w14:paraId="314317F0" w14:textId="378A5B4D" w:rsidR="00D46497" w:rsidRDefault="004D56BA" w:rsidP="005C6ACC">
      <w:pPr>
        <w:pStyle w:val="ListParagraph"/>
        <w:keepNext/>
        <w:bidi w:val="0"/>
        <w:spacing w:after="240" w:line="480" w:lineRule="auto"/>
        <w:rPr>
          <w:rFonts w:asciiTheme="majorBidi" w:hAnsiTheme="majorBidi" w:cstheme="majorBidi"/>
          <w:sz w:val="24"/>
          <w:szCs w:val="24"/>
        </w:rPr>
      </w:pPr>
      <w:r w:rsidRPr="004D56BA">
        <w:rPr>
          <w:rFonts w:asciiTheme="majorBidi" w:hAnsiTheme="majorBidi" w:cstheme="majorBidi"/>
          <w:noProof/>
          <w:sz w:val="24"/>
          <w:szCs w:val="24"/>
          <w:lang w:eastAsia="ko-KR" w:bidi="ar-SA"/>
        </w:rPr>
        <mc:AlternateContent>
          <mc:Choice Requires="wps">
            <w:drawing>
              <wp:anchor distT="0" distB="0" distL="114300" distR="114300" simplePos="0" relativeHeight="251712512" behindDoc="0" locked="0" layoutInCell="1" allowOverlap="1" wp14:anchorId="57328320" wp14:editId="3DD7EE62">
                <wp:simplePos x="0" y="0"/>
                <wp:positionH relativeFrom="margin">
                  <wp:align>left</wp:align>
                </wp:positionH>
                <wp:positionV relativeFrom="paragraph">
                  <wp:posOffset>2719705</wp:posOffset>
                </wp:positionV>
                <wp:extent cx="790575" cy="390525"/>
                <wp:effectExtent l="0" t="0" r="0" b="0"/>
                <wp:wrapNone/>
                <wp:docPr id="15" name="תיבת טקסט 4"/>
                <wp:cNvGraphicFramePr/>
                <a:graphic xmlns:a="http://schemas.openxmlformats.org/drawingml/2006/main">
                  <a:graphicData uri="http://schemas.microsoft.com/office/word/2010/wordprocessingShape">
                    <wps:wsp>
                      <wps:cNvSpPr txBox="1"/>
                      <wps:spPr>
                        <a:xfrm>
                          <a:off x="0" y="0"/>
                          <a:ext cx="790575" cy="390525"/>
                        </a:xfrm>
                        <a:prstGeom prst="rect">
                          <a:avLst/>
                        </a:prstGeom>
                        <a:noFill/>
                      </wps:spPr>
                      <wps:txbx>
                        <w:txbxContent>
                          <w:p w14:paraId="7FED4310" w14:textId="4C627F2E" w:rsidR="00DA303A" w:rsidRDefault="00DA303A" w:rsidP="004D56BA">
                            <w:pPr>
                              <w:bidi/>
                              <w:rPr>
                                <w:sz w:val="24"/>
                                <w:szCs w:val="24"/>
                              </w:rPr>
                            </w:pPr>
                            <w:r w:rsidRPr="003240B0">
                              <w:rPr>
                                <w:rFonts w:asciiTheme="majorBidi" w:hAnsiTheme="majorBidi" w:cstheme="majorBidi"/>
                                <w:color w:val="000000" w:themeColor="text1"/>
                                <w:kern w:val="24"/>
                                <w:sz w:val="24"/>
                                <w:szCs w:val="24"/>
                              </w:rPr>
                              <w:t xml:space="preserve">Figure </w:t>
                            </w:r>
                            <w:r>
                              <w:rPr>
                                <w:rFonts w:asciiTheme="majorBidi" w:hAnsiTheme="majorBidi" w:cstheme="majorBidi"/>
                                <w:color w:val="000000" w:themeColor="text1"/>
                                <w:kern w:val="24"/>
                                <w:sz w:val="24"/>
                                <w:szCs w:val="24"/>
                              </w:rPr>
                              <w:t>5</w:t>
                            </w:r>
                            <w:r>
                              <w:rPr>
                                <w:rFonts w:hAnsi="Calibri"/>
                                <w:color w:val="000000" w:themeColor="text1"/>
                                <w:kern w:val="24"/>
                                <w:sz w:val="36"/>
                                <w:szCs w:val="36"/>
                              </w:rPr>
                              <w:t>.</w:t>
                            </w:r>
                          </w:p>
                        </w:txbxContent>
                      </wps:txbx>
                      <wps:bodyPr wrap="square" rtlCol="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214.15pt;width:62.25pt;height:30.75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" filled="f" stroked="f">
                <v:textbox>
                  <w:txbxContent>
                    <w:p w14:paraId="7FED4310" w14:textId="4C627F2E" w:rsidR="00DA303A" w:rsidRDefault="00DA303A" w:rsidP="004D56BA">
                      <w:pPr>
                        <w:bidi/>
                        <w:rPr>
                          <w:sz w:val="24"/>
                          <w:szCs w:val="24"/>
                        </w:rPr>
                      </w:pPr>
                      <w:r w:rsidRPr="003240B0">
                        <w:rPr>
                          <w:rFonts w:asciiTheme="majorBidi" w:hAnsiTheme="majorBidi" w:cstheme="majorBidi"/>
                          <w:color w:val="000000" w:themeColor="text1"/>
                          <w:kern w:val="24"/>
                          <w:sz w:val="24"/>
                          <w:szCs w:val="24"/>
                        </w:rPr>
                        <w:t xml:space="preserve">Figure </w:t>
                      </w:r>
                      <w:r>
                        <w:rPr>
                          <w:rFonts w:asciiTheme="majorBidi" w:hAnsiTheme="majorBidi" w:cstheme="majorBidi"/>
                          <w:color w:val="000000" w:themeColor="text1"/>
                          <w:kern w:val="24"/>
                          <w:sz w:val="24"/>
                          <w:szCs w:val="24"/>
                        </w:rPr>
                        <w:t>5</w:t>
                      </w:r>
                      <w:r>
                        <w:rPr>
                          <w:rFonts w:hAnsi="Calibri"/>
                          <w:color w:val="000000" w:themeColor="text1"/>
                          <w:kern w:val="24"/>
                          <w:sz w:val="36"/>
                          <w:szCs w:val="36"/>
                        </w:rPr>
                        <w:t>.</w:t>
                      </w:r>
                    </w:p>
                  </w:txbxContent>
                </v:textbox>
                <w10:wrap anchorx="margin"/>
              </v:shape>
            </w:pict>
          </mc:Fallback>
        </mc:AlternateContent>
      </w:r>
    </w:p>
    <w:p w14:paraId="3213A0D2" w14:textId="2DA8012E" w:rsidR="007A62DC" w:rsidRDefault="007A62DC" w:rsidP="005C6ACC">
      <w:pPr>
        <w:pStyle w:val="ListParagraph"/>
        <w:keepNext/>
        <w:bidi w:val="0"/>
        <w:spacing w:after="240" w:line="480" w:lineRule="auto"/>
        <w:rPr>
          <w:rFonts w:asciiTheme="majorBidi" w:hAnsiTheme="majorBidi" w:cstheme="majorBidi"/>
          <w:sz w:val="24"/>
          <w:szCs w:val="24"/>
        </w:rPr>
      </w:pPr>
    </w:p>
    <w:p w14:paraId="21420586" w14:textId="414B0AD1" w:rsidR="004D56BA" w:rsidRPr="006222F8" w:rsidRDefault="004D56BA" w:rsidP="005C6ACC">
      <w:pPr>
        <w:pStyle w:val="ListParagraph"/>
        <w:keepNext/>
        <w:bidi w:val="0"/>
        <w:spacing w:after="240" w:line="480" w:lineRule="auto"/>
        <w:rPr>
          <w:rFonts w:asciiTheme="majorBidi" w:hAnsiTheme="majorBidi" w:cstheme="majorBidi"/>
          <w:sz w:val="24"/>
          <w:szCs w:val="24"/>
        </w:rPr>
      </w:pPr>
      <w:r>
        <w:rPr>
          <w:rFonts w:asciiTheme="majorBidi" w:hAnsiTheme="majorBidi" w:cstheme="majorBidi"/>
          <w:b/>
          <w:bCs/>
          <w:i/>
          <w:iCs/>
          <w:noProof/>
          <w:color w:val="1F497D" w:themeColor="text2"/>
          <w:sz w:val="24"/>
          <w:szCs w:val="24"/>
          <w:lang w:eastAsia="ko-KR" w:bidi="ar-SA"/>
        </w:rPr>
        <w:drawing>
          <wp:anchor distT="0" distB="0" distL="114300" distR="114300" simplePos="0" relativeHeight="251714560" behindDoc="0" locked="0" layoutInCell="1" allowOverlap="1" wp14:anchorId="76EAC751" wp14:editId="48FE4575">
            <wp:simplePos x="0" y="0"/>
            <wp:positionH relativeFrom="margin">
              <wp:align>left</wp:align>
            </wp:positionH>
            <wp:positionV relativeFrom="paragraph">
              <wp:posOffset>56515</wp:posOffset>
            </wp:positionV>
            <wp:extent cx="3400425" cy="2305050"/>
            <wp:effectExtent l="0" t="0" r="9525" b="0"/>
            <wp:wrapThrough wrapText="bothSides">
              <wp:wrapPolygon edited="0">
                <wp:start x="0" y="0"/>
                <wp:lineTo x="0" y="21421"/>
                <wp:lineTo x="21539" y="21421"/>
                <wp:lineTo x="21539" y="0"/>
                <wp:lineTo x="0" y="0"/>
              </wp:wrapPolygon>
            </wp:wrapThrough>
            <wp:docPr id="4" name="תרשים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14:paraId="30D6E9CC" w14:textId="15F4C61C" w:rsidR="00887750" w:rsidRPr="00EC1869" w:rsidRDefault="00887750" w:rsidP="005C6ACC">
      <w:pPr>
        <w:spacing w:after="240"/>
        <w:rPr>
          <w:rFonts w:asciiTheme="majorBidi" w:hAnsiTheme="majorBidi" w:cstheme="majorBidi"/>
          <w:sz w:val="24"/>
          <w:szCs w:val="24"/>
        </w:rPr>
      </w:pPr>
      <w:r w:rsidRPr="00EC1869">
        <w:rPr>
          <w:rFonts w:asciiTheme="majorBidi" w:hAnsiTheme="majorBidi" w:cstheme="majorBidi"/>
          <w:sz w:val="24"/>
          <w:szCs w:val="24"/>
        </w:rPr>
        <w:br w:type="page"/>
      </w:r>
    </w:p>
    <w:p w14:paraId="6553BBAC" w14:textId="4F2F5311" w:rsidR="007A62DC" w:rsidRPr="006222F8" w:rsidRDefault="00421550" w:rsidP="005C6ACC">
      <w:pPr>
        <w:pStyle w:val="ListParagraph"/>
        <w:keepNext/>
        <w:bidi w:val="0"/>
        <w:spacing w:after="240" w:line="480" w:lineRule="auto"/>
        <w:rPr>
          <w:rFonts w:asciiTheme="majorBidi" w:hAnsiTheme="majorBidi" w:cstheme="majorBidi"/>
          <w:sz w:val="24"/>
          <w:szCs w:val="24"/>
        </w:rPr>
      </w:pPr>
      <w:commentRangeStart w:id="950"/>
      <w:r w:rsidRPr="006222F8">
        <w:rPr>
          <w:rFonts w:asciiTheme="majorBidi" w:hAnsiTheme="majorBidi" w:cstheme="majorBidi"/>
          <w:sz w:val="24"/>
          <w:szCs w:val="24"/>
        </w:rPr>
        <w:lastRenderedPageBreak/>
        <w:t>Figure 6</w:t>
      </w:r>
      <w:r w:rsidR="00BF412D" w:rsidRPr="00EC1869">
        <w:rPr>
          <w:rFonts w:asciiTheme="majorBidi" w:hAnsiTheme="majorBidi" w:cstheme="majorBidi"/>
          <w:sz w:val="24"/>
          <w:szCs w:val="24"/>
        </w:rPr>
        <w:t>.</w:t>
      </w:r>
      <w:r w:rsidRPr="00EC1869">
        <w:rPr>
          <w:rFonts w:asciiTheme="majorBidi" w:hAnsiTheme="majorBidi" w:cstheme="majorBidi"/>
          <w:sz w:val="24"/>
          <w:szCs w:val="24"/>
        </w:rPr>
        <w:t xml:space="preserve"> </w:t>
      </w:r>
      <w:commentRangeEnd w:id="950"/>
      <w:r w:rsidR="00E646BF">
        <w:rPr>
          <w:rStyle w:val="CommentReference"/>
          <w:rFonts w:asciiTheme="minorHAnsi" w:eastAsiaTheme="minorHAnsi" w:hAnsiTheme="minorHAnsi" w:cstheme="minorBidi"/>
        </w:rPr>
        <w:commentReference w:id="950"/>
      </w:r>
    </w:p>
    <w:p w14:paraId="0CEEEF5A" w14:textId="0949A0A5" w:rsidR="00FB744E" w:rsidRPr="006222F8" w:rsidRDefault="00265305" w:rsidP="005C6ACC">
      <w:pPr>
        <w:pStyle w:val="Heading1"/>
        <w:spacing w:before="0" w:after="240" w:line="480" w:lineRule="auto"/>
        <w:jc w:val="both"/>
        <w:rPr>
          <w:rFonts w:asciiTheme="majorBidi" w:hAnsiTheme="majorBidi"/>
          <w:color w:val="auto"/>
          <w:sz w:val="24"/>
          <w:szCs w:val="24"/>
        </w:rPr>
      </w:pPr>
      <w:r>
        <w:rPr>
          <w:rFonts w:asciiTheme="majorBidi" w:hAnsiTheme="majorBidi"/>
          <w:b/>
          <w:bCs/>
          <w:noProof/>
          <w:sz w:val="24"/>
          <w:szCs w:val="24"/>
          <w:lang w:eastAsia="ko-KR" w:bidi="ar-SA"/>
        </w:rPr>
        <w:drawing>
          <wp:inline distT="0" distB="0" distL="0" distR="0" wp14:anchorId="68A485D9" wp14:editId="0BBB7DC5">
            <wp:extent cx="5486400" cy="3200400"/>
            <wp:effectExtent l="0" t="0" r="0" b="0"/>
            <wp:docPr id="6" name="תרשים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00E9064" w14:textId="49B30ABA" w:rsidR="00D275E4" w:rsidRPr="006222F8" w:rsidRDefault="00D275E4" w:rsidP="005C6ACC">
      <w:pPr>
        <w:spacing w:after="240"/>
        <w:rPr>
          <w:rFonts w:asciiTheme="majorBidi" w:hAnsiTheme="majorBidi" w:cstheme="majorBidi"/>
          <w:b/>
          <w:bCs/>
          <w:sz w:val="24"/>
          <w:szCs w:val="24"/>
        </w:rPr>
      </w:pPr>
      <w:r w:rsidRPr="006222F8">
        <w:rPr>
          <w:rFonts w:asciiTheme="majorBidi" w:hAnsiTheme="majorBidi" w:cstheme="majorBidi"/>
          <w:b/>
          <w:bCs/>
          <w:sz w:val="24"/>
          <w:szCs w:val="24"/>
        </w:rPr>
        <w:br w:type="page"/>
      </w:r>
    </w:p>
    <w:p w14:paraId="06D2FF55" w14:textId="059213CF" w:rsidR="005B3F4B" w:rsidRPr="00690259" w:rsidRDefault="00D275E4" w:rsidP="005C6ACC">
      <w:pPr>
        <w:widowControl w:val="0"/>
        <w:autoSpaceDE w:val="0"/>
        <w:autoSpaceDN w:val="0"/>
        <w:adjustRightInd w:val="0"/>
        <w:spacing w:after="240" w:line="480" w:lineRule="auto"/>
        <w:rPr>
          <w:rFonts w:asciiTheme="majorBidi" w:hAnsiTheme="majorBidi" w:cstheme="majorBidi"/>
          <w:b/>
          <w:bCs/>
          <w:sz w:val="24"/>
          <w:szCs w:val="24"/>
        </w:rPr>
      </w:pPr>
      <w:commentRangeStart w:id="951"/>
      <w:r w:rsidRPr="006222F8">
        <w:rPr>
          <w:rFonts w:asciiTheme="majorBidi" w:hAnsiTheme="majorBidi" w:cstheme="majorBidi"/>
          <w:b/>
          <w:bCs/>
          <w:sz w:val="24"/>
          <w:szCs w:val="24"/>
        </w:rPr>
        <w:lastRenderedPageBreak/>
        <w:t>References</w:t>
      </w:r>
      <w:commentRangeEnd w:id="951"/>
      <w:r w:rsidR="00415BB4">
        <w:rPr>
          <w:rStyle w:val="CommentReference"/>
        </w:rPr>
        <w:commentReference w:id="951"/>
      </w:r>
    </w:p>
    <w:p w14:paraId="35811270" w14:textId="6BC65591" w:rsidR="005B3F4B" w:rsidRPr="00690259" w:rsidRDefault="005B3F4B" w:rsidP="005C6ACC">
      <w:pPr>
        <w:widowControl w:val="0"/>
        <w:autoSpaceDE w:val="0"/>
        <w:autoSpaceDN w:val="0"/>
        <w:adjustRightInd w:val="0"/>
        <w:spacing w:after="0" w:line="480" w:lineRule="auto"/>
        <w:ind w:left="475" w:hanging="475"/>
        <w:jc w:val="both"/>
        <w:rPr>
          <w:rFonts w:asciiTheme="majorBidi" w:hAnsiTheme="majorBidi" w:cstheme="majorBidi"/>
          <w:sz w:val="24"/>
          <w:szCs w:val="24"/>
        </w:rPr>
      </w:pPr>
      <w:proofErr w:type="spellStart"/>
      <w:r w:rsidRPr="00690259">
        <w:rPr>
          <w:rFonts w:asciiTheme="majorBidi" w:hAnsiTheme="majorBidi" w:cstheme="majorBidi"/>
          <w:sz w:val="24"/>
          <w:szCs w:val="24"/>
        </w:rPr>
        <w:t>Åkervall</w:t>
      </w:r>
      <w:proofErr w:type="spellEnd"/>
      <w:ins w:id="952" w:author="Author" w:date="2020-02-06T14:05:00Z">
        <w:r w:rsidR="00390069">
          <w:rPr>
            <w:rFonts w:asciiTheme="majorBidi" w:hAnsiTheme="majorBidi" w:cstheme="majorBidi"/>
            <w:sz w:val="24"/>
            <w:szCs w:val="24"/>
          </w:rPr>
          <w:t xml:space="preserve"> S</w:t>
        </w:r>
      </w:ins>
      <w:del w:id="953" w:author="Author" w:date="2020-02-06T14:05:00Z">
        <w:r w:rsidRPr="00690259" w:rsidDel="00390069">
          <w:rPr>
            <w:rFonts w:asciiTheme="majorBidi" w:hAnsiTheme="majorBidi" w:cstheme="majorBidi"/>
            <w:sz w:val="24"/>
            <w:szCs w:val="24"/>
          </w:rPr>
          <w:delText>, Sigvard</w:delText>
        </w:r>
      </w:del>
      <w:r w:rsidRPr="00690259">
        <w:rPr>
          <w:rFonts w:asciiTheme="majorBidi" w:hAnsiTheme="majorBidi" w:cstheme="majorBidi"/>
          <w:sz w:val="24"/>
          <w:szCs w:val="24"/>
        </w:rPr>
        <w:t xml:space="preserve">, </w:t>
      </w:r>
      <w:del w:id="954" w:author="Author" w:date="2020-02-06T14:05:00Z">
        <w:r w:rsidRPr="00690259" w:rsidDel="00390069">
          <w:rPr>
            <w:rFonts w:asciiTheme="majorBidi" w:hAnsiTheme="majorBidi" w:cstheme="majorBidi"/>
            <w:sz w:val="24"/>
            <w:szCs w:val="24"/>
          </w:rPr>
          <w:delText xml:space="preserve">Jwan </w:delText>
        </w:r>
      </w:del>
      <w:r w:rsidRPr="00690259">
        <w:rPr>
          <w:rFonts w:asciiTheme="majorBidi" w:hAnsiTheme="majorBidi" w:cstheme="majorBidi"/>
          <w:sz w:val="24"/>
          <w:szCs w:val="24"/>
        </w:rPr>
        <w:t>Al-Mukhtar Othman</w:t>
      </w:r>
      <w:ins w:id="955" w:author="Author" w:date="2020-02-06T14:05:00Z">
        <w:r w:rsidR="00390069">
          <w:rPr>
            <w:rFonts w:asciiTheme="majorBidi" w:hAnsiTheme="majorBidi" w:cstheme="majorBidi"/>
            <w:sz w:val="24"/>
            <w:szCs w:val="24"/>
          </w:rPr>
          <w:t xml:space="preserve"> J</w:t>
        </w:r>
      </w:ins>
      <w:r w:rsidRPr="00690259">
        <w:rPr>
          <w:rFonts w:asciiTheme="majorBidi" w:hAnsiTheme="majorBidi" w:cstheme="majorBidi"/>
          <w:sz w:val="24"/>
          <w:szCs w:val="24"/>
        </w:rPr>
        <w:t xml:space="preserve">, </w:t>
      </w:r>
      <w:del w:id="956" w:author="Author" w:date="2020-02-06T14:05:00Z">
        <w:r w:rsidRPr="00690259" w:rsidDel="00390069">
          <w:rPr>
            <w:rFonts w:asciiTheme="majorBidi" w:hAnsiTheme="majorBidi" w:cstheme="majorBidi"/>
            <w:sz w:val="24"/>
            <w:szCs w:val="24"/>
          </w:rPr>
          <w:delText xml:space="preserve">Mattias </w:delText>
        </w:r>
      </w:del>
      <w:r w:rsidRPr="00690259">
        <w:rPr>
          <w:rFonts w:asciiTheme="majorBidi" w:hAnsiTheme="majorBidi" w:cstheme="majorBidi"/>
          <w:sz w:val="24"/>
          <w:szCs w:val="24"/>
        </w:rPr>
        <w:t>Molin</w:t>
      </w:r>
      <w:ins w:id="957" w:author="Author" w:date="2020-02-06T14:05:00Z">
        <w:r w:rsidR="00390069">
          <w:rPr>
            <w:rFonts w:asciiTheme="majorBidi" w:hAnsiTheme="majorBidi" w:cstheme="majorBidi"/>
            <w:sz w:val="24"/>
            <w:szCs w:val="24"/>
          </w:rPr>
          <w:t xml:space="preserve"> N</w:t>
        </w:r>
      </w:ins>
      <w:r w:rsidRPr="00690259">
        <w:rPr>
          <w:rFonts w:asciiTheme="majorBidi" w:hAnsiTheme="majorBidi" w:cstheme="majorBidi"/>
          <w:sz w:val="24"/>
          <w:szCs w:val="24"/>
        </w:rPr>
        <w:t xml:space="preserve">, </w:t>
      </w:r>
      <w:del w:id="958" w:author="Author" w:date="2020-02-06T14:05:00Z">
        <w:r w:rsidRPr="00690259" w:rsidDel="00390069">
          <w:rPr>
            <w:rFonts w:asciiTheme="majorBidi" w:hAnsiTheme="majorBidi" w:cstheme="majorBidi"/>
            <w:sz w:val="24"/>
            <w:szCs w:val="24"/>
          </w:rPr>
          <w:delText xml:space="preserve">and Maria </w:delText>
        </w:r>
      </w:del>
      <w:proofErr w:type="spellStart"/>
      <w:r w:rsidRPr="00690259">
        <w:rPr>
          <w:rFonts w:asciiTheme="majorBidi" w:hAnsiTheme="majorBidi" w:cstheme="majorBidi"/>
          <w:sz w:val="24"/>
          <w:szCs w:val="24"/>
        </w:rPr>
        <w:t>Gyhagen</w:t>
      </w:r>
      <w:proofErr w:type="spellEnd"/>
      <w:ins w:id="959" w:author="Author" w:date="2020-02-06T14:05:00Z">
        <w:r w:rsidR="00390069">
          <w:rPr>
            <w:rFonts w:asciiTheme="majorBidi" w:hAnsiTheme="majorBidi" w:cstheme="majorBidi"/>
            <w:sz w:val="24"/>
            <w:szCs w:val="24"/>
          </w:rPr>
          <w:t xml:space="preserve"> M</w:t>
        </w:r>
      </w:ins>
      <w:r w:rsidRPr="00690259">
        <w:rPr>
          <w:rFonts w:asciiTheme="majorBidi" w:hAnsiTheme="majorBidi" w:cstheme="majorBidi"/>
          <w:sz w:val="24"/>
          <w:szCs w:val="24"/>
        </w:rPr>
        <w:t xml:space="preserve">. </w:t>
      </w:r>
      <w:del w:id="960" w:author="Author" w:date="2020-02-06T14:07:00Z">
        <w:r w:rsidRPr="00690259" w:rsidDel="00804B87">
          <w:rPr>
            <w:rFonts w:asciiTheme="majorBidi" w:hAnsiTheme="majorBidi" w:cstheme="majorBidi"/>
            <w:sz w:val="24"/>
            <w:szCs w:val="24"/>
          </w:rPr>
          <w:delText xml:space="preserve">2019. </w:delText>
        </w:r>
      </w:del>
      <w:del w:id="961" w:author="Author" w:date="2020-02-06T14:06:00Z">
        <w:r w:rsidRPr="00690259" w:rsidDel="00390069">
          <w:rPr>
            <w:rFonts w:asciiTheme="majorBidi" w:hAnsiTheme="majorBidi" w:cstheme="majorBidi"/>
            <w:sz w:val="24"/>
            <w:szCs w:val="24"/>
          </w:rPr>
          <w:delText>“</w:delText>
        </w:r>
      </w:del>
      <w:r w:rsidRPr="00690259">
        <w:rPr>
          <w:rFonts w:asciiTheme="majorBidi" w:hAnsiTheme="majorBidi" w:cstheme="majorBidi"/>
          <w:sz w:val="24"/>
          <w:szCs w:val="24"/>
        </w:rPr>
        <w:t xml:space="preserve">Symptomatic </w:t>
      </w:r>
      <w:r w:rsidR="00390069" w:rsidRPr="00690259">
        <w:rPr>
          <w:rFonts w:asciiTheme="majorBidi" w:hAnsiTheme="majorBidi" w:cstheme="majorBidi"/>
          <w:sz w:val="24"/>
          <w:szCs w:val="24"/>
        </w:rPr>
        <w:t>pelvic organ prolapse in middle-aged women</w:t>
      </w:r>
      <w:del w:id="962" w:author="Author" w:date="2020-02-06T14:06:00Z">
        <w:r w:rsidRPr="00690259" w:rsidDel="00390069">
          <w:rPr>
            <w:rFonts w:asciiTheme="majorBidi" w:hAnsiTheme="majorBidi" w:cstheme="majorBidi"/>
            <w:sz w:val="24"/>
            <w:szCs w:val="24"/>
          </w:rPr>
          <w:delText xml:space="preserve"> -</w:delText>
        </w:r>
      </w:del>
      <w:ins w:id="963" w:author="Author" w:date="2020-02-06T14:06:00Z">
        <w:r w:rsidR="00390069">
          <w:rPr>
            <w:rFonts w:asciiTheme="majorBidi" w:hAnsiTheme="majorBidi" w:cstheme="majorBidi"/>
            <w:sz w:val="24"/>
            <w:szCs w:val="24"/>
          </w:rPr>
          <w:t>—</w:t>
        </w:r>
      </w:ins>
      <w:del w:id="964" w:author="Author" w:date="2020-02-06T14:06:00Z">
        <w:r w:rsidRPr="00690259" w:rsidDel="00390069">
          <w:rPr>
            <w:rFonts w:asciiTheme="majorBidi" w:hAnsiTheme="majorBidi" w:cstheme="majorBidi"/>
            <w:sz w:val="24"/>
            <w:szCs w:val="24"/>
          </w:rPr>
          <w:delText xml:space="preserve"> </w:delText>
        </w:r>
      </w:del>
      <w:r w:rsidR="00390069" w:rsidRPr="00690259">
        <w:rPr>
          <w:rFonts w:asciiTheme="majorBidi" w:hAnsiTheme="majorBidi" w:cstheme="majorBidi"/>
          <w:sz w:val="24"/>
          <w:szCs w:val="24"/>
        </w:rPr>
        <w:t>a national matched cohort study on the influence of childbir</w:t>
      </w:r>
      <w:r w:rsidRPr="00690259">
        <w:rPr>
          <w:rFonts w:asciiTheme="majorBidi" w:hAnsiTheme="majorBidi" w:cstheme="majorBidi"/>
          <w:sz w:val="24"/>
          <w:szCs w:val="24"/>
        </w:rPr>
        <w:t>th.</w:t>
      </w:r>
      <w:del w:id="965" w:author="Author" w:date="2020-02-06T14:06:00Z">
        <w:r w:rsidRPr="00690259" w:rsidDel="00390069">
          <w:rPr>
            <w:rFonts w:asciiTheme="majorBidi" w:hAnsiTheme="majorBidi" w:cstheme="majorBidi"/>
            <w:sz w:val="24"/>
            <w:szCs w:val="24"/>
          </w:rPr>
          <w:delText>”</w:delText>
        </w:r>
      </w:del>
      <w:r w:rsidRPr="00690259">
        <w:rPr>
          <w:rFonts w:asciiTheme="majorBidi" w:hAnsiTheme="majorBidi" w:cstheme="majorBidi"/>
          <w:sz w:val="24"/>
          <w:szCs w:val="24"/>
        </w:rPr>
        <w:t xml:space="preserve"> </w:t>
      </w:r>
      <w:r w:rsidRPr="00690259">
        <w:rPr>
          <w:rFonts w:asciiTheme="majorBidi" w:hAnsiTheme="majorBidi" w:cstheme="majorBidi"/>
          <w:i/>
          <w:iCs/>
          <w:sz w:val="24"/>
          <w:szCs w:val="24"/>
        </w:rPr>
        <w:t>Am</w:t>
      </w:r>
      <w:del w:id="966" w:author="Author" w:date="2020-02-06T14:06:00Z">
        <w:r w:rsidRPr="00690259" w:rsidDel="00804B87">
          <w:rPr>
            <w:rFonts w:asciiTheme="majorBidi" w:hAnsiTheme="majorBidi" w:cstheme="majorBidi"/>
            <w:i/>
            <w:iCs/>
            <w:sz w:val="24"/>
            <w:szCs w:val="24"/>
          </w:rPr>
          <w:delText>erican</w:delText>
        </w:r>
      </w:del>
      <w:r w:rsidRPr="00690259">
        <w:rPr>
          <w:rFonts w:asciiTheme="majorBidi" w:hAnsiTheme="majorBidi" w:cstheme="majorBidi"/>
          <w:i/>
          <w:iCs/>
          <w:sz w:val="24"/>
          <w:szCs w:val="24"/>
        </w:rPr>
        <w:t xml:space="preserve"> J</w:t>
      </w:r>
      <w:del w:id="967" w:author="Author" w:date="2020-02-06T14:06:00Z">
        <w:r w:rsidRPr="00690259" w:rsidDel="00804B87">
          <w:rPr>
            <w:rFonts w:asciiTheme="majorBidi" w:hAnsiTheme="majorBidi" w:cstheme="majorBidi"/>
            <w:i/>
            <w:iCs/>
            <w:sz w:val="24"/>
            <w:szCs w:val="24"/>
          </w:rPr>
          <w:delText>ournal</w:delText>
        </w:r>
      </w:del>
      <w:r w:rsidRPr="00690259">
        <w:rPr>
          <w:rFonts w:asciiTheme="majorBidi" w:hAnsiTheme="majorBidi" w:cstheme="majorBidi"/>
          <w:i/>
          <w:iCs/>
          <w:sz w:val="24"/>
          <w:szCs w:val="24"/>
        </w:rPr>
        <w:t xml:space="preserve"> </w:t>
      </w:r>
      <w:del w:id="968" w:author="Author" w:date="2020-02-06T14:06:00Z">
        <w:r w:rsidRPr="00690259" w:rsidDel="00804B87">
          <w:rPr>
            <w:rFonts w:asciiTheme="majorBidi" w:hAnsiTheme="majorBidi" w:cstheme="majorBidi"/>
            <w:i/>
            <w:iCs/>
            <w:sz w:val="24"/>
            <w:szCs w:val="24"/>
          </w:rPr>
          <w:delText xml:space="preserve">of </w:delText>
        </w:r>
      </w:del>
      <w:proofErr w:type="spellStart"/>
      <w:r w:rsidRPr="00690259">
        <w:rPr>
          <w:rFonts w:asciiTheme="majorBidi" w:hAnsiTheme="majorBidi" w:cstheme="majorBidi"/>
          <w:i/>
          <w:iCs/>
          <w:sz w:val="24"/>
          <w:szCs w:val="24"/>
        </w:rPr>
        <w:t>Obstet</w:t>
      </w:r>
      <w:proofErr w:type="spellEnd"/>
      <w:del w:id="969" w:author="Author" w:date="2020-02-06T14:06:00Z">
        <w:r w:rsidRPr="00690259" w:rsidDel="00804B87">
          <w:rPr>
            <w:rFonts w:asciiTheme="majorBidi" w:hAnsiTheme="majorBidi" w:cstheme="majorBidi"/>
            <w:i/>
            <w:iCs/>
            <w:sz w:val="24"/>
            <w:szCs w:val="24"/>
          </w:rPr>
          <w:delText>rics</w:delText>
        </w:r>
      </w:del>
      <w:r w:rsidRPr="00690259">
        <w:rPr>
          <w:rFonts w:asciiTheme="majorBidi" w:hAnsiTheme="majorBidi" w:cstheme="majorBidi"/>
          <w:i/>
          <w:iCs/>
          <w:sz w:val="24"/>
          <w:szCs w:val="24"/>
        </w:rPr>
        <w:t xml:space="preserve"> </w:t>
      </w:r>
      <w:del w:id="970" w:author="Author" w:date="2020-02-06T14:06:00Z">
        <w:r w:rsidRPr="00690259" w:rsidDel="00804B87">
          <w:rPr>
            <w:rFonts w:asciiTheme="majorBidi" w:hAnsiTheme="majorBidi" w:cstheme="majorBidi"/>
            <w:i/>
            <w:iCs/>
            <w:sz w:val="24"/>
            <w:szCs w:val="24"/>
          </w:rPr>
          <w:delText xml:space="preserve">and </w:delText>
        </w:r>
      </w:del>
      <w:proofErr w:type="spellStart"/>
      <w:r w:rsidRPr="00690259">
        <w:rPr>
          <w:rFonts w:asciiTheme="majorBidi" w:hAnsiTheme="majorBidi" w:cstheme="majorBidi"/>
          <w:i/>
          <w:iCs/>
          <w:sz w:val="24"/>
          <w:szCs w:val="24"/>
        </w:rPr>
        <w:t>Gynecol</w:t>
      </w:r>
      <w:proofErr w:type="spellEnd"/>
      <w:del w:id="971" w:author="Author" w:date="2020-02-06T14:06:00Z">
        <w:r w:rsidRPr="00690259" w:rsidDel="00804B87">
          <w:rPr>
            <w:rFonts w:asciiTheme="majorBidi" w:hAnsiTheme="majorBidi" w:cstheme="majorBidi"/>
            <w:i/>
            <w:iCs/>
            <w:sz w:val="24"/>
            <w:szCs w:val="24"/>
          </w:rPr>
          <w:delText>ogy</w:delText>
        </w:r>
      </w:del>
      <w:ins w:id="972" w:author="Author" w:date="2020-02-06T14:07:00Z">
        <w:r w:rsidR="00804B87">
          <w:rPr>
            <w:rFonts w:asciiTheme="majorBidi" w:hAnsiTheme="majorBidi" w:cstheme="majorBidi"/>
            <w:sz w:val="24"/>
            <w:szCs w:val="24"/>
          </w:rPr>
          <w:t xml:space="preserve"> 2019</w:t>
        </w:r>
        <w:proofErr w:type="gramStart"/>
        <w:r w:rsidR="00804B87">
          <w:rPr>
            <w:rFonts w:asciiTheme="majorBidi" w:hAnsiTheme="majorBidi" w:cstheme="majorBidi"/>
            <w:sz w:val="24"/>
            <w:szCs w:val="24"/>
          </w:rPr>
          <w:t>;</w:t>
        </w:r>
      </w:ins>
      <w:commentRangeStart w:id="973"/>
      <w:ins w:id="974" w:author="Author" w:date="2020-02-06T14:08:00Z">
        <w:r w:rsidR="00804B87">
          <w:rPr>
            <w:rFonts w:asciiTheme="majorBidi" w:hAnsiTheme="majorBidi" w:cstheme="majorBidi"/>
            <w:sz w:val="24"/>
            <w:szCs w:val="24"/>
          </w:rPr>
          <w:t>19</w:t>
        </w:r>
        <w:proofErr w:type="gramEnd"/>
        <w:r w:rsidR="00804B87">
          <w:rPr>
            <w:rFonts w:asciiTheme="majorBidi" w:hAnsiTheme="majorBidi" w:cstheme="majorBidi"/>
            <w:sz w:val="24"/>
            <w:szCs w:val="24"/>
          </w:rPr>
          <w:t>:</w:t>
        </w:r>
      </w:ins>
      <w:commentRangeEnd w:id="973"/>
      <w:ins w:id="975" w:author="Author" w:date="2020-02-06T14:09:00Z">
        <w:r w:rsidR="00804B87">
          <w:rPr>
            <w:rStyle w:val="CommentReference"/>
          </w:rPr>
          <w:commentReference w:id="973"/>
        </w:r>
      </w:ins>
      <w:del w:id="976" w:author="Author" w:date="2020-02-06T14:07:00Z">
        <w:r w:rsidRPr="00690259" w:rsidDel="00804B87">
          <w:rPr>
            <w:rFonts w:asciiTheme="majorBidi" w:hAnsiTheme="majorBidi" w:cstheme="majorBidi"/>
            <w:sz w:val="24"/>
            <w:szCs w:val="24"/>
          </w:rPr>
          <w:delText>.</w:delText>
        </w:r>
      </w:del>
    </w:p>
    <w:p w14:paraId="5A7F9458" w14:textId="464E665B" w:rsidR="005B3F4B" w:rsidRPr="00690259" w:rsidRDefault="005B3F4B" w:rsidP="005C6ACC">
      <w:pPr>
        <w:widowControl w:val="0"/>
        <w:autoSpaceDE w:val="0"/>
        <w:autoSpaceDN w:val="0"/>
        <w:adjustRightInd w:val="0"/>
        <w:spacing w:after="0" w:line="480" w:lineRule="auto"/>
        <w:ind w:left="475" w:hanging="475"/>
        <w:jc w:val="both"/>
        <w:rPr>
          <w:rFonts w:asciiTheme="majorBidi" w:hAnsiTheme="majorBidi" w:cstheme="majorBidi"/>
          <w:sz w:val="24"/>
          <w:szCs w:val="24"/>
        </w:rPr>
      </w:pPr>
      <w:proofErr w:type="spellStart"/>
      <w:r w:rsidRPr="00690259">
        <w:rPr>
          <w:rFonts w:asciiTheme="majorBidi" w:hAnsiTheme="majorBidi" w:cstheme="majorBidi"/>
          <w:sz w:val="24"/>
          <w:szCs w:val="24"/>
        </w:rPr>
        <w:t>Baumel</w:t>
      </w:r>
      <w:proofErr w:type="spellEnd"/>
      <w:del w:id="977" w:author="Author" w:date="2020-02-06T14:09:00Z">
        <w:r w:rsidRPr="00690259" w:rsidDel="00804B87">
          <w:rPr>
            <w:rFonts w:asciiTheme="majorBidi" w:hAnsiTheme="majorBidi" w:cstheme="majorBidi"/>
            <w:sz w:val="24"/>
            <w:szCs w:val="24"/>
          </w:rPr>
          <w:delText>,</w:delText>
        </w:r>
      </w:del>
      <w:r w:rsidRPr="00690259">
        <w:rPr>
          <w:rFonts w:asciiTheme="majorBidi" w:hAnsiTheme="majorBidi" w:cstheme="majorBidi"/>
          <w:sz w:val="24"/>
          <w:szCs w:val="24"/>
        </w:rPr>
        <w:t xml:space="preserve"> SD.</w:t>
      </w:r>
      <w:del w:id="978" w:author="Author" w:date="2020-02-06T16:06:00Z">
        <w:r w:rsidRPr="00690259" w:rsidDel="00D4285E">
          <w:rPr>
            <w:rFonts w:asciiTheme="majorBidi" w:hAnsiTheme="majorBidi" w:cstheme="majorBidi"/>
            <w:sz w:val="24"/>
            <w:szCs w:val="24"/>
          </w:rPr>
          <w:delText xml:space="preserve"> 2006.</w:delText>
        </w:r>
      </w:del>
      <w:r w:rsidRPr="00690259">
        <w:rPr>
          <w:rFonts w:asciiTheme="majorBidi" w:hAnsiTheme="majorBidi" w:cstheme="majorBidi"/>
          <w:sz w:val="24"/>
          <w:szCs w:val="24"/>
        </w:rPr>
        <w:t xml:space="preserve"> </w:t>
      </w:r>
      <w:r w:rsidRPr="00690259">
        <w:rPr>
          <w:rFonts w:asciiTheme="majorBidi" w:hAnsiTheme="majorBidi" w:cstheme="majorBidi"/>
          <w:i/>
          <w:iCs/>
          <w:sz w:val="24"/>
          <w:szCs w:val="24"/>
        </w:rPr>
        <w:t xml:space="preserve">Sacred Speakers: Language and Culture among the Ultra-Orthodox in </w:t>
      </w:r>
      <w:commentRangeStart w:id="979"/>
      <w:r w:rsidRPr="00690259">
        <w:rPr>
          <w:rFonts w:asciiTheme="majorBidi" w:hAnsiTheme="majorBidi" w:cstheme="majorBidi"/>
          <w:i/>
          <w:iCs/>
          <w:sz w:val="24"/>
          <w:szCs w:val="24"/>
        </w:rPr>
        <w:t>Israel</w:t>
      </w:r>
      <w:commentRangeEnd w:id="979"/>
      <w:r w:rsidR="00D4285E">
        <w:rPr>
          <w:rStyle w:val="CommentReference"/>
        </w:rPr>
        <w:commentReference w:id="979"/>
      </w:r>
      <w:r w:rsidRPr="00690259">
        <w:rPr>
          <w:rFonts w:asciiTheme="majorBidi" w:hAnsiTheme="majorBidi" w:cstheme="majorBidi"/>
          <w:sz w:val="24"/>
          <w:szCs w:val="24"/>
        </w:rPr>
        <w:t>.</w:t>
      </w:r>
      <w:ins w:id="980" w:author="Author" w:date="2020-02-06T16:06:00Z">
        <w:r w:rsidR="00D4285E">
          <w:rPr>
            <w:rFonts w:asciiTheme="majorBidi" w:hAnsiTheme="majorBidi" w:cstheme="majorBidi"/>
            <w:sz w:val="24"/>
            <w:szCs w:val="24"/>
          </w:rPr>
          <w:t xml:space="preserve"> </w:t>
        </w:r>
        <w:r w:rsidR="00D4285E" w:rsidRPr="00690259">
          <w:rPr>
            <w:rFonts w:asciiTheme="majorBidi" w:hAnsiTheme="majorBidi" w:cstheme="majorBidi"/>
            <w:sz w:val="24"/>
            <w:szCs w:val="24"/>
          </w:rPr>
          <w:t>2006</w:t>
        </w:r>
        <w:r w:rsidR="00D4285E">
          <w:rPr>
            <w:rFonts w:asciiTheme="majorBidi" w:hAnsiTheme="majorBidi" w:cstheme="majorBidi"/>
            <w:sz w:val="24"/>
            <w:szCs w:val="24"/>
          </w:rPr>
          <w:t>.</w:t>
        </w:r>
      </w:ins>
    </w:p>
    <w:p w14:paraId="6B6ADF57" w14:textId="4839E8A3" w:rsidR="005B3F4B" w:rsidRPr="00690259" w:rsidRDefault="005B3F4B" w:rsidP="005C6ACC">
      <w:pPr>
        <w:widowControl w:val="0"/>
        <w:autoSpaceDE w:val="0"/>
        <w:autoSpaceDN w:val="0"/>
        <w:adjustRightInd w:val="0"/>
        <w:spacing w:after="0" w:line="480" w:lineRule="auto"/>
        <w:ind w:left="475" w:hanging="475"/>
        <w:jc w:val="both"/>
        <w:rPr>
          <w:rFonts w:asciiTheme="majorBidi" w:hAnsiTheme="majorBidi" w:cstheme="majorBidi"/>
          <w:sz w:val="24"/>
          <w:szCs w:val="24"/>
        </w:rPr>
      </w:pPr>
      <w:r w:rsidRPr="00690259">
        <w:rPr>
          <w:rFonts w:asciiTheme="majorBidi" w:hAnsiTheme="majorBidi" w:cstheme="majorBidi"/>
          <w:sz w:val="24"/>
          <w:szCs w:val="24"/>
        </w:rPr>
        <w:t>Bo</w:t>
      </w:r>
      <w:del w:id="981" w:author="Author" w:date="2020-02-06T16:06:00Z">
        <w:r w:rsidRPr="00690259" w:rsidDel="00D4285E">
          <w:rPr>
            <w:rFonts w:asciiTheme="majorBidi" w:hAnsiTheme="majorBidi" w:cstheme="majorBidi"/>
            <w:sz w:val="24"/>
            <w:szCs w:val="24"/>
          </w:rPr>
          <w:delText>,</w:delText>
        </w:r>
      </w:del>
      <w:r w:rsidRPr="00690259">
        <w:rPr>
          <w:rFonts w:asciiTheme="majorBidi" w:hAnsiTheme="majorBidi" w:cstheme="majorBidi"/>
          <w:sz w:val="24"/>
          <w:szCs w:val="24"/>
        </w:rPr>
        <w:t xml:space="preserve"> </w:t>
      </w:r>
      <w:del w:id="982" w:author="Author" w:date="2020-02-06T16:06:00Z">
        <w:r w:rsidRPr="00690259" w:rsidDel="00D4285E">
          <w:rPr>
            <w:rFonts w:asciiTheme="majorBidi" w:hAnsiTheme="majorBidi" w:cstheme="majorBidi"/>
            <w:sz w:val="24"/>
            <w:szCs w:val="24"/>
          </w:rPr>
          <w:delText>Kari</w:delText>
        </w:r>
      </w:del>
      <w:ins w:id="983" w:author="Author" w:date="2020-02-06T16:06:00Z">
        <w:r w:rsidR="00D4285E">
          <w:rPr>
            <w:rFonts w:asciiTheme="majorBidi" w:hAnsiTheme="majorBidi" w:cstheme="majorBidi"/>
            <w:sz w:val="24"/>
            <w:szCs w:val="24"/>
          </w:rPr>
          <w:t>K</w:t>
        </w:r>
      </w:ins>
      <w:r w:rsidRPr="00690259">
        <w:rPr>
          <w:rFonts w:asciiTheme="majorBidi" w:hAnsiTheme="majorBidi" w:cstheme="majorBidi"/>
          <w:sz w:val="24"/>
          <w:szCs w:val="24"/>
        </w:rPr>
        <w:t xml:space="preserve">, </w:t>
      </w:r>
      <w:del w:id="984" w:author="Author" w:date="2020-02-06T16:06:00Z">
        <w:r w:rsidRPr="00690259" w:rsidDel="00D4285E">
          <w:rPr>
            <w:rFonts w:asciiTheme="majorBidi" w:hAnsiTheme="majorBidi" w:cstheme="majorBidi"/>
            <w:sz w:val="24"/>
            <w:szCs w:val="24"/>
          </w:rPr>
          <w:delText xml:space="preserve">Helena C. </w:delText>
        </w:r>
      </w:del>
      <w:r w:rsidRPr="00690259">
        <w:rPr>
          <w:rFonts w:asciiTheme="majorBidi" w:hAnsiTheme="majorBidi" w:cstheme="majorBidi"/>
          <w:sz w:val="24"/>
          <w:szCs w:val="24"/>
        </w:rPr>
        <w:t>Frawley</w:t>
      </w:r>
      <w:ins w:id="985" w:author="Author" w:date="2020-02-06T16:06:00Z">
        <w:r w:rsidR="00D4285E">
          <w:rPr>
            <w:rFonts w:asciiTheme="majorBidi" w:hAnsiTheme="majorBidi" w:cstheme="majorBidi"/>
            <w:sz w:val="24"/>
            <w:szCs w:val="24"/>
          </w:rPr>
          <w:t xml:space="preserve"> HC</w:t>
        </w:r>
      </w:ins>
      <w:r w:rsidRPr="00690259">
        <w:rPr>
          <w:rFonts w:asciiTheme="majorBidi" w:hAnsiTheme="majorBidi" w:cstheme="majorBidi"/>
          <w:sz w:val="24"/>
          <w:szCs w:val="24"/>
        </w:rPr>
        <w:t xml:space="preserve">, </w:t>
      </w:r>
      <w:del w:id="986" w:author="Author" w:date="2020-02-06T16:06:00Z">
        <w:r w:rsidRPr="00690259" w:rsidDel="00D4285E">
          <w:rPr>
            <w:rFonts w:asciiTheme="majorBidi" w:hAnsiTheme="majorBidi" w:cstheme="majorBidi"/>
            <w:sz w:val="24"/>
            <w:szCs w:val="24"/>
          </w:rPr>
          <w:delText xml:space="preserve">Bernard T. </w:delText>
        </w:r>
      </w:del>
      <w:proofErr w:type="spellStart"/>
      <w:r w:rsidRPr="00690259">
        <w:rPr>
          <w:rFonts w:asciiTheme="majorBidi" w:hAnsiTheme="majorBidi" w:cstheme="majorBidi"/>
          <w:sz w:val="24"/>
          <w:szCs w:val="24"/>
        </w:rPr>
        <w:t>Haylen</w:t>
      </w:r>
      <w:proofErr w:type="spellEnd"/>
      <w:ins w:id="987" w:author="Author" w:date="2020-02-06T16:06:00Z">
        <w:r w:rsidR="00D4285E">
          <w:rPr>
            <w:rFonts w:asciiTheme="majorBidi" w:hAnsiTheme="majorBidi" w:cstheme="majorBidi"/>
            <w:sz w:val="24"/>
            <w:szCs w:val="24"/>
          </w:rPr>
          <w:t xml:space="preserve"> BT</w:t>
        </w:r>
      </w:ins>
      <w:r w:rsidRPr="00690259">
        <w:rPr>
          <w:rFonts w:asciiTheme="majorBidi" w:hAnsiTheme="majorBidi" w:cstheme="majorBidi"/>
          <w:sz w:val="24"/>
          <w:szCs w:val="24"/>
        </w:rPr>
        <w:t xml:space="preserve">, </w:t>
      </w:r>
      <w:del w:id="988" w:author="Author" w:date="2020-02-06T16:06:00Z">
        <w:r w:rsidRPr="00690259" w:rsidDel="00D4285E">
          <w:rPr>
            <w:rFonts w:asciiTheme="majorBidi" w:hAnsiTheme="majorBidi" w:cstheme="majorBidi"/>
            <w:sz w:val="24"/>
            <w:szCs w:val="24"/>
          </w:rPr>
          <w:delText xml:space="preserve">Yoram </w:delText>
        </w:r>
      </w:del>
      <w:del w:id="989" w:author="Author" w:date="2020-02-06T16:07:00Z">
        <w:r w:rsidRPr="00690259" w:rsidDel="00D4285E">
          <w:rPr>
            <w:rFonts w:asciiTheme="majorBidi" w:hAnsiTheme="majorBidi" w:cstheme="majorBidi"/>
            <w:sz w:val="24"/>
            <w:szCs w:val="24"/>
          </w:rPr>
          <w:delText>Abramov, Fernando G. Almeida, Bary Berghmans, Maria Bortolini, Chantale Dumoulin, Mario Gomes, Doreen McClurg, Jane Meijlink, Elizabeth Shelly, Emanuel Trabuco, Carolina Walker, and Amanda Wells</w:delText>
        </w:r>
      </w:del>
      <w:ins w:id="990" w:author="Author" w:date="2020-02-06T16:07:00Z">
        <w:r w:rsidR="00D4285E">
          <w:rPr>
            <w:rFonts w:asciiTheme="majorBidi" w:hAnsiTheme="majorBidi" w:cstheme="majorBidi"/>
            <w:sz w:val="24"/>
            <w:szCs w:val="24"/>
          </w:rPr>
          <w:t>et al</w:t>
        </w:r>
      </w:ins>
      <w:r w:rsidRPr="00690259">
        <w:rPr>
          <w:rFonts w:asciiTheme="majorBidi" w:hAnsiTheme="majorBidi" w:cstheme="majorBidi"/>
          <w:sz w:val="24"/>
          <w:szCs w:val="24"/>
        </w:rPr>
        <w:t xml:space="preserve">. </w:t>
      </w:r>
      <w:moveFromRangeStart w:id="991" w:author="Author" w:date="2020-02-06T16:08:00Z" w:name="move31897717"/>
      <w:moveFrom w:id="992" w:author="Author" w:date="2020-02-06T16:08:00Z">
        <w:r w:rsidRPr="00690259" w:rsidDel="00D4285E">
          <w:rPr>
            <w:rFonts w:asciiTheme="majorBidi" w:hAnsiTheme="majorBidi" w:cstheme="majorBidi"/>
            <w:sz w:val="24"/>
            <w:szCs w:val="24"/>
          </w:rPr>
          <w:t xml:space="preserve">2017. </w:t>
        </w:r>
      </w:moveFrom>
      <w:moveFromRangeEnd w:id="991"/>
      <w:del w:id="993" w:author="Author" w:date="2020-02-06T16:07:00Z">
        <w:r w:rsidRPr="00690259" w:rsidDel="00D4285E">
          <w:rPr>
            <w:rFonts w:asciiTheme="majorBidi" w:hAnsiTheme="majorBidi" w:cstheme="majorBidi"/>
            <w:sz w:val="24"/>
            <w:szCs w:val="24"/>
          </w:rPr>
          <w:delText>“</w:delText>
        </w:r>
      </w:del>
      <w:r w:rsidRPr="00690259">
        <w:rPr>
          <w:rFonts w:asciiTheme="majorBidi" w:hAnsiTheme="majorBidi" w:cstheme="majorBidi"/>
          <w:sz w:val="24"/>
          <w:szCs w:val="24"/>
        </w:rPr>
        <w:t xml:space="preserve">An International </w:t>
      </w:r>
      <w:proofErr w:type="spellStart"/>
      <w:r w:rsidRPr="00690259">
        <w:rPr>
          <w:rFonts w:asciiTheme="majorBidi" w:hAnsiTheme="majorBidi" w:cstheme="majorBidi"/>
          <w:sz w:val="24"/>
          <w:szCs w:val="24"/>
        </w:rPr>
        <w:t>Urogynecological</w:t>
      </w:r>
      <w:proofErr w:type="spellEnd"/>
      <w:r w:rsidRPr="00690259">
        <w:rPr>
          <w:rFonts w:asciiTheme="majorBidi" w:hAnsiTheme="majorBidi" w:cstheme="majorBidi"/>
          <w:sz w:val="24"/>
          <w:szCs w:val="24"/>
        </w:rPr>
        <w:t xml:space="preserve"> Association (IUGA)/International Continence Society (ICS) </w:t>
      </w:r>
      <w:r w:rsidR="00D4285E" w:rsidRPr="00690259">
        <w:rPr>
          <w:rFonts w:asciiTheme="majorBidi" w:hAnsiTheme="majorBidi" w:cstheme="majorBidi"/>
          <w:sz w:val="24"/>
          <w:szCs w:val="24"/>
        </w:rPr>
        <w:t>joint report on the terminology for the conservative and nonpharmacological management of female pelvic floor dysf</w:t>
      </w:r>
      <w:r w:rsidRPr="00690259">
        <w:rPr>
          <w:rFonts w:asciiTheme="majorBidi" w:hAnsiTheme="majorBidi" w:cstheme="majorBidi"/>
          <w:sz w:val="24"/>
          <w:szCs w:val="24"/>
        </w:rPr>
        <w:t>unction.</w:t>
      </w:r>
      <w:del w:id="994" w:author="Author" w:date="2020-02-06T16:07:00Z">
        <w:r w:rsidRPr="00690259" w:rsidDel="00D4285E">
          <w:rPr>
            <w:rFonts w:asciiTheme="majorBidi" w:hAnsiTheme="majorBidi" w:cstheme="majorBidi"/>
            <w:sz w:val="24"/>
            <w:szCs w:val="24"/>
          </w:rPr>
          <w:delText>”</w:delText>
        </w:r>
      </w:del>
      <w:r w:rsidRPr="00690259">
        <w:rPr>
          <w:rFonts w:asciiTheme="majorBidi" w:hAnsiTheme="majorBidi" w:cstheme="majorBidi"/>
          <w:sz w:val="24"/>
          <w:szCs w:val="24"/>
        </w:rPr>
        <w:t xml:space="preserve"> </w:t>
      </w:r>
      <w:proofErr w:type="spellStart"/>
      <w:r w:rsidRPr="00690259">
        <w:rPr>
          <w:rFonts w:asciiTheme="majorBidi" w:hAnsiTheme="majorBidi" w:cstheme="majorBidi"/>
          <w:i/>
          <w:iCs/>
          <w:sz w:val="24"/>
          <w:szCs w:val="24"/>
        </w:rPr>
        <w:t>Int</w:t>
      </w:r>
      <w:proofErr w:type="spellEnd"/>
      <w:del w:id="995" w:author="Author" w:date="2020-02-06T16:10:00Z">
        <w:r w:rsidRPr="00690259" w:rsidDel="00D4285E">
          <w:rPr>
            <w:rFonts w:asciiTheme="majorBidi" w:hAnsiTheme="majorBidi" w:cstheme="majorBidi"/>
            <w:i/>
            <w:iCs/>
            <w:sz w:val="24"/>
            <w:szCs w:val="24"/>
          </w:rPr>
          <w:delText>e</w:delText>
        </w:r>
      </w:del>
      <w:del w:id="996" w:author="Author" w:date="2020-02-06T16:09:00Z">
        <w:r w:rsidRPr="00690259" w:rsidDel="00D4285E">
          <w:rPr>
            <w:rFonts w:asciiTheme="majorBidi" w:hAnsiTheme="majorBidi" w:cstheme="majorBidi"/>
            <w:i/>
            <w:iCs/>
            <w:sz w:val="24"/>
            <w:szCs w:val="24"/>
          </w:rPr>
          <w:delText>rnational</w:delText>
        </w:r>
      </w:del>
      <w:r w:rsidRPr="00690259">
        <w:rPr>
          <w:rFonts w:asciiTheme="majorBidi" w:hAnsiTheme="majorBidi" w:cstheme="majorBidi"/>
          <w:i/>
          <w:iCs/>
          <w:sz w:val="24"/>
          <w:szCs w:val="24"/>
        </w:rPr>
        <w:t xml:space="preserve"> </w:t>
      </w:r>
      <w:proofErr w:type="spellStart"/>
      <w:r w:rsidRPr="00690259">
        <w:rPr>
          <w:rFonts w:asciiTheme="majorBidi" w:hAnsiTheme="majorBidi" w:cstheme="majorBidi"/>
          <w:i/>
          <w:iCs/>
          <w:sz w:val="24"/>
          <w:szCs w:val="24"/>
        </w:rPr>
        <w:t>Urogynecol</w:t>
      </w:r>
      <w:proofErr w:type="spellEnd"/>
      <w:del w:id="997" w:author="Author" w:date="2020-02-06T16:10:00Z">
        <w:r w:rsidRPr="00690259" w:rsidDel="00D4285E">
          <w:rPr>
            <w:rFonts w:asciiTheme="majorBidi" w:hAnsiTheme="majorBidi" w:cstheme="majorBidi"/>
            <w:i/>
            <w:iCs/>
            <w:sz w:val="24"/>
            <w:szCs w:val="24"/>
          </w:rPr>
          <w:delText>ogy</w:delText>
        </w:r>
      </w:del>
      <w:r w:rsidRPr="00690259">
        <w:rPr>
          <w:rFonts w:asciiTheme="majorBidi" w:hAnsiTheme="majorBidi" w:cstheme="majorBidi"/>
          <w:i/>
          <w:iCs/>
          <w:sz w:val="24"/>
          <w:szCs w:val="24"/>
        </w:rPr>
        <w:t xml:space="preserve"> J</w:t>
      </w:r>
      <w:del w:id="998" w:author="Author" w:date="2020-02-06T16:10:00Z">
        <w:r w:rsidRPr="00690259" w:rsidDel="00D4285E">
          <w:rPr>
            <w:rFonts w:asciiTheme="majorBidi" w:hAnsiTheme="majorBidi" w:cstheme="majorBidi"/>
            <w:i/>
            <w:iCs/>
            <w:sz w:val="24"/>
            <w:szCs w:val="24"/>
          </w:rPr>
          <w:delText>ournal</w:delText>
        </w:r>
      </w:del>
      <w:r w:rsidRPr="00690259">
        <w:rPr>
          <w:rFonts w:asciiTheme="majorBidi" w:hAnsiTheme="majorBidi" w:cstheme="majorBidi"/>
          <w:sz w:val="24"/>
          <w:szCs w:val="24"/>
        </w:rPr>
        <w:t xml:space="preserve"> </w:t>
      </w:r>
      <w:moveToRangeStart w:id="999" w:author="Author" w:date="2020-02-06T16:08:00Z" w:name="move31897717"/>
      <w:moveTo w:id="1000" w:author="Author" w:date="2020-02-06T16:08:00Z">
        <w:r w:rsidR="00D4285E" w:rsidRPr="00690259">
          <w:rPr>
            <w:rFonts w:asciiTheme="majorBidi" w:hAnsiTheme="majorBidi" w:cstheme="majorBidi"/>
            <w:sz w:val="24"/>
            <w:szCs w:val="24"/>
          </w:rPr>
          <w:t>2017</w:t>
        </w:r>
      </w:moveTo>
      <w:proofErr w:type="gramStart"/>
      <w:ins w:id="1001" w:author="Author" w:date="2020-02-06T16:08:00Z">
        <w:r w:rsidR="00D4285E">
          <w:rPr>
            <w:rFonts w:asciiTheme="majorBidi" w:hAnsiTheme="majorBidi" w:cstheme="majorBidi"/>
            <w:sz w:val="24"/>
            <w:szCs w:val="24"/>
          </w:rPr>
          <w:t>;</w:t>
        </w:r>
      </w:ins>
      <w:proofErr w:type="gramEnd"/>
      <w:moveTo w:id="1002" w:author="Author" w:date="2020-02-06T16:08:00Z">
        <w:del w:id="1003" w:author="Author" w:date="2020-02-06T16:08:00Z">
          <w:r w:rsidR="00D4285E" w:rsidRPr="00690259" w:rsidDel="00D4285E">
            <w:rPr>
              <w:rFonts w:asciiTheme="majorBidi" w:hAnsiTheme="majorBidi" w:cstheme="majorBidi"/>
              <w:sz w:val="24"/>
              <w:szCs w:val="24"/>
            </w:rPr>
            <w:delText xml:space="preserve">. </w:delText>
          </w:r>
        </w:del>
      </w:moveTo>
      <w:moveToRangeEnd w:id="999"/>
      <w:r w:rsidRPr="00690259">
        <w:rPr>
          <w:rFonts w:asciiTheme="majorBidi" w:hAnsiTheme="majorBidi" w:cstheme="majorBidi"/>
          <w:sz w:val="24"/>
          <w:szCs w:val="24"/>
        </w:rPr>
        <w:t>28(2):191–213.</w:t>
      </w:r>
    </w:p>
    <w:p w14:paraId="7E06F19B" w14:textId="196B8006" w:rsidR="005B3F4B" w:rsidRPr="00690259" w:rsidRDefault="005B3F4B" w:rsidP="005C6ACC">
      <w:pPr>
        <w:widowControl w:val="0"/>
        <w:autoSpaceDE w:val="0"/>
        <w:autoSpaceDN w:val="0"/>
        <w:adjustRightInd w:val="0"/>
        <w:spacing w:after="0" w:line="480" w:lineRule="auto"/>
        <w:ind w:left="475" w:hanging="475"/>
        <w:jc w:val="both"/>
        <w:rPr>
          <w:rFonts w:asciiTheme="majorBidi" w:hAnsiTheme="majorBidi" w:cstheme="majorBidi"/>
          <w:sz w:val="24"/>
          <w:szCs w:val="24"/>
        </w:rPr>
      </w:pPr>
      <w:r w:rsidRPr="00690259">
        <w:rPr>
          <w:rFonts w:asciiTheme="majorBidi" w:hAnsiTheme="majorBidi" w:cstheme="majorBidi"/>
          <w:sz w:val="24"/>
          <w:szCs w:val="24"/>
        </w:rPr>
        <w:t>Bornstein</w:t>
      </w:r>
      <w:del w:id="1004" w:author="Author" w:date="2020-02-06T16:10:00Z">
        <w:r w:rsidRPr="00690259" w:rsidDel="00D4285E">
          <w:rPr>
            <w:rFonts w:asciiTheme="majorBidi" w:hAnsiTheme="majorBidi" w:cstheme="majorBidi"/>
            <w:sz w:val="24"/>
            <w:szCs w:val="24"/>
          </w:rPr>
          <w:delText>,</w:delText>
        </w:r>
      </w:del>
      <w:r w:rsidRPr="00690259">
        <w:rPr>
          <w:rFonts w:asciiTheme="majorBidi" w:hAnsiTheme="majorBidi" w:cstheme="majorBidi"/>
          <w:sz w:val="24"/>
          <w:szCs w:val="24"/>
        </w:rPr>
        <w:t xml:space="preserve"> </w:t>
      </w:r>
      <w:del w:id="1005" w:author="Author" w:date="2020-02-06T16:10:00Z">
        <w:r w:rsidRPr="00690259" w:rsidDel="00D4285E">
          <w:rPr>
            <w:rFonts w:asciiTheme="majorBidi" w:hAnsiTheme="majorBidi" w:cstheme="majorBidi"/>
            <w:sz w:val="24"/>
            <w:szCs w:val="24"/>
          </w:rPr>
          <w:delText>Jacob</w:delText>
        </w:r>
      </w:del>
      <w:ins w:id="1006" w:author="Author" w:date="2020-02-06T16:10:00Z">
        <w:r w:rsidR="00D4285E">
          <w:rPr>
            <w:rFonts w:asciiTheme="majorBidi" w:hAnsiTheme="majorBidi" w:cstheme="majorBidi"/>
            <w:sz w:val="24"/>
            <w:szCs w:val="24"/>
          </w:rPr>
          <w:t>J</w:t>
        </w:r>
      </w:ins>
      <w:r w:rsidRPr="00690259">
        <w:rPr>
          <w:rFonts w:asciiTheme="majorBidi" w:hAnsiTheme="majorBidi" w:cstheme="majorBidi"/>
          <w:sz w:val="24"/>
          <w:szCs w:val="24"/>
        </w:rPr>
        <w:t xml:space="preserve">, </w:t>
      </w:r>
      <w:del w:id="1007" w:author="Author" w:date="2020-02-06T16:10:00Z">
        <w:r w:rsidRPr="00690259" w:rsidDel="00D4285E">
          <w:rPr>
            <w:rFonts w:asciiTheme="majorBidi" w:hAnsiTheme="majorBidi" w:cstheme="majorBidi"/>
            <w:sz w:val="24"/>
            <w:szCs w:val="24"/>
          </w:rPr>
          <w:delText xml:space="preserve">Andrew T. </w:delText>
        </w:r>
      </w:del>
      <w:r w:rsidRPr="00690259">
        <w:rPr>
          <w:rFonts w:asciiTheme="majorBidi" w:hAnsiTheme="majorBidi" w:cstheme="majorBidi"/>
          <w:sz w:val="24"/>
          <w:szCs w:val="24"/>
        </w:rPr>
        <w:t>Goldstein</w:t>
      </w:r>
      <w:ins w:id="1008" w:author="Author" w:date="2020-02-06T16:10:00Z">
        <w:r w:rsidR="00D4285E">
          <w:rPr>
            <w:rFonts w:asciiTheme="majorBidi" w:hAnsiTheme="majorBidi" w:cstheme="majorBidi"/>
            <w:sz w:val="24"/>
            <w:szCs w:val="24"/>
          </w:rPr>
          <w:t xml:space="preserve"> AT</w:t>
        </w:r>
      </w:ins>
      <w:r w:rsidRPr="00690259">
        <w:rPr>
          <w:rFonts w:asciiTheme="majorBidi" w:hAnsiTheme="majorBidi" w:cstheme="majorBidi"/>
          <w:sz w:val="24"/>
          <w:szCs w:val="24"/>
        </w:rPr>
        <w:t xml:space="preserve">, </w:t>
      </w:r>
      <w:del w:id="1009" w:author="Author" w:date="2020-02-06T16:10:00Z">
        <w:r w:rsidRPr="00690259" w:rsidDel="00D4285E">
          <w:rPr>
            <w:rFonts w:asciiTheme="majorBidi" w:hAnsiTheme="majorBidi" w:cstheme="majorBidi"/>
            <w:sz w:val="24"/>
            <w:szCs w:val="24"/>
          </w:rPr>
          <w:delText xml:space="preserve">Colleen K. </w:delText>
        </w:r>
      </w:del>
      <w:r w:rsidRPr="00690259">
        <w:rPr>
          <w:rFonts w:asciiTheme="majorBidi" w:hAnsiTheme="majorBidi" w:cstheme="majorBidi"/>
          <w:sz w:val="24"/>
          <w:szCs w:val="24"/>
        </w:rPr>
        <w:t>Stockdale</w:t>
      </w:r>
      <w:ins w:id="1010" w:author="Author" w:date="2020-02-06T16:10:00Z">
        <w:r w:rsidR="00D4285E">
          <w:rPr>
            <w:rFonts w:asciiTheme="majorBidi" w:hAnsiTheme="majorBidi" w:cstheme="majorBidi"/>
            <w:sz w:val="24"/>
            <w:szCs w:val="24"/>
          </w:rPr>
          <w:t xml:space="preserve"> CK</w:t>
        </w:r>
      </w:ins>
      <w:r w:rsidRPr="00690259">
        <w:rPr>
          <w:rFonts w:asciiTheme="majorBidi" w:hAnsiTheme="majorBidi" w:cstheme="majorBidi"/>
          <w:sz w:val="24"/>
          <w:szCs w:val="24"/>
        </w:rPr>
        <w:t xml:space="preserve">, </w:t>
      </w:r>
      <w:del w:id="1011" w:author="Author" w:date="2020-02-06T16:10:00Z">
        <w:r w:rsidRPr="00690259" w:rsidDel="00D4285E">
          <w:rPr>
            <w:rFonts w:asciiTheme="majorBidi" w:hAnsiTheme="majorBidi" w:cstheme="majorBidi"/>
            <w:sz w:val="24"/>
            <w:szCs w:val="24"/>
          </w:rPr>
          <w:delText>Sophie Bergeron, Caroline Pukall, Denniz Zolnoun, Deborah Coady, Gloria A. Bachmann, Ione Bissonnette, Nina Bohm Starke, Laura Burrows, A. Lee Dellon, Melissa Farmer, David Foster, Sarah Fox, Irwin Goldstein, Richard Gracely, Hope Katharine Haefner, Susan Kellogg-Spadt, Richard Marvel, Micheline Moyal Barracco, Pam Morrison, Sharon Parish, Stephanie Prendergast, Barbara Reed, Lori Boardman, Lisa Goldstein, and Phyllis Mate</w:delText>
        </w:r>
      </w:del>
      <w:ins w:id="1012" w:author="Author" w:date="2020-02-06T16:10:00Z">
        <w:r w:rsidR="00D4285E">
          <w:rPr>
            <w:rFonts w:asciiTheme="majorBidi" w:hAnsiTheme="majorBidi" w:cstheme="majorBidi"/>
            <w:sz w:val="24"/>
            <w:szCs w:val="24"/>
          </w:rPr>
          <w:t>et al</w:t>
        </w:r>
      </w:ins>
      <w:r w:rsidRPr="00690259">
        <w:rPr>
          <w:rFonts w:asciiTheme="majorBidi" w:hAnsiTheme="majorBidi" w:cstheme="majorBidi"/>
          <w:sz w:val="24"/>
          <w:szCs w:val="24"/>
        </w:rPr>
        <w:t xml:space="preserve">. </w:t>
      </w:r>
      <w:moveFromRangeStart w:id="1013" w:author="Author" w:date="2020-02-06T16:10:00Z" w:name="move31897865"/>
      <w:moveFrom w:id="1014" w:author="Author" w:date="2020-02-06T16:10:00Z">
        <w:r w:rsidRPr="00690259" w:rsidDel="00D4285E">
          <w:rPr>
            <w:rFonts w:asciiTheme="majorBidi" w:hAnsiTheme="majorBidi" w:cstheme="majorBidi"/>
            <w:sz w:val="24"/>
            <w:szCs w:val="24"/>
          </w:rPr>
          <w:t xml:space="preserve">2016. </w:t>
        </w:r>
      </w:moveFrom>
      <w:moveFromRangeEnd w:id="1013"/>
      <w:del w:id="1015" w:author="Author" w:date="2020-02-06T16:10:00Z">
        <w:r w:rsidRPr="00690259" w:rsidDel="00D4285E">
          <w:rPr>
            <w:rFonts w:asciiTheme="majorBidi" w:hAnsiTheme="majorBidi" w:cstheme="majorBidi"/>
            <w:sz w:val="24"/>
            <w:szCs w:val="24"/>
          </w:rPr>
          <w:delText>“</w:delText>
        </w:r>
      </w:del>
      <w:r w:rsidRPr="00690259">
        <w:rPr>
          <w:rFonts w:asciiTheme="majorBidi" w:hAnsiTheme="majorBidi" w:cstheme="majorBidi"/>
          <w:sz w:val="24"/>
          <w:szCs w:val="24"/>
        </w:rPr>
        <w:t xml:space="preserve">2015 ISSVD, ISSWSH, and IPPS </w:t>
      </w:r>
      <w:r w:rsidR="00D4285E" w:rsidRPr="00690259">
        <w:rPr>
          <w:rFonts w:asciiTheme="majorBidi" w:hAnsiTheme="majorBidi" w:cstheme="majorBidi"/>
          <w:sz w:val="24"/>
          <w:szCs w:val="24"/>
        </w:rPr>
        <w:t>consensus terminology and classification of persistent vulvar pain and vulvody</w:t>
      </w:r>
      <w:r w:rsidRPr="00690259">
        <w:rPr>
          <w:rFonts w:asciiTheme="majorBidi" w:hAnsiTheme="majorBidi" w:cstheme="majorBidi"/>
          <w:sz w:val="24"/>
          <w:szCs w:val="24"/>
        </w:rPr>
        <w:t>nia.</w:t>
      </w:r>
      <w:del w:id="1016" w:author="Author" w:date="2020-02-06T16:10:00Z">
        <w:r w:rsidRPr="00690259" w:rsidDel="00D4285E">
          <w:rPr>
            <w:rFonts w:asciiTheme="majorBidi" w:hAnsiTheme="majorBidi" w:cstheme="majorBidi"/>
            <w:sz w:val="24"/>
            <w:szCs w:val="24"/>
          </w:rPr>
          <w:delText>”</w:delText>
        </w:r>
      </w:del>
      <w:r w:rsidRPr="00690259">
        <w:rPr>
          <w:rFonts w:asciiTheme="majorBidi" w:hAnsiTheme="majorBidi" w:cstheme="majorBidi"/>
          <w:sz w:val="24"/>
          <w:szCs w:val="24"/>
        </w:rPr>
        <w:t xml:space="preserve"> </w:t>
      </w:r>
      <w:r w:rsidRPr="00690259">
        <w:rPr>
          <w:rFonts w:asciiTheme="majorBidi" w:hAnsiTheme="majorBidi" w:cstheme="majorBidi"/>
          <w:i/>
          <w:iCs/>
          <w:sz w:val="24"/>
          <w:szCs w:val="24"/>
        </w:rPr>
        <w:t>J</w:t>
      </w:r>
      <w:del w:id="1017" w:author="Author" w:date="2020-02-06T16:11:00Z">
        <w:r w:rsidRPr="00690259" w:rsidDel="00D4285E">
          <w:rPr>
            <w:rFonts w:asciiTheme="majorBidi" w:hAnsiTheme="majorBidi" w:cstheme="majorBidi"/>
            <w:i/>
            <w:iCs/>
            <w:sz w:val="24"/>
            <w:szCs w:val="24"/>
          </w:rPr>
          <w:delText>ournal</w:delText>
        </w:r>
      </w:del>
      <w:r w:rsidRPr="00690259">
        <w:rPr>
          <w:rFonts w:asciiTheme="majorBidi" w:hAnsiTheme="majorBidi" w:cstheme="majorBidi"/>
          <w:i/>
          <w:iCs/>
          <w:sz w:val="24"/>
          <w:szCs w:val="24"/>
        </w:rPr>
        <w:t xml:space="preserve"> </w:t>
      </w:r>
      <w:del w:id="1018" w:author="Author" w:date="2020-02-06T16:11:00Z">
        <w:r w:rsidRPr="00690259" w:rsidDel="00D4285E">
          <w:rPr>
            <w:rFonts w:asciiTheme="majorBidi" w:hAnsiTheme="majorBidi" w:cstheme="majorBidi"/>
            <w:i/>
            <w:iCs/>
            <w:sz w:val="24"/>
            <w:szCs w:val="24"/>
          </w:rPr>
          <w:delText xml:space="preserve">of </w:delText>
        </w:r>
      </w:del>
      <w:r w:rsidRPr="00690259">
        <w:rPr>
          <w:rFonts w:asciiTheme="majorBidi" w:hAnsiTheme="majorBidi" w:cstheme="majorBidi"/>
          <w:i/>
          <w:iCs/>
          <w:sz w:val="24"/>
          <w:szCs w:val="24"/>
        </w:rPr>
        <w:t>Sex</w:t>
      </w:r>
      <w:del w:id="1019" w:author="Author" w:date="2020-02-06T16:11:00Z">
        <w:r w:rsidRPr="00690259" w:rsidDel="00D4285E">
          <w:rPr>
            <w:rFonts w:asciiTheme="majorBidi" w:hAnsiTheme="majorBidi" w:cstheme="majorBidi"/>
            <w:i/>
            <w:iCs/>
            <w:sz w:val="24"/>
            <w:szCs w:val="24"/>
          </w:rPr>
          <w:delText>ual</w:delText>
        </w:r>
      </w:del>
      <w:r w:rsidRPr="00690259">
        <w:rPr>
          <w:rFonts w:asciiTheme="majorBidi" w:hAnsiTheme="majorBidi" w:cstheme="majorBidi"/>
          <w:i/>
          <w:iCs/>
          <w:sz w:val="24"/>
          <w:szCs w:val="24"/>
        </w:rPr>
        <w:t xml:space="preserve"> Med</w:t>
      </w:r>
      <w:del w:id="1020" w:author="Author" w:date="2020-02-06T16:11:00Z">
        <w:r w:rsidRPr="00690259" w:rsidDel="00D4285E">
          <w:rPr>
            <w:rFonts w:asciiTheme="majorBidi" w:hAnsiTheme="majorBidi" w:cstheme="majorBidi"/>
            <w:i/>
            <w:iCs/>
            <w:sz w:val="24"/>
            <w:szCs w:val="24"/>
          </w:rPr>
          <w:delText>icine</w:delText>
        </w:r>
      </w:del>
      <w:r w:rsidRPr="00690259">
        <w:rPr>
          <w:rFonts w:asciiTheme="majorBidi" w:hAnsiTheme="majorBidi" w:cstheme="majorBidi"/>
          <w:sz w:val="24"/>
          <w:szCs w:val="24"/>
        </w:rPr>
        <w:t xml:space="preserve"> </w:t>
      </w:r>
      <w:moveToRangeStart w:id="1021" w:author="Author" w:date="2020-02-06T16:10:00Z" w:name="move31897865"/>
      <w:moveTo w:id="1022" w:author="Author" w:date="2020-02-06T16:10:00Z">
        <w:r w:rsidR="00D4285E" w:rsidRPr="00690259">
          <w:rPr>
            <w:rFonts w:asciiTheme="majorBidi" w:hAnsiTheme="majorBidi" w:cstheme="majorBidi"/>
            <w:sz w:val="24"/>
            <w:szCs w:val="24"/>
          </w:rPr>
          <w:t>2016</w:t>
        </w:r>
      </w:moveTo>
      <w:proofErr w:type="gramStart"/>
      <w:ins w:id="1023" w:author="Author" w:date="2020-02-06T16:10:00Z">
        <w:r w:rsidR="00D4285E">
          <w:rPr>
            <w:rFonts w:asciiTheme="majorBidi" w:hAnsiTheme="majorBidi" w:cstheme="majorBidi"/>
            <w:sz w:val="24"/>
            <w:szCs w:val="24"/>
          </w:rPr>
          <w:t>;</w:t>
        </w:r>
      </w:ins>
      <w:proofErr w:type="gramEnd"/>
      <w:moveTo w:id="1024" w:author="Author" w:date="2020-02-06T16:10:00Z">
        <w:del w:id="1025" w:author="Author" w:date="2020-02-06T16:10:00Z">
          <w:r w:rsidR="00D4285E" w:rsidRPr="00690259" w:rsidDel="00D4285E">
            <w:rPr>
              <w:rFonts w:asciiTheme="majorBidi" w:hAnsiTheme="majorBidi" w:cstheme="majorBidi"/>
              <w:sz w:val="24"/>
              <w:szCs w:val="24"/>
            </w:rPr>
            <w:delText xml:space="preserve">. </w:delText>
          </w:r>
        </w:del>
      </w:moveTo>
      <w:moveToRangeEnd w:id="1021"/>
      <w:r w:rsidRPr="00690259">
        <w:rPr>
          <w:rFonts w:asciiTheme="majorBidi" w:hAnsiTheme="majorBidi" w:cstheme="majorBidi"/>
          <w:sz w:val="24"/>
          <w:szCs w:val="24"/>
        </w:rPr>
        <w:t>13(4):607–</w:t>
      </w:r>
      <w:ins w:id="1026" w:author="Author" w:date="2020-02-06T16:10:00Z">
        <w:r w:rsidR="00D4285E">
          <w:rPr>
            <w:rFonts w:asciiTheme="majorBidi" w:hAnsiTheme="majorBidi" w:cstheme="majorBidi"/>
            <w:sz w:val="24"/>
            <w:szCs w:val="24"/>
          </w:rPr>
          <w:t>6</w:t>
        </w:r>
      </w:ins>
      <w:r w:rsidRPr="00690259">
        <w:rPr>
          <w:rFonts w:asciiTheme="majorBidi" w:hAnsiTheme="majorBidi" w:cstheme="majorBidi"/>
          <w:sz w:val="24"/>
          <w:szCs w:val="24"/>
        </w:rPr>
        <w:t>12.</w:t>
      </w:r>
    </w:p>
    <w:p w14:paraId="6B6FC1D0" w14:textId="2800EC67" w:rsidR="005B3F4B" w:rsidRPr="00690259" w:rsidRDefault="00131675" w:rsidP="005C6ACC">
      <w:pPr>
        <w:widowControl w:val="0"/>
        <w:autoSpaceDE w:val="0"/>
        <w:autoSpaceDN w:val="0"/>
        <w:adjustRightInd w:val="0"/>
        <w:spacing w:after="0" w:line="480" w:lineRule="auto"/>
        <w:ind w:left="475" w:hanging="475"/>
        <w:jc w:val="both"/>
        <w:rPr>
          <w:rFonts w:asciiTheme="majorBidi" w:hAnsiTheme="majorBidi" w:cstheme="majorBidi"/>
          <w:sz w:val="24"/>
          <w:szCs w:val="24"/>
        </w:rPr>
      </w:pPr>
      <w:ins w:id="1027" w:author="Author" w:date="2020-02-06T09:10:00Z">
        <w:r>
          <w:rPr>
            <w:rFonts w:asciiTheme="majorBidi" w:hAnsiTheme="majorBidi" w:cstheme="majorBidi"/>
            <w:sz w:val="24"/>
            <w:szCs w:val="24"/>
          </w:rPr>
          <w:t xml:space="preserve">4. </w:t>
        </w:r>
      </w:ins>
      <w:r w:rsidR="005B3F4B" w:rsidRPr="00690259">
        <w:rPr>
          <w:rFonts w:asciiTheme="majorBidi" w:hAnsiTheme="majorBidi" w:cstheme="majorBidi"/>
          <w:sz w:val="24"/>
          <w:szCs w:val="24"/>
        </w:rPr>
        <w:t>Brown</w:t>
      </w:r>
      <w:del w:id="1028" w:author="Author" w:date="2020-02-06T16:11:00Z">
        <w:r w:rsidR="005B3F4B" w:rsidRPr="00690259" w:rsidDel="006E12F0">
          <w:rPr>
            <w:rFonts w:asciiTheme="majorBidi" w:hAnsiTheme="majorBidi" w:cstheme="majorBidi"/>
            <w:sz w:val="24"/>
            <w:szCs w:val="24"/>
          </w:rPr>
          <w:delText>,</w:delText>
        </w:r>
      </w:del>
      <w:r w:rsidR="005B3F4B" w:rsidRPr="00690259">
        <w:rPr>
          <w:rFonts w:asciiTheme="majorBidi" w:hAnsiTheme="majorBidi" w:cstheme="majorBidi"/>
          <w:sz w:val="24"/>
          <w:szCs w:val="24"/>
        </w:rPr>
        <w:t xml:space="preserve"> S</w:t>
      </w:r>
      <w:del w:id="1029" w:author="Author" w:date="2020-02-06T16:11:00Z">
        <w:r w:rsidR="005B3F4B" w:rsidRPr="00690259" w:rsidDel="006E12F0">
          <w:rPr>
            <w:rFonts w:asciiTheme="majorBidi" w:hAnsiTheme="majorBidi" w:cstheme="majorBidi"/>
            <w:sz w:val="24"/>
            <w:szCs w:val="24"/>
          </w:rPr>
          <w:delText xml:space="preserve">tephanie </w:delText>
        </w:r>
      </w:del>
      <w:r w:rsidR="005B3F4B" w:rsidRPr="00690259">
        <w:rPr>
          <w:rFonts w:asciiTheme="majorBidi" w:hAnsiTheme="majorBidi" w:cstheme="majorBidi"/>
          <w:sz w:val="24"/>
          <w:szCs w:val="24"/>
        </w:rPr>
        <w:t>J</w:t>
      </w:r>
      <w:del w:id="1030" w:author="Author" w:date="2020-02-06T16:11:00Z">
        <w:r w:rsidR="005B3F4B" w:rsidRPr="00690259" w:rsidDel="006E12F0">
          <w:rPr>
            <w:rFonts w:asciiTheme="majorBidi" w:hAnsiTheme="majorBidi" w:cstheme="majorBidi"/>
            <w:sz w:val="24"/>
            <w:szCs w:val="24"/>
          </w:rPr>
          <w:delText>.</w:delText>
        </w:r>
      </w:del>
      <w:r w:rsidR="005B3F4B" w:rsidRPr="00690259">
        <w:rPr>
          <w:rFonts w:asciiTheme="majorBidi" w:hAnsiTheme="majorBidi" w:cstheme="majorBidi"/>
          <w:sz w:val="24"/>
          <w:szCs w:val="24"/>
        </w:rPr>
        <w:t xml:space="preserve">, </w:t>
      </w:r>
      <w:del w:id="1031" w:author="Author" w:date="2020-02-06T16:11:00Z">
        <w:r w:rsidR="005B3F4B" w:rsidRPr="00690259" w:rsidDel="006E12F0">
          <w:rPr>
            <w:rFonts w:asciiTheme="majorBidi" w:hAnsiTheme="majorBidi" w:cstheme="majorBidi"/>
            <w:sz w:val="24"/>
            <w:szCs w:val="24"/>
          </w:rPr>
          <w:delText xml:space="preserve">Deirdre </w:delText>
        </w:r>
      </w:del>
      <w:proofErr w:type="spellStart"/>
      <w:r w:rsidR="005B3F4B" w:rsidRPr="00690259">
        <w:rPr>
          <w:rFonts w:asciiTheme="majorBidi" w:hAnsiTheme="majorBidi" w:cstheme="majorBidi"/>
          <w:sz w:val="24"/>
          <w:szCs w:val="24"/>
        </w:rPr>
        <w:t>Gartland</w:t>
      </w:r>
      <w:proofErr w:type="spellEnd"/>
      <w:ins w:id="1032" w:author="Author" w:date="2020-02-06T16:11:00Z">
        <w:r w:rsidR="006E12F0">
          <w:rPr>
            <w:rFonts w:asciiTheme="majorBidi" w:hAnsiTheme="majorBidi" w:cstheme="majorBidi"/>
            <w:sz w:val="24"/>
            <w:szCs w:val="24"/>
          </w:rPr>
          <w:t xml:space="preserve"> D</w:t>
        </w:r>
      </w:ins>
      <w:r w:rsidR="005B3F4B" w:rsidRPr="00690259">
        <w:rPr>
          <w:rFonts w:asciiTheme="majorBidi" w:hAnsiTheme="majorBidi" w:cstheme="majorBidi"/>
          <w:sz w:val="24"/>
          <w:szCs w:val="24"/>
        </w:rPr>
        <w:t xml:space="preserve">, </w:t>
      </w:r>
      <w:del w:id="1033" w:author="Author" w:date="2020-02-06T16:11:00Z">
        <w:r w:rsidR="005B3F4B" w:rsidRPr="00690259" w:rsidDel="006E12F0">
          <w:rPr>
            <w:rFonts w:asciiTheme="majorBidi" w:hAnsiTheme="majorBidi" w:cstheme="majorBidi"/>
            <w:sz w:val="24"/>
            <w:szCs w:val="24"/>
          </w:rPr>
          <w:delText xml:space="preserve">Susan </w:delText>
        </w:r>
      </w:del>
      <w:r w:rsidR="005B3F4B" w:rsidRPr="00690259">
        <w:rPr>
          <w:rFonts w:asciiTheme="majorBidi" w:hAnsiTheme="majorBidi" w:cstheme="majorBidi"/>
          <w:sz w:val="24"/>
          <w:szCs w:val="24"/>
        </w:rPr>
        <w:t>Donath</w:t>
      </w:r>
      <w:ins w:id="1034" w:author="Author" w:date="2020-02-06T16:11:00Z">
        <w:r w:rsidR="006E12F0">
          <w:rPr>
            <w:rFonts w:asciiTheme="majorBidi" w:hAnsiTheme="majorBidi" w:cstheme="majorBidi"/>
            <w:sz w:val="24"/>
            <w:szCs w:val="24"/>
          </w:rPr>
          <w:t xml:space="preserve"> S</w:t>
        </w:r>
      </w:ins>
      <w:r w:rsidR="005B3F4B" w:rsidRPr="00690259">
        <w:rPr>
          <w:rFonts w:asciiTheme="majorBidi" w:hAnsiTheme="majorBidi" w:cstheme="majorBidi"/>
          <w:sz w:val="24"/>
          <w:szCs w:val="24"/>
        </w:rPr>
        <w:t xml:space="preserve">, </w:t>
      </w:r>
      <w:del w:id="1035" w:author="Author" w:date="2020-02-06T16:11:00Z">
        <w:r w:rsidR="005B3F4B" w:rsidRPr="00690259" w:rsidDel="006E12F0">
          <w:rPr>
            <w:rFonts w:asciiTheme="majorBidi" w:hAnsiTheme="majorBidi" w:cstheme="majorBidi"/>
            <w:sz w:val="24"/>
            <w:szCs w:val="24"/>
          </w:rPr>
          <w:delText xml:space="preserve">and </w:delText>
        </w:r>
      </w:del>
      <w:del w:id="1036" w:author="Author" w:date="2020-02-06T16:12:00Z">
        <w:r w:rsidR="005B3F4B" w:rsidRPr="00690259" w:rsidDel="006E12F0">
          <w:rPr>
            <w:rFonts w:asciiTheme="majorBidi" w:hAnsiTheme="majorBidi" w:cstheme="majorBidi"/>
            <w:sz w:val="24"/>
            <w:szCs w:val="24"/>
          </w:rPr>
          <w:delText xml:space="preserve">Christine </w:delText>
        </w:r>
      </w:del>
      <w:r w:rsidR="005B3F4B" w:rsidRPr="00690259">
        <w:rPr>
          <w:rFonts w:asciiTheme="majorBidi" w:hAnsiTheme="majorBidi" w:cstheme="majorBidi"/>
          <w:sz w:val="24"/>
          <w:szCs w:val="24"/>
        </w:rPr>
        <w:t>MacArthur</w:t>
      </w:r>
      <w:ins w:id="1037" w:author="Author" w:date="2020-02-06T16:12:00Z">
        <w:r w:rsidR="006E12F0">
          <w:rPr>
            <w:rFonts w:asciiTheme="majorBidi" w:hAnsiTheme="majorBidi" w:cstheme="majorBidi"/>
            <w:sz w:val="24"/>
            <w:szCs w:val="24"/>
          </w:rPr>
          <w:t xml:space="preserve"> C</w:t>
        </w:r>
      </w:ins>
      <w:r w:rsidR="005B3F4B" w:rsidRPr="00690259">
        <w:rPr>
          <w:rFonts w:asciiTheme="majorBidi" w:hAnsiTheme="majorBidi" w:cstheme="majorBidi"/>
          <w:sz w:val="24"/>
          <w:szCs w:val="24"/>
        </w:rPr>
        <w:t xml:space="preserve">. </w:t>
      </w:r>
      <w:del w:id="1038" w:author="Author" w:date="2020-02-06T16:12:00Z">
        <w:r w:rsidR="005B3F4B" w:rsidRPr="00690259" w:rsidDel="006E12F0">
          <w:rPr>
            <w:rFonts w:asciiTheme="majorBidi" w:hAnsiTheme="majorBidi" w:cstheme="majorBidi"/>
            <w:sz w:val="24"/>
            <w:szCs w:val="24"/>
          </w:rPr>
          <w:delText>2012. “</w:delText>
        </w:r>
      </w:del>
      <w:r w:rsidR="005B3F4B" w:rsidRPr="00690259">
        <w:rPr>
          <w:rFonts w:asciiTheme="majorBidi" w:hAnsiTheme="majorBidi" w:cstheme="majorBidi"/>
          <w:sz w:val="24"/>
          <w:szCs w:val="24"/>
        </w:rPr>
        <w:t xml:space="preserve">Fecal </w:t>
      </w:r>
      <w:r w:rsidR="006E12F0" w:rsidRPr="00690259">
        <w:rPr>
          <w:rFonts w:asciiTheme="majorBidi" w:hAnsiTheme="majorBidi" w:cstheme="majorBidi"/>
          <w:sz w:val="24"/>
          <w:szCs w:val="24"/>
        </w:rPr>
        <w:t>incontinence during the first 12 months postpartum</w:t>
      </w:r>
      <w:r w:rsidR="005B3F4B" w:rsidRPr="00690259">
        <w:rPr>
          <w:rFonts w:asciiTheme="majorBidi" w:hAnsiTheme="majorBidi" w:cstheme="majorBidi"/>
          <w:sz w:val="24"/>
          <w:szCs w:val="24"/>
        </w:rPr>
        <w:t>.</w:t>
      </w:r>
      <w:del w:id="1039" w:author="Author" w:date="2020-02-06T16:12:00Z">
        <w:r w:rsidR="005B3F4B" w:rsidRPr="00690259" w:rsidDel="006E12F0">
          <w:rPr>
            <w:rFonts w:asciiTheme="majorBidi" w:hAnsiTheme="majorBidi" w:cstheme="majorBidi"/>
            <w:sz w:val="24"/>
            <w:szCs w:val="24"/>
          </w:rPr>
          <w:delText>”</w:delText>
        </w:r>
      </w:del>
      <w:r w:rsidR="005B3F4B" w:rsidRPr="00690259">
        <w:rPr>
          <w:rFonts w:asciiTheme="majorBidi" w:hAnsiTheme="majorBidi" w:cstheme="majorBidi"/>
          <w:sz w:val="24"/>
          <w:szCs w:val="24"/>
        </w:rPr>
        <w:t xml:space="preserve"> </w:t>
      </w:r>
      <w:proofErr w:type="spellStart"/>
      <w:r w:rsidR="005B3F4B" w:rsidRPr="00690259">
        <w:rPr>
          <w:rFonts w:asciiTheme="majorBidi" w:hAnsiTheme="majorBidi" w:cstheme="majorBidi"/>
          <w:i/>
          <w:iCs/>
          <w:sz w:val="24"/>
          <w:szCs w:val="24"/>
        </w:rPr>
        <w:t>Obstet</w:t>
      </w:r>
      <w:proofErr w:type="spellEnd"/>
      <w:del w:id="1040" w:author="Author" w:date="2020-02-06T16:13:00Z">
        <w:r w:rsidR="005B3F4B" w:rsidRPr="00690259" w:rsidDel="006E12F0">
          <w:rPr>
            <w:rFonts w:asciiTheme="majorBidi" w:hAnsiTheme="majorBidi" w:cstheme="majorBidi"/>
            <w:i/>
            <w:iCs/>
            <w:sz w:val="24"/>
            <w:szCs w:val="24"/>
          </w:rPr>
          <w:delText>rics</w:delText>
        </w:r>
      </w:del>
      <w:ins w:id="1041" w:author="Author" w:date="2020-02-06T16:13:00Z">
        <w:r w:rsidR="006E12F0">
          <w:rPr>
            <w:rFonts w:asciiTheme="majorBidi" w:hAnsiTheme="majorBidi" w:cstheme="majorBidi"/>
            <w:i/>
            <w:iCs/>
            <w:sz w:val="24"/>
            <w:szCs w:val="24"/>
          </w:rPr>
          <w:t xml:space="preserve"> </w:t>
        </w:r>
      </w:ins>
      <w:del w:id="1042" w:author="Author" w:date="2020-02-06T16:13:00Z">
        <w:r w:rsidR="005B3F4B" w:rsidRPr="00690259" w:rsidDel="006E12F0">
          <w:rPr>
            <w:rFonts w:asciiTheme="majorBidi" w:hAnsiTheme="majorBidi" w:cstheme="majorBidi"/>
            <w:i/>
            <w:iCs/>
            <w:sz w:val="24"/>
            <w:szCs w:val="24"/>
          </w:rPr>
          <w:delText xml:space="preserve"> &amp; </w:delText>
        </w:r>
      </w:del>
      <w:proofErr w:type="spellStart"/>
      <w:r w:rsidR="005B3F4B" w:rsidRPr="00690259">
        <w:rPr>
          <w:rFonts w:asciiTheme="majorBidi" w:hAnsiTheme="majorBidi" w:cstheme="majorBidi"/>
          <w:i/>
          <w:iCs/>
          <w:sz w:val="24"/>
          <w:szCs w:val="24"/>
        </w:rPr>
        <w:t>Gynecol</w:t>
      </w:r>
      <w:proofErr w:type="spellEnd"/>
      <w:del w:id="1043" w:author="Author" w:date="2020-02-06T16:13:00Z">
        <w:r w:rsidR="005B3F4B" w:rsidRPr="00690259" w:rsidDel="006E12F0">
          <w:rPr>
            <w:rFonts w:asciiTheme="majorBidi" w:hAnsiTheme="majorBidi" w:cstheme="majorBidi"/>
            <w:i/>
            <w:iCs/>
            <w:sz w:val="24"/>
            <w:szCs w:val="24"/>
          </w:rPr>
          <w:delText>ogy</w:delText>
        </w:r>
      </w:del>
      <w:r w:rsidR="005B3F4B" w:rsidRPr="00690259">
        <w:rPr>
          <w:rFonts w:asciiTheme="majorBidi" w:hAnsiTheme="majorBidi" w:cstheme="majorBidi"/>
          <w:sz w:val="24"/>
          <w:szCs w:val="24"/>
        </w:rPr>
        <w:t xml:space="preserve"> </w:t>
      </w:r>
      <w:ins w:id="1044" w:author="Author" w:date="2020-02-06T16:12:00Z">
        <w:r w:rsidR="006E12F0" w:rsidRPr="00690259">
          <w:rPr>
            <w:rFonts w:asciiTheme="majorBidi" w:hAnsiTheme="majorBidi" w:cstheme="majorBidi"/>
            <w:sz w:val="24"/>
            <w:szCs w:val="24"/>
          </w:rPr>
          <w:t>2012</w:t>
        </w:r>
        <w:proofErr w:type="gramStart"/>
        <w:r w:rsidR="006E12F0">
          <w:rPr>
            <w:rFonts w:asciiTheme="majorBidi" w:hAnsiTheme="majorBidi" w:cstheme="majorBidi"/>
            <w:sz w:val="24"/>
            <w:szCs w:val="24"/>
          </w:rPr>
          <w:t>;</w:t>
        </w:r>
      </w:ins>
      <w:r w:rsidR="005B3F4B" w:rsidRPr="00690259">
        <w:rPr>
          <w:rFonts w:asciiTheme="majorBidi" w:hAnsiTheme="majorBidi" w:cstheme="majorBidi"/>
          <w:sz w:val="24"/>
          <w:szCs w:val="24"/>
        </w:rPr>
        <w:t>119</w:t>
      </w:r>
      <w:proofErr w:type="gramEnd"/>
      <w:r w:rsidR="005B3F4B" w:rsidRPr="00690259">
        <w:rPr>
          <w:rFonts w:asciiTheme="majorBidi" w:hAnsiTheme="majorBidi" w:cstheme="majorBidi"/>
          <w:sz w:val="24"/>
          <w:szCs w:val="24"/>
        </w:rPr>
        <w:t>(2, Part 1):240–</w:t>
      </w:r>
      <w:ins w:id="1045" w:author="Author" w:date="2020-02-06T16:12:00Z">
        <w:r w:rsidR="006E12F0">
          <w:rPr>
            <w:rFonts w:asciiTheme="majorBidi" w:hAnsiTheme="majorBidi" w:cstheme="majorBidi"/>
            <w:sz w:val="24"/>
            <w:szCs w:val="24"/>
          </w:rPr>
          <w:t>2</w:t>
        </w:r>
      </w:ins>
      <w:r w:rsidR="005B3F4B" w:rsidRPr="00690259">
        <w:rPr>
          <w:rFonts w:asciiTheme="majorBidi" w:hAnsiTheme="majorBidi" w:cstheme="majorBidi"/>
          <w:sz w:val="24"/>
          <w:szCs w:val="24"/>
        </w:rPr>
        <w:t>49.</w:t>
      </w:r>
    </w:p>
    <w:p w14:paraId="396B482B" w14:textId="550AC562" w:rsidR="005B3F4B" w:rsidRPr="00690259" w:rsidRDefault="005B3F4B" w:rsidP="005C6ACC">
      <w:pPr>
        <w:widowControl w:val="0"/>
        <w:autoSpaceDE w:val="0"/>
        <w:autoSpaceDN w:val="0"/>
        <w:adjustRightInd w:val="0"/>
        <w:spacing w:after="0" w:line="480" w:lineRule="auto"/>
        <w:ind w:left="475" w:hanging="475"/>
        <w:jc w:val="both"/>
        <w:rPr>
          <w:rFonts w:asciiTheme="majorBidi" w:hAnsiTheme="majorBidi" w:cstheme="majorBidi"/>
          <w:sz w:val="24"/>
          <w:szCs w:val="24"/>
        </w:rPr>
      </w:pPr>
      <w:r w:rsidRPr="00690259">
        <w:rPr>
          <w:rFonts w:asciiTheme="majorBidi" w:hAnsiTheme="majorBidi" w:cstheme="majorBidi"/>
          <w:sz w:val="24"/>
          <w:szCs w:val="24"/>
        </w:rPr>
        <w:t>Buckley</w:t>
      </w:r>
      <w:del w:id="1046" w:author="Author" w:date="2020-02-06T16:13:00Z">
        <w:r w:rsidRPr="00690259" w:rsidDel="006E12F0">
          <w:rPr>
            <w:rFonts w:asciiTheme="majorBidi" w:hAnsiTheme="majorBidi" w:cstheme="majorBidi"/>
            <w:sz w:val="24"/>
            <w:szCs w:val="24"/>
          </w:rPr>
          <w:delText>,</w:delText>
        </w:r>
      </w:del>
      <w:r w:rsidRPr="00690259">
        <w:rPr>
          <w:rFonts w:asciiTheme="majorBidi" w:hAnsiTheme="majorBidi" w:cstheme="majorBidi"/>
          <w:sz w:val="24"/>
          <w:szCs w:val="24"/>
        </w:rPr>
        <w:t xml:space="preserve"> </w:t>
      </w:r>
      <w:del w:id="1047" w:author="Author" w:date="2020-02-06T16:13:00Z">
        <w:r w:rsidRPr="00690259" w:rsidDel="006E12F0">
          <w:rPr>
            <w:rFonts w:asciiTheme="majorBidi" w:hAnsiTheme="majorBidi" w:cstheme="majorBidi"/>
            <w:sz w:val="24"/>
            <w:szCs w:val="24"/>
          </w:rPr>
          <w:delText xml:space="preserve">Brian </w:delText>
        </w:r>
      </w:del>
      <w:ins w:id="1048" w:author="Author" w:date="2020-02-06T16:13:00Z">
        <w:r w:rsidR="006E12F0">
          <w:rPr>
            <w:rFonts w:asciiTheme="majorBidi" w:hAnsiTheme="majorBidi" w:cstheme="majorBidi"/>
            <w:sz w:val="24"/>
            <w:szCs w:val="24"/>
          </w:rPr>
          <w:t>B</w:t>
        </w:r>
      </w:ins>
      <w:r w:rsidRPr="00690259">
        <w:rPr>
          <w:rFonts w:asciiTheme="majorBidi" w:hAnsiTheme="majorBidi" w:cstheme="majorBidi"/>
          <w:sz w:val="24"/>
          <w:szCs w:val="24"/>
        </w:rPr>
        <w:t>S</w:t>
      </w:r>
      <w:ins w:id="1049" w:author="Author" w:date="2020-02-06T16:13:00Z">
        <w:r w:rsidR="006E12F0">
          <w:rPr>
            <w:rFonts w:asciiTheme="majorBidi" w:hAnsiTheme="majorBidi" w:cstheme="majorBidi"/>
            <w:sz w:val="24"/>
            <w:szCs w:val="24"/>
          </w:rPr>
          <w:t>,</w:t>
        </w:r>
      </w:ins>
      <w:del w:id="1050" w:author="Author" w:date="2020-02-06T16:13:00Z">
        <w:r w:rsidRPr="00690259" w:rsidDel="006E12F0">
          <w:rPr>
            <w:rFonts w:asciiTheme="majorBidi" w:hAnsiTheme="majorBidi" w:cstheme="majorBidi"/>
            <w:sz w:val="24"/>
            <w:szCs w:val="24"/>
          </w:rPr>
          <w:delText>.</w:delText>
        </w:r>
      </w:del>
      <w:r w:rsidRPr="00690259">
        <w:rPr>
          <w:rFonts w:asciiTheme="majorBidi" w:hAnsiTheme="majorBidi" w:cstheme="majorBidi"/>
          <w:sz w:val="24"/>
          <w:szCs w:val="24"/>
        </w:rPr>
        <w:t xml:space="preserve"> </w:t>
      </w:r>
      <w:del w:id="1051" w:author="Author" w:date="2020-02-06T16:13:00Z">
        <w:r w:rsidRPr="00690259" w:rsidDel="006E12F0">
          <w:rPr>
            <w:rFonts w:asciiTheme="majorBidi" w:hAnsiTheme="majorBidi" w:cstheme="majorBidi"/>
            <w:sz w:val="24"/>
            <w:szCs w:val="24"/>
          </w:rPr>
          <w:delText xml:space="preserve">and </w:delText>
        </w:r>
      </w:del>
      <w:del w:id="1052" w:author="Author" w:date="2020-02-06T16:14:00Z">
        <w:r w:rsidRPr="00690259" w:rsidDel="006E12F0">
          <w:rPr>
            <w:rFonts w:asciiTheme="majorBidi" w:hAnsiTheme="majorBidi" w:cstheme="majorBidi"/>
            <w:sz w:val="24"/>
            <w:szCs w:val="24"/>
          </w:rPr>
          <w:delText xml:space="preserve">Marie Carmela M. </w:delText>
        </w:r>
      </w:del>
      <w:proofErr w:type="spellStart"/>
      <w:r w:rsidRPr="00690259">
        <w:rPr>
          <w:rFonts w:asciiTheme="majorBidi" w:hAnsiTheme="majorBidi" w:cstheme="majorBidi"/>
          <w:sz w:val="24"/>
          <w:szCs w:val="24"/>
        </w:rPr>
        <w:t>Lapitan</w:t>
      </w:r>
      <w:proofErr w:type="spellEnd"/>
      <w:ins w:id="1053" w:author="Author" w:date="2020-02-06T16:14:00Z">
        <w:r w:rsidR="006E12F0">
          <w:rPr>
            <w:rFonts w:asciiTheme="majorBidi" w:hAnsiTheme="majorBidi" w:cstheme="majorBidi"/>
            <w:sz w:val="24"/>
            <w:szCs w:val="24"/>
          </w:rPr>
          <w:t xml:space="preserve"> MC</w:t>
        </w:r>
      </w:ins>
      <w:r w:rsidRPr="00690259">
        <w:rPr>
          <w:rFonts w:asciiTheme="majorBidi" w:hAnsiTheme="majorBidi" w:cstheme="majorBidi"/>
          <w:sz w:val="24"/>
          <w:szCs w:val="24"/>
        </w:rPr>
        <w:t>.</w:t>
      </w:r>
      <w:del w:id="1054" w:author="Author" w:date="2020-02-06T16:13:00Z">
        <w:r w:rsidRPr="00690259" w:rsidDel="006E12F0">
          <w:rPr>
            <w:rFonts w:asciiTheme="majorBidi" w:hAnsiTheme="majorBidi" w:cstheme="majorBidi"/>
            <w:sz w:val="24"/>
            <w:szCs w:val="24"/>
          </w:rPr>
          <w:delText xml:space="preserve"> 2010.</w:delText>
        </w:r>
      </w:del>
      <w:r w:rsidRPr="00690259">
        <w:rPr>
          <w:rFonts w:asciiTheme="majorBidi" w:hAnsiTheme="majorBidi" w:cstheme="majorBidi"/>
          <w:sz w:val="24"/>
          <w:szCs w:val="24"/>
        </w:rPr>
        <w:t xml:space="preserve"> </w:t>
      </w:r>
      <w:del w:id="1055" w:author="Author" w:date="2020-02-06T16:13:00Z">
        <w:r w:rsidRPr="00690259" w:rsidDel="006E12F0">
          <w:rPr>
            <w:rFonts w:asciiTheme="majorBidi" w:hAnsiTheme="majorBidi" w:cstheme="majorBidi"/>
            <w:sz w:val="24"/>
            <w:szCs w:val="24"/>
          </w:rPr>
          <w:delText>“</w:delText>
        </w:r>
      </w:del>
      <w:r w:rsidRPr="00690259">
        <w:rPr>
          <w:rFonts w:asciiTheme="majorBidi" w:hAnsiTheme="majorBidi" w:cstheme="majorBidi"/>
          <w:sz w:val="24"/>
          <w:szCs w:val="24"/>
        </w:rPr>
        <w:t xml:space="preserve">Prevalence of </w:t>
      </w:r>
      <w:r w:rsidR="006E12F0" w:rsidRPr="00690259">
        <w:rPr>
          <w:rFonts w:asciiTheme="majorBidi" w:hAnsiTheme="majorBidi" w:cstheme="majorBidi"/>
          <w:sz w:val="24"/>
          <w:szCs w:val="24"/>
        </w:rPr>
        <w:t xml:space="preserve">urinary incontinence in men, women, and children—current evidence: findings </w:t>
      </w:r>
      <w:r w:rsidRPr="00690259">
        <w:rPr>
          <w:rFonts w:asciiTheme="majorBidi" w:hAnsiTheme="majorBidi" w:cstheme="majorBidi"/>
          <w:sz w:val="24"/>
          <w:szCs w:val="24"/>
        </w:rPr>
        <w:t>of the Fourth International Consultation on Incontinence.</w:t>
      </w:r>
      <w:del w:id="1056" w:author="Author" w:date="2020-02-06T16:13:00Z">
        <w:r w:rsidRPr="00690259" w:rsidDel="006E12F0">
          <w:rPr>
            <w:rFonts w:asciiTheme="majorBidi" w:hAnsiTheme="majorBidi" w:cstheme="majorBidi"/>
            <w:sz w:val="24"/>
            <w:szCs w:val="24"/>
          </w:rPr>
          <w:delText>”</w:delText>
        </w:r>
      </w:del>
      <w:r w:rsidRPr="00690259">
        <w:rPr>
          <w:rFonts w:asciiTheme="majorBidi" w:hAnsiTheme="majorBidi" w:cstheme="majorBidi"/>
          <w:sz w:val="24"/>
          <w:szCs w:val="24"/>
        </w:rPr>
        <w:t xml:space="preserve"> </w:t>
      </w:r>
      <w:r w:rsidRPr="00690259">
        <w:rPr>
          <w:rFonts w:asciiTheme="majorBidi" w:hAnsiTheme="majorBidi" w:cstheme="majorBidi"/>
          <w:i/>
          <w:iCs/>
          <w:sz w:val="24"/>
          <w:szCs w:val="24"/>
        </w:rPr>
        <w:t>Urology</w:t>
      </w:r>
      <w:r w:rsidRPr="00690259">
        <w:rPr>
          <w:rFonts w:asciiTheme="majorBidi" w:hAnsiTheme="majorBidi" w:cstheme="majorBidi"/>
          <w:sz w:val="24"/>
          <w:szCs w:val="24"/>
        </w:rPr>
        <w:t xml:space="preserve"> </w:t>
      </w:r>
      <w:ins w:id="1057" w:author="Author" w:date="2020-02-06T16:13:00Z">
        <w:r w:rsidR="006E12F0" w:rsidRPr="00690259">
          <w:rPr>
            <w:rFonts w:asciiTheme="majorBidi" w:hAnsiTheme="majorBidi" w:cstheme="majorBidi"/>
            <w:sz w:val="24"/>
            <w:szCs w:val="24"/>
          </w:rPr>
          <w:t>2010</w:t>
        </w:r>
        <w:proofErr w:type="gramStart"/>
        <w:r w:rsidR="006E12F0">
          <w:rPr>
            <w:rFonts w:asciiTheme="majorBidi" w:hAnsiTheme="majorBidi" w:cstheme="majorBidi"/>
            <w:sz w:val="24"/>
            <w:szCs w:val="24"/>
          </w:rPr>
          <w:t>;</w:t>
        </w:r>
      </w:ins>
      <w:r w:rsidRPr="00690259">
        <w:rPr>
          <w:rFonts w:asciiTheme="majorBidi" w:hAnsiTheme="majorBidi" w:cstheme="majorBidi"/>
          <w:sz w:val="24"/>
          <w:szCs w:val="24"/>
        </w:rPr>
        <w:t>76</w:t>
      </w:r>
      <w:proofErr w:type="gramEnd"/>
      <w:r w:rsidRPr="00690259">
        <w:rPr>
          <w:rFonts w:asciiTheme="majorBidi" w:hAnsiTheme="majorBidi" w:cstheme="majorBidi"/>
          <w:sz w:val="24"/>
          <w:szCs w:val="24"/>
        </w:rPr>
        <w:t>(2):265–</w:t>
      </w:r>
      <w:ins w:id="1058" w:author="Author" w:date="2020-02-06T16:14:00Z">
        <w:r w:rsidR="006E12F0">
          <w:rPr>
            <w:rFonts w:asciiTheme="majorBidi" w:hAnsiTheme="majorBidi" w:cstheme="majorBidi"/>
            <w:sz w:val="24"/>
            <w:szCs w:val="24"/>
          </w:rPr>
          <w:t>2</w:t>
        </w:r>
      </w:ins>
      <w:r w:rsidRPr="00690259">
        <w:rPr>
          <w:rFonts w:asciiTheme="majorBidi" w:hAnsiTheme="majorBidi" w:cstheme="majorBidi"/>
          <w:sz w:val="24"/>
          <w:szCs w:val="24"/>
        </w:rPr>
        <w:t>70.</w:t>
      </w:r>
    </w:p>
    <w:p w14:paraId="63BC59FC" w14:textId="70106909" w:rsidR="005B3F4B" w:rsidRPr="00690259" w:rsidRDefault="005B3F4B" w:rsidP="005C6ACC">
      <w:pPr>
        <w:widowControl w:val="0"/>
        <w:autoSpaceDE w:val="0"/>
        <w:autoSpaceDN w:val="0"/>
        <w:adjustRightInd w:val="0"/>
        <w:spacing w:after="0" w:line="480" w:lineRule="auto"/>
        <w:ind w:left="475" w:hanging="475"/>
        <w:jc w:val="both"/>
        <w:rPr>
          <w:rFonts w:asciiTheme="majorBidi" w:hAnsiTheme="majorBidi" w:cstheme="majorBidi"/>
          <w:sz w:val="24"/>
          <w:szCs w:val="24"/>
        </w:rPr>
      </w:pPr>
      <w:r w:rsidRPr="00690259">
        <w:rPr>
          <w:rFonts w:asciiTheme="majorBidi" w:hAnsiTheme="majorBidi" w:cstheme="majorBidi"/>
          <w:sz w:val="24"/>
          <w:szCs w:val="24"/>
        </w:rPr>
        <w:t>Bump</w:t>
      </w:r>
      <w:del w:id="1059" w:author="Author" w:date="2020-02-06T16:14:00Z">
        <w:r w:rsidRPr="00690259" w:rsidDel="006E12F0">
          <w:rPr>
            <w:rFonts w:asciiTheme="majorBidi" w:hAnsiTheme="majorBidi" w:cstheme="majorBidi"/>
            <w:sz w:val="24"/>
            <w:szCs w:val="24"/>
          </w:rPr>
          <w:delText>,</w:delText>
        </w:r>
      </w:del>
      <w:r w:rsidRPr="00690259">
        <w:rPr>
          <w:rFonts w:asciiTheme="majorBidi" w:hAnsiTheme="majorBidi" w:cstheme="majorBidi"/>
          <w:sz w:val="24"/>
          <w:szCs w:val="24"/>
        </w:rPr>
        <w:t xml:space="preserve"> </w:t>
      </w:r>
      <w:del w:id="1060" w:author="Author" w:date="2020-02-06T16:14:00Z">
        <w:r w:rsidRPr="00690259" w:rsidDel="006E12F0">
          <w:rPr>
            <w:rFonts w:asciiTheme="majorBidi" w:hAnsiTheme="majorBidi" w:cstheme="majorBidi"/>
            <w:sz w:val="24"/>
            <w:szCs w:val="24"/>
          </w:rPr>
          <w:delText xml:space="preserve">Richard </w:delText>
        </w:r>
      </w:del>
      <w:ins w:id="1061" w:author="Author" w:date="2020-02-06T16:14:00Z">
        <w:r w:rsidR="006E12F0">
          <w:rPr>
            <w:rFonts w:asciiTheme="majorBidi" w:hAnsiTheme="majorBidi" w:cstheme="majorBidi"/>
            <w:sz w:val="24"/>
            <w:szCs w:val="24"/>
          </w:rPr>
          <w:t>R</w:t>
        </w:r>
      </w:ins>
      <w:r w:rsidRPr="00690259">
        <w:rPr>
          <w:rFonts w:asciiTheme="majorBidi" w:hAnsiTheme="majorBidi" w:cstheme="majorBidi"/>
          <w:sz w:val="24"/>
          <w:szCs w:val="24"/>
        </w:rPr>
        <w:t>C</w:t>
      </w:r>
      <w:ins w:id="1062" w:author="Author" w:date="2020-02-06T16:14:00Z">
        <w:r w:rsidR="006E12F0">
          <w:rPr>
            <w:rFonts w:asciiTheme="majorBidi" w:hAnsiTheme="majorBidi" w:cstheme="majorBidi"/>
            <w:sz w:val="24"/>
            <w:szCs w:val="24"/>
          </w:rPr>
          <w:t>,</w:t>
        </w:r>
      </w:ins>
      <w:del w:id="1063" w:author="Author" w:date="2020-02-06T16:14:00Z">
        <w:r w:rsidRPr="00690259" w:rsidDel="006E12F0">
          <w:rPr>
            <w:rFonts w:asciiTheme="majorBidi" w:hAnsiTheme="majorBidi" w:cstheme="majorBidi"/>
            <w:sz w:val="24"/>
            <w:szCs w:val="24"/>
          </w:rPr>
          <w:delText>.</w:delText>
        </w:r>
      </w:del>
      <w:r w:rsidRPr="00690259">
        <w:rPr>
          <w:rFonts w:asciiTheme="majorBidi" w:hAnsiTheme="majorBidi" w:cstheme="majorBidi"/>
          <w:sz w:val="24"/>
          <w:szCs w:val="24"/>
        </w:rPr>
        <w:t xml:space="preserve"> </w:t>
      </w:r>
      <w:del w:id="1064" w:author="Author" w:date="2020-02-06T16:14:00Z">
        <w:r w:rsidRPr="00690259" w:rsidDel="006E12F0">
          <w:rPr>
            <w:rFonts w:asciiTheme="majorBidi" w:hAnsiTheme="majorBidi" w:cstheme="majorBidi"/>
            <w:sz w:val="24"/>
            <w:szCs w:val="24"/>
          </w:rPr>
          <w:delText xml:space="preserve">and Peggy A. </w:delText>
        </w:r>
      </w:del>
      <w:r w:rsidRPr="00690259">
        <w:rPr>
          <w:rFonts w:asciiTheme="majorBidi" w:hAnsiTheme="majorBidi" w:cstheme="majorBidi"/>
          <w:sz w:val="24"/>
          <w:szCs w:val="24"/>
        </w:rPr>
        <w:t>Norton</w:t>
      </w:r>
      <w:ins w:id="1065" w:author="Author" w:date="2020-02-06T16:14:00Z">
        <w:r w:rsidR="006E12F0">
          <w:rPr>
            <w:rFonts w:asciiTheme="majorBidi" w:hAnsiTheme="majorBidi" w:cstheme="majorBidi"/>
            <w:sz w:val="24"/>
            <w:szCs w:val="24"/>
          </w:rPr>
          <w:t xml:space="preserve"> PA</w:t>
        </w:r>
      </w:ins>
      <w:r w:rsidRPr="00690259">
        <w:rPr>
          <w:rFonts w:asciiTheme="majorBidi" w:hAnsiTheme="majorBidi" w:cstheme="majorBidi"/>
          <w:sz w:val="24"/>
          <w:szCs w:val="24"/>
        </w:rPr>
        <w:t>.</w:t>
      </w:r>
      <w:del w:id="1066" w:author="Author" w:date="2020-02-06T16:14:00Z">
        <w:r w:rsidRPr="00690259" w:rsidDel="006E12F0">
          <w:rPr>
            <w:rFonts w:asciiTheme="majorBidi" w:hAnsiTheme="majorBidi" w:cstheme="majorBidi"/>
            <w:sz w:val="24"/>
            <w:szCs w:val="24"/>
          </w:rPr>
          <w:delText xml:space="preserve"> 1998</w:delText>
        </w:r>
      </w:del>
      <w:ins w:id="1067" w:author="Author" w:date="2020-02-06T16:15:00Z">
        <w:r w:rsidR="006E12F0">
          <w:rPr>
            <w:rFonts w:asciiTheme="majorBidi" w:hAnsiTheme="majorBidi" w:cstheme="majorBidi"/>
            <w:sz w:val="24"/>
            <w:szCs w:val="24"/>
          </w:rPr>
          <w:t xml:space="preserve"> </w:t>
        </w:r>
      </w:ins>
      <w:del w:id="1068" w:author="Author" w:date="2020-02-06T16:15:00Z">
        <w:r w:rsidRPr="00690259" w:rsidDel="006E12F0">
          <w:rPr>
            <w:rFonts w:asciiTheme="majorBidi" w:hAnsiTheme="majorBidi" w:cstheme="majorBidi"/>
            <w:sz w:val="24"/>
            <w:szCs w:val="24"/>
          </w:rPr>
          <w:delText xml:space="preserve">. </w:delText>
        </w:r>
      </w:del>
      <w:del w:id="1069" w:author="Author" w:date="2020-02-06T16:14:00Z">
        <w:r w:rsidRPr="00690259" w:rsidDel="006E12F0">
          <w:rPr>
            <w:rFonts w:asciiTheme="majorBidi" w:hAnsiTheme="majorBidi" w:cstheme="majorBidi"/>
            <w:sz w:val="24"/>
            <w:szCs w:val="24"/>
          </w:rPr>
          <w:delText>“</w:delText>
        </w:r>
      </w:del>
      <w:proofErr w:type="gramStart"/>
      <w:r w:rsidR="006E12F0" w:rsidRPr="00690259">
        <w:rPr>
          <w:rFonts w:asciiTheme="majorBidi" w:hAnsiTheme="majorBidi" w:cstheme="majorBidi"/>
          <w:sz w:val="24"/>
          <w:szCs w:val="24"/>
        </w:rPr>
        <w:t>Epidemiology and natural history of pelvic floor dysfunction.</w:t>
      </w:r>
      <w:proofErr w:type="gramEnd"/>
      <w:del w:id="1070" w:author="Author" w:date="2020-02-06T16:14:00Z">
        <w:r w:rsidRPr="00690259" w:rsidDel="006E12F0">
          <w:rPr>
            <w:rFonts w:asciiTheme="majorBidi" w:hAnsiTheme="majorBidi" w:cstheme="majorBidi"/>
            <w:sz w:val="24"/>
            <w:szCs w:val="24"/>
          </w:rPr>
          <w:delText>”</w:delText>
        </w:r>
      </w:del>
      <w:r w:rsidRPr="00690259">
        <w:rPr>
          <w:rFonts w:asciiTheme="majorBidi" w:hAnsiTheme="majorBidi" w:cstheme="majorBidi"/>
          <w:sz w:val="24"/>
          <w:szCs w:val="24"/>
        </w:rPr>
        <w:t xml:space="preserve"> </w:t>
      </w:r>
      <w:proofErr w:type="spellStart"/>
      <w:r w:rsidRPr="00690259">
        <w:rPr>
          <w:rFonts w:asciiTheme="majorBidi" w:hAnsiTheme="majorBidi" w:cstheme="majorBidi"/>
          <w:i/>
          <w:iCs/>
          <w:sz w:val="24"/>
          <w:szCs w:val="24"/>
        </w:rPr>
        <w:t>Obstet</w:t>
      </w:r>
      <w:proofErr w:type="spellEnd"/>
      <w:del w:id="1071" w:author="Author" w:date="2020-02-06T16:15:00Z">
        <w:r w:rsidRPr="00690259" w:rsidDel="006E12F0">
          <w:rPr>
            <w:rFonts w:asciiTheme="majorBidi" w:hAnsiTheme="majorBidi" w:cstheme="majorBidi"/>
            <w:i/>
            <w:iCs/>
            <w:sz w:val="24"/>
            <w:szCs w:val="24"/>
          </w:rPr>
          <w:delText>rics</w:delText>
        </w:r>
      </w:del>
      <w:r w:rsidRPr="00690259">
        <w:rPr>
          <w:rFonts w:asciiTheme="majorBidi" w:hAnsiTheme="majorBidi" w:cstheme="majorBidi"/>
          <w:i/>
          <w:iCs/>
          <w:sz w:val="24"/>
          <w:szCs w:val="24"/>
        </w:rPr>
        <w:t xml:space="preserve"> </w:t>
      </w:r>
      <w:del w:id="1072" w:author="Author" w:date="2020-02-06T16:15:00Z">
        <w:r w:rsidRPr="00690259" w:rsidDel="006E12F0">
          <w:rPr>
            <w:rFonts w:asciiTheme="majorBidi" w:hAnsiTheme="majorBidi" w:cstheme="majorBidi"/>
            <w:i/>
            <w:iCs/>
            <w:sz w:val="24"/>
            <w:szCs w:val="24"/>
          </w:rPr>
          <w:delText xml:space="preserve">and </w:delText>
        </w:r>
      </w:del>
      <w:proofErr w:type="spellStart"/>
      <w:r w:rsidRPr="00690259">
        <w:rPr>
          <w:rFonts w:asciiTheme="majorBidi" w:hAnsiTheme="majorBidi" w:cstheme="majorBidi"/>
          <w:i/>
          <w:iCs/>
          <w:sz w:val="24"/>
          <w:szCs w:val="24"/>
        </w:rPr>
        <w:t>Gyneco</w:t>
      </w:r>
      <w:ins w:id="1073" w:author="Author" w:date="2020-02-06T16:15:00Z">
        <w:r w:rsidR="006E12F0">
          <w:rPr>
            <w:rFonts w:asciiTheme="majorBidi" w:hAnsiTheme="majorBidi" w:cstheme="majorBidi"/>
            <w:i/>
            <w:iCs/>
            <w:sz w:val="24"/>
            <w:szCs w:val="24"/>
          </w:rPr>
          <w:t>l</w:t>
        </w:r>
      </w:ins>
      <w:proofErr w:type="spellEnd"/>
      <w:del w:id="1074" w:author="Author" w:date="2020-02-06T16:15:00Z">
        <w:r w:rsidRPr="00690259" w:rsidDel="006E12F0">
          <w:rPr>
            <w:rFonts w:asciiTheme="majorBidi" w:hAnsiTheme="majorBidi" w:cstheme="majorBidi"/>
            <w:i/>
            <w:iCs/>
            <w:sz w:val="24"/>
            <w:szCs w:val="24"/>
          </w:rPr>
          <w:delText>logy</w:delText>
        </w:r>
      </w:del>
      <w:r w:rsidRPr="00690259">
        <w:rPr>
          <w:rFonts w:asciiTheme="majorBidi" w:hAnsiTheme="majorBidi" w:cstheme="majorBidi"/>
          <w:i/>
          <w:iCs/>
          <w:sz w:val="24"/>
          <w:szCs w:val="24"/>
        </w:rPr>
        <w:t xml:space="preserve"> </w:t>
      </w:r>
      <w:proofErr w:type="spellStart"/>
      <w:r w:rsidRPr="00690259">
        <w:rPr>
          <w:rFonts w:asciiTheme="majorBidi" w:hAnsiTheme="majorBidi" w:cstheme="majorBidi"/>
          <w:i/>
          <w:iCs/>
          <w:sz w:val="24"/>
          <w:szCs w:val="24"/>
        </w:rPr>
        <w:t>Clin</w:t>
      </w:r>
      <w:proofErr w:type="spellEnd"/>
      <w:del w:id="1075" w:author="Author" w:date="2020-02-06T16:15:00Z">
        <w:r w:rsidRPr="00690259" w:rsidDel="006E12F0">
          <w:rPr>
            <w:rFonts w:asciiTheme="majorBidi" w:hAnsiTheme="majorBidi" w:cstheme="majorBidi"/>
            <w:i/>
            <w:iCs/>
            <w:sz w:val="24"/>
            <w:szCs w:val="24"/>
          </w:rPr>
          <w:delText>ics</w:delText>
        </w:r>
      </w:del>
      <w:r w:rsidRPr="00690259">
        <w:rPr>
          <w:rFonts w:asciiTheme="majorBidi" w:hAnsiTheme="majorBidi" w:cstheme="majorBidi"/>
          <w:i/>
          <w:iCs/>
          <w:sz w:val="24"/>
          <w:szCs w:val="24"/>
        </w:rPr>
        <w:t xml:space="preserve"> </w:t>
      </w:r>
      <w:del w:id="1076" w:author="Author" w:date="2020-02-06T16:15:00Z">
        <w:r w:rsidRPr="00690259" w:rsidDel="006E12F0">
          <w:rPr>
            <w:rFonts w:asciiTheme="majorBidi" w:hAnsiTheme="majorBidi" w:cstheme="majorBidi"/>
            <w:i/>
            <w:iCs/>
            <w:sz w:val="24"/>
            <w:szCs w:val="24"/>
          </w:rPr>
          <w:delText xml:space="preserve">of </w:delText>
        </w:r>
      </w:del>
      <w:r w:rsidRPr="00690259">
        <w:rPr>
          <w:rFonts w:asciiTheme="majorBidi" w:hAnsiTheme="majorBidi" w:cstheme="majorBidi"/>
          <w:i/>
          <w:iCs/>
          <w:sz w:val="24"/>
          <w:szCs w:val="24"/>
        </w:rPr>
        <w:t>North Am</w:t>
      </w:r>
      <w:del w:id="1077" w:author="Author" w:date="2020-02-06T16:15:00Z">
        <w:r w:rsidRPr="00690259" w:rsidDel="006E12F0">
          <w:rPr>
            <w:rFonts w:asciiTheme="majorBidi" w:hAnsiTheme="majorBidi" w:cstheme="majorBidi"/>
            <w:i/>
            <w:iCs/>
            <w:sz w:val="24"/>
            <w:szCs w:val="24"/>
          </w:rPr>
          <w:delText>erica</w:delText>
        </w:r>
      </w:del>
      <w:r w:rsidRPr="00690259">
        <w:rPr>
          <w:rFonts w:asciiTheme="majorBidi" w:hAnsiTheme="majorBidi" w:cstheme="majorBidi"/>
          <w:sz w:val="24"/>
          <w:szCs w:val="24"/>
        </w:rPr>
        <w:t xml:space="preserve"> </w:t>
      </w:r>
      <w:ins w:id="1078" w:author="Author" w:date="2020-02-06T16:15:00Z">
        <w:r w:rsidR="006E12F0" w:rsidRPr="00690259">
          <w:rPr>
            <w:rFonts w:asciiTheme="majorBidi" w:hAnsiTheme="majorBidi" w:cstheme="majorBidi"/>
            <w:sz w:val="24"/>
            <w:szCs w:val="24"/>
          </w:rPr>
          <w:t>1998</w:t>
        </w:r>
        <w:proofErr w:type="gramStart"/>
        <w:r w:rsidR="006E12F0">
          <w:rPr>
            <w:rFonts w:asciiTheme="majorBidi" w:hAnsiTheme="majorBidi" w:cstheme="majorBidi"/>
            <w:sz w:val="24"/>
            <w:szCs w:val="24"/>
          </w:rPr>
          <w:t>;</w:t>
        </w:r>
      </w:ins>
      <w:r w:rsidRPr="00690259">
        <w:rPr>
          <w:rFonts w:asciiTheme="majorBidi" w:hAnsiTheme="majorBidi" w:cstheme="majorBidi"/>
          <w:sz w:val="24"/>
          <w:szCs w:val="24"/>
        </w:rPr>
        <w:t>25</w:t>
      </w:r>
      <w:proofErr w:type="gramEnd"/>
      <w:r w:rsidRPr="00690259">
        <w:rPr>
          <w:rFonts w:asciiTheme="majorBidi" w:hAnsiTheme="majorBidi" w:cstheme="majorBidi"/>
          <w:sz w:val="24"/>
          <w:szCs w:val="24"/>
        </w:rPr>
        <w:t>(4):723–</w:t>
      </w:r>
      <w:ins w:id="1079" w:author="Author" w:date="2020-02-06T16:15:00Z">
        <w:r w:rsidR="006E12F0">
          <w:rPr>
            <w:rFonts w:asciiTheme="majorBidi" w:hAnsiTheme="majorBidi" w:cstheme="majorBidi"/>
            <w:sz w:val="24"/>
            <w:szCs w:val="24"/>
          </w:rPr>
          <w:t>7</w:t>
        </w:r>
      </w:ins>
      <w:r w:rsidRPr="00690259">
        <w:rPr>
          <w:rFonts w:asciiTheme="majorBidi" w:hAnsiTheme="majorBidi" w:cstheme="majorBidi"/>
          <w:sz w:val="24"/>
          <w:szCs w:val="24"/>
        </w:rPr>
        <w:t>46.</w:t>
      </w:r>
    </w:p>
    <w:p w14:paraId="0B220B05" w14:textId="50600E2E" w:rsidR="005B3F4B" w:rsidRPr="00690259" w:rsidRDefault="005B3F4B" w:rsidP="005C6ACC">
      <w:pPr>
        <w:widowControl w:val="0"/>
        <w:autoSpaceDE w:val="0"/>
        <w:autoSpaceDN w:val="0"/>
        <w:adjustRightInd w:val="0"/>
        <w:spacing w:after="0" w:line="480" w:lineRule="auto"/>
        <w:ind w:left="475" w:hanging="475"/>
        <w:jc w:val="both"/>
        <w:rPr>
          <w:rFonts w:asciiTheme="majorBidi" w:hAnsiTheme="majorBidi" w:cstheme="majorBidi"/>
          <w:sz w:val="24"/>
          <w:szCs w:val="24"/>
        </w:rPr>
      </w:pPr>
      <w:r w:rsidRPr="00690259">
        <w:rPr>
          <w:rFonts w:asciiTheme="majorBidi" w:hAnsiTheme="majorBidi" w:cstheme="majorBidi"/>
          <w:sz w:val="24"/>
          <w:szCs w:val="24"/>
        </w:rPr>
        <w:t>Caro</w:t>
      </w:r>
      <w:ins w:id="1080" w:author="Author" w:date="2020-02-06T16:16:00Z">
        <w:r w:rsidR="005B1D7F">
          <w:rPr>
            <w:rFonts w:asciiTheme="majorBidi" w:hAnsiTheme="majorBidi" w:cstheme="majorBidi"/>
            <w:sz w:val="24"/>
            <w:szCs w:val="24"/>
          </w:rPr>
          <w:t xml:space="preserve"> </w:t>
        </w:r>
      </w:ins>
      <w:del w:id="1081" w:author="Author" w:date="2020-02-06T16:16:00Z">
        <w:r w:rsidRPr="00690259" w:rsidDel="005B1D7F">
          <w:rPr>
            <w:rFonts w:asciiTheme="majorBidi" w:hAnsiTheme="majorBidi" w:cstheme="majorBidi"/>
            <w:sz w:val="24"/>
            <w:szCs w:val="24"/>
          </w:rPr>
          <w:delText xml:space="preserve">, </w:delText>
        </w:r>
      </w:del>
      <w:r w:rsidRPr="00690259">
        <w:rPr>
          <w:rFonts w:asciiTheme="majorBidi" w:hAnsiTheme="majorBidi" w:cstheme="majorBidi"/>
          <w:sz w:val="24"/>
          <w:szCs w:val="24"/>
        </w:rPr>
        <w:t>Y.</w:t>
      </w:r>
      <w:r w:rsidR="00D220E5" w:rsidRPr="00690259">
        <w:rPr>
          <w:rFonts w:asciiTheme="majorBidi" w:hAnsiTheme="majorBidi" w:cstheme="majorBidi"/>
          <w:sz w:val="24"/>
          <w:szCs w:val="24"/>
        </w:rPr>
        <w:t xml:space="preserve"> </w:t>
      </w:r>
      <w:proofErr w:type="spellStart"/>
      <w:r w:rsidR="00D220E5" w:rsidRPr="00690259">
        <w:rPr>
          <w:rFonts w:asciiTheme="majorBidi" w:hAnsiTheme="majorBidi" w:cstheme="majorBidi"/>
          <w:i/>
          <w:iCs/>
          <w:sz w:val="24"/>
          <w:szCs w:val="24"/>
        </w:rPr>
        <w:t>Shulhan</w:t>
      </w:r>
      <w:proofErr w:type="spellEnd"/>
      <w:r w:rsidR="00D220E5" w:rsidRPr="00690259">
        <w:rPr>
          <w:rFonts w:asciiTheme="majorBidi" w:hAnsiTheme="majorBidi" w:cstheme="majorBidi"/>
          <w:i/>
          <w:iCs/>
          <w:sz w:val="24"/>
          <w:szCs w:val="24"/>
        </w:rPr>
        <w:t xml:space="preserve"> </w:t>
      </w:r>
      <w:proofErr w:type="spellStart"/>
      <w:r w:rsidR="00D220E5" w:rsidRPr="00690259">
        <w:rPr>
          <w:rFonts w:asciiTheme="majorBidi" w:hAnsiTheme="majorBidi" w:cstheme="majorBidi"/>
          <w:i/>
          <w:iCs/>
          <w:sz w:val="24"/>
          <w:szCs w:val="24"/>
        </w:rPr>
        <w:t>Arukh</w:t>
      </w:r>
      <w:proofErr w:type="spellEnd"/>
      <w:r w:rsidR="00D220E5" w:rsidRPr="00690259">
        <w:rPr>
          <w:rFonts w:asciiTheme="majorBidi" w:hAnsiTheme="majorBidi" w:cstheme="majorBidi"/>
          <w:sz w:val="24"/>
          <w:szCs w:val="24"/>
        </w:rPr>
        <w:t xml:space="preserve"> [Heb.]</w:t>
      </w:r>
      <w:ins w:id="1082" w:author="Author" w:date="2020-02-06T16:24:00Z">
        <w:r w:rsidR="005D0AF2">
          <w:rPr>
            <w:rFonts w:asciiTheme="majorBidi" w:hAnsiTheme="majorBidi" w:cstheme="majorBidi"/>
            <w:sz w:val="24"/>
            <w:szCs w:val="24"/>
          </w:rPr>
          <w:t>.</w:t>
        </w:r>
      </w:ins>
      <w:del w:id="1083" w:author="Author" w:date="2020-02-06T16:24:00Z">
        <w:r w:rsidR="00D220E5" w:rsidRPr="00690259" w:rsidDel="005D0AF2">
          <w:rPr>
            <w:rFonts w:asciiTheme="majorBidi" w:hAnsiTheme="majorBidi" w:cstheme="majorBidi"/>
            <w:sz w:val="24"/>
            <w:szCs w:val="24"/>
          </w:rPr>
          <w:delText>,</w:delText>
        </w:r>
      </w:del>
      <w:r w:rsidR="00D220E5" w:rsidRPr="00690259">
        <w:rPr>
          <w:rFonts w:asciiTheme="majorBidi" w:hAnsiTheme="majorBidi" w:cstheme="majorBidi"/>
          <w:sz w:val="24"/>
          <w:szCs w:val="24"/>
        </w:rPr>
        <w:t xml:space="preserve"> </w:t>
      </w:r>
      <w:commentRangeStart w:id="1084"/>
      <w:proofErr w:type="gramStart"/>
      <w:r w:rsidR="00D220E5" w:rsidRPr="00690259">
        <w:rPr>
          <w:rFonts w:asciiTheme="majorBidi" w:hAnsiTheme="majorBidi" w:cstheme="majorBidi"/>
          <w:sz w:val="24"/>
          <w:szCs w:val="24"/>
        </w:rPr>
        <w:t>Jerusalem</w:t>
      </w:r>
      <w:ins w:id="1085" w:author="Author" w:date="2020-02-06T16:24:00Z">
        <w:r w:rsidR="005D0AF2">
          <w:rPr>
            <w:rFonts w:asciiTheme="majorBidi" w:hAnsiTheme="majorBidi" w:cstheme="majorBidi"/>
            <w:sz w:val="24"/>
            <w:szCs w:val="24"/>
          </w:rPr>
          <w:t>;</w:t>
        </w:r>
      </w:ins>
      <w:del w:id="1086" w:author="Author" w:date="2020-02-06T16:24:00Z">
        <w:r w:rsidR="00D220E5" w:rsidRPr="00690259" w:rsidDel="005D0AF2">
          <w:rPr>
            <w:rFonts w:asciiTheme="majorBidi" w:hAnsiTheme="majorBidi" w:cstheme="majorBidi"/>
            <w:sz w:val="24"/>
            <w:szCs w:val="24"/>
          </w:rPr>
          <w:delText>:</w:delText>
        </w:r>
      </w:del>
      <w:r w:rsidR="00D220E5" w:rsidRPr="00690259">
        <w:rPr>
          <w:rFonts w:asciiTheme="majorBidi" w:hAnsiTheme="majorBidi" w:cstheme="majorBidi"/>
          <w:sz w:val="24"/>
          <w:szCs w:val="24"/>
        </w:rPr>
        <w:t xml:space="preserve"> 1976</w:t>
      </w:r>
      <w:commentRangeEnd w:id="1084"/>
      <w:r w:rsidR="005D0AF2">
        <w:rPr>
          <w:rStyle w:val="CommentReference"/>
        </w:rPr>
        <w:commentReference w:id="1084"/>
      </w:r>
      <w:r w:rsidR="00D220E5" w:rsidRPr="00690259">
        <w:rPr>
          <w:rFonts w:asciiTheme="majorBidi" w:hAnsiTheme="majorBidi" w:cstheme="majorBidi"/>
          <w:sz w:val="24"/>
          <w:szCs w:val="24"/>
        </w:rPr>
        <w:t>.</w:t>
      </w:r>
      <w:proofErr w:type="gramEnd"/>
    </w:p>
    <w:p w14:paraId="4BD4F382" w14:textId="0283FC6A" w:rsidR="005B3F4B" w:rsidRPr="00690259" w:rsidRDefault="005B3F4B" w:rsidP="005C6ACC">
      <w:pPr>
        <w:widowControl w:val="0"/>
        <w:autoSpaceDE w:val="0"/>
        <w:autoSpaceDN w:val="0"/>
        <w:adjustRightInd w:val="0"/>
        <w:spacing w:after="0" w:line="480" w:lineRule="auto"/>
        <w:ind w:left="475" w:hanging="475"/>
        <w:jc w:val="both"/>
        <w:rPr>
          <w:rFonts w:asciiTheme="majorBidi" w:hAnsiTheme="majorBidi" w:cstheme="majorBidi"/>
          <w:sz w:val="24"/>
          <w:szCs w:val="24"/>
        </w:rPr>
      </w:pPr>
      <w:r w:rsidRPr="00690259">
        <w:rPr>
          <w:rFonts w:asciiTheme="majorBidi" w:hAnsiTheme="majorBidi" w:cstheme="majorBidi"/>
          <w:sz w:val="24"/>
          <w:szCs w:val="24"/>
        </w:rPr>
        <w:t>Eason</w:t>
      </w:r>
      <w:del w:id="1087" w:author="Author" w:date="2020-02-06T16:16:00Z">
        <w:r w:rsidRPr="00690259" w:rsidDel="005B1D7F">
          <w:rPr>
            <w:rFonts w:asciiTheme="majorBidi" w:hAnsiTheme="majorBidi" w:cstheme="majorBidi"/>
            <w:sz w:val="24"/>
            <w:szCs w:val="24"/>
          </w:rPr>
          <w:delText>,</w:delText>
        </w:r>
      </w:del>
      <w:r w:rsidRPr="00690259">
        <w:rPr>
          <w:rFonts w:asciiTheme="majorBidi" w:hAnsiTheme="majorBidi" w:cstheme="majorBidi"/>
          <w:sz w:val="24"/>
          <w:szCs w:val="24"/>
        </w:rPr>
        <w:t xml:space="preserve"> </w:t>
      </w:r>
      <w:del w:id="1088" w:author="Author" w:date="2020-02-06T16:16:00Z">
        <w:r w:rsidRPr="00690259" w:rsidDel="005B1D7F">
          <w:rPr>
            <w:rFonts w:asciiTheme="majorBidi" w:hAnsiTheme="majorBidi" w:cstheme="majorBidi"/>
            <w:sz w:val="24"/>
            <w:szCs w:val="24"/>
          </w:rPr>
          <w:delText>Erica</w:delText>
        </w:r>
      </w:del>
      <w:ins w:id="1089" w:author="Author" w:date="2020-02-06T16:16:00Z">
        <w:r w:rsidR="005B1D7F">
          <w:rPr>
            <w:rFonts w:asciiTheme="majorBidi" w:hAnsiTheme="majorBidi" w:cstheme="majorBidi"/>
            <w:sz w:val="24"/>
            <w:szCs w:val="24"/>
          </w:rPr>
          <w:t>E</w:t>
        </w:r>
      </w:ins>
      <w:r w:rsidRPr="00690259">
        <w:rPr>
          <w:rFonts w:asciiTheme="majorBidi" w:hAnsiTheme="majorBidi" w:cstheme="majorBidi"/>
          <w:sz w:val="24"/>
          <w:szCs w:val="24"/>
        </w:rPr>
        <w:t xml:space="preserve">, </w:t>
      </w:r>
      <w:del w:id="1090" w:author="Author" w:date="2020-02-06T16:16:00Z">
        <w:r w:rsidRPr="00690259" w:rsidDel="005B1D7F">
          <w:rPr>
            <w:rFonts w:asciiTheme="majorBidi" w:hAnsiTheme="majorBidi" w:cstheme="majorBidi"/>
            <w:sz w:val="24"/>
            <w:szCs w:val="24"/>
          </w:rPr>
          <w:delText xml:space="preserve">Michel </w:delText>
        </w:r>
      </w:del>
      <w:proofErr w:type="spellStart"/>
      <w:r w:rsidRPr="00690259">
        <w:rPr>
          <w:rFonts w:asciiTheme="majorBidi" w:hAnsiTheme="majorBidi" w:cstheme="majorBidi"/>
          <w:sz w:val="24"/>
          <w:szCs w:val="24"/>
        </w:rPr>
        <w:t>Labrecque</w:t>
      </w:r>
      <w:proofErr w:type="spellEnd"/>
      <w:ins w:id="1091" w:author="Author" w:date="2020-02-06T16:16:00Z">
        <w:r w:rsidR="005B1D7F">
          <w:rPr>
            <w:rFonts w:asciiTheme="majorBidi" w:hAnsiTheme="majorBidi" w:cstheme="majorBidi"/>
            <w:sz w:val="24"/>
            <w:szCs w:val="24"/>
          </w:rPr>
          <w:t xml:space="preserve"> M</w:t>
        </w:r>
      </w:ins>
      <w:r w:rsidRPr="00690259">
        <w:rPr>
          <w:rFonts w:asciiTheme="majorBidi" w:hAnsiTheme="majorBidi" w:cstheme="majorBidi"/>
          <w:sz w:val="24"/>
          <w:szCs w:val="24"/>
        </w:rPr>
        <w:t xml:space="preserve">, </w:t>
      </w:r>
      <w:del w:id="1092" w:author="Author" w:date="2020-02-06T16:16:00Z">
        <w:r w:rsidRPr="00690259" w:rsidDel="005B1D7F">
          <w:rPr>
            <w:rFonts w:asciiTheme="majorBidi" w:hAnsiTheme="majorBidi" w:cstheme="majorBidi"/>
            <w:sz w:val="24"/>
            <w:szCs w:val="24"/>
          </w:rPr>
          <w:delText xml:space="preserve">Sylvie </w:delText>
        </w:r>
      </w:del>
      <w:proofErr w:type="spellStart"/>
      <w:r w:rsidRPr="00690259">
        <w:rPr>
          <w:rFonts w:asciiTheme="majorBidi" w:hAnsiTheme="majorBidi" w:cstheme="majorBidi"/>
          <w:sz w:val="24"/>
          <w:szCs w:val="24"/>
        </w:rPr>
        <w:t>Marcoux</w:t>
      </w:r>
      <w:proofErr w:type="spellEnd"/>
      <w:ins w:id="1093" w:author="Author" w:date="2020-02-06T16:16:00Z">
        <w:r w:rsidR="005B1D7F">
          <w:rPr>
            <w:rFonts w:asciiTheme="majorBidi" w:hAnsiTheme="majorBidi" w:cstheme="majorBidi"/>
            <w:sz w:val="24"/>
            <w:szCs w:val="24"/>
          </w:rPr>
          <w:t xml:space="preserve"> S</w:t>
        </w:r>
      </w:ins>
      <w:r w:rsidRPr="00690259">
        <w:rPr>
          <w:rFonts w:asciiTheme="majorBidi" w:hAnsiTheme="majorBidi" w:cstheme="majorBidi"/>
          <w:sz w:val="24"/>
          <w:szCs w:val="24"/>
        </w:rPr>
        <w:t xml:space="preserve">, </w:t>
      </w:r>
      <w:del w:id="1094" w:author="Author" w:date="2020-02-06T16:16:00Z">
        <w:r w:rsidRPr="00690259" w:rsidDel="005B1D7F">
          <w:rPr>
            <w:rFonts w:asciiTheme="majorBidi" w:hAnsiTheme="majorBidi" w:cstheme="majorBidi"/>
            <w:sz w:val="24"/>
            <w:szCs w:val="24"/>
          </w:rPr>
          <w:delText xml:space="preserve">and Myrto </w:delText>
        </w:r>
      </w:del>
      <w:proofErr w:type="spellStart"/>
      <w:r w:rsidRPr="00690259">
        <w:rPr>
          <w:rFonts w:asciiTheme="majorBidi" w:hAnsiTheme="majorBidi" w:cstheme="majorBidi"/>
          <w:sz w:val="24"/>
          <w:szCs w:val="24"/>
        </w:rPr>
        <w:t>Mondor</w:t>
      </w:r>
      <w:proofErr w:type="spellEnd"/>
      <w:ins w:id="1095" w:author="Author" w:date="2020-02-06T16:16:00Z">
        <w:r w:rsidR="005B1D7F">
          <w:rPr>
            <w:rFonts w:asciiTheme="majorBidi" w:hAnsiTheme="majorBidi" w:cstheme="majorBidi"/>
            <w:sz w:val="24"/>
            <w:szCs w:val="24"/>
          </w:rPr>
          <w:t xml:space="preserve"> M</w:t>
        </w:r>
      </w:ins>
      <w:r w:rsidRPr="00690259">
        <w:rPr>
          <w:rFonts w:asciiTheme="majorBidi" w:hAnsiTheme="majorBidi" w:cstheme="majorBidi"/>
          <w:sz w:val="24"/>
          <w:szCs w:val="24"/>
        </w:rPr>
        <w:t>.</w:t>
      </w:r>
      <w:del w:id="1096" w:author="Author" w:date="2020-02-06T16:16:00Z">
        <w:r w:rsidRPr="00690259" w:rsidDel="005B1D7F">
          <w:rPr>
            <w:rFonts w:asciiTheme="majorBidi" w:hAnsiTheme="majorBidi" w:cstheme="majorBidi"/>
            <w:sz w:val="24"/>
            <w:szCs w:val="24"/>
          </w:rPr>
          <w:delText xml:space="preserve"> 2002.</w:delText>
        </w:r>
      </w:del>
      <w:r w:rsidRPr="00690259">
        <w:rPr>
          <w:rFonts w:asciiTheme="majorBidi" w:hAnsiTheme="majorBidi" w:cstheme="majorBidi"/>
          <w:sz w:val="24"/>
          <w:szCs w:val="24"/>
        </w:rPr>
        <w:t xml:space="preserve"> </w:t>
      </w:r>
      <w:del w:id="1097" w:author="Author" w:date="2020-02-06T16:16:00Z">
        <w:r w:rsidRPr="00690259" w:rsidDel="005B1D7F">
          <w:rPr>
            <w:rFonts w:asciiTheme="majorBidi" w:hAnsiTheme="majorBidi" w:cstheme="majorBidi"/>
            <w:sz w:val="24"/>
            <w:szCs w:val="24"/>
          </w:rPr>
          <w:delText>“</w:delText>
        </w:r>
      </w:del>
      <w:proofErr w:type="gramStart"/>
      <w:r w:rsidRPr="00690259">
        <w:rPr>
          <w:rFonts w:asciiTheme="majorBidi" w:hAnsiTheme="majorBidi" w:cstheme="majorBidi"/>
          <w:sz w:val="24"/>
          <w:szCs w:val="24"/>
        </w:rPr>
        <w:t>Anal</w:t>
      </w:r>
      <w:r w:rsidR="005B1D7F" w:rsidRPr="00690259">
        <w:rPr>
          <w:rFonts w:asciiTheme="majorBidi" w:hAnsiTheme="majorBidi" w:cstheme="majorBidi"/>
          <w:sz w:val="24"/>
          <w:szCs w:val="24"/>
        </w:rPr>
        <w:t xml:space="preserve"> incontinence after childbirth</w:t>
      </w:r>
      <w:r w:rsidRPr="00690259">
        <w:rPr>
          <w:rFonts w:asciiTheme="majorBidi" w:hAnsiTheme="majorBidi" w:cstheme="majorBidi"/>
          <w:sz w:val="24"/>
          <w:szCs w:val="24"/>
        </w:rPr>
        <w:t>.</w:t>
      </w:r>
      <w:proofErr w:type="gramEnd"/>
      <w:del w:id="1098" w:author="Author" w:date="2020-02-06T16:16:00Z">
        <w:r w:rsidRPr="00690259" w:rsidDel="005B1D7F">
          <w:rPr>
            <w:rFonts w:asciiTheme="majorBidi" w:hAnsiTheme="majorBidi" w:cstheme="majorBidi"/>
            <w:sz w:val="24"/>
            <w:szCs w:val="24"/>
          </w:rPr>
          <w:delText>”</w:delText>
        </w:r>
      </w:del>
      <w:r w:rsidRPr="00690259">
        <w:rPr>
          <w:rFonts w:asciiTheme="majorBidi" w:hAnsiTheme="majorBidi" w:cstheme="majorBidi"/>
          <w:sz w:val="24"/>
          <w:szCs w:val="24"/>
        </w:rPr>
        <w:t xml:space="preserve"> </w:t>
      </w:r>
      <w:r w:rsidRPr="00690259">
        <w:rPr>
          <w:rFonts w:asciiTheme="majorBidi" w:hAnsiTheme="majorBidi" w:cstheme="majorBidi"/>
          <w:i/>
          <w:iCs/>
          <w:sz w:val="24"/>
          <w:szCs w:val="24"/>
        </w:rPr>
        <w:t>CMAJ</w:t>
      </w:r>
      <w:r w:rsidRPr="00690259">
        <w:rPr>
          <w:rFonts w:asciiTheme="majorBidi" w:hAnsiTheme="majorBidi" w:cstheme="majorBidi"/>
          <w:sz w:val="24"/>
          <w:szCs w:val="24"/>
        </w:rPr>
        <w:t xml:space="preserve"> </w:t>
      </w:r>
      <w:ins w:id="1099" w:author="Author" w:date="2020-02-06T16:16:00Z">
        <w:r w:rsidR="005B1D7F" w:rsidRPr="00690259">
          <w:rPr>
            <w:rFonts w:asciiTheme="majorBidi" w:hAnsiTheme="majorBidi" w:cstheme="majorBidi"/>
            <w:sz w:val="24"/>
            <w:szCs w:val="24"/>
          </w:rPr>
          <w:t>2002</w:t>
        </w:r>
        <w:proofErr w:type="gramStart"/>
        <w:r w:rsidR="005B1D7F">
          <w:rPr>
            <w:rFonts w:asciiTheme="majorBidi" w:hAnsiTheme="majorBidi" w:cstheme="majorBidi"/>
            <w:sz w:val="24"/>
            <w:szCs w:val="24"/>
          </w:rPr>
          <w:t>;</w:t>
        </w:r>
      </w:ins>
      <w:r w:rsidRPr="00690259">
        <w:rPr>
          <w:rFonts w:asciiTheme="majorBidi" w:hAnsiTheme="majorBidi" w:cstheme="majorBidi"/>
          <w:sz w:val="24"/>
          <w:szCs w:val="24"/>
        </w:rPr>
        <w:t>166</w:t>
      </w:r>
      <w:proofErr w:type="gramEnd"/>
      <w:r w:rsidRPr="00690259">
        <w:rPr>
          <w:rFonts w:asciiTheme="majorBidi" w:hAnsiTheme="majorBidi" w:cstheme="majorBidi"/>
          <w:sz w:val="24"/>
          <w:szCs w:val="24"/>
        </w:rPr>
        <w:t>(3)</w:t>
      </w:r>
      <w:ins w:id="1100" w:author="Author" w:date="2020-02-06T16:17:00Z">
        <w:r w:rsidR="005B1D7F">
          <w:rPr>
            <w:rFonts w:asciiTheme="majorBidi" w:hAnsiTheme="majorBidi" w:cstheme="majorBidi"/>
            <w:sz w:val="24"/>
            <w:szCs w:val="24"/>
          </w:rPr>
          <w:t>:326–330.</w:t>
        </w:r>
      </w:ins>
      <w:del w:id="1101" w:author="Author" w:date="2020-02-06T16:17:00Z">
        <w:r w:rsidRPr="00690259" w:rsidDel="005B1D7F">
          <w:rPr>
            <w:rFonts w:asciiTheme="majorBidi" w:hAnsiTheme="majorBidi" w:cstheme="majorBidi"/>
            <w:sz w:val="24"/>
            <w:szCs w:val="24"/>
          </w:rPr>
          <w:delText>.</w:delText>
        </w:r>
      </w:del>
    </w:p>
    <w:p w14:paraId="53F727F7" w14:textId="344A41BF" w:rsidR="005B3F4B" w:rsidRPr="00690259" w:rsidRDefault="00131675" w:rsidP="005C6ACC">
      <w:pPr>
        <w:widowControl w:val="0"/>
        <w:autoSpaceDE w:val="0"/>
        <w:autoSpaceDN w:val="0"/>
        <w:adjustRightInd w:val="0"/>
        <w:spacing w:after="0" w:line="480" w:lineRule="auto"/>
        <w:ind w:left="475" w:hanging="475"/>
        <w:jc w:val="both"/>
        <w:rPr>
          <w:rFonts w:asciiTheme="majorBidi" w:hAnsiTheme="majorBidi" w:cstheme="majorBidi"/>
          <w:sz w:val="24"/>
          <w:szCs w:val="24"/>
        </w:rPr>
      </w:pPr>
      <w:ins w:id="1102" w:author="Author" w:date="2020-02-06T09:10:00Z">
        <w:r>
          <w:rPr>
            <w:rFonts w:asciiTheme="majorBidi" w:hAnsiTheme="majorBidi" w:cstheme="majorBidi"/>
            <w:sz w:val="24"/>
            <w:szCs w:val="24"/>
          </w:rPr>
          <w:t xml:space="preserve">5. </w:t>
        </w:r>
      </w:ins>
      <w:r w:rsidR="005B3F4B" w:rsidRPr="00690259">
        <w:rPr>
          <w:rFonts w:asciiTheme="majorBidi" w:hAnsiTheme="majorBidi" w:cstheme="majorBidi"/>
          <w:sz w:val="24"/>
          <w:szCs w:val="24"/>
        </w:rPr>
        <w:t xml:space="preserve">von </w:t>
      </w:r>
      <w:proofErr w:type="spellStart"/>
      <w:r w:rsidR="005B3F4B" w:rsidRPr="00690259">
        <w:rPr>
          <w:rFonts w:asciiTheme="majorBidi" w:hAnsiTheme="majorBidi" w:cstheme="majorBidi"/>
          <w:sz w:val="24"/>
          <w:szCs w:val="24"/>
        </w:rPr>
        <w:t>Gontard</w:t>
      </w:r>
      <w:proofErr w:type="spellEnd"/>
      <w:del w:id="1103" w:author="Author" w:date="2020-02-06T16:17:00Z">
        <w:r w:rsidR="005B3F4B" w:rsidRPr="00690259" w:rsidDel="003D7C5B">
          <w:rPr>
            <w:rFonts w:asciiTheme="majorBidi" w:hAnsiTheme="majorBidi" w:cstheme="majorBidi"/>
            <w:sz w:val="24"/>
            <w:szCs w:val="24"/>
          </w:rPr>
          <w:delText>,</w:delText>
        </w:r>
      </w:del>
      <w:r w:rsidR="005B3F4B" w:rsidRPr="00690259">
        <w:rPr>
          <w:rFonts w:asciiTheme="majorBidi" w:hAnsiTheme="majorBidi" w:cstheme="majorBidi"/>
          <w:sz w:val="24"/>
          <w:szCs w:val="24"/>
        </w:rPr>
        <w:t xml:space="preserve"> </w:t>
      </w:r>
      <w:del w:id="1104" w:author="Author" w:date="2020-02-06T16:17:00Z">
        <w:r w:rsidR="005B3F4B" w:rsidRPr="00690259" w:rsidDel="003D7C5B">
          <w:rPr>
            <w:rFonts w:asciiTheme="majorBidi" w:hAnsiTheme="majorBidi" w:cstheme="majorBidi"/>
            <w:sz w:val="24"/>
            <w:szCs w:val="24"/>
          </w:rPr>
          <w:delText>Alexander</w:delText>
        </w:r>
      </w:del>
      <w:ins w:id="1105" w:author="Author" w:date="2020-02-06T16:17:00Z">
        <w:r w:rsidR="003D7C5B">
          <w:rPr>
            <w:rFonts w:asciiTheme="majorBidi" w:hAnsiTheme="majorBidi" w:cstheme="majorBidi"/>
            <w:sz w:val="24"/>
            <w:szCs w:val="24"/>
          </w:rPr>
          <w:t>A</w:t>
        </w:r>
      </w:ins>
      <w:r w:rsidR="005B3F4B" w:rsidRPr="00690259">
        <w:rPr>
          <w:rFonts w:asciiTheme="majorBidi" w:hAnsiTheme="majorBidi" w:cstheme="majorBidi"/>
          <w:sz w:val="24"/>
          <w:szCs w:val="24"/>
        </w:rPr>
        <w:t xml:space="preserve">, </w:t>
      </w:r>
      <w:del w:id="1106" w:author="Author" w:date="2020-02-06T16:18:00Z">
        <w:r w:rsidR="005B3F4B" w:rsidRPr="00690259" w:rsidDel="003D7C5B">
          <w:rPr>
            <w:rFonts w:asciiTheme="majorBidi" w:hAnsiTheme="majorBidi" w:cstheme="majorBidi"/>
            <w:sz w:val="24"/>
            <w:szCs w:val="24"/>
          </w:rPr>
          <w:delText xml:space="preserve">Dieter </w:delText>
        </w:r>
      </w:del>
      <w:proofErr w:type="spellStart"/>
      <w:r w:rsidR="005B3F4B" w:rsidRPr="00690259">
        <w:rPr>
          <w:rFonts w:asciiTheme="majorBidi" w:hAnsiTheme="majorBidi" w:cstheme="majorBidi"/>
          <w:sz w:val="24"/>
          <w:szCs w:val="24"/>
        </w:rPr>
        <w:t>Baeyens</w:t>
      </w:r>
      <w:proofErr w:type="spellEnd"/>
      <w:ins w:id="1107" w:author="Author" w:date="2020-02-06T16:18:00Z">
        <w:r w:rsidR="003D7C5B">
          <w:rPr>
            <w:rFonts w:asciiTheme="majorBidi" w:hAnsiTheme="majorBidi" w:cstheme="majorBidi"/>
            <w:sz w:val="24"/>
            <w:szCs w:val="24"/>
          </w:rPr>
          <w:t xml:space="preserve"> D</w:t>
        </w:r>
      </w:ins>
      <w:r w:rsidR="005B3F4B" w:rsidRPr="00690259">
        <w:rPr>
          <w:rFonts w:asciiTheme="majorBidi" w:hAnsiTheme="majorBidi" w:cstheme="majorBidi"/>
          <w:sz w:val="24"/>
          <w:szCs w:val="24"/>
        </w:rPr>
        <w:t xml:space="preserve">, </w:t>
      </w:r>
      <w:del w:id="1108" w:author="Author" w:date="2020-02-06T16:18:00Z">
        <w:r w:rsidR="005B3F4B" w:rsidRPr="00690259" w:rsidDel="003D7C5B">
          <w:rPr>
            <w:rFonts w:asciiTheme="majorBidi" w:hAnsiTheme="majorBidi" w:cstheme="majorBidi"/>
            <w:sz w:val="24"/>
            <w:szCs w:val="24"/>
          </w:rPr>
          <w:delText xml:space="preserve">Eline </w:delText>
        </w:r>
      </w:del>
      <w:r w:rsidR="005B3F4B" w:rsidRPr="00690259">
        <w:rPr>
          <w:rFonts w:asciiTheme="majorBidi" w:hAnsiTheme="majorBidi" w:cstheme="majorBidi"/>
          <w:sz w:val="24"/>
          <w:szCs w:val="24"/>
        </w:rPr>
        <w:t xml:space="preserve">Van </w:t>
      </w:r>
      <w:proofErr w:type="spellStart"/>
      <w:r w:rsidR="005B3F4B" w:rsidRPr="00690259">
        <w:rPr>
          <w:rFonts w:asciiTheme="majorBidi" w:hAnsiTheme="majorBidi" w:cstheme="majorBidi"/>
          <w:sz w:val="24"/>
          <w:szCs w:val="24"/>
        </w:rPr>
        <w:t>Hoecke</w:t>
      </w:r>
      <w:proofErr w:type="spellEnd"/>
      <w:ins w:id="1109" w:author="Author" w:date="2020-02-06T16:18:00Z">
        <w:r w:rsidR="003D7C5B">
          <w:rPr>
            <w:rFonts w:asciiTheme="majorBidi" w:hAnsiTheme="majorBidi" w:cstheme="majorBidi"/>
            <w:sz w:val="24"/>
            <w:szCs w:val="24"/>
          </w:rPr>
          <w:t xml:space="preserve"> E</w:t>
        </w:r>
      </w:ins>
      <w:r w:rsidR="005B3F4B" w:rsidRPr="00690259">
        <w:rPr>
          <w:rFonts w:asciiTheme="majorBidi" w:hAnsiTheme="majorBidi" w:cstheme="majorBidi"/>
          <w:sz w:val="24"/>
          <w:szCs w:val="24"/>
        </w:rPr>
        <w:t xml:space="preserve">, </w:t>
      </w:r>
      <w:del w:id="1110" w:author="Author" w:date="2020-02-06T16:18:00Z">
        <w:r w:rsidR="005B3F4B" w:rsidRPr="00690259" w:rsidDel="003D7C5B">
          <w:rPr>
            <w:rFonts w:asciiTheme="majorBidi" w:hAnsiTheme="majorBidi" w:cstheme="majorBidi"/>
            <w:sz w:val="24"/>
            <w:szCs w:val="24"/>
          </w:rPr>
          <w:delText xml:space="preserve">William J. </w:delText>
        </w:r>
      </w:del>
      <w:proofErr w:type="spellStart"/>
      <w:r w:rsidR="005B3F4B" w:rsidRPr="00690259">
        <w:rPr>
          <w:rFonts w:asciiTheme="majorBidi" w:hAnsiTheme="majorBidi" w:cstheme="majorBidi"/>
          <w:sz w:val="24"/>
          <w:szCs w:val="24"/>
        </w:rPr>
        <w:t>Warzak</w:t>
      </w:r>
      <w:proofErr w:type="spellEnd"/>
      <w:ins w:id="1111" w:author="Author" w:date="2020-02-06T16:18:00Z">
        <w:r w:rsidR="003D7C5B">
          <w:rPr>
            <w:rFonts w:asciiTheme="majorBidi" w:hAnsiTheme="majorBidi" w:cstheme="majorBidi"/>
            <w:sz w:val="24"/>
            <w:szCs w:val="24"/>
          </w:rPr>
          <w:t xml:space="preserve"> WJ</w:t>
        </w:r>
      </w:ins>
      <w:r w:rsidR="005B3F4B" w:rsidRPr="00690259">
        <w:rPr>
          <w:rFonts w:asciiTheme="majorBidi" w:hAnsiTheme="majorBidi" w:cstheme="majorBidi"/>
          <w:sz w:val="24"/>
          <w:szCs w:val="24"/>
        </w:rPr>
        <w:t xml:space="preserve">, </w:t>
      </w:r>
      <w:del w:id="1112" w:author="Author" w:date="2020-02-06T16:18:00Z">
        <w:r w:rsidR="005B3F4B" w:rsidRPr="00690259" w:rsidDel="003D7C5B">
          <w:rPr>
            <w:rFonts w:asciiTheme="majorBidi" w:hAnsiTheme="majorBidi" w:cstheme="majorBidi"/>
            <w:sz w:val="24"/>
            <w:szCs w:val="24"/>
          </w:rPr>
          <w:delText xml:space="preserve">and Christian </w:delText>
        </w:r>
      </w:del>
      <w:r w:rsidR="005B3F4B" w:rsidRPr="00690259">
        <w:rPr>
          <w:rFonts w:asciiTheme="majorBidi" w:hAnsiTheme="majorBidi" w:cstheme="majorBidi"/>
          <w:sz w:val="24"/>
          <w:szCs w:val="24"/>
        </w:rPr>
        <w:t>Bachmann</w:t>
      </w:r>
      <w:ins w:id="1113" w:author="Author" w:date="2020-02-06T16:18:00Z">
        <w:r w:rsidR="003D7C5B">
          <w:rPr>
            <w:rFonts w:asciiTheme="majorBidi" w:hAnsiTheme="majorBidi" w:cstheme="majorBidi"/>
            <w:sz w:val="24"/>
            <w:szCs w:val="24"/>
          </w:rPr>
          <w:t xml:space="preserve"> C</w:t>
        </w:r>
      </w:ins>
      <w:r w:rsidR="005B3F4B" w:rsidRPr="00690259">
        <w:rPr>
          <w:rFonts w:asciiTheme="majorBidi" w:hAnsiTheme="majorBidi" w:cstheme="majorBidi"/>
          <w:sz w:val="24"/>
          <w:szCs w:val="24"/>
        </w:rPr>
        <w:t>.</w:t>
      </w:r>
      <w:del w:id="1114" w:author="Author" w:date="2020-02-06T16:18:00Z">
        <w:r w:rsidR="005B3F4B" w:rsidRPr="00690259" w:rsidDel="003D7C5B">
          <w:rPr>
            <w:rFonts w:asciiTheme="majorBidi" w:hAnsiTheme="majorBidi" w:cstheme="majorBidi"/>
            <w:sz w:val="24"/>
            <w:szCs w:val="24"/>
          </w:rPr>
          <w:delText xml:space="preserve"> 2011.</w:delText>
        </w:r>
      </w:del>
      <w:r w:rsidR="005B3F4B" w:rsidRPr="00690259">
        <w:rPr>
          <w:rFonts w:asciiTheme="majorBidi" w:hAnsiTheme="majorBidi" w:cstheme="majorBidi"/>
          <w:sz w:val="24"/>
          <w:szCs w:val="24"/>
        </w:rPr>
        <w:t xml:space="preserve"> </w:t>
      </w:r>
      <w:del w:id="1115" w:author="Author" w:date="2020-02-06T16:18:00Z">
        <w:r w:rsidR="005B3F4B" w:rsidRPr="00690259" w:rsidDel="003D7C5B">
          <w:rPr>
            <w:rFonts w:asciiTheme="majorBidi" w:hAnsiTheme="majorBidi" w:cstheme="majorBidi"/>
            <w:sz w:val="24"/>
            <w:szCs w:val="24"/>
          </w:rPr>
          <w:delText>“</w:delText>
        </w:r>
      </w:del>
      <w:proofErr w:type="gramStart"/>
      <w:r w:rsidR="005B3F4B" w:rsidRPr="00690259">
        <w:rPr>
          <w:rFonts w:asciiTheme="majorBidi" w:hAnsiTheme="majorBidi" w:cstheme="majorBidi"/>
          <w:sz w:val="24"/>
          <w:szCs w:val="24"/>
        </w:rPr>
        <w:t xml:space="preserve">Psychological </w:t>
      </w:r>
      <w:r w:rsidR="003D7C5B" w:rsidRPr="00690259">
        <w:rPr>
          <w:rFonts w:asciiTheme="majorBidi" w:hAnsiTheme="majorBidi" w:cstheme="majorBidi"/>
          <w:sz w:val="24"/>
          <w:szCs w:val="24"/>
        </w:rPr>
        <w:t xml:space="preserve">and </w:t>
      </w:r>
      <w:r w:rsidR="003D7C5B" w:rsidRPr="00690259">
        <w:rPr>
          <w:rFonts w:asciiTheme="majorBidi" w:hAnsiTheme="majorBidi" w:cstheme="majorBidi"/>
          <w:sz w:val="24"/>
          <w:szCs w:val="24"/>
        </w:rPr>
        <w:lastRenderedPageBreak/>
        <w:t>psychiatric issues in urinary and fecal i</w:t>
      </w:r>
      <w:r w:rsidR="005B3F4B" w:rsidRPr="00690259">
        <w:rPr>
          <w:rFonts w:asciiTheme="majorBidi" w:hAnsiTheme="majorBidi" w:cstheme="majorBidi"/>
          <w:sz w:val="24"/>
          <w:szCs w:val="24"/>
        </w:rPr>
        <w:t>ncontinence.</w:t>
      </w:r>
      <w:proofErr w:type="gramEnd"/>
      <w:del w:id="1116" w:author="Author" w:date="2020-02-06T16:18:00Z">
        <w:r w:rsidR="005B3F4B" w:rsidRPr="00690259" w:rsidDel="003D7C5B">
          <w:rPr>
            <w:rFonts w:asciiTheme="majorBidi" w:hAnsiTheme="majorBidi" w:cstheme="majorBidi"/>
            <w:sz w:val="24"/>
            <w:szCs w:val="24"/>
          </w:rPr>
          <w:delText>”</w:delText>
        </w:r>
      </w:del>
      <w:r w:rsidR="005B3F4B" w:rsidRPr="00690259">
        <w:rPr>
          <w:rFonts w:asciiTheme="majorBidi" w:hAnsiTheme="majorBidi" w:cstheme="majorBidi"/>
          <w:sz w:val="24"/>
          <w:szCs w:val="24"/>
        </w:rPr>
        <w:t xml:space="preserve"> </w:t>
      </w:r>
      <w:r w:rsidR="005B3F4B" w:rsidRPr="00690259">
        <w:rPr>
          <w:rFonts w:asciiTheme="majorBidi" w:hAnsiTheme="majorBidi" w:cstheme="majorBidi"/>
          <w:i/>
          <w:iCs/>
          <w:sz w:val="24"/>
          <w:szCs w:val="24"/>
        </w:rPr>
        <w:t>J</w:t>
      </w:r>
      <w:del w:id="1117" w:author="Author" w:date="2020-02-06T16:18:00Z">
        <w:r w:rsidR="005B3F4B" w:rsidRPr="00690259" w:rsidDel="003D7C5B">
          <w:rPr>
            <w:rFonts w:asciiTheme="majorBidi" w:hAnsiTheme="majorBidi" w:cstheme="majorBidi"/>
            <w:i/>
            <w:iCs/>
            <w:sz w:val="24"/>
            <w:szCs w:val="24"/>
          </w:rPr>
          <w:delText>ournal</w:delText>
        </w:r>
      </w:del>
      <w:r w:rsidR="005B3F4B" w:rsidRPr="00690259">
        <w:rPr>
          <w:rFonts w:asciiTheme="majorBidi" w:hAnsiTheme="majorBidi" w:cstheme="majorBidi"/>
          <w:i/>
          <w:iCs/>
          <w:sz w:val="24"/>
          <w:szCs w:val="24"/>
        </w:rPr>
        <w:t xml:space="preserve"> </w:t>
      </w:r>
      <w:del w:id="1118" w:author="Author" w:date="2020-02-06T16:18:00Z">
        <w:r w:rsidR="005B3F4B" w:rsidRPr="00690259" w:rsidDel="003D7C5B">
          <w:rPr>
            <w:rFonts w:asciiTheme="majorBidi" w:hAnsiTheme="majorBidi" w:cstheme="majorBidi"/>
            <w:i/>
            <w:iCs/>
            <w:sz w:val="24"/>
            <w:szCs w:val="24"/>
          </w:rPr>
          <w:delText xml:space="preserve">of </w:delText>
        </w:r>
      </w:del>
      <w:proofErr w:type="spellStart"/>
      <w:r w:rsidR="005B3F4B" w:rsidRPr="00690259">
        <w:rPr>
          <w:rFonts w:asciiTheme="majorBidi" w:hAnsiTheme="majorBidi" w:cstheme="majorBidi"/>
          <w:i/>
          <w:iCs/>
          <w:sz w:val="24"/>
          <w:szCs w:val="24"/>
        </w:rPr>
        <w:t>Urol</w:t>
      </w:r>
      <w:proofErr w:type="spellEnd"/>
      <w:del w:id="1119" w:author="Author" w:date="2020-02-06T16:18:00Z">
        <w:r w:rsidR="005B3F4B" w:rsidRPr="00690259" w:rsidDel="003D7C5B">
          <w:rPr>
            <w:rFonts w:asciiTheme="majorBidi" w:hAnsiTheme="majorBidi" w:cstheme="majorBidi"/>
            <w:i/>
            <w:iCs/>
            <w:sz w:val="24"/>
            <w:szCs w:val="24"/>
          </w:rPr>
          <w:delText>ogy</w:delText>
        </w:r>
      </w:del>
      <w:r w:rsidR="005B3F4B" w:rsidRPr="00690259">
        <w:rPr>
          <w:rFonts w:asciiTheme="majorBidi" w:hAnsiTheme="majorBidi" w:cstheme="majorBidi"/>
          <w:sz w:val="24"/>
          <w:szCs w:val="24"/>
        </w:rPr>
        <w:t xml:space="preserve"> </w:t>
      </w:r>
      <w:ins w:id="1120" w:author="Author" w:date="2020-02-06T16:18:00Z">
        <w:r w:rsidR="003D7C5B" w:rsidRPr="00690259">
          <w:rPr>
            <w:rFonts w:asciiTheme="majorBidi" w:hAnsiTheme="majorBidi" w:cstheme="majorBidi"/>
            <w:sz w:val="24"/>
            <w:szCs w:val="24"/>
          </w:rPr>
          <w:t>2011</w:t>
        </w:r>
        <w:proofErr w:type="gramStart"/>
        <w:r w:rsidR="003D7C5B">
          <w:rPr>
            <w:rFonts w:asciiTheme="majorBidi" w:hAnsiTheme="majorBidi" w:cstheme="majorBidi"/>
            <w:sz w:val="24"/>
            <w:szCs w:val="24"/>
          </w:rPr>
          <w:t>;</w:t>
        </w:r>
      </w:ins>
      <w:r w:rsidR="005B3F4B" w:rsidRPr="00690259">
        <w:rPr>
          <w:rFonts w:asciiTheme="majorBidi" w:hAnsiTheme="majorBidi" w:cstheme="majorBidi"/>
          <w:sz w:val="24"/>
          <w:szCs w:val="24"/>
        </w:rPr>
        <w:t>185</w:t>
      </w:r>
      <w:proofErr w:type="gramEnd"/>
      <w:r w:rsidR="005B3F4B" w:rsidRPr="00690259">
        <w:rPr>
          <w:rFonts w:asciiTheme="majorBidi" w:hAnsiTheme="majorBidi" w:cstheme="majorBidi"/>
          <w:sz w:val="24"/>
          <w:szCs w:val="24"/>
        </w:rPr>
        <w:t>(4):1432–</w:t>
      </w:r>
      <w:ins w:id="1121" w:author="Author" w:date="2020-02-06T16:18:00Z">
        <w:r w:rsidR="003D7C5B">
          <w:rPr>
            <w:rFonts w:asciiTheme="majorBidi" w:hAnsiTheme="majorBidi" w:cstheme="majorBidi"/>
            <w:sz w:val="24"/>
            <w:szCs w:val="24"/>
          </w:rPr>
          <w:t>14</w:t>
        </w:r>
      </w:ins>
      <w:r w:rsidR="005B3F4B" w:rsidRPr="00690259">
        <w:rPr>
          <w:rFonts w:asciiTheme="majorBidi" w:hAnsiTheme="majorBidi" w:cstheme="majorBidi"/>
          <w:sz w:val="24"/>
          <w:szCs w:val="24"/>
        </w:rPr>
        <w:t>37.</w:t>
      </w:r>
    </w:p>
    <w:p w14:paraId="4BC50293" w14:textId="1E3551B3" w:rsidR="005B3F4B" w:rsidRPr="00D624EB" w:rsidRDefault="005B3F4B" w:rsidP="005C6ACC">
      <w:pPr>
        <w:widowControl w:val="0"/>
        <w:autoSpaceDE w:val="0"/>
        <w:autoSpaceDN w:val="0"/>
        <w:adjustRightInd w:val="0"/>
        <w:spacing w:after="0" w:line="480" w:lineRule="auto"/>
        <w:ind w:left="475" w:hanging="475"/>
        <w:jc w:val="both"/>
        <w:rPr>
          <w:rFonts w:asciiTheme="majorBidi" w:hAnsiTheme="majorBidi" w:cstheme="majorBidi"/>
          <w:sz w:val="24"/>
          <w:szCs w:val="24"/>
        </w:rPr>
      </w:pPr>
      <w:proofErr w:type="spellStart"/>
      <w:r w:rsidRPr="00690259">
        <w:rPr>
          <w:rFonts w:asciiTheme="majorBidi" w:hAnsiTheme="majorBidi" w:cstheme="majorBidi"/>
          <w:sz w:val="24"/>
          <w:szCs w:val="24"/>
        </w:rPr>
        <w:t>Gyhagen</w:t>
      </w:r>
      <w:proofErr w:type="spellEnd"/>
      <w:del w:id="1122" w:author="Author" w:date="2020-02-06T16:19:00Z">
        <w:r w:rsidRPr="00690259" w:rsidDel="003D7C5B">
          <w:rPr>
            <w:rFonts w:asciiTheme="majorBidi" w:hAnsiTheme="majorBidi" w:cstheme="majorBidi"/>
            <w:sz w:val="24"/>
            <w:szCs w:val="24"/>
          </w:rPr>
          <w:delText>,</w:delText>
        </w:r>
      </w:del>
      <w:r w:rsidRPr="00690259">
        <w:rPr>
          <w:rFonts w:asciiTheme="majorBidi" w:hAnsiTheme="majorBidi" w:cstheme="majorBidi"/>
          <w:sz w:val="24"/>
          <w:szCs w:val="24"/>
        </w:rPr>
        <w:t xml:space="preserve"> M</w:t>
      </w:r>
      <w:del w:id="1123" w:author="Author" w:date="2020-02-06T16:19:00Z">
        <w:r w:rsidRPr="00690259" w:rsidDel="003D7C5B">
          <w:rPr>
            <w:rFonts w:asciiTheme="majorBidi" w:hAnsiTheme="majorBidi" w:cstheme="majorBidi"/>
            <w:sz w:val="24"/>
            <w:szCs w:val="24"/>
          </w:rPr>
          <w:delText>.</w:delText>
        </w:r>
      </w:del>
      <w:r w:rsidRPr="00690259">
        <w:rPr>
          <w:rFonts w:asciiTheme="majorBidi" w:hAnsiTheme="majorBidi" w:cstheme="majorBidi"/>
          <w:sz w:val="24"/>
          <w:szCs w:val="24"/>
        </w:rPr>
        <w:t xml:space="preserve">, </w:t>
      </w:r>
      <w:del w:id="1124" w:author="Author" w:date="2020-02-06T16:19:00Z">
        <w:r w:rsidRPr="00690259" w:rsidDel="003D7C5B">
          <w:rPr>
            <w:rFonts w:asciiTheme="majorBidi" w:hAnsiTheme="majorBidi" w:cstheme="majorBidi"/>
            <w:sz w:val="24"/>
            <w:szCs w:val="24"/>
          </w:rPr>
          <w:delText xml:space="preserve">M. </w:delText>
        </w:r>
      </w:del>
      <w:proofErr w:type="spellStart"/>
      <w:r w:rsidRPr="00690259">
        <w:rPr>
          <w:rFonts w:asciiTheme="majorBidi" w:hAnsiTheme="majorBidi" w:cstheme="majorBidi"/>
          <w:sz w:val="24"/>
          <w:szCs w:val="24"/>
        </w:rPr>
        <w:t>Bullarbo</w:t>
      </w:r>
      <w:proofErr w:type="spellEnd"/>
      <w:ins w:id="1125" w:author="Author" w:date="2020-02-06T16:19:00Z">
        <w:r w:rsidR="003D7C5B">
          <w:rPr>
            <w:rFonts w:asciiTheme="majorBidi" w:hAnsiTheme="majorBidi" w:cstheme="majorBidi"/>
            <w:sz w:val="24"/>
            <w:szCs w:val="24"/>
          </w:rPr>
          <w:t xml:space="preserve"> M</w:t>
        </w:r>
      </w:ins>
      <w:r w:rsidRPr="00690259">
        <w:rPr>
          <w:rFonts w:asciiTheme="majorBidi" w:hAnsiTheme="majorBidi" w:cstheme="majorBidi"/>
          <w:sz w:val="24"/>
          <w:szCs w:val="24"/>
        </w:rPr>
        <w:t xml:space="preserve">, </w:t>
      </w:r>
      <w:del w:id="1126" w:author="Author" w:date="2020-02-06T16:19:00Z">
        <w:r w:rsidRPr="00690259" w:rsidDel="003D7C5B">
          <w:rPr>
            <w:rFonts w:asciiTheme="majorBidi" w:hAnsiTheme="majorBidi" w:cstheme="majorBidi"/>
            <w:sz w:val="24"/>
            <w:szCs w:val="24"/>
          </w:rPr>
          <w:delText xml:space="preserve">TF </w:delText>
        </w:r>
      </w:del>
      <w:r w:rsidRPr="00690259">
        <w:rPr>
          <w:rFonts w:asciiTheme="majorBidi" w:hAnsiTheme="majorBidi" w:cstheme="majorBidi"/>
          <w:sz w:val="24"/>
          <w:szCs w:val="24"/>
        </w:rPr>
        <w:t>Nielsen</w:t>
      </w:r>
      <w:ins w:id="1127" w:author="Author" w:date="2020-02-06T16:19:00Z">
        <w:r w:rsidR="003D7C5B">
          <w:rPr>
            <w:rFonts w:asciiTheme="majorBidi" w:hAnsiTheme="majorBidi" w:cstheme="majorBidi"/>
            <w:sz w:val="24"/>
            <w:szCs w:val="24"/>
          </w:rPr>
          <w:t xml:space="preserve"> TF</w:t>
        </w:r>
      </w:ins>
      <w:r w:rsidRPr="00690259">
        <w:rPr>
          <w:rFonts w:asciiTheme="majorBidi" w:hAnsiTheme="majorBidi" w:cstheme="majorBidi"/>
          <w:sz w:val="24"/>
          <w:szCs w:val="24"/>
        </w:rPr>
        <w:t xml:space="preserve">, </w:t>
      </w:r>
      <w:del w:id="1128" w:author="Author" w:date="2020-02-06T16:19:00Z">
        <w:r w:rsidRPr="00690259" w:rsidDel="003D7C5B">
          <w:rPr>
            <w:rFonts w:asciiTheme="majorBidi" w:hAnsiTheme="majorBidi" w:cstheme="majorBidi"/>
            <w:sz w:val="24"/>
            <w:szCs w:val="24"/>
          </w:rPr>
          <w:delText xml:space="preserve">and I. </w:delText>
        </w:r>
      </w:del>
      <w:proofErr w:type="spellStart"/>
      <w:r w:rsidRPr="00690259">
        <w:rPr>
          <w:rFonts w:asciiTheme="majorBidi" w:hAnsiTheme="majorBidi" w:cstheme="majorBidi"/>
          <w:sz w:val="24"/>
          <w:szCs w:val="24"/>
        </w:rPr>
        <w:t>Milsom</w:t>
      </w:r>
      <w:proofErr w:type="spellEnd"/>
      <w:ins w:id="1129" w:author="Author" w:date="2020-02-06T16:19:00Z">
        <w:r w:rsidR="003D7C5B">
          <w:rPr>
            <w:rFonts w:asciiTheme="majorBidi" w:hAnsiTheme="majorBidi" w:cstheme="majorBidi"/>
            <w:sz w:val="24"/>
            <w:szCs w:val="24"/>
          </w:rPr>
          <w:t xml:space="preserve"> I</w:t>
        </w:r>
      </w:ins>
      <w:r w:rsidRPr="00690259">
        <w:rPr>
          <w:rFonts w:asciiTheme="majorBidi" w:hAnsiTheme="majorBidi" w:cstheme="majorBidi"/>
          <w:sz w:val="24"/>
          <w:szCs w:val="24"/>
        </w:rPr>
        <w:t>.</w:t>
      </w:r>
      <w:del w:id="1130" w:author="Author" w:date="2020-02-06T16:19:00Z">
        <w:r w:rsidRPr="00690259" w:rsidDel="003D7C5B">
          <w:rPr>
            <w:rFonts w:asciiTheme="majorBidi" w:hAnsiTheme="majorBidi" w:cstheme="majorBidi"/>
            <w:sz w:val="24"/>
            <w:szCs w:val="24"/>
          </w:rPr>
          <w:delText xml:space="preserve"> 2013.</w:delText>
        </w:r>
      </w:del>
      <w:r w:rsidRPr="00690259">
        <w:rPr>
          <w:rFonts w:asciiTheme="majorBidi" w:hAnsiTheme="majorBidi" w:cstheme="majorBidi"/>
          <w:sz w:val="24"/>
          <w:szCs w:val="24"/>
        </w:rPr>
        <w:t xml:space="preserve"> </w:t>
      </w:r>
      <w:del w:id="1131" w:author="Author" w:date="2020-02-06T16:19:00Z">
        <w:r w:rsidRPr="00690259" w:rsidDel="003D7C5B">
          <w:rPr>
            <w:rFonts w:asciiTheme="majorBidi" w:hAnsiTheme="majorBidi" w:cstheme="majorBidi"/>
            <w:sz w:val="24"/>
            <w:szCs w:val="24"/>
          </w:rPr>
          <w:delText>“</w:delText>
        </w:r>
      </w:del>
      <w:r w:rsidRPr="00690259">
        <w:rPr>
          <w:rFonts w:asciiTheme="majorBidi" w:hAnsiTheme="majorBidi" w:cstheme="majorBidi"/>
          <w:sz w:val="24"/>
          <w:szCs w:val="24"/>
        </w:rPr>
        <w:t xml:space="preserve">Prevalence and </w:t>
      </w:r>
      <w:r w:rsidR="003D7C5B" w:rsidRPr="00690259">
        <w:rPr>
          <w:rFonts w:asciiTheme="majorBidi" w:hAnsiTheme="majorBidi" w:cstheme="majorBidi"/>
          <w:sz w:val="24"/>
          <w:szCs w:val="24"/>
        </w:rPr>
        <w:t>risk factors for pelvic organ prolapse 20</w:t>
      </w:r>
      <w:ins w:id="1132" w:author="Author" w:date="2020-02-06T16:19:00Z">
        <w:r w:rsidR="003D7C5B">
          <w:rPr>
            <w:rFonts w:asciiTheme="majorBidi" w:hAnsiTheme="majorBidi" w:cstheme="majorBidi"/>
            <w:sz w:val="24"/>
            <w:szCs w:val="24"/>
          </w:rPr>
          <w:t xml:space="preserve"> </w:t>
        </w:r>
      </w:ins>
      <w:del w:id="1133" w:author="Author" w:date="2020-02-06T16:19:00Z">
        <w:r w:rsidRPr="00D624EB" w:rsidDel="003D7C5B">
          <w:rPr>
            <w:rFonts w:asciiTheme="majorBidi" w:hAnsiTheme="majorBidi" w:cstheme="majorBidi"/>
            <w:sz w:val="24"/>
            <w:szCs w:val="24"/>
          </w:rPr>
          <w:delText> </w:delText>
        </w:r>
      </w:del>
      <w:r w:rsidR="003D7C5B" w:rsidRPr="00D624EB">
        <w:rPr>
          <w:rFonts w:asciiTheme="majorBidi" w:hAnsiTheme="majorBidi" w:cstheme="majorBidi"/>
          <w:sz w:val="24"/>
          <w:szCs w:val="24"/>
        </w:rPr>
        <w:t xml:space="preserve">years after childbirth: a national cohort study in singleton </w:t>
      </w:r>
      <w:proofErr w:type="spellStart"/>
      <w:r w:rsidR="003D7C5B" w:rsidRPr="00D624EB">
        <w:rPr>
          <w:rFonts w:asciiTheme="majorBidi" w:hAnsiTheme="majorBidi" w:cstheme="majorBidi"/>
          <w:sz w:val="24"/>
          <w:szCs w:val="24"/>
        </w:rPr>
        <w:t>primiparae</w:t>
      </w:r>
      <w:proofErr w:type="spellEnd"/>
      <w:r w:rsidR="003D7C5B" w:rsidRPr="00D624EB">
        <w:rPr>
          <w:rFonts w:asciiTheme="majorBidi" w:hAnsiTheme="majorBidi" w:cstheme="majorBidi"/>
          <w:sz w:val="24"/>
          <w:szCs w:val="24"/>
        </w:rPr>
        <w:t xml:space="preserve"> after vaginal or caesarean delivery</w:t>
      </w:r>
      <w:r w:rsidRPr="00D624EB">
        <w:rPr>
          <w:rFonts w:asciiTheme="majorBidi" w:hAnsiTheme="majorBidi" w:cstheme="majorBidi"/>
          <w:sz w:val="24"/>
          <w:szCs w:val="24"/>
        </w:rPr>
        <w:t>.</w:t>
      </w:r>
      <w:del w:id="1134" w:author="Author" w:date="2020-02-06T16:19:00Z">
        <w:r w:rsidRPr="00D624EB" w:rsidDel="003D7C5B">
          <w:rPr>
            <w:rFonts w:asciiTheme="majorBidi" w:hAnsiTheme="majorBidi" w:cstheme="majorBidi"/>
            <w:sz w:val="24"/>
            <w:szCs w:val="24"/>
          </w:rPr>
          <w:delText>”</w:delText>
        </w:r>
      </w:del>
      <w:r w:rsidRPr="00D624EB">
        <w:rPr>
          <w:rFonts w:asciiTheme="majorBidi" w:hAnsiTheme="majorBidi" w:cstheme="majorBidi"/>
          <w:sz w:val="24"/>
          <w:szCs w:val="24"/>
        </w:rPr>
        <w:t xml:space="preserve"> </w:t>
      </w:r>
      <w:r w:rsidRPr="00D624EB">
        <w:rPr>
          <w:rFonts w:asciiTheme="majorBidi" w:hAnsiTheme="majorBidi" w:cstheme="majorBidi"/>
          <w:i/>
          <w:iCs/>
          <w:sz w:val="24"/>
          <w:szCs w:val="24"/>
        </w:rPr>
        <w:t>BJOG</w:t>
      </w:r>
      <w:ins w:id="1135" w:author="Author" w:date="2020-02-06T16:20:00Z">
        <w:r w:rsidR="003D7C5B">
          <w:rPr>
            <w:rFonts w:asciiTheme="majorBidi" w:hAnsiTheme="majorBidi" w:cstheme="majorBidi"/>
            <w:i/>
            <w:iCs/>
            <w:sz w:val="24"/>
            <w:szCs w:val="24"/>
          </w:rPr>
          <w:t xml:space="preserve"> </w:t>
        </w:r>
        <w:r w:rsidR="003D7C5B" w:rsidRPr="00690259">
          <w:rPr>
            <w:rFonts w:asciiTheme="majorBidi" w:hAnsiTheme="majorBidi" w:cstheme="majorBidi"/>
            <w:sz w:val="24"/>
            <w:szCs w:val="24"/>
          </w:rPr>
          <w:t>2013</w:t>
        </w:r>
      </w:ins>
      <w:del w:id="1136" w:author="Author" w:date="2020-02-06T16:20:00Z">
        <w:r w:rsidRPr="00D624EB" w:rsidDel="003D7C5B">
          <w:rPr>
            <w:rFonts w:asciiTheme="majorBidi" w:hAnsiTheme="majorBidi" w:cstheme="majorBidi"/>
            <w:i/>
            <w:iCs/>
            <w:sz w:val="24"/>
            <w:szCs w:val="24"/>
          </w:rPr>
          <w:delText>:</w:delText>
        </w:r>
      </w:del>
      <w:proofErr w:type="gramStart"/>
      <w:ins w:id="1137" w:author="Author" w:date="2020-02-06T16:20:00Z">
        <w:r w:rsidR="003D7C5B">
          <w:rPr>
            <w:rFonts w:asciiTheme="majorBidi" w:hAnsiTheme="majorBidi" w:cstheme="majorBidi"/>
            <w:iCs/>
            <w:sz w:val="24"/>
            <w:szCs w:val="24"/>
          </w:rPr>
          <w:t>;</w:t>
        </w:r>
      </w:ins>
      <w:proofErr w:type="gramEnd"/>
      <w:del w:id="1138" w:author="Author" w:date="2020-02-06T16:20:00Z">
        <w:r w:rsidRPr="00D624EB" w:rsidDel="003D7C5B">
          <w:rPr>
            <w:rFonts w:asciiTheme="majorBidi" w:hAnsiTheme="majorBidi" w:cstheme="majorBidi"/>
            <w:i/>
            <w:iCs/>
            <w:sz w:val="24"/>
            <w:szCs w:val="24"/>
          </w:rPr>
          <w:delText xml:space="preserve"> An International Journal of Obstetrics &amp; Gynaecology</w:delText>
        </w:r>
        <w:r w:rsidRPr="00D624EB" w:rsidDel="003D7C5B">
          <w:rPr>
            <w:rFonts w:asciiTheme="majorBidi" w:hAnsiTheme="majorBidi" w:cstheme="majorBidi"/>
            <w:sz w:val="24"/>
            <w:szCs w:val="24"/>
          </w:rPr>
          <w:delText xml:space="preserve"> </w:delText>
        </w:r>
      </w:del>
      <w:r w:rsidRPr="00D624EB">
        <w:rPr>
          <w:rFonts w:asciiTheme="majorBidi" w:hAnsiTheme="majorBidi" w:cstheme="majorBidi"/>
          <w:sz w:val="24"/>
          <w:szCs w:val="24"/>
        </w:rPr>
        <w:t>120(2):152–</w:t>
      </w:r>
      <w:ins w:id="1139" w:author="Author" w:date="2020-02-06T16:20:00Z">
        <w:r w:rsidR="003D7C5B">
          <w:rPr>
            <w:rFonts w:asciiTheme="majorBidi" w:hAnsiTheme="majorBidi" w:cstheme="majorBidi"/>
            <w:sz w:val="24"/>
            <w:szCs w:val="24"/>
          </w:rPr>
          <w:t>1</w:t>
        </w:r>
      </w:ins>
      <w:r w:rsidRPr="00D624EB">
        <w:rPr>
          <w:rFonts w:asciiTheme="majorBidi" w:hAnsiTheme="majorBidi" w:cstheme="majorBidi"/>
          <w:sz w:val="24"/>
          <w:szCs w:val="24"/>
        </w:rPr>
        <w:t>60.</w:t>
      </w:r>
    </w:p>
    <w:p w14:paraId="37614C07" w14:textId="556288FE" w:rsidR="00D220E5" w:rsidRPr="00D624EB" w:rsidRDefault="00D220E5" w:rsidP="005C6ACC">
      <w:pPr>
        <w:widowControl w:val="0"/>
        <w:autoSpaceDE w:val="0"/>
        <w:autoSpaceDN w:val="0"/>
        <w:adjustRightInd w:val="0"/>
        <w:spacing w:after="0" w:line="480" w:lineRule="auto"/>
        <w:ind w:left="475" w:hanging="475"/>
        <w:jc w:val="both"/>
        <w:rPr>
          <w:rFonts w:asciiTheme="majorBidi" w:hAnsiTheme="majorBidi" w:cstheme="majorBidi"/>
          <w:sz w:val="24"/>
          <w:szCs w:val="24"/>
        </w:rPr>
      </w:pPr>
      <w:proofErr w:type="spellStart"/>
      <w:proofErr w:type="gramStart"/>
      <w:r w:rsidRPr="00D624EB">
        <w:rPr>
          <w:rFonts w:asciiTheme="majorBidi" w:hAnsiTheme="majorBidi" w:cstheme="majorBidi"/>
          <w:sz w:val="24"/>
          <w:szCs w:val="24"/>
        </w:rPr>
        <w:t>HaKohen</w:t>
      </w:r>
      <w:proofErr w:type="spellEnd"/>
      <w:ins w:id="1140" w:author="Author" w:date="2020-02-06T16:21:00Z">
        <w:r w:rsidR="00576938">
          <w:rPr>
            <w:rFonts w:asciiTheme="majorBidi" w:hAnsiTheme="majorBidi" w:cstheme="majorBidi"/>
            <w:sz w:val="24"/>
            <w:szCs w:val="24"/>
          </w:rPr>
          <w:t xml:space="preserve"> </w:t>
        </w:r>
      </w:ins>
      <w:del w:id="1141" w:author="Author" w:date="2020-02-06T16:21:00Z">
        <w:r w:rsidRPr="00D624EB" w:rsidDel="00576938">
          <w:rPr>
            <w:rFonts w:asciiTheme="majorBidi" w:hAnsiTheme="majorBidi" w:cstheme="majorBidi"/>
            <w:sz w:val="24"/>
            <w:szCs w:val="24"/>
          </w:rPr>
          <w:delText xml:space="preserve">, </w:delText>
        </w:r>
      </w:del>
      <w:r w:rsidRPr="00D624EB">
        <w:rPr>
          <w:rFonts w:asciiTheme="majorBidi" w:hAnsiTheme="majorBidi" w:cstheme="majorBidi"/>
          <w:sz w:val="24"/>
          <w:szCs w:val="24"/>
        </w:rPr>
        <w:t>Y</w:t>
      </w:r>
      <w:del w:id="1142" w:author="Author" w:date="2020-02-06T16:21:00Z">
        <w:r w:rsidRPr="00D624EB" w:rsidDel="00576938">
          <w:rPr>
            <w:rFonts w:asciiTheme="majorBidi" w:hAnsiTheme="majorBidi" w:cstheme="majorBidi"/>
            <w:sz w:val="24"/>
            <w:szCs w:val="24"/>
          </w:rPr>
          <w:delText>.</w:delText>
        </w:r>
      </w:del>
      <w:r w:rsidRPr="00D624EB">
        <w:rPr>
          <w:rFonts w:asciiTheme="majorBidi" w:hAnsiTheme="majorBidi" w:cstheme="majorBidi"/>
          <w:sz w:val="24"/>
          <w:szCs w:val="24"/>
        </w:rPr>
        <w:t xml:space="preserve">M. </w:t>
      </w:r>
      <w:r w:rsidRPr="00D624EB">
        <w:rPr>
          <w:rFonts w:asciiTheme="majorBidi" w:hAnsiTheme="majorBidi" w:cstheme="majorBidi"/>
          <w:i/>
          <w:iCs/>
          <w:sz w:val="24"/>
          <w:szCs w:val="24"/>
        </w:rPr>
        <w:t xml:space="preserve">Mishnah </w:t>
      </w:r>
      <w:proofErr w:type="spellStart"/>
      <w:r w:rsidRPr="00D624EB">
        <w:rPr>
          <w:rFonts w:asciiTheme="majorBidi" w:hAnsiTheme="majorBidi" w:cstheme="majorBidi"/>
          <w:i/>
          <w:iCs/>
          <w:sz w:val="24"/>
          <w:szCs w:val="24"/>
        </w:rPr>
        <w:t>Berura</w:t>
      </w:r>
      <w:proofErr w:type="spellEnd"/>
      <w:del w:id="1143" w:author="Author" w:date="2020-02-06T16:24:00Z">
        <w:r w:rsidRPr="00D624EB" w:rsidDel="005D0AF2">
          <w:rPr>
            <w:rFonts w:asciiTheme="majorBidi" w:hAnsiTheme="majorBidi" w:cstheme="majorBidi"/>
            <w:i/>
            <w:iCs/>
            <w:sz w:val="24"/>
            <w:szCs w:val="24"/>
          </w:rPr>
          <w:delText>,</w:delText>
        </w:r>
        <w:r w:rsidRPr="00D624EB" w:rsidDel="005D0AF2">
          <w:rPr>
            <w:rFonts w:asciiTheme="majorBidi" w:hAnsiTheme="majorBidi" w:cstheme="majorBidi"/>
            <w:sz w:val="24"/>
            <w:szCs w:val="24"/>
          </w:rPr>
          <w:delText xml:space="preserve"> </w:delText>
        </w:r>
      </w:del>
      <w:ins w:id="1144" w:author="Author" w:date="2020-02-06T16:24:00Z">
        <w:r w:rsidR="005D0AF2">
          <w:rPr>
            <w:rFonts w:asciiTheme="majorBidi" w:hAnsiTheme="majorBidi" w:cstheme="majorBidi"/>
            <w:i/>
            <w:iCs/>
            <w:sz w:val="24"/>
            <w:szCs w:val="24"/>
          </w:rPr>
          <w:t>.</w:t>
        </w:r>
        <w:proofErr w:type="gramEnd"/>
        <w:r w:rsidR="005D0AF2" w:rsidRPr="00D624EB">
          <w:rPr>
            <w:rFonts w:asciiTheme="majorBidi" w:hAnsiTheme="majorBidi" w:cstheme="majorBidi"/>
            <w:sz w:val="24"/>
            <w:szCs w:val="24"/>
          </w:rPr>
          <w:t xml:space="preserve"> </w:t>
        </w:r>
      </w:ins>
      <w:r w:rsidRPr="00D624EB">
        <w:rPr>
          <w:rFonts w:asciiTheme="majorBidi" w:hAnsiTheme="majorBidi" w:cstheme="majorBidi"/>
          <w:sz w:val="24"/>
          <w:szCs w:val="24"/>
        </w:rPr>
        <w:t xml:space="preserve">Jerusalem: </w:t>
      </w:r>
      <w:proofErr w:type="spellStart"/>
      <w:r w:rsidRPr="00D624EB">
        <w:rPr>
          <w:rFonts w:asciiTheme="majorBidi" w:hAnsiTheme="majorBidi" w:cstheme="majorBidi"/>
          <w:sz w:val="24"/>
          <w:szCs w:val="24"/>
        </w:rPr>
        <w:t>Da</w:t>
      </w:r>
      <w:ins w:id="1145" w:author="Author" w:date="2020-02-06T16:21:00Z">
        <w:r w:rsidR="00576938">
          <w:rPr>
            <w:rFonts w:asciiTheme="majorBidi" w:hAnsiTheme="majorBidi" w:cstheme="majorBidi"/>
            <w:sz w:val="24"/>
            <w:szCs w:val="24"/>
          </w:rPr>
          <w:t>’</w:t>
        </w:r>
      </w:ins>
      <w:del w:id="1146" w:author="Author" w:date="2020-02-06T16:21:00Z">
        <w:r w:rsidRPr="00D624EB" w:rsidDel="00576938">
          <w:rPr>
            <w:rFonts w:asciiTheme="majorBidi" w:hAnsiTheme="majorBidi" w:cstheme="majorBidi"/>
            <w:sz w:val="24"/>
            <w:szCs w:val="24"/>
          </w:rPr>
          <w:delText>'</w:delText>
        </w:r>
      </w:del>
      <w:r w:rsidRPr="00D624EB">
        <w:rPr>
          <w:rFonts w:asciiTheme="majorBidi" w:hAnsiTheme="majorBidi" w:cstheme="majorBidi"/>
          <w:sz w:val="24"/>
          <w:szCs w:val="24"/>
        </w:rPr>
        <w:t>at</w:t>
      </w:r>
      <w:proofErr w:type="spellEnd"/>
      <w:r w:rsidRPr="00D624EB">
        <w:rPr>
          <w:rFonts w:asciiTheme="majorBidi" w:hAnsiTheme="majorBidi" w:cstheme="majorBidi"/>
          <w:sz w:val="24"/>
          <w:szCs w:val="24"/>
        </w:rPr>
        <w:t xml:space="preserve"> Yosef</w:t>
      </w:r>
      <w:ins w:id="1147" w:author="Author" w:date="2020-02-06T16:24:00Z">
        <w:r w:rsidR="005D0AF2">
          <w:rPr>
            <w:rFonts w:asciiTheme="majorBidi" w:hAnsiTheme="majorBidi" w:cstheme="majorBidi"/>
            <w:sz w:val="24"/>
            <w:szCs w:val="24"/>
          </w:rPr>
          <w:t>;</w:t>
        </w:r>
      </w:ins>
      <w:del w:id="1148" w:author="Author" w:date="2020-02-06T16:24:00Z">
        <w:r w:rsidRPr="00D624EB" w:rsidDel="005D0AF2">
          <w:rPr>
            <w:rFonts w:asciiTheme="majorBidi" w:hAnsiTheme="majorBidi" w:cstheme="majorBidi"/>
            <w:sz w:val="24"/>
            <w:szCs w:val="24"/>
          </w:rPr>
          <w:delText>,</w:delText>
        </w:r>
      </w:del>
      <w:r w:rsidRPr="00D624EB">
        <w:rPr>
          <w:rFonts w:asciiTheme="majorBidi" w:hAnsiTheme="majorBidi" w:cstheme="majorBidi"/>
          <w:sz w:val="24"/>
          <w:szCs w:val="24"/>
        </w:rPr>
        <w:t xml:space="preserve"> 1993.</w:t>
      </w:r>
    </w:p>
    <w:p w14:paraId="6000A50E" w14:textId="7D11DFE2" w:rsidR="005B3F4B" w:rsidRPr="00D624EB" w:rsidRDefault="005B3F4B" w:rsidP="005C6ACC">
      <w:pPr>
        <w:widowControl w:val="0"/>
        <w:autoSpaceDE w:val="0"/>
        <w:autoSpaceDN w:val="0"/>
        <w:adjustRightInd w:val="0"/>
        <w:spacing w:after="0" w:line="480" w:lineRule="auto"/>
        <w:ind w:left="475" w:hanging="475"/>
        <w:jc w:val="both"/>
        <w:rPr>
          <w:rFonts w:asciiTheme="majorBidi" w:hAnsiTheme="majorBidi" w:cstheme="majorBidi"/>
          <w:sz w:val="24"/>
          <w:szCs w:val="24"/>
        </w:rPr>
      </w:pPr>
      <w:proofErr w:type="spellStart"/>
      <w:r w:rsidRPr="00D624EB">
        <w:rPr>
          <w:rFonts w:asciiTheme="majorBidi" w:hAnsiTheme="majorBidi" w:cstheme="majorBidi"/>
          <w:sz w:val="24"/>
          <w:szCs w:val="24"/>
        </w:rPr>
        <w:t>Haylen</w:t>
      </w:r>
      <w:proofErr w:type="spellEnd"/>
      <w:ins w:id="1149" w:author="Author" w:date="2020-02-06T16:21:00Z">
        <w:r w:rsidR="00576938">
          <w:rPr>
            <w:rFonts w:asciiTheme="majorBidi" w:hAnsiTheme="majorBidi" w:cstheme="majorBidi"/>
            <w:sz w:val="24"/>
            <w:szCs w:val="24"/>
          </w:rPr>
          <w:t xml:space="preserve"> </w:t>
        </w:r>
      </w:ins>
      <w:del w:id="1150" w:author="Author" w:date="2020-02-06T16:21:00Z">
        <w:r w:rsidRPr="00D624EB" w:rsidDel="00576938">
          <w:rPr>
            <w:rFonts w:asciiTheme="majorBidi" w:hAnsiTheme="majorBidi" w:cstheme="majorBidi"/>
            <w:sz w:val="24"/>
            <w:szCs w:val="24"/>
          </w:rPr>
          <w:delText xml:space="preserve">, Bernard </w:delText>
        </w:r>
      </w:del>
      <w:ins w:id="1151" w:author="Author" w:date="2020-02-06T16:21:00Z">
        <w:r w:rsidR="00576938">
          <w:rPr>
            <w:rFonts w:asciiTheme="majorBidi" w:hAnsiTheme="majorBidi" w:cstheme="majorBidi"/>
            <w:sz w:val="24"/>
            <w:szCs w:val="24"/>
          </w:rPr>
          <w:t>B</w:t>
        </w:r>
      </w:ins>
      <w:r w:rsidRPr="00D624EB">
        <w:rPr>
          <w:rFonts w:asciiTheme="majorBidi" w:hAnsiTheme="majorBidi" w:cstheme="majorBidi"/>
          <w:sz w:val="24"/>
          <w:szCs w:val="24"/>
        </w:rPr>
        <w:t>T</w:t>
      </w:r>
      <w:del w:id="1152" w:author="Author" w:date="2020-02-06T16:21:00Z">
        <w:r w:rsidRPr="00D624EB" w:rsidDel="00576938">
          <w:rPr>
            <w:rFonts w:asciiTheme="majorBidi" w:hAnsiTheme="majorBidi" w:cstheme="majorBidi"/>
            <w:sz w:val="24"/>
            <w:szCs w:val="24"/>
          </w:rPr>
          <w:delText>.</w:delText>
        </w:r>
      </w:del>
      <w:r w:rsidRPr="00D624EB">
        <w:rPr>
          <w:rFonts w:asciiTheme="majorBidi" w:hAnsiTheme="majorBidi" w:cstheme="majorBidi"/>
          <w:sz w:val="24"/>
          <w:szCs w:val="24"/>
        </w:rPr>
        <w:t xml:space="preserve">, </w:t>
      </w:r>
      <w:del w:id="1153" w:author="Author" w:date="2020-02-06T16:21:00Z">
        <w:r w:rsidRPr="00D624EB" w:rsidDel="00576938">
          <w:rPr>
            <w:rFonts w:asciiTheme="majorBidi" w:hAnsiTheme="majorBidi" w:cstheme="majorBidi"/>
            <w:sz w:val="24"/>
            <w:szCs w:val="24"/>
          </w:rPr>
          <w:delText xml:space="preserve">Dirk </w:delText>
        </w:r>
      </w:del>
      <w:r w:rsidRPr="00D624EB">
        <w:rPr>
          <w:rFonts w:asciiTheme="majorBidi" w:hAnsiTheme="majorBidi" w:cstheme="majorBidi"/>
          <w:sz w:val="24"/>
          <w:szCs w:val="24"/>
        </w:rPr>
        <w:t>de Ridder</w:t>
      </w:r>
      <w:ins w:id="1154" w:author="Author" w:date="2020-02-06T16:21:00Z">
        <w:r w:rsidR="00576938">
          <w:rPr>
            <w:rFonts w:asciiTheme="majorBidi" w:hAnsiTheme="majorBidi" w:cstheme="majorBidi"/>
            <w:sz w:val="24"/>
            <w:szCs w:val="24"/>
          </w:rPr>
          <w:t xml:space="preserve"> D</w:t>
        </w:r>
      </w:ins>
      <w:r w:rsidRPr="00D624EB">
        <w:rPr>
          <w:rFonts w:asciiTheme="majorBidi" w:hAnsiTheme="majorBidi" w:cstheme="majorBidi"/>
          <w:sz w:val="24"/>
          <w:szCs w:val="24"/>
        </w:rPr>
        <w:t xml:space="preserve">, </w:t>
      </w:r>
      <w:del w:id="1155" w:author="Author" w:date="2020-02-06T16:21:00Z">
        <w:r w:rsidRPr="00D624EB" w:rsidDel="00576938">
          <w:rPr>
            <w:rFonts w:asciiTheme="majorBidi" w:hAnsiTheme="majorBidi" w:cstheme="majorBidi"/>
            <w:sz w:val="24"/>
            <w:szCs w:val="24"/>
          </w:rPr>
          <w:delText xml:space="preserve">Robert M. </w:delText>
        </w:r>
      </w:del>
      <w:r w:rsidRPr="00D624EB">
        <w:rPr>
          <w:rFonts w:asciiTheme="majorBidi" w:hAnsiTheme="majorBidi" w:cstheme="majorBidi"/>
          <w:sz w:val="24"/>
          <w:szCs w:val="24"/>
        </w:rPr>
        <w:t>Freeman</w:t>
      </w:r>
      <w:ins w:id="1156" w:author="Author" w:date="2020-02-06T16:21:00Z">
        <w:r w:rsidR="00576938">
          <w:rPr>
            <w:rFonts w:asciiTheme="majorBidi" w:hAnsiTheme="majorBidi" w:cstheme="majorBidi"/>
            <w:sz w:val="24"/>
            <w:szCs w:val="24"/>
          </w:rPr>
          <w:t xml:space="preserve"> RM</w:t>
        </w:r>
      </w:ins>
      <w:r w:rsidRPr="00D624EB">
        <w:rPr>
          <w:rFonts w:asciiTheme="majorBidi" w:hAnsiTheme="majorBidi" w:cstheme="majorBidi"/>
          <w:sz w:val="24"/>
          <w:szCs w:val="24"/>
        </w:rPr>
        <w:t xml:space="preserve">, </w:t>
      </w:r>
      <w:del w:id="1157" w:author="Author" w:date="2020-02-06T16:21:00Z">
        <w:r w:rsidRPr="00D624EB" w:rsidDel="00576938">
          <w:rPr>
            <w:rFonts w:asciiTheme="majorBidi" w:hAnsiTheme="majorBidi" w:cstheme="majorBidi"/>
            <w:sz w:val="24"/>
            <w:szCs w:val="24"/>
          </w:rPr>
          <w:delText>Steven E. Swift, Bary Berghmans, Joseph Lee, Ash Monga, Eckhard Petri, Diaa E. Rizk, Peter K. Sand, and Gabriel N. Schaer</w:delText>
        </w:r>
      </w:del>
      <w:ins w:id="1158" w:author="Author" w:date="2020-02-06T16:21:00Z">
        <w:r w:rsidR="00576938">
          <w:rPr>
            <w:rFonts w:asciiTheme="majorBidi" w:hAnsiTheme="majorBidi" w:cstheme="majorBidi"/>
            <w:sz w:val="24"/>
            <w:szCs w:val="24"/>
          </w:rPr>
          <w:t>et al</w:t>
        </w:r>
      </w:ins>
      <w:r w:rsidRPr="00D624EB">
        <w:rPr>
          <w:rFonts w:asciiTheme="majorBidi" w:hAnsiTheme="majorBidi" w:cstheme="majorBidi"/>
          <w:sz w:val="24"/>
          <w:szCs w:val="24"/>
        </w:rPr>
        <w:t>.</w:t>
      </w:r>
      <w:del w:id="1159" w:author="Author" w:date="2020-02-06T16:21:00Z">
        <w:r w:rsidRPr="00D624EB" w:rsidDel="00576938">
          <w:rPr>
            <w:rFonts w:asciiTheme="majorBidi" w:hAnsiTheme="majorBidi" w:cstheme="majorBidi"/>
            <w:sz w:val="24"/>
            <w:szCs w:val="24"/>
          </w:rPr>
          <w:delText xml:space="preserve"> 2009.</w:delText>
        </w:r>
      </w:del>
      <w:r w:rsidRPr="00D624EB">
        <w:rPr>
          <w:rFonts w:asciiTheme="majorBidi" w:hAnsiTheme="majorBidi" w:cstheme="majorBidi"/>
          <w:sz w:val="24"/>
          <w:szCs w:val="24"/>
        </w:rPr>
        <w:t xml:space="preserve"> </w:t>
      </w:r>
      <w:del w:id="1160" w:author="Author" w:date="2020-02-06T16:21:00Z">
        <w:r w:rsidRPr="00D624EB" w:rsidDel="00576938">
          <w:rPr>
            <w:rFonts w:asciiTheme="majorBidi" w:hAnsiTheme="majorBidi" w:cstheme="majorBidi"/>
            <w:sz w:val="24"/>
            <w:szCs w:val="24"/>
          </w:rPr>
          <w:delText>“</w:delText>
        </w:r>
      </w:del>
      <w:proofErr w:type="gramStart"/>
      <w:r w:rsidRPr="00D624EB">
        <w:rPr>
          <w:rFonts w:asciiTheme="majorBidi" w:hAnsiTheme="majorBidi" w:cstheme="majorBidi"/>
          <w:sz w:val="24"/>
          <w:szCs w:val="24"/>
        </w:rPr>
        <w:t xml:space="preserve">An International </w:t>
      </w:r>
      <w:proofErr w:type="spellStart"/>
      <w:r w:rsidRPr="00D624EB">
        <w:rPr>
          <w:rFonts w:asciiTheme="majorBidi" w:hAnsiTheme="majorBidi" w:cstheme="majorBidi"/>
          <w:sz w:val="24"/>
          <w:szCs w:val="24"/>
        </w:rPr>
        <w:t>Urogynecological</w:t>
      </w:r>
      <w:proofErr w:type="spellEnd"/>
      <w:r w:rsidRPr="00D624EB">
        <w:rPr>
          <w:rFonts w:asciiTheme="majorBidi" w:hAnsiTheme="majorBidi" w:cstheme="majorBidi"/>
          <w:sz w:val="24"/>
          <w:szCs w:val="24"/>
        </w:rPr>
        <w:t xml:space="preserve"> Association (IUGA)/International Continence Society (ICS) </w:t>
      </w:r>
      <w:r w:rsidR="00576938" w:rsidRPr="00D624EB">
        <w:rPr>
          <w:rFonts w:asciiTheme="majorBidi" w:hAnsiTheme="majorBidi" w:cstheme="majorBidi"/>
          <w:sz w:val="24"/>
          <w:szCs w:val="24"/>
        </w:rPr>
        <w:t>joint report on the terminology for female pelvic floor dysfunction</w:t>
      </w:r>
      <w:r w:rsidRPr="00D624EB">
        <w:rPr>
          <w:rFonts w:asciiTheme="majorBidi" w:hAnsiTheme="majorBidi" w:cstheme="majorBidi"/>
          <w:sz w:val="24"/>
          <w:szCs w:val="24"/>
        </w:rPr>
        <w:t>.</w:t>
      </w:r>
      <w:proofErr w:type="gramEnd"/>
      <w:del w:id="1161" w:author="Author" w:date="2020-02-06T16:21:00Z">
        <w:r w:rsidRPr="00D624EB" w:rsidDel="00576938">
          <w:rPr>
            <w:rFonts w:asciiTheme="majorBidi" w:hAnsiTheme="majorBidi" w:cstheme="majorBidi"/>
            <w:sz w:val="24"/>
            <w:szCs w:val="24"/>
          </w:rPr>
          <w:delText>”</w:delText>
        </w:r>
      </w:del>
      <w:r w:rsidRPr="00D624EB">
        <w:rPr>
          <w:rFonts w:asciiTheme="majorBidi" w:hAnsiTheme="majorBidi" w:cstheme="majorBidi"/>
          <w:sz w:val="24"/>
          <w:szCs w:val="24"/>
        </w:rPr>
        <w:t xml:space="preserve"> </w:t>
      </w:r>
      <w:proofErr w:type="spellStart"/>
      <w:r w:rsidRPr="00D624EB">
        <w:rPr>
          <w:rFonts w:asciiTheme="majorBidi" w:hAnsiTheme="majorBidi" w:cstheme="majorBidi"/>
          <w:i/>
          <w:iCs/>
          <w:sz w:val="24"/>
          <w:szCs w:val="24"/>
        </w:rPr>
        <w:t>Neurourol</w:t>
      </w:r>
      <w:proofErr w:type="spellEnd"/>
      <w:del w:id="1162" w:author="Author" w:date="2020-02-06T16:22:00Z">
        <w:r w:rsidRPr="00D624EB" w:rsidDel="00576938">
          <w:rPr>
            <w:rFonts w:asciiTheme="majorBidi" w:hAnsiTheme="majorBidi" w:cstheme="majorBidi"/>
            <w:i/>
            <w:iCs/>
            <w:sz w:val="24"/>
            <w:szCs w:val="24"/>
          </w:rPr>
          <w:delText>ogy</w:delText>
        </w:r>
      </w:del>
      <w:r w:rsidRPr="00D624EB">
        <w:rPr>
          <w:rFonts w:asciiTheme="majorBidi" w:hAnsiTheme="majorBidi" w:cstheme="majorBidi"/>
          <w:i/>
          <w:iCs/>
          <w:sz w:val="24"/>
          <w:szCs w:val="24"/>
        </w:rPr>
        <w:t xml:space="preserve"> </w:t>
      </w:r>
      <w:del w:id="1163" w:author="Author" w:date="2020-02-06T16:22:00Z">
        <w:r w:rsidRPr="00D624EB" w:rsidDel="00576938">
          <w:rPr>
            <w:rFonts w:asciiTheme="majorBidi" w:hAnsiTheme="majorBidi" w:cstheme="majorBidi"/>
            <w:i/>
            <w:iCs/>
            <w:sz w:val="24"/>
            <w:szCs w:val="24"/>
          </w:rPr>
          <w:delText xml:space="preserve">and </w:delText>
        </w:r>
      </w:del>
      <w:proofErr w:type="spellStart"/>
      <w:r w:rsidRPr="00D624EB">
        <w:rPr>
          <w:rFonts w:asciiTheme="majorBidi" w:hAnsiTheme="majorBidi" w:cstheme="majorBidi"/>
          <w:i/>
          <w:iCs/>
          <w:sz w:val="24"/>
          <w:szCs w:val="24"/>
        </w:rPr>
        <w:t>Urodynam</w:t>
      </w:r>
      <w:proofErr w:type="spellEnd"/>
      <w:del w:id="1164" w:author="Author" w:date="2020-02-06T16:22:00Z">
        <w:r w:rsidRPr="00D624EB" w:rsidDel="00576938">
          <w:rPr>
            <w:rFonts w:asciiTheme="majorBidi" w:hAnsiTheme="majorBidi" w:cstheme="majorBidi"/>
            <w:i/>
            <w:iCs/>
            <w:sz w:val="24"/>
            <w:szCs w:val="24"/>
          </w:rPr>
          <w:delText>ics</w:delText>
        </w:r>
      </w:del>
      <w:r w:rsidRPr="00D624EB">
        <w:rPr>
          <w:rFonts w:asciiTheme="majorBidi" w:hAnsiTheme="majorBidi" w:cstheme="majorBidi"/>
          <w:sz w:val="24"/>
          <w:szCs w:val="24"/>
        </w:rPr>
        <w:t xml:space="preserve"> </w:t>
      </w:r>
      <w:ins w:id="1165" w:author="Author" w:date="2020-02-06T16:21:00Z">
        <w:r w:rsidR="00576938" w:rsidRPr="00D624EB">
          <w:rPr>
            <w:rFonts w:asciiTheme="majorBidi" w:hAnsiTheme="majorBidi" w:cstheme="majorBidi"/>
            <w:sz w:val="24"/>
            <w:szCs w:val="24"/>
          </w:rPr>
          <w:t>2009</w:t>
        </w:r>
        <w:proofErr w:type="gramStart"/>
        <w:r w:rsidR="00576938">
          <w:rPr>
            <w:rFonts w:asciiTheme="majorBidi" w:hAnsiTheme="majorBidi" w:cstheme="majorBidi"/>
            <w:sz w:val="24"/>
            <w:szCs w:val="24"/>
          </w:rPr>
          <w:t>;</w:t>
        </w:r>
      </w:ins>
      <w:r w:rsidRPr="00D624EB">
        <w:rPr>
          <w:rFonts w:asciiTheme="majorBidi" w:hAnsiTheme="majorBidi" w:cstheme="majorBidi"/>
          <w:sz w:val="24"/>
          <w:szCs w:val="24"/>
        </w:rPr>
        <w:t>29</w:t>
      </w:r>
      <w:proofErr w:type="gramEnd"/>
      <w:r w:rsidRPr="00D624EB">
        <w:rPr>
          <w:rFonts w:asciiTheme="majorBidi" w:hAnsiTheme="majorBidi" w:cstheme="majorBidi"/>
          <w:sz w:val="24"/>
          <w:szCs w:val="24"/>
        </w:rPr>
        <w:t>(1):</w:t>
      </w:r>
      <w:r w:rsidR="00A41B44" w:rsidRPr="00D624EB">
        <w:rPr>
          <w:rFonts w:asciiTheme="majorBidi" w:hAnsiTheme="majorBidi" w:cstheme="majorBidi"/>
          <w:sz w:val="24"/>
          <w:szCs w:val="24"/>
        </w:rPr>
        <w:t>4</w:t>
      </w:r>
      <w:ins w:id="1166" w:author="Author" w:date="2020-02-06T16:21:00Z">
        <w:r w:rsidR="00576938">
          <w:rPr>
            <w:rFonts w:asciiTheme="majorBidi" w:hAnsiTheme="majorBidi" w:cstheme="majorBidi"/>
            <w:sz w:val="24"/>
            <w:szCs w:val="24"/>
          </w:rPr>
          <w:t>–</w:t>
        </w:r>
      </w:ins>
      <w:del w:id="1167" w:author="Author" w:date="2020-02-06T16:21:00Z">
        <w:r w:rsidR="00A41B44" w:rsidRPr="00D624EB" w:rsidDel="00576938">
          <w:rPr>
            <w:rFonts w:asciiTheme="majorBidi" w:hAnsiTheme="majorBidi" w:cstheme="majorBidi"/>
            <w:sz w:val="24"/>
            <w:szCs w:val="24"/>
          </w:rPr>
          <w:delText>-</w:delText>
        </w:r>
      </w:del>
      <w:r w:rsidR="00A41B44" w:rsidRPr="00D624EB">
        <w:rPr>
          <w:rFonts w:asciiTheme="majorBidi" w:hAnsiTheme="majorBidi" w:cstheme="majorBidi"/>
          <w:sz w:val="24"/>
          <w:szCs w:val="24"/>
        </w:rPr>
        <w:t>20</w:t>
      </w:r>
      <w:r w:rsidRPr="00D624EB">
        <w:rPr>
          <w:rFonts w:asciiTheme="majorBidi" w:hAnsiTheme="majorBidi" w:cstheme="majorBidi"/>
          <w:sz w:val="24"/>
          <w:szCs w:val="24"/>
        </w:rPr>
        <w:t>.</w:t>
      </w:r>
    </w:p>
    <w:p w14:paraId="4A6319C8" w14:textId="0BF8FDF5" w:rsidR="00D220E5" w:rsidRPr="00D624EB" w:rsidRDefault="00D220E5" w:rsidP="005C6ACC">
      <w:pPr>
        <w:widowControl w:val="0"/>
        <w:autoSpaceDE w:val="0"/>
        <w:autoSpaceDN w:val="0"/>
        <w:adjustRightInd w:val="0"/>
        <w:spacing w:after="0" w:line="480" w:lineRule="auto"/>
        <w:ind w:left="475" w:hanging="475"/>
        <w:jc w:val="both"/>
        <w:rPr>
          <w:rFonts w:asciiTheme="majorBidi" w:hAnsiTheme="majorBidi" w:cstheme="majorBidi"/>
          <w:sz w:val="24"/>
          <w:szCs w:val="24"/>
        </w:rPr>
      </w:pPr>
      <w:r w:rsidRPr="00D624EB">
        <w:rPr>
          <w:rFonts w:asciiTheme="majorBidi" w:hAnsiTheme="majorBidi" w:cstheme="majorBidi"/>
          <w:sz w:val="24"/>
          <w:szCs w:val="24"/>
        </w:rPr>
        <w:t>Maimonides</w:t>
      </w:r>
      <w:del w:id="1168" w:author="Author" w:date="2020-02-06T16:22:00Z">
        <w:r w:rsidRPr="00D624EB" w:rsidDel="00576938">
          <w:rPr>
            <w:rFonts w:asciiTheme="majorBidi" w:hAnsiTheme="majorBidi" w:cstheme="majorBidi"/>
            <w:sz w:val="24"/>
            <w:szCs w:val="24"/>
          </w:rPr>
          <w:delText>,</w:delText>
        </w:r>
      </w:del>
      <w:r w:rsidRPr="00D624EB">
        <w:rPr>
          <w:rFonts w:asciiTheme="majorBidi" w:hAnsiTheme="majorBidi" w:cstheme="majorBidi"/>
          <w:sz w:val="24"/>
          <w:szCs w:val="24"/>
        </w:rPr>
        <w:t xml:space="preserve"> M</w:t>
      </w:r>
      <w:del w:id="1169" w:author="Author" w:date="2020-02-06T16:22:00Z">
        <w:r w:rsidRPr="00D624EB" w:rsidDel="00576938">
          <w:rPr>
            <w:rFonts w:asciiTheme="majorBidi" w:hAnsiTheme="majorBidi" w:cstheme="majorBidi"/>
            <w:sz w:val="24"/>
            <w:szCs w:val="24"/>
          </w:rPr>
          <w:delText>.</w:delText>
        </w:r>
      </w:del>
      <w:ins w:id="1170" w:author="Author" w:date="2020-02-06T16:22:00Z">
        <w:r w:rsidR="00576938">
          <w:rPr>
            <w:rFonts w:asciiTheme="majorBidi" w:hAnsiTheme="majorBidi" w:cstheme="majorBidi"/>
            <w:sz w:val="24"/>
            <w:szCs w:val="24"/>
          </w:rPr>
          <w:t>.</w:t>
        </w:r>
      </w:ins>
      <w:del w:id="1171" w:author="Author" w:date="2020-02-06T16:22:00Z">
        <w:r w:rsidRPr="00D624EB" w:rsidDel="00576938">
          <w:rPr>
            <w:rFonts w:asciiTheme="majorBidi" w:hAnsiTheme="majorBidi" w:cstheme="majorBidi"/>
            <w:sz w:val="24"/>
            <w:szCs w:val="24"/>
          </w:rPr>
          <w:delText>,</w:delText>
        </w:r>
      </w:del>
      <w:r w:rsidRPr="00D624EB">
        <w:rPr>
          <w:rFonts w:asciiTheme="majorBidi" w:hAnsiTheme="majorBidi" w:cstheme="majorBidi"/>
          <w:sz w:val="24"/>
          <w:szCs w:val="24"/>
        </w:rPr>
        <w:t xml:space="preserve"> </w:t>
      </w:r>
      <w:proofErr w:type="spellStart"/>
      <w:r w:rsidRPr="00D624EB">
        <w:rPr>
          <w:rFonts w:asciiTheme="majorBidi" w:hAnsiTheme="majorBidi" w:cstheme="majorBidi"/>
          <w:i/>
          <w:iCs/>
          <w:sz w:val="24"/>
          <w:szCs w:val="24"/>
        </w:rPr>
        <w:t>Mishneh</w:t>
      </w:r>
      <w:proofErr w:type="spellEnd"/>
      <w:r w:rsidRPr="00D624EB">
        <w:rPr>
          <w:rFonts w:asciiTheme="majorBidi" w:hAnsiTheme="majorBidi" w:cstheme="majorBidi"/>
          <w:i/>
          <w:iCs/>
          <w:sz w:val="24"/>
          <w:szCs w:val="24"/>
        </w:rPr>
        <w:t xml:space="preserve"> Torah</w:t>
      </w:r>
      <w:r w:rsidRPr="00D624EB">
        <w:rPr>
          <w:rFonts w:asciiTheme="majorBidi" w:hAnsiTheme="majorBidi" w:cstheme="majorBidi"/>
          <w:sz w:val="24"/>
          <w:szCs w:val="24"/>
        </w:rPr>
        <w:t xml:space="preserve"> [</w:t>
      </w:r>
      <w:proofErr w:type="spellStart"/>
      <w:r w:rsidRPr="00D624EB">
        <w:rPr>
          <w:rFonts w:asciiTheme="majorBidi" w:hAnsiTheme="majorBidi" w:cstheme="majorBidi"/>
          <w:sz w:val="24"/>
          <w:szCs w:val="24"/>
        </w:rPr>
        <w:t>Heb</w:t>
      </w:r>
      <w:proofErr w:type="spellEnd"/>
      <w:r w:rsidRPr="00D624EB">
        <w:rPr>
          <w:rFonts w:asciiTheme="majorBidi" w:hAnsiTheme="majorBidi" w:cstheme="majorBidi"/>
          <w:sz w:val="24"/>
          <w:szCs w:val="24"/>
        </w:rPr>
        <w:t>]</w:t>
      </w:r>
      <w:ins w:id="1172" w:author="Author" w:date="2020-02-06T16:23:00Z">
        <w:r w:rsidR="00576938">
          <w:rPr>
            <w:rFonts w:asciiTheme="majorBidi" w:hAnsiTheme="majorBidi" w:cstheme="majorBidi"/>
            <w:sz w:val="24"/>
            <w:szCs w:val="24"/>
          </w:rPr>
          <w:t>.</w:t>
        </w:r>
      </w:ins>
      <w:del w:id="1173" w:author="Author" w:date="2020-02-06T16:23:00Z">
        <w:r w:rsidRPr="00D624EB" w:rsidDel="00576938">
          <w:rPr>
            <w:rFonts w:asciiTheme="majorBidi" w:hAnsiTheme="majorBidi" w:cstheme="majorBidi"/>
            <w:sz w:val="24"/>
            <w:szCs w:val="24"/>
          </w:rPr>
          <w:delText>,</w:delText>
        </w:r>
      </w:del>
      <w:r w:rsidRPr="00D624EB">
        <w:rPr>
          <w:rFonts w:asciiTheme="majorBidi" w:hAnsiTheme="majorBidi" w:cstheme="majorBidi"/>
          <w:sz w:val="24"/>
          <w:szCs w:val="24"/>
        </w:rPr>
        <w:t xml:space="preserve"> Jerusalem: </w:t>
      </w:r>
      <w:proofErr w:type="spellStart"/>
      <w:r w:rsidRPr="00D624EB">
        <w:rPr>
          <w:rFonts w:asciiTheme="majorBidi" w:hAnsiTheme="majorBidi" w:cstheme="majorBidi"/>
          <w:sz w:val="24"/>
          <w:szCs w:val="24"/>
        </w:rPr>
        <w:t>Machon</w:t>
      </w:r>
      <w:proofErr w:type="spellEnd"/>
      <w:r w:rsidRPr="00D624EB">
        <w:rPr>
          <w:rFonts w:asciiTheme="majorBidi" w:hAnsiTheme="majorBidi" w:cstheme="majorBidi"/>
          <w:sz w:val="24"/>
          <w:szCs w:val="24"/>
        </w:rPr>
        <w:t xml:space="preserve"> </w:t>
      </w:r>
      <w:proofErr w:type="spellStart"/>
      <w:r w:rsidRPr="00D624EB">
        <w:rPr>
          <w:rFonts w:asciiTheme="majorBidi" w:hAnsiTheme="majorBidi" w:cstheme="majorBidi"/>
          <w:sz w:val="24"/>
          <w:szCs w:val="24"/>
        </w:rPr>
        <w:t>Mishnat</w:t>
      </w:r>
      <w:proofErr w:type="spellEnd"/>
      <w:r w:rsidRPr="00D624EB">
        <w:rPr>
          <w:rFonts w:asciiTheme="majorBidi" w:hAnsiTheme="majorBidi" w:cstheme="majorBidi"/>
          <w:sz w:val="24"/>
          <w:szCs w:val="24"/>
        </w:rPr>
        <w:t xml:space="preserve"> </w:t>
      </w:r>
      <w:proofErr w:type="spellStart"/>
      <w:r w:rsidRPr="00D624EB">
        <w:rPr>
          <w:rFonts w:asciiTheme="majorBidi" w:hAnsiTheme="majorBidi" w:cstheme="majorBidi"/>
          <w:sz w:val="24"/>
          <w:szCs w:val="24"/>
        </w:rPr>
        <w:t>HaRambam</w:t>
      </w:r>
      <w:proofErr w:type="spellEnd"/>
      <w:ins w:id="1174" w:author="Author" w:date="2020-02-06T16:23:00Z">
        <w:r w:rsidR="00576938">
          <w:rPr>
            <w:rFonts w:asciiTheme="majorBidi" w:hAnsiTheme="majorBidi" w:cstheme="majorBidi"/>
            <w:sz w:val="24"/>
            <w:szCs w:val="24"/>
          </w:rPr>
          <w:t>;</w:t>
        </w:r>
      </w:ins>
      <w:del w:id="1175" w:author="Author" w:date="2020-02-06T16:23:00Z">
        <w:r w:rsidRPr="00D624EB" w:rsidDel="00576938">
          <w:rPr>
            <w:rFonts w:asciiTheme="majorBidi" w:hAnsiTheme="majorBidi" w:cstheme="majorBidi"/>
            <w:sz w:val="24"/>
            <w:szCs w:val="24"/>
          </w:rPr>
          <w:delText>,</w:delText>
        </w:r>
      </w:del>
      <w:r w:rsidRPr="00D624EB">
        <w:rPr>
          <w:rFonts w:asciiTheme="majorBidi" w:hAnsiTheme="majorBidi" w:cstheme="majorBidi"/>
          <w:sz w:val="24"/>
          <w:szCs w:val="24"/>
        </w:rPr>
        <w:t xml:space="preserve"> 1985.</w:t>
      </w:r>
    </w:p>
    <w:p w14:paraId="7EA9D9FE" w14:textId="402E5FE6" w:rsidR="00D220E5" w:rsidRPr="00D624EB" w:rsidRDefault="00D220E5" w:rsidP="005C6ACC">
      <w:pPr>
        <w:widowControl w:val="0"/>
        <w:autoSpaceDE w:val="0"/>
        <w:autoSpaceDN w:val="0"/>
        <w:adjustRightInd w:val="0"/>
        <w:spacing w:after="0" w:line="480" w:lineRule="auto"/>
        <w:ind w:left="475" w:hanging="475"/>
        <w:jc w:val="both"/>
        <w:rPr>
          <w:rFonts w:asciiTheme="majorBidi" w:hAnsiTheme="majorBidi" w:cstheme="majorBidi"/>
          <w:sz w:val="24"/>
          <w:szCs w:val="24"/>
        </w:rPr>
      </w:pPr>
      <w:proofErr w:type="spellStart"/>
      <w:r w:rsidRPr="00D624EB">
        <w:rPr>
          <w:rFonts w:asciiTheme="majorBidi" w:hAnsiTheme="majorBidi" w:cstheme="majorBidi"/>
          <w:sz w:val="24"/>
          <w:szCs w:val="24"/>
        </w:rPr>
        <w:t>Melamed</w:t>
      </w:r>
      <w:proofErr w:type="spellEnd"/>
      <w:del w:id="1176" w:author="Author" w:date="2020-02-07T09:34:00Z">
        <w:r w:rsidRPr="00D624EB" w:rsidDel="00BC35CA">
          <w:rPr>
            <w:rFonts w:asciiTheme="majorBidi" w:hAnsiTheme="majorBidi" w:cstheme="majorBidi"/>
            <w:sz w:val="24"/>
            <w:szCs w:val="24"/>
          </w:rPr>
          <w:delText>,</w:delText>
        </w:r>
      </w:del>
      <w:r w:rsidRPr="00D624EB">
        <w:rPr>
          <w:rFonts w:asciiTheme="majorBidi" w:hAnsiTheme="majorBidi" w:cstheme="majorBidi"/>
          <w:sz w:val="24"/>
          <w:szCs w:val="24"/>
        </w:rPr>
        <w:t xml:space="preserve"> E.</w:t>
      </w:r>
      <w:del w:id="1177" w:author="Author" w:date="2020-02-07T09:34:00Z">
        <w:r w:rsidRPr="00D624EB" w:rsidDel="00BC35CA">
          <w:rPr>
            <w:rFonts w:asciiTheme="majorBidi" w:hAnsiTheme="majorBidi" w:cstheme="majorBidi"/>
            <w:sz w:val="24"/>
            <w:szCs w:val="24"/>
          </w:rPr>
          <w:delText>,</w:delText>
        </w:r>
      </w:del>
      <w:r w:rsidRPr="00D624EB">
        <w:rPr>
          <w:rFonts w:asciiTheme="majorBidi" w:hAnsiTheme="majorBidi" w:cstheme="majorBidi"/>
          <w:sz w:val="24"/>
          <w:szCs w:val="24"/>
        </w:rPr>
        <w:t xml:space="preserve"> </w:t>
      </w:r>
      <w:proofErr w:type="spellStart"/>
      <w:r w:rsidRPr="00D624EB">
        <w:rPr>
          <w:rFonts w:asciiTheme="majorBidi" w:hAnsiTheme="majorBidi" w:cstheme="majorBidi"/>
          <w:i/>
          <w:iCs/>
          <w:sz w:val="24"/>
          <w:szCs w:val="24"/>
        </w:rPr>
        <w:t>Peninei</w:t>
      </w:r>
      <w:proofErr w:type="spellEnd"/>
      <w:r w:rsidRPr="00D624EB">
        <w:rPr>
          <w:rFonts w:asciiTheme="majorBidi" w:hAnsiTheme="majorBidi" w:cstheme="majorBidi"/>
          <w:i/>
          <w:iCs/>
          <w:sz w:val="24"/>
          <w:szCs w:val="24"/>
        </w:rPr>
        <w:t xml:space="preserve"> Halakha: </w:t>
      </w:r>
      <w:proofErr w:type="spellStart"/>
      <w:r w:rsidRPr="00D624EB">
        <w:rPr>
          <w:rFonts w:asciiTheme="majorBidi" w:hAnsiTheme="majorBidi" w:cstheme="majorBidi"/>
          <w:i/>
          <w:iCs/>
          <w:sz w:val="24"/>
          <w:szCs w:val="24"/>
        </w:rPr>
        <w:t>Nashim</w:t>
      </w:r>
      <w:proofErr w:type="spellEnd"/>
      <w:r w:rsidRPr="00D624EB">
        <w:rPr>
          <w:rFonts w:asciiTheme="majorBidi" w:hAnsiTheme="majorBidi" w:cstheme="majorBidi"/>
          <w:sz w:val="24"/>
          <w:szCs w:val="24"/>
        </w:rPr>
        <w:t xml:space="preserve">, </w:t>
      </w:r>
      <w:proofErr w:type="spellStart"/>
      <w:r w:rsidRPr="00D624EB">
        <w:rPr>
          <w:rFonts w:asciiTheme="majorBidi" w:hAnsiTheme="majorBidi" w:cstheme="majorBidi"/>
          <w:sz w:val="24"/>
          <w:szCs w:val="24"/>
        </w:rPr>
        <w:t>Israel</w:t>
      </w:r>
      <w:proofErr w:type="gramStart"/>
      <w:r w:rsidRPr="00D624EB">
        <w:rPr>
          <w:rFonts w:asciiTheme="majorBidi" w:hAnsiTheme="majorBidi" w:cstheme="majorBidi"/>
          <w:sz w:val="24"/>
          <w:szCs w:val="24"/>
        </w:rPr>
        <w:t>:Machon</w:t>
      </w:r>
      <w:proofErr w:type="spellEnd"/>
      <w:proofErr w:type="gramEnd"/>
      <w:r w:rsidRPr="00D624EB">
        <w:rPr>
          <w:rFonts w:asciiTheme="majorBidi" w:hAnsiTheme="majorBidi" w:cstheme="majorBidi"/>
          <w:sz w:val="24"/>
          <w:szCs w:val="24"/>
        </w:rPr>
        <w:t xml:space="preserve"> </w:t>
      </w:r>
      <w:proofErr w:type="spellStart"/>
      <w:r w:rsidRPr="00D624EB">
        <w:rPr>
          <w:rFonts w:asciiTheme="majorBidi" w:hAnsiTheme="majorBidi" w:cstheme="majorBidi"/>
          <w:sz w:val="24"/>
          <w:szCs w:val="24"/>
        </w:rPr>
        <w:t>Har</w:t>
      </w:r>
      <w:proofErr w:type="spellEnd"/>
      <w:r w:rsidRPr="00D624EB">
        <w:rPr>
          <w:rFonts w:asciiTheme="majorBidi" w:hAnsiTheme="majorBidi" w:cstheme="majorBidi"/>
          <w:sz w:val="24"/>
          <w:szCs w:val="24"/>
        </w:rPr>
        <w:t xml:space="preserve"> </w:t>
      </w:r>
      <w:proofErr w:type="spellStart"/>
      <w:r w:rsidRPr="00D624EB">
        <w:rPr>
          <w:rFonts w:asciiTheme="majorBidi" w:hAnsiTheme="majorBidi" w:cstheme="majorBidi"/>
          <w:sz w:val="24"/>
          <w:szCs w:val="24"/>
        </w:rPr>
        <w:t>Bracha</w:t>
      </w:r>
      <w:proofErr w:type="spellEnd"/>
      <w:ins w:id="1178" w:author="Author" w:date="2020-02-06T16:25:00Z">
        <w:r w:rsidR="005D0AF2">
          <w:rPr>
            <w:rFonts w:asciiTheme="majorBidi" w:hAnsiTheme="majorBidi" w:cstheme="majorBidi"/>
            <w:sz w:val="24"/>
            <w:szCs w:val="24"/>
          </w:rPr>
          <w:t>;</w:t>
        </w:r>
      </w:ins>
      <w:del w:id="1179" w:author="Author" w:date="2020-02-06T16:25:00Z">
        <w:r w:rsidRPr="00D624EB" w:rsidDel="005D0AF2">
          <w:rPr>
            <w:rFonts w:asciiTheme="majorBidi" w:hAnsiTheme="majorBidi" w:cstheme="majorBidi"/>
            <w:sz w:val="24"/>
            <w:szCs w:val="24"/>
          </w:rPr>
          <w:delText>,</w:delText>
        </w:r>
      </w:del>
      <w:r w:rsidRPr="00D624EB">
        <w:rPr>
          <w:rFonts w:asciiTheme="majorBidi" w:hAnsiTheme="majorBidi" w:cstheme="majorBidi"/>
          <w:sz w:val="24"/>
          <w:szCs w:val="24"/>
        </w:rPr>
        <w:t xml:space="preserve"> 2006.</w:t>
      </w:r>
    </w:p>
    <w:p w14:paraId="3B9FBE60" w14:textId="31E8D5FD" w:rsidR="005B3F4B" w:rsidRPr="00D624EB" w:rsidRDefault="005B3F4B" w:rsidP="005C6ACC">
      <w:pPr>
        <w:widowControl w:val="0"/>
        <w:autoSpaceDE w:val="0"/>
        <w:autoSpaceDN w:val="0"/>
        <w:adjustRightInd w:val="0"/>
        <w:spacing w:after="0" w:line="480" w:lineRule="auto"/>
        <w:ind w:left="475" w:hanging="475"/>
        <w:jc w:val="both"/>
        <w:rPr>
          <w:rFonts w:asciiTheme="majorBidi" w:hAnsiTheme="majorBidi" w:cstheme="majorBidi"/>
          <w:sz w:val="24"/>
          <w:szCs w:val="24"/>
        </w:rPr>
      </w:pPr>
      <w:proofErr w:type="spellStart"/>
      <w:r w:rsidRPr="00D624EB">
        <w:rPr>
          <w:rFonts w:asciiTheme="majorBidi" w:hAnsiTheme="majorBidi" w:cstheme="majorBidi"/>
          <w:sz w:val="24"/>
          <w:szCs w:val="24"/>
        </w:rPr>
        <w:t>Minassian</w:t>
      </w:r>
      <w:proofErr w:type="spellEnd"/>
      <w:del w:id="1180" w:author="Author" w:date="2020-02-06T16:25:00Z">
        <w:r w:rsidRPr="00D624EB" w:rsidDel="005D0AF2">
          <w:rPr>
            <w:rFonts w:asciiTheme="majorBidi" w:hAnsiTheme="majorBidi" w:cstheme="majorBidi"/>
            <w:sz w:val="24"/>
            <w:szCs w:val="24"/>
          </w:rPr>
          <w:delText>,</w:delText>
        </w:r>
      </w:del>
      <w:r w:rsidRPr="00D624EB">
        <w:rPr>
          <w:rFonts w:asciiTheme="majorBidi" w:hAnsiTheme="majorBidi" w:cstheme="majorBidi"/>
          <w:sz w:val="24"/>
          <w:szCs w:val="24"/>
        </w:rPr>
        <w:t xml:space="preserve"> V</w:t>
      </w:r>
      <w:del w:id="1181" w:author="Author" w:date="2020-02-06T16:25:00Z">
        <w:r w:rsidRPr="00D624EB" w:rsidDel="005D0AF2">
          <w:rPr>
            <w:rFonts w:asciiTheme="majorBidi" w:hAnsiTheme="majorBidi" w:cstheme="majorBidi"/>
            <w:sz w:val="24"/>
            <w:szCs w:val="24"/>
          </w:rPr>
          <w:delText xml:space="preserve">. </w:delText>
        </w:r>
      </w:del>
      <w:r w:rsidRPr="00D624EB">
        <w:rPr>
          <w:rFonts w:asciiTheme="majorBidi" w:hAnsiTheme="majorBidi" w:cstheme="majorBidi"/>
          <w:sz w:val="24"/>
          <w:szCs w:val="24"/>
        </w:rPr>
        <w:t>A</w:t>
      </w:r>
      <w:del w:id="1182" w:author="Author" w:date="2020-02-06T16:25:00Z">
        <w:r w:rsidRPr="00D624EB" w:rsidDel="005D0AF2">
          <w:rPr>
            <w:rFonts w:asciiTheme="majorBidi" w:hAnsiTheme="majorBidi" w:cstheme="majorBidi"/>
            <w:sz w:val="24"/>
            <w:szCs w:val="24"/>
          </w:rPr>
          <w:delText>.</w:delText>
        </w:r>
      </w:del>
      <w:r w:rsidRPr="00D624EB">
        <w:rPr>
          <w:rFonts w:asciiTheme="majorBidi" w:hAnsiTheme="majorBidi" w:cstheme="majorBidi"/>
          <w:sz w:val="24"/>
          <w:szCs w:val="24"/>
        </w:rPr>
        <w:t xml:space="preserve">, </w:t>
      </w:r>
      <w:del w:id="1183" w:author="Author" w:date="2020-02-06T16:25:00Z">
        <w:r w:rsidRPr="00D624EB" w:rsidDel="005D0AF2">
          <w:rPr>
            <w:rFonts w:asciiTheme="majorBidi" w:hAnsiTheme="majorBidi" w:cstheme="majorBidi"/>
            <w:sz w:val="24"/>
            <w:szCs w:val="24"/>
          </w:rPr>
          <w:delText xml:space="preserve">H. P. </w:delText>
        </w:r>
      </w:del>
      <w:proofErr w:type="spellStart"/>
      <w:r w:rsidRPr="00D624EB">
        <w:rPr>
          <w:rFonts w:asciiTheme="majorBidi" w:hAnsiTheme="majorBidi" w:cstheme="majorBidi"/>
          <w:sz w:val="24"/>
          <w:szCs w:val="24"/>
        </w:rPr>
        <w:t>Drutz</w:t>
      </w:r>
      <w:proofErr w:type="spellEnd"/>
      <w:ins w:id="1184" w:author="Author" w:date="2020-02-06T16:25:00Z">
        <w:r w:rsidR="005D0AF2">
          <w:rPr>
            <w:rFonts w:asciiTheme="majorBidi" w:hAnsiTheme="majorBidi" w:cstheme="majorBidi"/>
            <w:sz w:val="24"/>
            <w:szCs w:val="24"/>
          </w:rPr>
          <w:t xml:space="preserve"> HP</w:t>
        </w:r>
      </w:ins>
      <w:r w:rsidRPr="00D624EB">
        <w:rPr>
          <w:rFonts w:asciiTheme="majorBidi" w:hAnsiTheme="majorBidi" w:cstheme="majorBidi"/>
          <w:sz w:val="24"/>
          <w:szCs w:val="24"/>
        </w:rPr>
        <w:t xml:space="preserve">, </w:t>
      </w:r>
      <w:del w:id="1185" w:author="Author" w:date="2020-02-06T16:25:00Z">
        <w:r w:rsidRPr="00D624EB" w:rsidDel="005D0AF2">
          <w:rPr>
            <w:rFonts w:asciiTheme="majorBidi" w:hAnsiTheme="majorBidi" w:cstheme="majorBidi"/>
            <w:sz w:val="24"/>
            <w:szCs w:val="24"/>
          </w:rPr>
          <w:delText xml:space="preserve">and A. </w:delText>
        </w:r>
      </w:del>
      <w:r w:rsidRPr="00D624EB">
        <w:rPr>
          <w:rFonts w:asciiTheme="majorBidi" w:hAnsiTheme="majorBidi" w:cstheme="majorBidi"/>
          <w:sz w:val="24"/>
          <w:szCs w:val="24"/>
        </w:rPr>
        <w:t>Al-</w:t>
      </w:r>
      <w:proofErr w:type="spellStart"/>
      <w:r w:rsidRPr="00D624EB">
        <w:rPr>
          <w:rFonts w:asciiTheme="majorBidi" w:hAnsiTheme="majorBidi" w:cstheme="majorBidi"/>
          <w:sz w:val="24"/>
          <w:szCs w:val="24"/>
        </w:rPr>
        <w:t>Badr</w:t>
      </w:r>
      <w:proofErr w:type="spellEnd"/>
      <w:ins w:id="1186" w:author="Author" w:date="2020-02-06T16:25:00Z">
        <w:r w:rsidR="005D0AF2">
          <w:rPr>
            <w:rFonts w:asciiTheme="majorBidi" w:hAnsiTheme="majorBidi" w:cstheme="majorBidi"/>
            <w:sz w:val="24"/>
            <w:szCs w:val="24"/>
          </w:rPr>
          <w:t xml:space="preserve"> A</w:t>
        </w:r>
      </w:ins>
      <w:r w:rsidRPr="00D624EB">
        <w:rPr>
          <w:rFonts w:asciiTheme="majorBidi" w:hAnsiTheme="majorBidi" w:cstheme="majorBidi"/>
          <w:sz w:val="24"/>
          <w:szCs w:val="24"/>
        </w:rPr>
        <w:t>.</w:t>
      </w:r>
      <w:del w:id="1187" w:author="Author" w:date="2020-02-06T16:25:00Z">
        <w:r w:rsidRPr="00D624EB" w:rsidDel="005D0AF2">
          <w:rPr>
            <w:rFonts w:asciiTheme="majorBidi" w:hAnsiTheme="majorBidi" w:cstheme="majorBidi"/>
            <w:sz w:val="24"/>
            <w:szCs w:val="24"/>
          </w:rPr>
          <w:delText xml:space="preserve"> 2003.</w:delText>
        </w:r>
      </w:del>
      <w:r w:rsidRPr="00D624EB">
        <w:rPr>
          <w:rFonts w:asciiTheme="majorBidi" w:hAnsiTheme="majorBidi" w:cstheme="majorBidi"/>
          <w:sz w:val="24"/>
          <w:szCs w:val="24"/>
        </w:rPr>
        <w:t xml:space="preserve"> </w:t>
      </w:r>
      <w:del w:id="1188" w:author="Author" w:date="2020-02-06T16:25:00Z">
        <w:r w:rsidRPr="00D624EB" w:rsidDel="005D0AF2">
          <w:rPr>
            <w:rFonts w:asciiTheme="majorBidi" w:hAnsiTheme="majorBidi" w:cstheme="majorBidi"/>
            <w:sz w:val="24"/>
            <w:szCs w:val="24"/>
          </w:rPr>
          <w:delText>“</w:delText>
        </w:r>
      </w:del>
      <w:proofErr w:type="gramStart"/>
      <w:r w:rsidRPr="00D624EB">
        <w:rPr>
          <w:rFonts w:asciiTheme="majorBidi" w:hAnsiTheme="majorBidi" w:cstheme="majorBidi"/>
          <w:sz w:val="24"/>
          <w:szCs w:val="24"/>
        </w:rPr>
        <w:t xml:space="preserve">Urinary </w:t>
      </w:r>
      <w:r w:rsidR="005D0AF2" w:rsidRPr="00D624EB">
        <w:rPr>
          <w:rFonts w:asciiTheme="majorBidi" w:hAnsiTheme="majorBidi" w:cstheme="majorBidi"/>
          <w:sz w:val="24"/>
          <w:szCs w:val="24"/>
        </w:rPr>
        <w:t>incontinence as a worldwide problem</w:t>
      </w:r>
      <w:r w:rsidRPr="00D624EB">
        <w:rPr>
          <w:rFonts w:asciiTheme="majorBidi" w:hAnsiTheme="majorBidi" w:cstheme="majorBidi"/>
          <w:sz w:val="24"/>
          <w:szCs w:val="24"/>
        </w:rPr>
        <w:t>.</w:t>
      </w:r>
      <w:proofErr w:type="gramEnd"/>
      <w:del w:id="1189" w:author="Author" w:date="2020-02-06T16:25:00Z">
        <w:r w:rsidRPr="00D624EB" w:rsidDel="005D0AF2">
          <w:rPr>
            <w:rFonts w:asciiTheme="majorBidi" w:hAnsiTheme="majorBidi" w:cstheme="majorBidi"/>
            <w:sz w:val="24"/>
            <w:szCs w:val="24"/>
          </w:rPr>
          <w:delText>”</w:delText>
        </w:r>
      </w:del>
      <w:r w:rsidRPr="00D624EB">
        <w:rPr>
          <w:rFonts w:asciiTheme="majorBidi" w:hAnsiTheme="majorBidi" w:cstheme="majorBidi"/>
          <w:sz w:val="24"/>
          <w:szCs w:val="24"/>
        </w:rPr>
        <w:t xml:space="preserve"> </w:t>
      </w:r>
      <w:proofErr w:type="spellStart"/>
      <w:r w:rsidRPr="00D624EB">
        <w:rPr>
          <w:rFonts w:asciiTheme="majorBidi" w:hAnsiTheme="majorBidi" w:cstheme="majorBidi"/>
          <w:i/>
          <w:iCs/>
          <w:sz w:val="24"/>
          <w:szCs w:val="24"/>
        </w:rPr>
        <w:t>Int</w:t>
      </w:r>
      <w:proofErr w:type="spellEnd"/>
      <w:del w:id="1190" w:author="Author" w:date="2020-02-06T16:27:00Z">
        <w:r w:rsidRPr="00D624EB" w:rsidDel="009C5150">
          <w:rPr>
            <w:rFonts w:asciiTheme="majorBidi" w:hAnsiTheme="majorBidi" w:cstheme="majorBidi"/>
            <w:i/>
            <w:iCs/>
            <w:sz w:val="24"/>
            <w:szCs w:val="24"/>
          </w:rPr>
          <w:delText>ernational</w:delText>
        </w:r>
      </w:del>
      <w:r w:rsidRPr="00D624EB">
        <w:rPr>
          <w:rFonts w:asciiTheme="majorBidi" w:hAnsiTheme="majorBidi" w:cstheme="majorBidi"/>
          <w:i/>
          <w:iCs/>
          <w:sz w:val="24"/>
          <w:szCs w:val="24"/>
        </w:rPr>
        <w:t xml:space="preserve"> J</w:t>
      </w:r>
      <w:del w:id="1191" w:author="Author" w:date="2020-02-06T16:27:00Z">
        <w:r w:rsidRPr="00D624EB" w:rsidDel="009C5150">
          <w:rPr>
            <w:rFonts w:asciiTheme="majorBidi" w:hAnsiTheme="majorBidi" w:cstheme="majorBidi"/>
            <w:i/>
            <w:iCs/>
            <w:sz w:val="24"/>
            <w:szCs w:val="24"/>
          </w:rPr>
          <w:delText>ournal</w:delText>
        </w:r>
      </w:del>
      <w:r w:rsidRPr="00D624EB">
        <w:rPr>
          <w:rFonts w:asciiTheme="majorBidi" w:hAnsiTheme="majorBidi" w:cstheme="majorBidi"/>
          <w:i/>
          <w:iCs/>
          <w:sz w:val="24"/>
          <w:szCs w:val="24"/>
        </w:rPr>
        <w:t xml:space="preserve"> </w:t>
      </w:r>
      <w:del w:id="1192" w:author="Author" w:date="2020-02-06T16:27:00Z">
        <w:r w:rsidRPr="00D624EB" w:rsidDel="009C5150">
          <w:rPr>
            <w:rFonts w:asciiTheme="majorBidi" w:hAnsiTheme="majorBidi" w:cstheme="majorBidi"/>
            <w:i/>
            <w:iCs/>
            <w:sz w:val="24"/>
            <w:szCs w:val="24"/>
          </w:rPr>
          <w:delText xml:space="preserve">of </w:delText>
        </w:r>
      </w:del>
      <w:proofErr w:type="spellStart"/>
      <w:r w:rsidRPr="00D624EB">
        <w:rPr>
          <w:rFonts w:asciiTheme="majorBidi" w:hAnsiTheme="majorBidi" w:cstheme="majorBidi"/>
          <w:i/>
          <w:iCs/>
          <w:sz w:val="24"/>
          <w:szCs w:val="24"/>
        </w:rPr>
        <w:t>Gynecol</w:t>
      </w:r>
      <w:proofErr w:type="spellEnd"/>
      <w:del w:id="1193" w:author="Author" w:date="2020-02-06T16:27:00Z">
        <w:r w:rsidRPr="00D624EB" w:rsidDel="009C5150">
          <w:rPr>
            <w:rFonts w:asciiTheme="majorBidi" w:hAnsiTheme="majorBidi" w:cstheme="majorBidi"/>
            <w:i/>
            <w:iCs/>
            <w:sz w:val="24"/>
            <w:szCs w:val="24"/>
          </w:rPr>
          <w:delText>ogy</w:delText>
        </w:r>
      </w:del>
      <w:r w:rsidRPr="00D624EB">
        <w:rPr>
          <w:rFonts w:asciiTheme="majorBidi" w:hAnsiTheme="majorBidi" w:cstheme="majorBidi"/>
          <w:i/>
          <w:iCs/>
          <w:sz w:val="24"/>
          <w:szCs w:val="24"/>
        </w:rPr>
        <w:t xml:space="preserve"> </w:t>
      </w:r>
      <w:del w:id="1194" w:author="Author" w:date="2020-02-06T16:27:00Z">
        <w:r w:rsidRPr="00D624EB" w:rsidDel="009C5150">
          <w:rPr>
            <w:rFonts w:asciiTheme="majorBidi" w:hAnsiTheme="majorBidi" w:cstheme="majorBidi"/>
            <w:i/>
            <w:iCs/>
            <w:sz w:val="24"/>
            <w:szCs w:val="24"/>
          </w:rPr>
          <w:delText xml:space="preserve">&amp; </w:delText>
        </w:r>
      </w:del>
      <w:proofErr w:type="spellStart"/>
      <w:r w:rsidRPr="00D624EB">
        <w:rPr>
          <w:rFonts w:asciiTheme="majorBidi" w:hAnsiTheme="majorBidi" w:cstheme="majorBidi"/>
          <w:i/>
          <w:iCs/>
          <w:sz w:val="24"/>
          <w:szCs w:val="24"/>
        </w:rPr>
        <w:t>Obstet</w:t>
      </w:r>
      <w:proofErr w:type="spellEnd"/>
      <w:del w:id="1195" w:author="Author" w:date="2020-02-06T16:27:00Z">
        <w:r w:rsidRPr="00D624EB" w:rsidDel="009C5150">
          <w:rPr>
            <w:rFonts w:asciiTheme="majorBidi" w:hAnsiTheme="majorBidi" w:cstheme="majorBidi"/>
            <w:i/>
            <w:iCs/>
            <w:sz w:val="24"/>
            <w:szCs w:val="24"/>
          </w:rPr>
          <w:delText>rics</w:delText>
        </w:r>
      </w:del>
      <w:r w:rsidRPr="00D624EB">
        <w:rPr>
          <w:rFonts w:asciiTheme="majorBidi" w:hAnsiTheme="majorBidi" w:cstheme="majorBidi"/>
          <w:sz w:val="24"/>
          <w:szCs w:val="24"/>
        </w:rPr>
        <w:t xml:space="preserve"> </w:t>
      </w:r>
      <w:ins w:id="1196" w:author="Author" w:date="2020-02-06T16:25:00Z">
        <w:r w:rsidR="005D0AF2" w:rsidRPr="00D624EB">
          <w:rPr>
            <w:rFonts w:asciiTheme="majorBidi" w:hAnsiTheme="majorBidi" w:cstheme="majorBidi"/>
            <w:sz w:val="24"/>
            <w:szCs w:val="24"/>
          </w:rPr>
          <w:t>2003</w:t>
        </w:r>
        <w:proofErr w:type="gramStart"/>
        <w:r w:rsidR="005D0AF2">
          <w:rPr>
            <w:rFonts w:asciiTheme="majorBidi" w:hAnsiTheme="majorBidi" w:cstheme="majorBidi"/>
            <w:sz w:val="24"/>
            <w:szCs w:val="24"/>
          </w:rPr>
          <w:t>;</w:t>
        </w:r>
      </w:ins>
      <w:r w:rsidRPr="00D624EB">
        <w:rPr>
          <w:rFonts w:asciiTheme="majorBidi" w:hAnsiTheme="majorBidi" w:cstheme="majorBidi"/>
          <w:sz w:val="24"/>
          <w:szCs w:val="24"/>
        </w:rPr>
        <w:t>82</w:t>
      </w:r>
      <w:proofErr w:type="gramEnd"/>
      <w:r w:rsidRPr="00D624EB">
        <w:rPr>
          <w:rFonts w:asciiTheme="majorBidi" w:hAnsiTheme="majorBidi" w:cstheme="majorBidi"/>
          <w:sz w:val="24"/>
          <w:szCs w:val="24"/>
        </w:rPr>
        <w:t>(3):327–</w:t>
      </w:r>
      <w:ins w:id="1197" w:author="Author" w:date="2020-02-06T16:25:00Z">
        <w:r w:rsidR="005D0AF2">
          <w:rPr>
            <w:rFonts w:asciiTheme="majorBidi" w:hAnsiTheme="majorBidi" w:cstheme="majorBidi"/>
            <w:sz w:val="24"/>
            <w:szCs w:val="24"/>
          </w:rPr>
          <w:t>3</w:t>
        </w:r>
      </w:ins>
      <w:r w:rsidRPr="00D624EB">
        <w:rPr>
          <w:rFonts w:asciiTheme="majorBidi" w:hAnsiTheme="majorBidi" w:cstheme="majorBidi"/>
          <w:sz w:val="24"/>
          <w:szCs w:val="24"/>
        </w:rPr>
        <w:t>38.</w:t>
      </w:r>
    </w:p>
    <w:p w14:paraId="7E657225" w14:textId="656EE65A" w:rsidR="005B3F4B" w:rsidRPr="00D624EB" w:rsidRDefault="005B3F4B" w:rsidP="005C6ACC">
      <w:pPr>
        <w:widowControl w:val="0"/>
        <w:autoSpaceDE w:val="0"/>
        <w:autoSpaceDN w:val="0"/>
        <w:adjustRightInd w:val="0"/>
        <w:spacing w:after="0" w:line="480" w:lineRule="auto"/>
        <w:ind w:left="475" w:hanging="475"/>
        <w:jc w:val="both"/>
        <w:rPr>
          <w:rFonts w:asciiTheme="majorBidi" w:hAnsiTheme="majorBidi" w:cstheme="majorBidi"/>
          <w:sz w:val="24"/>
          <w:szCs w:val="24"/>
        </w:rPr>
      </w:pPr>
      <w:proofErr w:type="spellStart"/>
      <w:proofErr w:type="gramStart"/>
      <w:r w:rsidRPr="00D624EB">
        <w:rPr>
          <w:rFonts w:asciiTheme="majorBidi" w:hAnsiTheme="majorBidi" w:cstheme="majorBidi"/>
          <w:sz w:val="24"/>
          <w:szCs w:val="24"/>
        </w:rPr>
        <w:t>Ribner</w:t>
      </w:r>
      <w:proofErr w:type="spellEnd"/>
      <w:del w:id="1198" w:author="Author" w:date="2020-02-06T16:27:00Z">
        <w:r w:rsidRPr="00D624EB" w:rsidDel="00351674">
          <w:rPr>
            <w:rFonts w:asciiTheme="majorBidi" w:hAnsiTheme="majorBidi" w:cstheme="majorBidi"/>
            <w:sz w:val="24"/>
            <w:szCs w:val="24"/>
          </w:rPr>
          <w:delText>,</w:delText>
        </w:r>
      </w:del>
      <w:r w:rsidRPr="00D624EB">
        <w:rPr>
          <w:rFonts w:asciiTheme="majorBidi" w:hAnsiTheme="majorBidi" w:cstheme="majorBidi"/>
          <w:sz w:val="24"/>
          <w:szCs w:val="24"/>
        </w:rPr>
        <w:t xml:space="preserve"> </w:t>
      </w:r>
      <w:del w:id="1199" w:author="Author" w:date="2020-02-06T16:27:00Z">
        <w:r w:rsidRPr="00D624EB" w:rsidDel="00351674">
          <w:rPr>
            <w:rFonts w:asciiTheme="majorBidi" w:hAnsiTheme="majorBidi" w:cstheme="majorBidi"/>
            <w:sz w:val="24"/>
            <w:szCs w:val="24"/>
          </w:rPr>
          <w:delText xml:space="preserve">David </w:delText>
        </w:r>
      </w:del>
      <w:ins w:id="1200" w:author="Author" w:date="2020-02-06T16:27:00Z">
        <w:r w:rsidR="00351674">
          <w:rPr>
            <w:rFonts w:asciiTheme="majorBidi" w:hAnsiTheme="majorBidi" w:cstheme="majorBidi"/>
            <w:sz w:val="24"/>
            <w:szCs w:val="24"/>
          </w:rPr>
          <w:t>D</w:t>
        </w:r>
      </w:ins>
      <w:r w:rsidRPr="00D624EB">
        <w:rPr>
          <w:rFonts w:asciiTheme="majorBidi" w:hAnsiTheme="majorBidi" w:cstheme="majorBidi"/>
          <w:sz w:val="24"/>
          <w:szCs w:val="24"/>
        </w:rPr>
        <w:t>S</w:t>
      </w:r>
      <w:ins w:id="1201" w:author="Author" w:date="2020-02-06T16:27:00Z">
        <w:r w:rsidR="00351674">
          <w:rPr>
            <w:rFonts w:asciiTheme="majorBidi" w:hAnsiTheme="majorBidi" w:cstheme="majorBidi"/>
            <w:sz w:val="24"/>
            <w:szCs w:val="24"/>
          </w:rPr>
          <w:t>,</w:t>
        </w:r>
      </w:ins>
      <w:del w:id="1202" w:author="Author" w:date="2020-02-06T16:27:00Z">
        <w:r w:rsidRPr="00D624EB" w:rsidDel="00351674">
          <w:rPr>
            <w:rFonts w:asciiTheme="majorBidi" w:hAnsiTheme="majorBidi" w:cstheme="majorBidi"/>
            <w:sz w:val="24"/>
            <w:szCs w:val="24"/>
          </w:rPr>
          <w:delText>.</w:delText>
        </w:r>
      </w:del>
      <w:r w:rsidRPr="00D624EB">
        <w:rPr>
          <w:rFonts w:asciiTheme="majorBidi" w:hAnsiTheme="majorBidi" w:cstheme="majorBidi"/>
          <w:sz w:val="24"/>
          <w:szCs w:val="24"/>
        </w:rPr>
        <w:t xml:space="preserve"> </w:t>
      </w:r>
      <w:del w:id="1203" w:author="Author" w:date="2020-02-06T16:27:00Z">
        <w:r w:rsidRPr="00D624EB" w:rsidDel="00351674">
          <w:rPr>
            <w:rFonts w:asciiTheme="majorBidi" w:hAnsiTheme="majorBidi" w:cstheme="majorBidi"/>
            <w:sz w:val="24"/>
            <w:szCs w:val="24"/>
          </w:rPr>
          <w:delText xml:space="preserve">and Talli Y. </w:delText>
        </w:r>
      </w:del>
      <w:r w:rsidRPr="00D624EB">
        <w:rPr>
          <w:rFonts w:asciiTheme="majorBidi" w:hAnsiTheme="majorBidi" w:cstheme="majorBidi"/>
          <w:sz w:val="24"/>
          <w:szCs w:val="24"/>
        </w:rPr>
        <w:t>Rosenbaum</w:t>
      </w:r>
      <w:ins w:id="1204" w:author="Author" w:date="2020-02-06T16:27:00Z">
        <w:r w:rsidR="00351674">
          <w:rPr>
            <w:rFonts w:asciiTheme="majorBidi" w:hAnsiTheme="majorBidi" w:cstheme="majorBidi"/>
            <w:sz w:val="24"/>
            <w:szCs w:val="24"/>
          </w:rPr>
          <w:t xml:space="preserve"> TY</w:t>
        </w:r>
      </w:ins>
      <w:r w:rsidRPr="00D624EB">
        <w:rPr>
          <w:rFonts w:asciiTheme="majorBidi" w:hAnsiTheme="majorBidi" w:cstheme="majorBidi"/>
          <w:sz w:val="24"/>
          <w:szCs w:val="24"/>
        </w:rPr>
        <w:t>.</w:t>
      </w:r>
      <w:proofErr w:type="gramEnd"/>
      <w:del w:id="1205" w:author="Author" w:date="2020-02-06T16:27:00Z">
        <w:r w:rsidRPr="00D624EB" w:rsidDel="00351674">
          <w:rPr>
            <w:rFonts w:asciiTheme="majorBidi" w:hAnsiTheme="majorBidi" w:cstheme="majorBidi"/>
            <w:sz w:val="24"/>
            <w:szCs w:val="24"/>
          </w:rPr>
          <w:delText xml:space="preserve"> 2005.</w:delText>
        </w:r>
      </w:del>
      <w:r w:rsidRPr="00D624EB">
        <w:rPr>
          <w:rFonts w:asciiTheme="majorBidi" w:hAnsiTheme="majorBidi" w:cstheme="majorBidi"/>
          <w:sz w:val="24"/>
          <w:szCs w:val="24"/>
        </w:rPr>
        <w:t xml:space="preserve"> </w:t>
      </w:r>
      <w:del w:id="1206" w:author="Author" w:date="2020-02-06T16:27:00Z">
        <w:r w:rsidRPr="00D624EB" w:rsidDel="00351674">
          <w:rPr>
            <w:rFonts w:asciiTheme="majorBidi" w:hAnsiTheme="majorBidi" w:cstheme="majorBidi"/>
            <w:sz w:val="24"/>
            <w:szCs w:val="24"/>
          </w:rPr>
          <w:delText>“</w:delText>
        </w:r>
      </w:del>
      <w:proofErr w:type="gramStart"/>
      <w:r w:rsidRPr="00D624EB">
        <w:rPr>
          <w:rFonts w:asciiTheme="majorBidi" w:hAnsiTheme="majorBidi" w:cstheme="majorBidi"/>
          <w:sz w:val="24"/>
          <w:szCs w:val="24"/>
        </w:rPr>
        <w:t xml:space="preserve">Evaluation </w:t>
      </w:r>
      <w:r w:rsidR="00351674" w:rsidRPr="00D624EB">
        <w:rPr>
          <w:rFonts w:asciiTheme="majorBidi" w:hAnsiTheme="majorBidi" w:cstheme="majorBidi"/>
          <w:sz w:val="24"/>
          <w:szCs w:val="24"/>
        </w:rPr>
        <w:t xml:space="preserve">and treatment of unconsummated marriages among orthodox </w:t>
      </w:r>
      <w:r w:rsidRPr="00D624EB">
        <w:rPr>
          <w:rFonts w:asciiTheme="majorBidi" w:hAnsiTheme="majorBidi" w:cstheme="majorBidi"/>
          <w:sz w:val="24"/>
          <w:szCs w:val="24"/>
        </w:rPr>
        <w:t xml:space="preserve">Jewish </w:t>
      </w:r>
      <w:r w:rsidR="00351674" w:rsidRPr="00D624EB">
        <w:rPr>
          <w:rFonts w:asciiTheme="majorBidi" w:hAnsiTheme="majorBidi" w:cstheme="majorBidi"/>
          <w:sz w:val="24"/>
          <w:szCs w:val="24"/>
        </w:rPr>
        <w:t>couples</w:t>
      </w:r>
      <w:r w:rsidRPr="00D624EB">
        <w:rPr>
          <w:rFonts w:asciiTheme="majorBidi" w:hAnsiTheme="majorBidi" w:cstheme="majorBidi"/>
          <w:sz w:val="24"/>
          <w:szCs w:val="24"/>
        </w:rPr>
        <w:t>.</w:t>
      </w:r>
      <w:proofErr w:type="gramEnd"/>
      <w:del w:id="1207" w:author="Author" w:date="2020-02-06T16:27:00Z">
        <w:r w:rsidRPr="00D624EB" w:rsidDel="00351674">
          <w:rPr>
            <w:rFonts w:asciiTheme="majorBidi" w:hAnsiTheme="majorBidi" w:cstheme="majorBidi"/>
            <w:sz w:val="24"/>
            <w:szCs w:val="24"/>
          </w:rPr>
          <w:delText>”</w:delText>
        </w:r>
      </w:del>
      <w:r w:rsidRPr="00D624EB">
        <w:rPr>
          <w:rFonts w:asciiTheme="majorBidi" w:hAnsiTheme="majorBidi" w:cstheme="majorBidi"/>
          <w:sz w:val="24"/>
          <w:szCs w:val="24"/>
        </w:rPr>
        <w:t xml:space="preserve"> </w:t>
      </w:r>
      <w:r w:rsidRPr="00D624EB">
        <w:rPr>
          <w:rFonts w:asciiTheme="majorBidi" w:hAnsiTheme="majorBidi" w:cstheme="majorBidi"/>
          <w:i/>
          <w:iCs/>
          <w:sz w:val="24"/>
          <w:szCs w:val="24"/>
        </w:rPr>
        <w:t>J</w:t>
      </w:r>
      <w:del w:id="1208" w:author="Author" w:date="2020-02-06T16:28:00Z">
        <w:r w:rsidRPr="00D624EB" w:rsidDel="00351674">
          <w:rPr>
            <w:rFonts w:asciiTheme="majorBidi" w:hAnsiTheme="majorBidi" w:cstheme="majorBidi"/>
            <w:i/>
            <w:iCs/>
            <w:sz w:val="24"/>
            <w:szCs w:val="24"/>
          </w:rPr>
          <w:delText>ournal</w:delText>
        </w:r>
      </w:del>
      <w:r w:rsidRPr="00D624EB">
        <w:rPr>
          <w:rFonts w:asciiTheme="majorBidi" w:hAnsiTheme="majorBidi" w:cstheme="majorBidi"/>
          <w:i/>
          <w:iCs/>
          <w:sz w:val="24"/>
          <w:szCs w:val="24"/>
        </w:rPr>
        <w:t xml:space="preserve"> </w:t>
      </w:r>
      <w:del w:id="1209" w:author="Author" w:date="2020-02-06T16:28:00Z">
        <w:r w:rsidRPr="00D624EB" w:rsidDel="00351674">
          <w:rPr>
            <w:rFonts w:asciiTheme="majorBidi" w:hAnsiTheme="majorBidi" w:cstheme="majorBidi"/>
            <w:i/>
            <w:iCs/>
            <w:sz w:val="24"/>
            <w:szCs w:val="24"/>
          </w:rPr>
          <w:delText xml:space="preserve">of </w:delText>
        </w:r>
      </w:del>
      <w:r w:rsidRPr="00D624EB">
        <w:rPr>
          <w:rFonts w:asciiTheme="majorBidi" w:hAnsiTheme="majorBidi" w:cstheme="majorBidi"/>
          <w:i/>
          <w:iCs/>
          <w:sz w:val="24"/>
          <w:szCs w:val="24"/>
        </w:rPr>
        <w:t xml:space="preserve">Sex </w:t>
      </w:r>
      <w:del w:id="1210" w:author="Author" w:date="2020-02-06T16:28:00Z">
        <w:r w:rsidRPr="00D624EB" w:rsidDel="00351674">
          <w:rPr>
            <w:rFonts w:asciiTheme="majorBidi" w:hAnsiTheme="majorBidi" w:cstheme="majorBidi"/>
            <w:i/>
            <w:iCs/>
            <w:sz w:val="24"/>
            <w:szCs w:val="24"/>
          </w:rPr>
          <w:delText xml:space="preserve">&amp; </w:delText>
        </w:r>
      </w:del>
      <w:r w:rsidRPr="00D624EB">
        <w:rPr>
          <w:rFonts w:asciiTheme="majorBidi" w:hAnsiTheme="majorBidi" w:cstheme="majorBidi"/>
          <w:i/>
          <w:iCs/>
          <w:sz w:val="24"/>
          <w:szCs w:val="24"/>
        </w:rPr>
        <w:t xml:space="preserve">Marital </w:t>
      </w:r>
      <w:proofErr w:type="spellStart"/>
      <w:r w:rsidRPr="00D624EB">
        <w:rPr>
          <w:rFonts w:asciiTheme="majorBidi" w:hAnsiTheme="majorBidi" w:cstheme="majorBidi"/>
          <w:i/>
          <w:iCs/>
          <w:sz w:val="24"/>
          <w:szCs w:val="24"/>
        </w:rPr>
        <w:t>Ther</w:t>
      </w:r>
      <w:proofErr w:type="spellEnd"/>
      <w:del w:id="1211" w:author="Author" w:date="2020-02-06T16:28:00Z">
        <w:r w:rsidRPr="00D624EB" w:rsidDel="00351674">
          <w:rPr>
            <w:rFonts w:asciiTheme="majorBidi" w:hAnsiTheme="majorBidi" w:cstheme="majorBidi"/>
            <w:i/>
            <w:iCs/>
            <w:sz w:val="24"/>
            <w:szCs w:val="24"/>
          </w:rPr>
          <w:delText>apy</w:delText>
        </w:r>
      </w:del>
      <w:r w:rsidRPr="00D624EB">
        <w:rPr>
          <w:rFonts w:asciiTheme="majorBidi" w:hAnsiTheme="majorBidi" w:cstheme="majorBidi"/>
          <w:sz w:val="24"/>
          <w:szCs w:val="24"/>
        </w:rPr>
        <w:t xml:space="preserve"> </w:t>
      </w:r>
      <w:ins w:id="1212" w:author="Author" w:date="2020-02-06T16:27:00Z">
        <w:r w:rsidR="00351674" w:rsidRPr="00D624EB">
          <w:rPr>
            <w:rFonts w:asciiTheme="majorBidi" w:hAnsiTheme="majorBidi" w:cstheme="majorBidi"/>
            <w:sz w:val="24"/>
            <w:szCs w:val="24"/>
          </w:rPr>
          <w:t>2005</w:t>
        </w:r>
        <w:proofErr w:type="gramStart"/>
        <w:r w:rsidR="00351674">
          <w:rPr>
            <w:rFonts w:asciiTheme="majorBidi" w:hAnsiTheme="majorBidi" w:cstheme="majorBidi"/>
            <w:sz w:val="24"/>
            <w:szCs w:val="24"/>
          </w:rPr>
          <w:t>;</w:t>
        </w:r>
      </w:ins>
      <w:r w:rsidRPr="00D624EB">
        <w:rPr>
          <w:rFonts w:asciiTheme="majorBidi" w:hAnsiTheme="majorBidi" w:cstheme="majorBidi"/>
          <w:sz w:val="24"/>
          <w:szCs w:val="24"/>
        </w:rPr>
        <w:t>31</w:t>
      </w:r>
      <w:proofErr w:type="gramEnd"/>
      <w:r w:rsidRPr="00D624EB">
        <w:rPr>
          <w:rFonts w:asciiTheme="majorBidi" w:hAnsiTheme="majorBidi" w:cstheme="majorBidi"/>
          <w:sz w:val="24"/>
          <w:szCs w:val="24"/>
        </w:rPr>
        <w:t>(4):341–</w:t>
      </w:r>
      <w:ins w:id="1213" w:author="Author" w:date="2020-02-06T16:27:00Z">
        <w:r w:rsidR="00351674">
          <w:rPr>
            <w:rFonts w:asciiTheme="majorBidi" w:hAnsiTheme="majorBidi" w:cstheme="majorBidi"/>
            <w:sz w:val="24"/>
            <w:szCs w:val="24"/>
          </w:rPr>
          <w:t>3</w:t>
        </w:r>
      </w:ins>
      <w:r w:rsidRPr="00D624EB">
        <w:rPr>
          <w:rFonts w:asciiTheme="majorBidi" w:hAnsiTheme="majorBidi" w:cstheme="majorBidi"/>
          <w:sz w:val="24"/>
          <w:szCs w:val="24"/>
        </w:rPr>
        <w:t>53.</w:t>
      </w:r>
    </w:p>
    <w:p w14:paraId="66A13BB0" w14:textId="20E4ACA4" w:rsidR="00D220E5" w:rsidRPr="00D624EB" w:rsidRDefault="00D220E5" w:rsidP="005C6ACC">
      <w:pPr>
        <w:widowControl w:val="0"/>
        <w:autoSpaceDE w:val="0"/>
        <w:autoSpaceDN w:val="0"/>
        <w:adjustRightInd w:val="0"/>
        <w:spacing w:after="0" w:line="480" w:lineRule="auto"/>
        <w:ind w:left="475" w:hanging="475"/>
        <w:jc w:val="both"/>
        <w:rPr>
          <w:rFonts w:asciiTheme="majorBidi" w:hAnsiTheme="majorBidi" w:cstheme="majorBidi"/>
          <w:sz w:val="24"/>
          <w:szCs w:val="24"/>
        </w:rPr>
      </w:pPr>
      <w:proofErr w:type="gramStart"/>
      <w:r w:rsidRPr="00D624EB">
        <w:rPr>
          <w:rFonts w:asciiTheme="majorBidi" w:hAnsiTheme="majorBidi" w:cstheme="majorBidi"/>
          <w:sz w:val="24"/>
          <w:szCs w:val="24"/>
        </w:rPr>
        <w:t>Schreiber (</w:t>
      </w:r>
      <w:proofErr w:type="spellStart"/>
      <w:r w:rsidRPr="00D624EB">
        <w:rPr>
          <w:rFonts w:asciiTheme="majorBidi" w:hAnsiTheme="majorBidi" w:cstheme="majorBidi"/>
          <w:sz w:val="24"/>
          <w:szCs w:val="24"/>
        </w:rPr>
        <w:t>sofer</w:t>
      </w:r>
      <w:proofErr w:type="spellEnd"/>
      <w:r w:rsidRPr="00D624EB">
        <w:rPr>
          <w:rFonts w:asciiTheme="majorBidi" w:hAnsiTheme="majorBidi" w:cstheme="majorBidi"/>
          <w:sz w:val="24"/>
          <w:szCs w:val="24"/>
        </w:rPr>
        <w:t>)</w:t>
      </w:r>
      <w:del w:id="1214" w:author="Author" w:date="2020-02-07T09:34:00Z">
        <w:r w:rsidRPr="00D624EB" w:rsidDel="00BC35CA">
          <w:rPr>
            <w:rFonts w:asciiTheme="majorBidi" w:hAnsiTheme="majorBidi" w:cstheme="majorBidi"/>
            <w:sz w:val="24"/>
            <w:szCs w:val="24"/>
          </w:rPr>
          <w:delText>,</w:delText>
        </w:r>
      </w:del>
      <w:r w:rsidRPr="00D624EB">
        <w:rPr>
          <w:rFonts w:asciiTheme="majorBidi" w:hAnsiTheme="majorBidi" w:cstheme="majorBidi"/>
          <w:sz w:val="24"/>
          <w:szCs w:val="24"/>
        </w:rPr>
        <w:t xml:space="preserve"> M. </w:t>
      </w:r>
      <w:proofErr w:type="spellStart"/>
      <w:r w:rsidRPr="00D624EB">
        <w:rPr>
          <w:rFonts w:asciiTheme="majorBidi" w:hAnsiTheme="majorBidi" w:cstheme="majorBidi"/>
          <w:i/>
          <w:iCs/>
          <w:sz w:val="24"/>
          <w:szCs w:val="24"/>
        </w:rPr>
        <w:t>Teshuvot</w:t>
      </w:r>
      <w:proofErr w:type="spellEnd"/>
      <w:r w:rsidRPr="00D624EB">
        <w:rPr>
          <w:rFonts w:asciiTheme="majorBidi" w:hAnsiTheme="majorBidi" w:cstheme="majorBidi"/>
          <w:i/>
          <w:iCs/>
          <w:sz w:val="24"/>
          <w:szCs w:val="24"/>
        </w:rPr>
        <w:t xml:space="preserve"> </w:t>
      </w:r>
      <w:proofErr w:type="spellStart"/>
      <w:r w:rsidRPr="00D624EB">
        <w:rPr>
          <w:rFonts w:asciiTheme="majorBidi" w:hAnsiTheme="majorBidi" w:cstheme="majorBidi"/>
          <w:i/>
          <w:iCs/>
          <w:sz w:val="24"/>
          <w:szCs w:val="24"/>
        </w:rPr>
        <w:t>Hatam</w:t>
      </w:r>
      <w:proofErr w:type="spellEnd"/>
      <w:r w:rsidRPr="00D624EB">
        <w:rPr>
          <w:rFonts w:asciiTheme="majorBidi" w:hAnsiTheme="majorBidi" w:cstheme="majorBidi"/>
          <w:i/>
          <w:iCs/>
          <w:sz w:val="24"/>
          <w:szCs w:val="24"/>
        </w:rPr>
        <w:t xml:space="preserve"> </w:t>
      </w:r>
      <w:proofErr w:type="spellStart"/>
      <w:r w:rsidRPr="00D624EB">
        <w:rPr>
          <w:rFonts w:asciiTheme="majorBidi" w:hAnsiTheme="majorBidi" w:cstheme="majorBidi"/>
          <w:i/>
          <w:iCs/>
          <w:sz w:val="24"/>
          <w:szCs w:val="24"/>
        </w:rPr>
        <w:t>Sofer</w:t>
      </w:r>
      <w:proofErr w:type="spellEnd"/>
      <w:r w:rsidRPr="00D624EB">
        <w:rPr>
          <w:rFonts w:asciiTheme="majorBidi" w:hAnsiTheme="majorBidi" w:cstheme="majorBidi"/>
          <w:sz w:val="24"/>
          <w:szCs w:val="24"/>
        </w:rPr>
        <w:t xml:space="preserve"> [</w:t>
      </w:r>
      <w:proofErr w:type="spellStart"/>
      <w:r w:rsidRPr="00D624EB">
        <w:rPr>
          <w:rFonts w:asciiTheme="majorBidi" w:hAnsiTheme="majorBidi" w:cstheme="majorBidi"/>
          <w:sz w:val="24"/>
          <w:szCs w:val="24"/>
        </w:rPr>
        <w:t>Heb</w:t>
      </w:r>
      <w:proofErr w:type="spellEnd"/>
      <w:r w:rsidRPr="00D624EB">
        <w:rPr>
          <w:rFonts w:asciiTheme="majorBidi" w:hAnsiTheme="majorBidi" w:cstheme="majorBidi"/>
          <w:sz w:val="24"/>
          <w:szCs w:val="24"/>
        </w:rPr>
        <w:t>]</w:t>
      </w:r>
      <w:ins w:id="1215" w:author="Author" w:date="2020-02-06T16:28:00Z">
        <w:r w:rsidR="00F46D10">
          <w:rPr>
            <w:rFonts w:asciiTheme="majorBidi" w:hAnsiTheme="majorBidi" w:cstheme="majorBidi"/>
            <w:sz w:val="24"/>
            <w:szCs w:val="24"/>
          </w:rPr>
          <w:t>;</w:t>
        </w:r>
      </w:ins>
      <w:del w:id="1216" w:author="Author" w:date="2020-02-06T16:28:00Z">
        <w:r w:rsidRPr="00D624EB" w:rsidDel="00F46D10">
          <w:rPr>
            <w:rFonts w:asciiTheme="majorBidi" w:hAnsiTheme="majorBidi" w:cstheme="majorBidi"/>
            <w:sz w:val="24"/>
            <w:szCs w:val="24"/>
          </w:rPr>
          <w:delText>,</w:delText>
        </w:r>
      </w:del>
      <w:r w:rsidRPr="00D624EB">
        <w:rPr>
          <w:rFonts w:asciiTheme="majorBidi" w:hAnsiTheme="majorBidi" w:cstheme="majorBidi"/>
          <w:sz w:val="24"/>
          <w:szCs w:val="24"/>
        </w:rPr>
        <w:t xml:space="preserve"> 1903.</w:t>
      </w:r>
      <w:proofErr w:type="gramEnd"/>
    </w:p>
    <w:p w14:paraId="4F005F9F" w14:textId="4FE14573" w:rsidR="0075325F" w:rsidRPr="00D624EB" w:rsidRDefault="0075325F" w:rsidP="005C6ACC">
      <w:pPr>
        <w:widowControl w:val="0"/>
        <w:autoSpaceDE w:val="0"/>
        <w:autoSpaceDN w:val="0"/>
        <w:adjustRightInd w:val="0"/>
        <w:spacing w:after="0" w:line="480" w:lineRule="auto"/>
        <w:ind w:left="475" w:hanging="475"/>
        <w:jc w:val="both"/>
        <w:rPr>
          <w:rFonts w:asciiTheme="majorBidi" w:hAnsiTheme="majorBidi" w:cstheme="majorBidi"/>
          <w:sz w:val="24"/>
          <w:szCs w:val="24"/>
        </w:rPr>
      </w:pPr>
      <w:commentRangeStart w:id="1217"/>
      <w:proofErr w:type="spellStart"/>
      <w:r w:rsidRPr="00D624EB">
        <w:rPr>
          <w:rFonts w:asciiTheme="majorBidi" w:hAnsiTheme="majorBidi" w:cstheme="majorBidi"/>
          <w:sz w:val="24"/>
          <w:szCs w:val="24"/>
        </w:rPr>
        <w:t>Shemesh</w:t>
      </w:r>
      <w:proofErr w:type="spellEnd"/>
      <w:del w:id="1218" w:author="Author" w:date="2020-02-06T16:33:00Z">
        <w:r w:rsidRPr="00D624EB" w:rsidDel="00F46D10">
          <w:rPr>
            <w:rFonts w:asciiTheme="majorBidi" w:hAnsiTheme="majorBidi" w:cstheme="majorBidi"/>
            <w:sz w:val="24"/>
            <w:szCs w:val="24"/>
          </w:rPr>
          <w:delText>,</w:delText>
        </w:r>
      </w:del>
      <w:r w:rsidRPr="00D624EB">
        <w:rPr>
          <w:rFonts w:asciiTheme="majorBidi" w:hAnsiTheme="majorBidi" w:cstheme="majorBidi"/>
          <w:sz w:val="24"/>
          <w:szCs w:val="24"/>
        </w:rPr>
        <w:t xml:space="preserve"> </w:t>
      </w:r>
      <w:r w:rsidR="00C75E17" w:rsidRPr="00D624EB">
        <w:rPr>
          <w:rFonts w:asciiTheme="majorBidi" w:hAnsiTheme="majorBidi" w:cstheme="majorBidi"/>
          <w:sz w:val="24"/>
          <w:szCs w:val="24"/>
        </w:rPr>
        <w:t>A</w:t>
      </w:r>
      <w:r w:rsidRPr="00D624EB">
        <w:rPr>
          <w:rFonts w:asciiTheme="majorBidi" w:hAnsiTheme="majorBidi" w:cstheme="majorBidi"/>
          <w:sz w:val="24"/>
          <w:szCs w:val="24"/>
        </w:rPr>
        <w:t xml:space="preserve">. </w:t>
      </w:r>
      <w:ins w:id="1219" w:author="Author" w:date="2020-02-07T09:34:00Z">
        <w:r w:rsidR="00BC35CA">
          <w:rPr>
            <w:rFonts w:asciiTheme="majorBidi" w:hAnsiTheme="majorBidi" w:cstheme="majorBidi"/>
            <w:i/>
            <w:iCs/>
            <w:sz w:val="24"/>
            <w:szCs w:val="24"/>
          </w:rPr>
          <w:t>‘</w:t>
        </w:r>
      </w:ins>
      <w:del w:id="1220" w:author="Author" w:date="2020-02-07T09:34:00Z">
        <w:r w:rsidR="00C75E17" w:rsidRPr="00F46D10" w:rsidDel="00BC35CA">
          <w:rPr>
            <w:rFonts w:asciiTheme="majorBidi" w:hAnsiTheme="majorBidi" w:cstheme="majorBidi"/>
            <w:i/>
            <w:iCs/>
            <w:sz w:val="24"/>
            <w:szCs w:val="24"/>
          </w:rPr>
          <w:delText>'</w:delText>
        </w:r>
      </w:del>
      <w:r w:rsidR="00C75E17" w:rsidRPr="00F46D10">
        <w:rPr>
          <w:rFonts w:asciiTheme="majorBidi" w:hAnsiTheme="majorBidi" w:cstheme="majorBidi"/>
          <w:i/>
          <w:iCs/>
          <w:sz w:val="24"/>
          <w:szCs w:val="24"/>
        </w:rPr>
        <w:t>H</w:t>
      </w:r>
      <w:r w:rsidRPr="00F46D10">
        <w:rPr>
          <w:rFonts w:asciiTheme="majorBidi" w:hAnsiTheme="majorBidi" w:cstheme="majorBidi"/>
          <w:i/>
          <w:iCs/>
          <w:sz w:val="24"/>
          <w:szCs w:val="24"/>
        </w:rPr>
        <w:t xml:space="preserve">oli </w:t>
      </w:r>
      <w:proofErr w:type="spellStart"/>
      <w:proofErr w:type="gramStart"/>
      <w:r w:rsidRPr="00F46D10">
        <w:rPr>
          <w:rFonts w:asciiTheme="majorBidi" w:hAnsiTheme="majorBidi" w:cstheme="majorBidi"/>
          <w:i/>
          <w:iCs/>
          <w:sz w:val="24"/>
          <w:szCs w:val="24"/>
        </w:rPr>
        <w:t>Hashvira</w:t>
      </w:r>
      <w:proofErr w:type="spellEnd"/>
      <w:ins w:id="1221" w:author="Author" w:date="2020-02-07T09:34:00Z">
        <w:r w:rsidR="00BC35CA">
          <w:rPr>
            <w:rFonts w:asciiTheme="majorBidi" w:hAnsiTheme="majorBidi" w:cstheme="majorBidi"/>
            <w:i/>
            <w:iCs/>
            <w:sz w:val="24"/>
            <w:szCs w:val="24"/>
          </w:rPr>
          <w:t>’</w:t>
        </w:r>
      </w:ins>
      <w:proofErr w:type="gramEnd"/>
      <w:del w:id="1222" w:author="Author" w:date="2020-02-07T09:34:00Z">
        <w:r w:rsidR="00C75E17" w:rsidRPr="00F46D10" w:rsidDel="00BC35CA">
          <w:rPr>
            <w:rFonts w:asciiTheme="majorBidi" w:hAnsiTheme="majorBidi" w:cstheme="majorBidi"/>
            <w:i/>
            <w:iCs/>
            <w:sz w:val="24"/>
            <w:szCs w:val="24"/>
          </w:rPr>
          <w:delText>'</w:delText>
        </w:r>
      </w:del>
      <w:r w:rsidR="00C75E17" w:rsidRPr="00F46D10">
        <w:rPr>
          <w:rFonts w:asciiTheme="majorBidi" w:hAnsiTheme="majorBidi" w:cstheme="majorBidi"/>
          <w:i/>
          <w:iCs/>
          <w:sz w:val="24"/>
          <w:szCs w:val="24"/>
        </w:rPr>
        <w:t>[</w:t>
      </w:r>
      <w:proofErr w:type="spellStart"/>
      <w:ins w:id="1223" w:author="Author" w:date="2020-02-07T09:35:00Z">
        <w:r w:rsidR="00BC35CA">
          <w:rPr>
            <w:rFonts w:asciiTheme="majorBidi" w:hAnsiTheme="majorBidi" w:cstheme="majorBidi"/>
            <w:i/>
            <w:iCs/>
            <w:sz w:val="24"/>
            <w:szCs w:val="24"/>
          </w:rPr>
          <w:t>H</w:t>
        </w:r>
      </w:ins>
      <w:del w:id="1224" w:author="Author" w:date="2020-02-07T09:34:00Z">
        <w:r w:rsidR="00C75E17" w:rsidRPr="00F46D10" w:rsidDel="00BC35CA">
          <w:rPr>
            <w:rFonts w:asciiTheme="majorBidi" w:hAnsiTheme="majorBidi" w:cstheme="majorBidi"/>
            <w:i/>
            <w:iCs/>
            <w:sz w:val="24"/>
            <w:szCs w:val="24"/>
          </w:rPr>
          <w:delText>h</w:delText>
        </w:r>
      </w:del>
      <w:r w:rsidR="00C75E17" w:rsidRPr="00F46D10">
        <w:rPr>
          <w:rFonts w:asciiTheme="majorBidi" w:hAnsiTheme="majorBidi" w:cstheme="majorBidi"/>
          <w:i/>
          <w:iCs/>
          <w:sz w:val="24"/>
          <w:szCs w:val="24"/>
        </w:rPr>
        <w:t>eb</w:t>
      </w:r>
      <w:proofErr w:type="spellEnd"/>
      <w:r w:rsidR="00C75E17" w:rsidRPr="00F46D10">
        <w:rPr>
          <w:rFonts w:asciiTheme="majorBidi" w:hAnsiTheme="majorBidi" w:cstheme="majorBidi"/>
          <w:i/>
          <w:iCs/>
          <w:sz w:val="24"/>
          <w:szCs w:val="24"/>
        </w:rPr>
        <w:t>]</w:t>
      </w:r>
      <w:r w:rsidRPr="00F46D10">
        <w:rPr>
          <w:rFonts w:asciiTheme="majorBidi" w:hAnsiTheme="majorBidi" w:cstheme="majorBidi"/>
          <w:i/>
          <w:iCs/>
          <w:sz w:val="24"/>
          <w:szCs w:val="24"/>
        </w:rPr>
        <w:t xml:space="preserve"> </w:t>
      </w:r>
      <w:r w:rsidR="00C75E17" w:rsidRPr="00F46D10">
        <w:rPr>
          <w:rFonts w:asciiTheme="majorBidi" w:hAnsiTheme="majorBidi" w:cstheme="majorBidi"/>
          <w:i/>
          <w:iCs/>
          <w:sz w:val="24"/>
          <w:szCs w:val="24"/>
        </w:rPr>
        <w:t xml:space="preserve">(Hernia and Uterine Prolapse) according to the </w:t>
      </w:r>
      <w:proofErr w:type="spellStart"/>
      <w:r w:rsidR="00C75E17" w:rsidRPr="00F46D10">
        <w:rPr>
          <w:rFonts w:asciiTheme="majorBidi" w:hAnsiTheme="majorBidi" w:cstheme="majorBidi"/>
          <w:i/>
          <w:iCs/>
          <w:sz w:val="24"/>
          <w:szCs w:val="24"/>
        </w:rPr>
        <w:t>Responsa</w:t>
      </w:r>
      <w:proofErr w:type="spellEnd"/>
      <w:r w:rsidR="00C75E17" w:rsidRPr="00F46D10">
        <w:rPr>
          <w:rFonts w:asciiTheme="majorBidi" w:hAnsiTheme="majorBidi" w:cstheme="majorBidi"/>
          <w:i/>
          <w:iCs/>
          <w:sz w:val="24"/>
          <w:szCs w:val="24"/>
        </w:rPr>
        <w:t xml:space="preserve"> Literature, </w:t>
      </w:r>
      <w:proofErr w:type="spellStart"/>
      <w:r w:rsidRPr="00F46D10">
        <w:rPr>
          <w:rFonts w:asciiTheme="majorBidi" w:hAnsiTheme="majorBidi" w:cstheme="majorBidi"/>
          <w:sz w:val="24"/>
          <w:szCs w:val="24"/>
        </w:rPr>
        <w:t>As</w:t>
      </w:r>
      <w:r w:rsidR="00C75E17" w:rsidRPr="00F46D10">
        <w:rPr>
          <w:rFonts w:asciiTheme="majorBidi" w:hAnsiTheme="majorBidi" w:cstheme="majorBidi"/>
          <w:sz w:val="24"/>
          <w:szCs w:val="24"/>
        </w:rPr>
        <w:t>s</w:t>
      </w:r>
      <w:r w:rsidRPr="00F46D10">
        <w:rPr>
          <w:rFonts w:asciiTheme="majorBidi" w:hAnsiTheme="majorBidi" w:cstheme="majorBidi"/>
          <w:sz w:val="24"/>
          <w:szCs w:val="24"/>
        </w:rPr>
        <w:t>ia</w:t>
      </w:r>
      <w:proofErr w:type="spellEnd"/>
      <w:r w:rsidR="00C75E17" w:rsidRPr="00D624EB">
        <w:rPr>
          <w:rFonts w:asciiTheme="majorBidi" w:hAnsiTheme="majorBidi" w:cstheme="majorBidi"/>
          <w:sz w:val="24"/>
          <w:szCs w:val="24"/>
        </w:rPr>
        <w:t>,</w:t>
      </w:r>
      <w:r w:rsidRPr="00D624EB">
        <w:rPr>
          <w:rFonts w:asciiTheme="majorBidi" w:hAnsiTheme="majorBidi" w:cstheme="majorBidi"/>
          <w:sz w:val="24"/>
          <w:szCs w:val="24"/>
        </w:rPr>
        <w:t xml:space="preserve"> 73</w:t>
      </w:r>
      <w:del w:id="1225" w:author="Author" w:date="2020-02-07T09:35:00Z">
        <w:r w:rsidRPr="00D624EB" w:rsidDel="00BC35CA">
          <w:rPr>
            <w:rFonts w:asciiTheme="majorBidi" w:hAnsiTheme="majorBidi" w:cstheme="majorBidi"/>
            <w:sz w:val="24"/>
            <w:szCs w:val="24"/>
          </w:rPr>
          <w:delText>-</w:delText>
        </w:r>
      </w:del>
      <w:ins w:id="1226" w:author="Author" w:date="2020-02-07T09:35:00Z">
        <w:r w:rsidR="00BC35CA">
          <w:rPr>
            <w:rFonts w:asciiTheme="majorBidi" w:hAnsiTheme="majorBidi" w:cstheme="majorBidi"/>
            <w:sz w:val="24"/>
            <w:szCs w:val="24"/>
          </w:rPr>
          <w:t>–</w:t>
        </w:r>
      </w:ins>
      <w:r w:rsidRPr="00D624EB">
        <w:rPr>
          <w:rFonts w:asciiTheme="majorBidi" w:hAnsiTheme="majorBidi" w:cstheme="majorBidi"/>
          <w:sz w:val="24"/>
          <w:szCs w:val="24"/>
        </w:rPr>
        <w:t xml:space="preserve">74. </w:t>
      </w:r>
      <w:r w:rsidR="00C75E17" w:rsidRPr="00D624EB">
        <w:rPr>
          <w:rFonts w:asciiTheme="majorBidi" w:hAnsiTheme="majorBidi" w:cstheme="majorBidi"/>
          <w:sz w:val="24"/>
          <w:szCs w:val="24"/>
        </w:rPr>
        <w:t>(</w:t>
      </w:r>
      <w:r w:rsidRPr="00D624EB">
        <w:rPr>
          <w:rFonts w:asciiTheme="majorBidi" w:hAnsiTheme="majorBidi" w:cstheme="majorBidi"/>
          <w:sz w:val="24"/>
          <w:szCs w:val="24"/>
        </w:rPr>
        <w:t>2004</w:t>
      </w:r>
      <w:r w:rsidR="00C75E17" w:rsidRPr="00D624EB">
        <w:rPr>
          <w:rFonts w:asciiTheme="majorBidi" w:hAnsiTheme="majorBidi" w:cstheme="majorBidi"/>
          <w:sz w:val="24"/>
          <w:szCs w:val="24"/>
        </w:rPr>
        <w:t>) 104</w:t>
      </w:r>
      <w:ins w:id="1227" w:author="Author" w:date="2020-02-07T09:35:00Z">
        <w:r w:rsidR="00BC35CA">
          <w:rPr>
            <w:rFonts w:asciiTheme="majorBidi" w:hAnsiTheme="majorBidi" w:cstheme="majorBidi"/>
            <w:sz w:val="24"/>
            <w:szCs w:val="24"/>
          </w:rPr>
          <w:t>–</w:t>
        </w:r>
      </w:ins>
      <w:del w:id="1228" w:author="Author" w:date="2020-02-07T09:35:00Z">
        <w:r w:rsidR="00C75E17" w:rsidRPr="00D624EB" w:rsidDel="00BC35CA">
          <w:rPr>
            <w:rFonts w:asciiTheme="majorBidi" w:hAnsiTheme="majorBidi" w:cstheme="majorBidi"/>
            <w:sz w:val="24"/>
            <w:szCs w:val="24"/>
          </w:rPr>
          <w:delText>-</w:delText>
        </w:r>
      </w:del>
      <w:r w:rsidR="00C75E17" w:rsidRPr="00D624EB">
        <w:rPr>
          <w:rFonts w:asciiTheme="majorBidi" w:hAnsiTheme="majorBidi" w:cstheme="majorBidi"/>
          <w:sz w:val="24"/>
          <w:szCs w:val="24"/>
        </w:rPr>
        <w:t>117</w:t>
      </w:r>
      <w:ins w:id="1229" w:author="Author" w:date="2020-02-06T16:33:00Z">
        <w:r w:rsidR="00F46D10">
          <w:rPr>
            <w:rFonts w:asciiTheme="majorBidi" w:hAnsiTheme="majorBidi" w:cstheme="majorBidi"/>
            <w:sz w:val="24"/>
            <w:szCs w:val="24"/>
          </w:rPr>
          <w:t>.</w:t>
        </w:r>
        <w:commentRangeEnd w:id="1217"/>
        <w:r w:rsidR="00F46D10">
          <w:rPr>
            <w:rStyle w:val="CommentReference"/>
          </w:rPr>
          <w:commentReference w:id="1217"/>
        </w:r>
      </w:ins>
    </w:p>
    <w:p w14:paraId="14D8E59D" w14:textId="36905EEB" w:rsidR="005B3F4B" w:rsidRPr="00D624EB" w:rsidRDefault="005B3F4B" w:rsidP="005C6ACC">
      <w:pPr>
        <w:widowControl w:val="0"/>
        <w:autoSpaceDE w:val="0"/>
        <w:autoSpaceDN w:val="0"/>
        <w:adjustRightInd w:val="0"/>
        <w:spacing w:after="0" w:line="480" w:lineRule="auto"/>
        <w:ind w:left="475" w:hanging="475"/>
        <w:jc w:val="both"/>
        <w:rPr>
          <w:rFonts w:asciiTheme="majorBidi" w:hAnsiTheme="majorBidi" w:cstheme="majorBidi"/>
          <w:sz w:val="24"/>
          <w:szCs w:val="24"/>
        </w:rPr>
      </w:pPr>
      <w:proofErr w:type="spellStart"/>
      <w:r w:rsidRPr="00D624EB">
        <w:rPr>
          <w:rFonts w:asciiTheme="majorBidi" w:hAnsiTheme="majorBidi" w:cstheme="majorBidi"/>
          <w:sz w:val="24"/>
          <w:szCs w:val="24"/>
        </w:rPr>
        <w:t>Roets</w:t>
      </w:r>
      <w:proofErr w:type="spellEnd"/>
      <w:del w:id="1230" w:author="Author" w:date="2020-02-06T16:35:00Z">
        <w:r w:rsidRPr="00D624EB" w:rsidDel="001962C6">
          <w:rPr>
            <w:rFonts w:asciiTheme="majorBidi" w:hAnsiTheme="majorBidi" w:cstheme="majorBidi"/>
            <w:sz w:val="24"/>
            <w:szCs w:val="24"/>
          </w:rPr>
          <w:delText>,</w:delText>
        </w:r>
      </w:del>
      <w:r w:rsidRPr="00D624EB">
        <w:rPr>
          <w:rFonts w:asciiTheme="majorBidi" w:hAnsiTheme="majorBidi" w:cstheme="majorBidi"/>
          <w:sz w:val="24"/>
          <w:szCs w:val="24"/>
        </w:rPr>
        <w:t xml:space="preserve"> L.</w:t>
      </w:r>
      <w:del w:id="1231" w:author="Author" w:date="2020-02-06T16:35:00Z">
        <w:r w:rsidRPr="00D624EB" w:rsidDel="001962C6">
          <w:rPr>
            <w:rFonts w:asciiTheme="majorBidi" w:hAnsiTheme="majorBidi" w:cstheme="majorBidi"/>
            <w:sz w:val="24"/>
            <w:szCs w:val="24"/>
          </w:rPr>
          <w:delText xml:space="preserve"> 2007.</w:delText>
        </w:r>
      </w:del>
      <w:r w:rsidRPr="00D624EB">
        <w:rPr>
          <w:rFonts w:asciiTheme="majorBidi" w:hAnsiTheme="majorBidi" w:cstheme="majorBidi"/>
          <w:sz w:val="24"/>
          <w:szCs w:val="24"/>
        </w:rPr>
        <w:t xml:space="preserve"> </w:t>
      </w:r>
      <w:del w:id="1232" w:author="Author" w:date="2020-02-06T16:35:00Z">
        <w:r w:rsidRPr="00D624EB" w:rsidDel="001962C6">
          <w:rPr>
            <w:rFonts w:asciiTheme="majorBidi" w:hAnsiTheme="majorBidi" w:cstheme="majorBidi"/>
            <w:sz w:val="24"/>
            <w:szCs w:val="24"/>
          </w:rPr>
          <w:delText>“</w:delText>
        </w:r>
      </w:del>
      <w:proofErr w:type="gramStart"/>
      <w:r w:rsidRPr="00D624EB">
        <w:rPr>
          <w:rFonts w:asciiTheme="majorBidi" w:hAnsiTheme="majorBidi" w:cstheme="majorBidi"/>
          <w:sz w:val="24"/>
          <w:szCs w:val="24"/>
        </w:rPr>
        <w:t xml:space="preserve">The </w:t>
      </w:r>
      <w:r w:rsidR="001962C6" w:rsidRPr="00D624EB">
        <w:rPr>
          <w:rFonts w:asciiTheme="majorBidi" w:hAnsiTheme="majorBidi" w:cstheme="majorBidi"/>
          <w:sz w:val="24"/>
          <w:szCs w:val="24"/>
        </w:rPr>
        <w:t>experience of women with genital prolapse</w:t>
      </w:r>
      <w:r w:rsidRPr="00D624EB">
        <w:rPr>
          <w:rFonts w:asciiTheme="majorBidi" w:hAnsiTheme="majorBidi" w:cstheme="majorBidi"/>
          <w:sz w:val="24"/>
          <w:szCs w:val="24"/>
        </w:rPr>
        <w:t>.</w:t>
      </w:r>
      <w:proofErr w:type="gramEnd"/>
      <w:del w:id="1233" w:author="Author" w:date="2020-02-06T16:35:00Z">
        <w:r w:rsidRPr="00D624EB" w:rsidDel="001962C6">
          <w:rPr>
            <w:rFonts w:asciiTheme="majorBidi" w:hAnsiTheme="majorBidi" w:cstheme="majorBidi"/>
            <w:sz w:val="24"/>
            <w:szCs w:val="24"/>
          </w:rPr>
          <w:delText>”</w:delText>
        </w:r>
      </w:del>
      <w:r w:rsidRPr="00D624EB">
        <w:rPr>
          <w:rFonts w:asciiTheme="majorBidi" w:hAnsiTheme="majorBidi" w:cstheme="majorBidi"/>
          <w:sz w:val="24"/>
          <w:szCs w:val="24"/>
        </w:rPr>
        <w:t xml:space="preserve"> </w:t>
      </w:r>
      <w:proofErr w:type="spellStart"/>
      <w:r w:rsidRPr="00D624EB">
        <w:rPr>
          <w:rFonts w:asciiTheme="majorBidi" w:hAnsiTheme="majorBidi" w:cstheme="majorBidi"/>
          <w:i/>
          <w:iCs/>
          <w:sz w:val="24"/>
          <w:szCs w:val="24"/>
        </w:rPr>
        <w:t>Curationis</w:t>
      </w:r>
      <w:proofErr w:type="spellEnd"/>
      <w:r w:rsidRPr="00D624EB">
        <w:rPr>
          <w:rFonts w:asciiTheme="majorBidi" w:hAnsiTheme="majorBidi" w:cstheme="majorBidi"/>
          <w:sz w:val="24"/>
          <w:szCs w:val="24"/>
        </w:rPr>
        <w:t xml:space="preserve"> </w:t>
      </w:r>
      <w:ins w:id="1234" w:author="Author" w:date="2020-02-06T16:35:00Z">
        <w:r w:rsidR="001962C6" w:rsidRPr="00D624EB">
          <w:rPr>
            <w:rFonts w:asciiTheme="majorBidi" w:hAnsiTheme="majorBidi" w:cstheme="majorBidi"/>
            <w:sz w:val="24"/>
            <w:szCs w:val="24"/>
          </w:rPr>
          <w:t>2007</w:t>
        </w:r>
        <w:proofErr w:type="gramStart"/>
        <w:r w:rsidR="001962C6">
          <w:rPr>
            <w:rFonts w:asciiTheme="majorBidi" w:hAnsiTheme="majorBidi" w:cstheme="majorBidi"/>
            <w:sz w:val="24"/>
            <w:szCs w:val="24"/>
          </w:rPr>
          <w:t>;</w:t>
        </w:r>
      </w:ins>
      <w:r w:rsidRPr="00D624EB">
        <w:rPr>
          <w:rFonts w:asciiTheme="majorBidi" w:hAnsiTheme="majorBidi" w:cstheme="majorBidi"/>
          <w:sz w:val="24"/>
          <w:szCs w:val="24"/>
        </w:rPr>
        <w:t>30</w:t>
      </w:r>
      <w:proofErr w:type="gramEnd"/>
      <w:r w:rsidRPr="00D624EB">
        <w:rPr>
          <w:rFonts w:asciiTheme="majorBidi" w:hAnsiTheme="majorBidi" w:cstheme="majorBidi"/>
          <w:sz w:val="24"/>
          <w:szCs w:val="24"/>
        </w:rPr>
        <w:t>(3):7–14.</w:t>
      </w:r>
    </w:p>
    <w:p w14:paraId="5FED685D" w14:textId="604C34CD" w:rsidR="005B3F4B" w:rsidRPr="00D624EB" w:rsidRDefault="005B3F4B" w:rsidP="005C6ACC">
      <w:pPr>
        <w:widowControl w:val="0"/>
        <w:autoSpaceDE w:val="0"/>
        <w:autoSpaceDN w:val="0"/>
        <w:adjustRightInd w:val="0"/>
        <w:spacing w:after="0" w:line="480" w:lineRule="auto"/>
        <w:ind w:left="475" w:hanging="475"/>
        <w:jc w:val="both"/>
        <w:rPr>
          <w:rFonts w:asciiTheme="majorBidi" w:hAnsiTheme="majorBidi" w:cstheme="majorBidi"/>
          <w:sz w:val="24"/>
          <w:szCs w:val="24"/>
        </w:rPr>
      </w:pPr>
      <w:r w:rsidRPr="00D624EB">
        <w:rPr>
          <w:rFonts w:asciiTheme="majorBidi" w:hAnsiTheme="majorBidi" w:cstheme="majorBidi"/>
          <w:sz w:val="24"/>
          <w:szCs w:val="24"/>
        </w:rPr>
        <w:t>Rosenbaum</w:t>
      </w:r>
      <w:ins w:id="1235" w:author="Author" w:date="2020-02-06T16:35:00Z">
        <w:r w:rsidR="001962C6">
          <w:rPr>
            <w:rFonts w:asciiTheme="majorBidi" w:hAnsiTheme="majorBidi" w:cstheme="majorBidi"/>
            <w:sz w:val="24"/>
            <w:szCs w:val="24"/>
          </w:rPr>
          <w:t xml:space="preserve"> </w:t>
        </w:r>
      </w:ins>
      <w:del w:id="1236" w:author="Author" w:date="2020-02-06T16:35:00Z">
        <w:r w:rsidRPr="00D624EB" w:rsidDel="001962C6">
          <w:rPr>
            <w:rFonts w:asciiTheme="majorBidi" w:hAnsiTheme="majorBidi" w:cstheme="majorBidi"/>
            <w:sz w:val="24"/>
            <w:szCs w:val="24"/>
          </w:rPr>
          <w:delText xml:space="preserve">, </w:delText>
        </w:r>
      </w:del>
      <w:r w:rsidRPr="00D624EB">
        <w:rPr>
          <w:rFonts w:asciiTheme="majorBidi" w:hAnsiTheme="majorBidi" w:cstheme="majorBidi"/>
          <w:sz w:val="24"/>
          <w:szCs w:val="24"/>
        </w:rPr>
        <w:t>T</w:t>
      </w:r>
      <w:del w:id="1237" w:author="Author" w:date="2020-02-06T16:35:00Z">
        <w:r w:rsidRPr="00D624EB" w:rsidDel="001962C6">
          <w:rPr>
            <w:rFonts w:asciiTheme="majorBidi" w:hAnsiTheme="majorBidi" w:cstheme="majorBidi"/>
            <w:sz w:val="24"/>
            <w:szCs w:val="24"/>
          </w:rPr>
          <w:delText xml:space="preserve">alli </w:delText>
        </w:r>
      </w:del>
      <w:r w:rsidRPr="00D624EB">
        <w:rPr>
          <w:rFonts w:asciiTheme="majorBidi" w:hAnsiTheme="majorBidi" w:cstheme="majorBidi"/>
          <w:sz w:val="24"/>
          <w:szCs w:val="24"/>
        </w:rPr>
        <w:t>Y</w:t>
      </w:r>
      <w:del w:id="1238" w:author="Author" w:date="2020-02-06T16:35:00Z">
        <w:r w:rsidRPr="00D624EB" w:rsidDel="001962C6">
          <w:rPr>
            <w:rFonts w:asciiTheme="majorBidi" w:hAnsiTheme="majorBidi" w:cstheme="majorBidi"/>
            <w:sz w:val="24"/>
            <w:szCs w:val="24"/>
          </w:rPr>
          <w:delText>.</w:delText>
        </w:r>
      </w:del>
      <w:r w:rsidRPr="00D624EB">
        <w:rPr>
          <w:rFonts w:asciiTheme="majorBidi" w:hAnsiTheme="majorBidi" w:cstheme="majorBidi"/>
          <w:sz w:val="24"/>
          <w:szCs w:val="24"/>
        </w:rPr>
        <w:t xml:space="preserve">, </w:t>
      </w:r>
      <w:del w:id="1239" w:author="Author" w:date="2020-02-06T16:35:00Z">
        <w:r w:rsidRPr="00D624EB" w:rsidDel="001962C6">
          <w:rPr>
            <w:rFonts w:asciiTheme="majorBidi" w:hAnsiTheme="majorBidi" w:cstheme="majorBidi"/>
            <w:sz w:val="24"/>
            <w:szCs w:val="24"/>
          </w:rPr>
          <w:delText xml:space="preserve">Ellen </w:delText>
        </w:r>
      </w:del>
      <w:r w:rsidRPr="00D624EB">
        <w:rPr>
          <w:rFonts w:asciiTheme="majorBidi" w:hAnsiTheme="majorBidi" w:cstheme="majorBidi"/>
          <w:sz w:val="24"/>
          <w:szCs w:val="24"/>
        </w:rPr>
        <w:t>Barnard</w:t>
      </w:r>
      <w:ins w:id="1240" w:author="Author" w:date="2020-02-06T16:35:00Z">
        <w:r w:rsidR="001962C6">
          <w:rPr>
            <w:rFonts w:asciiTheme="majorBidi" w:hAnsiTheme="majorBidi" w:cstheme="majorBidi"/>
            <w:sz w:val="24"/>
            <w:szCs w:val="24"/>
          </w:rPr>
          <w:t xml:space="preserve"> E</w:t>
        </w:r>
      </w:ins>
      <w:r w:rsidRPr="00D624EB">
        <w:rPr>
          <w:rFonts w:asciiTheme="majorBidi" w:hAnsiTheme="majorBidi" w:cstheme="majorBidi"/>
          <w:sz w:val="24"/>
          <w:szCs w:val="24"/>
        </w:rPr>
        <w:t xml:space="preserve">, </w:t>
      </w:r>
      <w:del w:id="1241" w:author="Author" w:date="2020-02-06T16:35:00Z">
        <w:r w:rsidRPr="00D624EB" w:rsidDel="001962C6">
          <w:rPr>
            <w:rFonts w:asciiTheme="majorBidi" w:hAnsiTheme="majorBidi" w:cstheme="majorBidi"/>
            <w:sz w:val="24"/>
            <w:szCs w:val="24"/>
          </w:rPr>
          <w:delText xml:space="preserve">and </w:delText>
        </w:r>
      </w:del>
      <w:del w:id="1242" w:author="Author" w:date="2020-02-06T16:36:00Z">
        <w:r w:rsidRPr="00D624EB" w:rsidDel="001962C6">
          <w:rPr>
            <w:rFonts w:asciiTheme="majorBidi" w:hAnsiTheme="majorBidi" w:cstheme="majorBidi"/>
            <w:sz w:val="24"/>
            <w:szCs w:val="24"/>
          </w:rPr>
          <w:delText xml:space="preserve">Myrtle </w:delText>
        </w:r>
      </w:del>
      <w:proofErr w:type="spellStart"/>
      <w:r w:rsidRPr="00D624EB">
        <w:rPr>
          <w:rFonts w:asciiTheme="majorBidi" w:hAnsiTheme="majorBidi" w:cstheme="majorBidi"/>
          <w:sz w:val="24"/>
          <w:szCs w:val="24"/>
        </w:rPr>
        <w:t>Wilhite</w:t>
      </w:r>
      <w:proofErr w:type="spellEnd"/>
      <w:ins w:id="1243" w:author="Author" w:date="2020-02-06T16:35:00Z">
        <w:r w:rsidR="001962C6">
          <w:rPr>
            <w:rFonts w:asciiTheme="majorBidi" w:hAnsiTheme="majorBidi" w:cstheme="majorBidi"/>
            <w:sz w:val="24"/>
            <w:szCs w:val="24"/>
          </w:rPr>
          <w:t xml:space="preserve"> M</w:t>
        </w:r>
      </w:ins>
      <w:r w:rsidRPr="00D624EB">
        <w:rPr>
          <w:rFonts w:asciiTheme="majorBidi" w:hAnsiTheme="majorBidi" w:cstheme="majorBidi"/>
          <w:sz w:val="24"/>
          <w:szCs w:val="24"/>
        </w:rPr>
        <w:t>.</w:t>
      </w:r>
      <w:del w:id="1244" w:author="Author" w:date="2020-02-06T16:36:00Z">
        <w:r w:rsidRPr="00D624EB" w:rsidDel="001962C6">
          <w:rPr>
            <w:rFonts w:asciiTheme="majorBidi" w:hAnsiTheme="majorBidi" w:cstheme="majorBidi"/>
            <w:sz w:val="24"/>
            <w:szCs w:val="24"/>
          </w:rPr>
          <w:delText xml:space="preserve"> 2015.</w:delText>
        </w:r>
      </w:del>
      <w:r w:rsidRPr="00D624EB">
        <w:rPr>
          <w:rFonts w:asciiTheme="majorBidi" w:hAnsiTheme="majorBidi" w:cstheme="majorBidi"/>
          <w:sz w:val="24"/>
          <w:szCs w:val="24"/>
        </w:rPr>
        <w:t xml:space="preserve"> </w:t>
      </w:r>
      <w:del w:id="1245" w:author="Author" w:date="2020-02-06T16:36:00Z">
        <w:r w:rsidRPr="00D624EB" w:rsidDel="001962C6">
          <w:rPr>
            <w:rFonts w:asciiTheme="majorBidi" w:hAnsiTheme="majorBidi" w:cstheme="majorBidi"/>
            <w:sz w:val="24"/>
            <w:szCs w:val="24"/>
          </w:rPr>
          <w:delText>“</w:delText>
        </w:r>
      </w:del>
      <w:proofErr w:type="gramStart"/>
      <w:r w:rsidRPr="00D624EB">
        <w:rPr>
          <w:rFonts w:asciiTheme="majorBidi" w:hAnsiTheme="majorBidi" w:cstheme="majorBidi"/>
          <w:sz w:val="24"/>
          <w:szCs w:val="24"/>
        </w:rPr>
        <w:t xml:space="preserve">Psychosexual </w:t>
      </w:r>
      <w:r w:rsidR="001962C6" w:rsidRPr="00D624EB">
        <w:rPr>
          <w:rFonts w:asciiTheme="majorBidi" w:hAnsiTheme="majorBidi" w:cstheme="majorBidi"/>
          <w:sz w:val="24"/>
          <w:szCs w:val="24"/>
        </w:rPr>
        <w:t>aspects of vulvar disea</w:t>
      </w:r>
      <w:r w:rsidRPr="00D624EB">
        <w:rPr>
          <w:rFonts w:asciiTheme="majorBidi" w:hAnsiTheme="majorBidi" w:cstheme="majorBidi"/>
          <w:sz w:val="24"/>
          <w:szCs w:val="24"/>
        </w:rPr>
        <w:t>se.</w:t>
      </w:r>
      <w:proofErr w:type="gramEnd"/>
      <w:del w:id="1246" w:author="Author" w:date="2020-02-06T16:36:00Z">
        <w:r w:rsidRPr="00D624EB" w:rsidDel="001962C6">
          <w:rPr>
            <w:rFonts w:asciiTheme="majorBidi" w:hAnsiTheme="majorBidi" w:cstheme="majorBidi"/>
            <w:sz w:val="24"/>
            <w:szCs w:val="24"/>
          </w:rPr>
          <w:delText>”</w:delText>
        </w:r>
      </w:del>
      <w:r w:rsidRPr="00D624EB">
        <w:rPr>
          <w:rFonts w:asciiTheme="majorBidi" w:hAnsiTheme="majorBidi" w:cstheme="majorBidi"/>
          <w:sz w:val="24"/>
          <w:szCs w:val="24"/>
        </w:rPr>
        <w:t xml:space="preserve"> </w:t>
      </w:r>
      <w:proofErr w:type="spellStart"/>
      <w:r w:rsidRPr="00D624EB">
        <w:rPr>
          <w:rFonts w:asciiTheme="majorBidi" w:hAnsiTheme="majorBidi" w:cstheme="majorBidi"/>
          <w:i/>
          <w:iCs/>
          <w:sz w:val="24"/>
          <w:szCs w:val="24"/>
        </w:rPr>
        <w:t>Clin</w:t>
      </w:r>
      <w:proofErr w:type="spellEnd"/>
      <w:del w:id="1247" w:author="Author" w:date="2020-02-06T16:36:00Z">
        <w:r w:rsidRPr="00D624EB" w:rsidDel="001962C6">
          <w:rPr>
            <w:rFonts w:asciiTheme="majorBidi" w:hAnsiTheme="majorBidi" w:cstheme="majorBidi"/>
            <w:i/>
            <w:iCs/>
            <w:sz w:val="24"/>
            <w:szCs w:val="24"/>
          </w:rPr>
          <w:delText>ical</w:delText>
        </w:r>
      </w:del>
      <w:r w:rsidRPr="00D624EB">
        <w:rPr>
          <w:rFonts w:asciiTheme="majorBidi" w:hAnsiTheme="majorBidi" w:cstheme="majorBidi"/>
          <w:i/>
          <w:iCs/>
          <w:sz w:val="24"/>
          <w:szCs w:val="24"/>
        </w:rPr>
        <w:t xml:space="preserve"> </w:t>
      </w:r>
      <w:proofErr w:type="spellStart"/>
      <w:r w:rsidRPr="00D624EB">
        <w:rPr>
          <w:rFonts w:asciiTheme="majorBidi" w:hAnsiTheme="majorBidi" w:cstheme="majorBidi"/>
          <w:i/>
          <w:iCs/>
          <w:sz w:val="24"/>
          <w:szCs w:val="24"/>
        </w:rPr>
        <w:t>Obstet</w:t>
      </w:r>
      <w:proofErr w:type="spellEnd"/>
      <w:del w:id="1248" w:author="Author" w:date="2020-02-06T16:36:00Z">
        <w:r w:rsidRPr="00D624EB" w:rsidDel="001962C6">
          <w:rPr>
            <w:rFonts w:asciiTheme="majorBidi" w:hAnsiTheme="majorBidi" w:cstheme="majorBidi"/>
            <w:i/>
            <w:iCs/>
            <w:sz w:val="24"/>
            <w:szCs w:val="24"/>
          </w:rPr>
          <w:delText>rics</w:delText>
        </w:r>
      </w:del>
      <w:r w:rsidRPr="00D624EB">
        <w:rPr>
          <w:rFonts w:asciiTheme="majorBidi" w:hAnsiTheme="majorBidi" w:cstheme="majorBidi"/>
          <w:i/>
          <w:iCs/>
          <w:sz w:val="24"/>
          <w:szCs w:val="24"/>
        </w:rPr>
        <w:t xml:space="preserve"> </w:t>
      </w:r>
      <w:del w:id="1249" w:author="Author" w:date="2020-02-06T16:36:00Z">
        <w:r w:rsidRPr="00D624EB" w:rsidDel="001962C6">
          <w:rPr>
            <w:rFonts w:asciiTheme="majorBidi" w:hAnsiTheme="majorBidi" w:cstheme="majorBidi"/>
            <w:i/>
            <w:iCs/>
            <w:sz w:val="24"/>
            <w:szCs w:val="24"/>
          </w:rPr>
          <w:delText xml:space="preserve">and </w:delText>
        </w:r>
      </w:del>
      <w:proofErr w:type="spellStart"/>
      <w:r w:rsidRPr="00D624EB">
        <w:rPr>
          <w:rFonts w:asciiTheme="majorBidi" w:hAnsiTheme="majorBidi" w:cstheme="majorBidi"/>
          <w:i/>
          <w:iCs/>
          <w:sz w:val="24"/>
          <w:szCs w:val="24"/>
        </w:rPr>
        <w:t>Gynecol</w:t>
      </w:r>
      <w:proofErr w:type="spellEnd"/>
      <w:del w:id="1250" w:author="Author" w:date="2020-02-06T16:36:00Z">
        <w:r w:rsidRPr="00D624EB" w:rsidDel="001962C6">
          <w:rPr>
            <w:rFonts w:asciiTheme="majorBidi" w:hAnsiTheme="majorBidi" w:cstheme="majorBidi"/>
            <w:i/>
            <w:iCs/>
            <w:sz w:val="24"/>
            <w:szCs w:val="24"/>
          </w:rPr>
          <w:delText>ogy</w:delText>
        </w:r>
      </w:del>
      <w:r w:rsidRPr="00D624EB">
        <w:rPr>
          <w:rFonts w:asciiTheme="majorBidi" w:hAnsiTheme="majorBidi" w:cstheme="majorBidi"/>
          <w:sz w:val="24"/>
          <w:szCs w:val="24"/>
        </w:rPr>
        <w:t xml:space="preserve"> </w:t>
      </w:r>
      <w:ins w:id="1251" w:author="Author" w:date="2020-02-06T16:36:00Z">
        <w:r w:rsidR="001962C6" w:rsidRPr="00D624EB">
          <w:rPr>
            <w:rFonts w:asciiTheme="majorBidi" w:hAnsiTheme="majorBidi" w:cstheme="majorBidi"/>
            <w:sz w:val="24"/>
            <w:szCs w:val="24"/>
          </w:rPr>
          <w:t>2015</w:t>
        </w:r>
        <w:proofErr w:type="gramStart"/>
        <w:r w:rsidR="001962C6">
          <w:rPr>
            <w:rFonts w:asciiTheme="majorBidi" w:hAnsiTheme="majorBidi" w:cstheme="majorBidi"/>
            <w:sz w:val="24"/>
            <w:szCs w:val="24"/>
          </w:rPr>
          <w:t>;</w:t>
        </w:r>
      </w:ins>
      <w:r w:rsidRPr="00D624EB">
        <w:rPr>
          <w:rFonts w:asciiTheme="majorBidi" w:hAnsiTheme="majorBidi" w:cstheme="majorBidi"/>
          <w:sz w:val="24"/>
          <w:szCs w:val="24"/>
        </w:rPr>
        <w:t>58</w:t>
      </w:r>
      <w:proofErr w:type="gramEnd"/>
      <w:r w:rsidRPr="00D624EB">
        <w:rPr>
          <w:rFonts w:asciiTheme="majorBidi" w:hAnsiTheme="majorBidi" w:cstheme="majorBidi"/>
          <w:sz w:val="24"/>
          <w:szCs w:val="24"/>
        </w:rPr>
        <w:t>(3):551–</w:t>
      </w:r>
      <w:ins w:id="1252" w:author="Author" w:date="2020-02-06T16:36:00Z">
        <w:r w:rsidR="001962C6">
          <w:rPr>
            <w:rFonts w:asciiTheme="majorBidi" w:hAnsiTheme="majorBidi" w:cstheme="majorBidi"/>
            <w:sz w:val="24"/>
            <w:szCs w:val="24"/>
          </w:rPr>
          <w:t>5</w:t>
        </w:r>
      </w:ins>
      <w:r w:rsidRPr="00D624EB">
        <w:rPr>
          <w:rFonts w:asciiTheme="majorBidi" w:hAnsiTheme="majorBidi" w:cstheme="majorBidi"/>
          <w:sz w:val="24"/>
          <w:szCs w:val="24"/>
        </w:rPr>
        <w:t>55.</w:t>
      </w:r>
    </w:p>
    <w:p w14:paraId="4A100F3E" w14:textId="527E97DE" w:rsidR="00D220E5" w:rsidRPr="00D624EB" w:rsidRDefault="00D220E5" w:rsidP="005C6ACC">
      <w:pPr>
        <w:widowControl w:val="0"/>
        <w:autoSpaceDE w:val="0"/>
        <w:autoSpaceDN w:val="0"/>
        <w:adjustRightInd w:val="0"/>
        <w:spacing w:after="0" w:line="480" w:lineRule="auto"/>
        <w:ind w:left="475" w:hanging="475"/>
        <w:jc w:val="both"/>
        <w:rPr>
          <w:rFonts w:asciiTheme="majorBidi" w:hAnsiTheme="majorBidi" w:cstheme="majorBidi"/>
          <w:sz w:val="24"/>
          <w:szCs w:val="24"/>
        </w:rPr>
      </w:pPr>
      <w:proofErr w:type="gramStart"/>
      <w:r w:rsidRPr="00D624EB">
        <w:rPr>
          <w:rFonts w:asciiTheme="majorBidi" w:hAnsiTheme="majorBidi" w:cstheme="majorBidi"/>
          <w:sz w:val="24"/>
          <w:szCs w:val="24"/>
        </w:rPr>
        <w:t xml:space="preserve">Talmud </w:t>
      </w:r>
      <w:proofErr w:type="spellStart"/>
      <w:r w:rsidRPr="00D624EB">
        <w:rPr>
          <w:rFonts w:asciiTheme="majorBidi" w:hAnsiTheme="majorBidi" w:cstheme="majorBidi"/>
          <w:sz w:val="24"/>
          <w:szCs w:val="24"/>
        </w:rPr>
        <w:t>Bavli</w:t>
      </w:r>
      <w:proofErr w:type="spellEnd"/>
      <w:r w:rsidRPr="00D624EB">
        <w:rPr>
          <w:rFonts w:asciiTheme="majorBidi" w:hAnsiTheme="majorBidi" w:cstheme="majorBidi"/>
          <w:sz w:val="24"/>
          <w:szCs w:val="24"/>
        </w:rPr>
        <w:t>.</w:t>
      </w:r>
      <w:proofErr w:type="gramEnd"/>
      <w:r w:rsidRPr="00D624EB">
        <w:rPr>
          <w:rFonts w:asciiTheme="majorBidi" w:hAnsiTheme="majorBidi" w:cstheme="majorBidi"/>
          <w:sz w:val="24"/>
          <w:szCs w:val="24"/>
        </w:rPr>
        <w:t xml:space="preserve"> </w:t>
      </w:r>
      <w:proofErr w:type="spellStart"/>
      <w:r w:rsidR="00C75729" w:rsidRPr="00D624EB">
        <w:rPr>
          <w:rFonts w:asciiTheme="majorBidi" w:hAnsiTheme="majorBidi" w:cstheme="majorBidi"/>
          <w:i/>
          <w:iCs/>
          <w:sz w:val="24"/>
          <w:szCs w:val="24"/>
        </w:rPr>
        <w:t>Tranctate</w:t>
      </w:r>
      <w:proofErr w:type="spellEnd"/>
      <w:r w:rsidR="00C75729" w:rsidRPr="00D624EB">
        <w:rPr>
          <w:rFonts w:asciiTheme="majorBidi" w:hAnsiTheme="majorBidi" w:cstheme="majorBidi"/>
          <w:i/>
          <w:iCs/>
          <w:sz w:val="24"/>
          <w:szCs w:val="24"/>
        </w:rPr>
        <w:t xml:space="preserve"> </w:t>
      </w:r>
      <w:proofErr w:type="spellStart"/>
      <w:r w:rsidR="00C75729" w:rsidRPr="00D624EB">
        <w:rPr>
          <w:rFonts w:asciiTheme="majorBidi" w:hAnsiTheme="majorBidi" w:cstheme="majorBidi"/>
          <w:i/>
          <w:iCs/>
          <w:sz w:val="24"/>
          <w:szCs w:val="24"/>
        </w:rPr>
        <w:t>Berachot</w:t>
      </w:r>
      <w:proofErr w:type="spellEnd"/>
      <w:r w:rsidR="00C75729" w:rsidRPr="00D624EB">
        <w:rPr>
          <w:rFonts w:asciiTheme="majorBidi" w:hAnsiTheme="majorBidi" w:cstheme="majorBidi"/>
          <w:i/>
          <w:iCs/>
          <w:sz w:val="24"/>
          <w:szCs w:val="24"/>
        </w:rPr>
        <w:t>.</w:t>
      </w:r>
      <w:r w:rsidR="00C75729" w:rsidRPr="00D624EB">
        <w:rPr>
          <w:rFonts w:asciiTheme="majorBidi" w:hAnsiTheme="majorBidi" w:cstheme="majorBidi"/>
          <w:sz w:val="24"/>
          <w:szCs w:val="24"/>
        </w:rPr>
        <w:t xml:space="preserve"> </w:t>
      </w:r>
      <w:r w:rsidRPr="00D624EB">
        <w:rPr>
          <w:rFonts w:asciiTheme="majorBidi" w:hAnsiTheme="majorBidi" w:cstheme="majorBidi"/>
          <w:sz w:val="24"/>
          <w:szCs w:val="24"/>
        </w:rPr>
        <w:t>Jerusalem: Tal-Man</w:t>
      </w:r>
      <w:ins w:id="1253" w:author="Author" w:date="2020-02-06T16:37:00Z">
        <w:r w:rsidR="00834C9D">
          <w:rPr>
            <w:rFonts w:asciiTheme="majorBidi" w:hAnsiTheme="majorBidi" w:cstheme="majorBidi"/>
            <w:sz w:val="24"/>
            <w:szCs w:val="24"/>
          </w:rPr>
          <w:t xml:space="preserve">; </w:t>
        </w:r>
      </w:ins>
      <w:del w:id="1254" w:author="Author" w:date="2020-02-06T16:37:00Z">
        <w:r w:rsidRPr="00D624EB" w:rsidDel="00834C9D">
          <w:rPr>
            <w:rFonts w:asciiTheme="majorBidi" w:hAnsiTheme="majorBidi" w:cstheme="majorBidi"/>
            <w:sz w:val="24"/>
            <w:szCs w:val="24"/>
          </w:rPr>
          <w:delText xml:space="preserve">, </w:delText>
        </w:r>
      </w:del>
      <w:r w:rsidRPr="00D624EB">
        <w:rPr>
          <w:rFonts w:asciiTheme="majorBidi" w:hAnsiTheme="majorBidi" w:cstheme="majorBidi"/>
          <w:sz w:val="24"/>
          <w:szCs w:val="24"/>
        </w:rPr>
        <w:t>1981.</w:t>
      </w:r>
    </w:p>
    <w:p w14:paraId="31C997B2" w14:textId="4371E339" w:rsidR="005B3F4B" w:rsidRPr="00D624EB" w:rsidDel="00415BB4" w:rsidRDefault="005B3F4B" w:rsidP="005C6ACC">
      <w:pPr>
        <w:widowControl w:val="0"/>
        <w:autoSpaceDE w:val="0"/>
        <w:autoSpaceDN w:val="0"/>
        <w:adjustRightInd w:val="0"/>
        <w:spacing w:after="0" w:line="480" w:lineRule="auto"/>
        <w:ind w:left="475" w:hanging="475"/>
        <w:jc w:val="both"/>
        <w:rPr>
          <w:del w:id="1255" w:author="Author" w:date="2020-02-06T16:38:00Z"/>
          <w:rFonts w:asciiTheme="majorBidi" w:hAnsiTheme="majorBidi" w:cstheme="majorBidi"/>
          <w:sz w:val="24"/>
          <w:szCs w:val="24"/>
        </w:rPr>
      </w:pPr>
      <w:r w:rsidRPr="00D624EB">
        <w:rPr>
          <w:rFonts w:asciiTheme="majorBidi" w:hAnsiTheme="majorBidi" w:cstheme="majorBidi"/>
          <w:sz w:val="24"/>
          <w:szCs w:val="24"/>
        </w:rPr>
        <w:t>Weisberg</w:t>
      </w:r>
      <w:ins w:id="1256" w:author="Author" w:date="2020-02-06T16:37:00Z">
        <w:r w:rsidR="00834C9D">
          <w:rPr>
            <w:rFonts w:asciiTheme="majorBidi" w:hAnsiTheme="majorBidi" w:cstheme="majorBidi"/>
            <w:sz w:val="24"/>
            <w:szCs w:val="24"/>
          </w:rPr>
          <w:t xml:space="preserve"> </w:t>
        </w:r>
      </w:ins>
      <w:del w:id="1257" w:author="Author" w:date="2020-02-06T16:37:00Z">
        <w:r w:rsidRPr="00D624EB" w:rsidDel="00834C9D">
          <w:rPr>
            <w:rFonts w:asciiTheme="majorBidi" w:hAnsiTheme="majorBidi" w:cstheme="majorBidi"/>
            <w:sz w:val="24"/>
            <w:szCs w:val="24"/>
          </w:rPr>
          <w:delText xml:space="preserve">, </w:delText>
        </w:r>
      </w:del>
      <w:r w:rsidRPr="00D624EB">
        <w:rPr>
          <w:rFonts w:asciiTheme="majorBidi" w:hAnsiTheme="majorBidi" w:cstheme="majorBidi"/>
          <w:sz w:val="24"/>
          <w:szCs w:val="24"/>
        </w:rPr>
        <w:t>E</w:t>
      </w:r>
      <w:ins w:id="1258" w:author="Author" w:date="2020-02-06T16:37:00Z">
        <w:r w:rsidR="00834C9D">
          <w:rPr>
            <w:rFonts w:asciiTheme="majorBidi" w:hAnsiTheme="majorBidi" w:cstheme="majorBidi"/>
            <w:sz w:val="24"/>
            <w:szCs w:val="24"/>
          </w:rPr>
          <w:t>,</w:t>
        </w:r>
      </w:ins>
      <w:del w:id="1259" w:author="Author" w:date="2020-02-06T16:37:00Z">
        <w:r w:rsidRPr="00D624EB" w:rsidDel="00834C9D">
          <w:rPr>
            <w:rFonts w:asciiTheme="majorBidi" w:hAnsiTheme="majorBidi" w:cstheme="majorBidi"/>
            <w:sz w:val="24"/>
            <w:szCs w:val="24"/>
          </w:rPr>
          <w:delText>.</w:delText>
        </w:r>
      </w:del>
      <w:r w:rsidRPr="00D624EB">
        <w:rPr>
          <w:rFonts w:asciiTheme="majorBidi" w:hAnsiTheme="majorBidi" w:cstheme="majorBidi"/>
          <w:sz w:val="24"/>
          <w:szCs w:val="24"/>
        </w:rPr>
        <w:t xml:space="preserve"> </w:t>
      </w:r>
      <w:del w:id="1260" w:author="Author" w:date="2020-02-06T16:37:00Z">
        <w:r w:rsidRPr="00D624EB" w:rsidDel="00834C9D">
          <w:rPr>
            <w:rFonts w:asciiTheme="majorBidi" w:hAnsiTheme="majorBidi" w:cstheme="majorBidi"/>
            <w:sz w:val="24"/>
            <w:szCs w:val="24"/>
          </w:rPr>
          <w:delText xml:space="preserve">and I. </w:delText>
        </w:r>
      </w:del>
      <w:r w:rsidRPr="00D624EB">
        <w:rPr>
          <w:rFonts w:asciiTheme="majorBidi" w:hAnsiTheme="majorBidi" w:cstheme="majorBidi"/>
          <w:sz w:val="24"/>
          <w:szCs w:val="24"/>
        </w:rPr>
        <w:t>Kern</w:t>
      </w:r>
      <w:ins w:id="1261" w:author="Author" w:date="2020-02-06T16:37:00Z">
        <w:r w:rsidR="00834C9D">
          <w:rPr>
            <w:rFonts w:asciiTheme="majorBidi" w:hAnsiTheme="majorBidi" w:cstheme="majorBidi"/>
            <w:sz w:val="24"/>
            <w:szCs w:val="24"/>
          </w:rPr>
          <w:t xml:space="preserve"> I</w:t>
        </w:r>
      </w:ins>
      <w:r w:rsidRPr="00D624EB">
        <w:rPr>
          <w:rFonts w:asciiTheme="majorBidi" w:hAnsiTheme="majorBidi" w:cstheme="majorBidi"/>
          <w:sz w:val="24"/>
          <w:szCs w:val="24"/>
        </w:rPr>
        <w:t xml:space="preserve">. </w:t>
      </w:r>
      <w:del w:id="1262" w:author="Author" w:date="2020-02-06T16:37:00Z">
        <w:r w:rsidRPr="00D624EB" w:rsidDel="00834C9D">
          <w:rPr>
            <w:rFonts w:asciiTheme="majorBidi" w:hAnsiTheme="majorBidi" w:cstheme="majorBidi"/>
            <w:sz w:val="24"/>
            <w:szCs w:val="24"/>
          </w:rPr>
          <w:delText>2009. “</w:delText>
        </w:r>
      </w:del>
      <w:r w:rsidRPr="00D624EB">
        <w:rPr>
          <w:rFonts w:asciiTheme="majorBidi" w:hAnsiTheme="majorBidi" w:cstheme="majorBidi"/>
          <w:sz w:val="24"/>
          <w:szCs w:val="24"/>
        </w:rPr>
        <w:t xml:space="preserve">Judaism and </w:t>
      </w:r>
      <w:r w:rsidR="00834C9D" w:rsidRPr="00D624EB">
        <w:rPr>
          <w:rFonts w:asciiTheme="majorBidi" w:hAnsiTheme="majorBidi" w:cstheme="majorBidi"/>
          <w:sz w:val="24"/>
          <w:szCs w:val="24"/>
        </w:rPr>
        <w:t>women’s healt</w:t>
      </w:r>
      <w:r w:rsidRPr="00D624EB">
        <w:rPr>
          <w:rFonts w:asciiTheme="majorBidi" w:hAnsiTheme="majorBidi" w:cstheme="majorBidi"/>
          <w:sz w:val="24"/>
          <w:szCs w:val="24"/>
        </w:rPr>
        <w:t>h.</w:t>
      </w:r>
      <w:del w:id="1263" w:author="Author" w:date="2020-02-06T16:37:00Z">
        <w:r w:rsidRPr="00D624EB" w:rsidDel="00834C9D">
          <w:rPr>
            <w:rFonts w:asciiTheme="majorBidi" w:hAnsiTheme="majorBidi" w:cstheme="majorBidi"/>
            <w:sz w:val="24"/>
            <w:szCs w:val="24"/>
          </w:rPr>
          <w:delText>”</w:delText>
        </w:r>
      </w:del>
      <w:r w:rsidRPr="00D624EB">
        <w:rPr>
          <w:rFonts w:asciiTheme="majorBidi" w:hAnsiTheme="majorBidi" w:cstheme="majorBidi"/>
          <w:sz w:val="24"/>
          <w:szCs w:val="24"/>
        </w:rPr>
        <w:t xml:space="preserve"> </w:t>
      </w:r>
      <w:r w:rsidRPr="00D624EB">
        <w:rPr>
          <w:rFonts w:asciiTheme="majorBidi" w:hAnsiTheme="majorBidi" w:cstheme="majorBidi"/>
          <w:i/>
          <w:iCs/>
          <w:sz w:val="24"/>
          <w:szCs w:val="24"/>
        </w:rPr>
        <w:t xml:space="preserve">J Fam </w:t>
      </w:r>
      <w:proofErr w:type="spellStart"/>
      <w:r w:rsidRPr="00D624EB">
        <w:rPr>
          <w:rFonts w:asciiTheme="majorBidi" w:hAnsiTheme="majorBidi" w:cstheme="majorBidi"/>
          <w:i/>
          <w:iCs/>
          <w:sz w:val="24"/>
          <w:szCs w:val="24"/>
        </w:rPr>
        <w:t>Plann</w:t>
      </w:r>
      <w:proofErr w:type="spellEnd"/>
      <w:r w:rsidRPr="00D624EB">
        <w:rPr>
          <w:rFonts w:asciiTheme="majorBidi" w:hAnsiTheme="majorBidi" w:cstheme="majorBidi"/>
          <w:i/>
          <w:iCs/>
          <w:sz w:val="24"/>
          <w:szCs w:val="24"/>
        </w:rPr>
        <w:t xml:space="preserve"> </w:t>
      </w:r>
      <w:proofErr w:type="spellStart"/>
      <w:r w:rsidRPr="00D624EB">
        <w:rPr>
          <w:rFonts w:asciiTheme="majorBidi" w:hAnsiTheme="majorBidi" w:cstheme="majorBidi"/>
          <w:i/>
          <w:iCs/>
          <w:sz w:val="24"/>
          <w:szCs w:val="24"/>
        </w:rPr>
        <w:t>Reprod</w:t>
      </w:r>
      <w:proofErr w:type="spellEnd"/>
      <w:r w:rsidRPr="00D624EB">
        <w:rPr>
          <w:rFonts w:asciiTheme="majorBidi" w:hAnsiTheme="majorBidi" w:cstheme="majorBidi"/>
          <w:i/>
          <w:iCs/>
          <w:sz w:val="24"/>
          <w:szCs w:val="24"/>
        </w:rPr>
        <w:t xml:space="preserve"> Health Care</w:t>
      </w:r>
      <w:r w:rsidRPr="00D624EB">
        <w:rPr>
          <w:rFonts w:asciiTheme="majorBidi" w:hAnsiTheme="majorBidi" w:cstheme="majorBidi"/>
          <w:sz w:val="24"/>
          <w:szCs w:val="24"/>
        </w:rPr>
        <w:t xml:space="preserve"> </w:t>
      </w:r>
      <w:ins w:id="1264" w:author="Author" w:date="2020-02-06T16:37:00Z">
        <w:r w:rsidR="00834C9D" w:rsidRPr="00D624EB">
          <w:rPr>
            <w:rFonts w:asciiTheme="majorBidi" w:hAnsiTheme="majorBidi" w:cstheme="majorBidi"/>
            <w:sz w:val="24"/>
            <w:szCs w:val="24"/>
          </w:rPr>
          <w:t>2009</w:t>
        </w:r>
        <w:proofErr w:type="gramStart"/>
        <w:r w:rsidR="00834C9D">
          <w:rPr>
            <w:rFonts w:asciiTheme="majorBidi" w:hAnsiTheme="majorBidi" w:cstheme="majorBidi"/>
            <w:sz w:val="24"/>
            <w:szCs w:val="24"/>
          </w:rPr>
          <w:t>;</w:t>
        </w:r>
      </w:ins>
      <w:r w:rsidRPr="00D624EB">
        <w:rPr>
          <w:rFonts w:asciiTheme="majorBidi" w:hAnsiTheme="majorBidi" w:cstheme="majorBidi"/>
          <w:sz w:val="24"/>
          <w:szCs w:val="24"/>
        </w:rPr>
        <w:t>35:53</w:t>
      </w:r>
      <w:proofErr w:type="gramEnd"/>
      <w:r w:rsidRPr="00D624EB">
        <w:rPr>
          <w:rFonts w:asciiTheme="majorBidi" w:hAnsiTheme="majorBidi" w:cstheme="majorBidi"/>
          <w:sz w:val="24"/>
          <w:szCs w:val="24"/>
        </w:rPr>
        <w:t>–55.</w:t>
      </w:r>
    </w:p>
    <w:p w14:paraId="1DCD4E53" w14:textId="6B864106" w:rsidR="005B3F4B" w:rsidRPr="003240B0" w:rsidRDefault="005B3F4B">
      <w:pPr>
        <w:widowControl w:val="0"/>
        <w:autoSpaceDE w:val="0"/>
        <w:autoSpaceDN w:val="0"/>
        <w:adjustRightInd w:val="0"/>
        <w:spacing w:after="0" w:line="480" w:lineRule="auto"/>
        <w:ind w:left="475" w:hanging="475"/>
        <w:jc w:val="both"/>
        <w:rPr>
          <w:rFonts w:asciiTheme="majorBidi" w:hAnsiTheme="majorBidi" w:cstheme="majorBidi"/>
          <w:sz w:val="24"/>
          <w:szCs w:val="24"/>
        </w:rPr>
        <w:pPrChange w:id="1265" w:author="Author" w:date="2020-02-06T16:38:00Z">
          <w:pPr>
            <w:widowControl w:val="0"/>
            <w:autoSpaceDE w:val="0"/>
            <w:autoSpaceDN w:val="0"/>
            <w:adjustRightInd w:val="0"/>
            <w:spacing w:after="240" w:line="480" w:lineRule="auto"/>
            <w:ind w:left="482" w:hanging="482"/>
            <w:jc w:val="both"/>
          </w:pPr>
        </w:pPrChange>
      </w:pPr>
    </w:p>
    <w:sectPr w:rsidR="005B3F4B" w:rsidRPr="003240B0" w:rsidSect="00B7741B">
      <w:headerReference w:type="default" r:id="rId21"/>
      <w:footerReference w:type="default" r:id="rId22"/>
      <w:pgSz w:w="12240" w:h="15840"/>
      <w:pgMar w:top="1440" w:right="1440" w:bottom="1440" w:left="1440" w:header="720" w:footer="720" w:gutter="0"/>
      <w:lnNumType w:countBy="1" w:restart="continuous"/>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date="2020-02-07T07:11:00Z" w:initials="A">
    <w:p w14:paraId="2B6D624F" w14:textId="00F585B5" w:rsidR="00DA303A" w:rsidRDefault="00DA303A" w:rsidP="00E55938">
      <w:pPr>
        <w:pStyle w:val="CommentText"/>
      </w:pPr>
      <w:r>
        <w:rPr>
          <w:rStyle w:val="CommentReference"/>
        </w:rPr>
        <w:annotationRef/>
      </w:r>
      <w:r>
        <w:t>The journal requests the following information on the title page--please fill in the missing details as necessary:</w:t>
      </w:r>
    </w:p>
    <w:p w14:paraId="1E613CC1" w14:textId="77777777" w:rsidR="00DA303A" w:rsidRDefault="00DA303A" w:rsidP="00E55938">
      <w:pPr>
        <w:pStyle w:val="CommentText"/>
      </w:pPr>
    </w:p>
    <w:p w14:paraId="0CFE2F13" w14:textId="1099D959" w:rsidR="00DA303A" w:rsidRDefault="00DA303A">
      <w:pPr>
        <w:pStyle w:val="CommentText"/>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On the title page, include the (1) title (full title = brief, informative title of 120 characters or less; spaces are included in character count), (2) the running title (short version of the title (40 characters or less; spaces are included in the character count), (3) authors' full names, </w:t>
      </w:r>
      <w:r w:rsidRPr="00E55938">
        <w:rPr>
          <w:rFonts w:ascii="Verdana" w:hAnsi="Verdana"/>
          <w:color w:val="000000"/>
          <w:sz w:val="18"/>
          <w:szCs w:val="18"/>
          <w:highlight w:val="yellow"/>
          <w:shd w:val="clear" w:color="auto" w:fill="FFFFFF"/>
        </w:rPr>
        <w:t>with the first name/initial, middle name/initial, and last name of each author, in that order, followed by each author's highest academic degree(s),</w:t>
      </w:r>
      <w:r>
        <w:rPr>
          <w:rFonts w:ascii="Verdana" w:hAnsi="Verdana"/>
          <w:color w:val="000000"/>
          <w:sz w:val="18"/>
          <w:szCs w:val="18"/>
          <w:shd w:val="clear" w:color="auto" w:fill="FFFFFF"/>
        </w:rPr>
        <w:t xml:space="preserve"> (4) </w:t>
      </w:r>
      <w:r w:rsidRPr="00E55938">
        <w:rPr>
          <w:rFonts w:ascii="Verdana" w:hAnsi="Verdana"/>
          <w:color w:val="000000"/>
          <w:sz w:val="18"/>
          <w:szCs w:val="18"/>
          <w:highlight w:val="yellow"/>
          <w:shd w:val="clear" w:color="auto" w:fill="FFFFFF"/>
        </w:rPr>
        <w:t>institutional affiliations and locations (city, state, and country),</w:t>
      </w:r>
      <w:r>
        <w:rPr>
          <w:rFonts w:ascii="Verdana" w:hAnsi="Verdana"/>
          <w:color w:val="000000"/>
          <w:sz w:val="18"/>
          <w:szCs w:val="18"/>
          <w:shd w:val="clear" w:color="auto" w:fill="FFFFFF"/>
        </w:rPr>
        <w:t xml:space="preserve"> (5) disclosure of source(s) of financial support, (6) publishable conflict of interest statement, (7) separate word counts for the précis, abstract, and text (body of text excluding references, figures, and tables), (8) counts of figures, tables, online-only figures, and online-only tables, (9) IRB status, and (10) one author designated as correspondent (provide email address, telephone and fax numbers) to receive communications from the Editorial Office and galley proofs from the publisher. </w:t>
      </w:r>
    </w:p>
    <w:p w14:paraId="0B80235D" w14:textId="77777777" w:rsidR="00DA303A" w:rsidRDefault="00DA303A">
      <w:pPr>
        <w:pStyle w:val="CommentText"/>
        <w:rPr>
          <w:rFonts w:ascii="Verdana" w:hAnsi="Verdana"/>
          <w:color w:val="000000"/>
          <w:sz w:val="18"/>
          <w:szCs w:val="18"/>
          <w:shd w:val="clear" w:color="auto" w:fill="FFFFFF"/>
        </w:rPr>
      </w:pPr>
    </w:p>
    <w:p w14:paraId="4DD96C2A" w14:textId="77777777" w:rsidR="00DA303A" w:rsidRDefault="00DA303A">
      <w:pPr>
        <w:pStyle w:val="CommentText"/>
      </w:pPr>
    </w:p>
  </w:comment>
  <w:comment w:id="4" w:author="Author" w:date="2020-02-07T07:11:00Z" w:initials="A">
    <w:p w14:paraId="67C656FF" w14:textId="33F9B94B" w:rsidR="00DA303A" w:rsidRDefault="00DA303A">
      <w:pPr>
        <w:pStyle w:val="CommentText"/>
      </w:pPr>
      <w:r>
        <w:rPr>
          <w:rStyle w:val="CommentReference"/>
        </w:rPr>
        <w:annotationRef/>
      </w:r>
      <w:r>
        <w:t>This is one possible option for a running title</w:t>
      </w:r>
    </w:p>
  </w:comment>
  <w:comment w:id="6" w:author="Author" w:date="2020-02-07T07:11:00Z" w:initials="A">
    <w:p w14:paraId="2FBA2537" w14:textId="6419AE9C" w:rsidR="00DA303A" w:rsidRDefault="00DA303A">
      <w:pPr>
        <w:pStyle w:val="CommentText"/>
      </w:pPr>
      <w:r>
        <w:rPr>
          <w:rStyle w:val="CommentReference"/>
        </w:rPr>
        <w:annotationRef/>
      </w:r>
      <w:r>
        <w:t>Please provide author affiliations, as highlighted in the previous comment</w:t>
      </w:r>
    </w:p>
  </w:comment>
  <w:comment w:id="37" w:author="Author" w:date="2020-02-07T09:40:00Z" w:initials="A">
    <w:p w14:paraId="51FE92CB" w14:textId="2858F53B" w:rsidR="00DA303A" w:rsidRDefault="00DA303A">
      <w:pPr>
        <w:pStyle w:val="CommentText"/>
      </w:pPr>
      <w:r>
        <w:rPr>
          <w:rStyle w:val="CommentReference"/>
        </w:rPr>
        <w:annotationRef/>
      </w:r>
      <w:r>
        <w:t>P</w:t>
      </w:r>
      <w:r w:rsidR="003D1601">
        <w:t>lease p</w:t>
      </w:r>
      <w:r>
        <w:t>rovide an email address, telephone, and fax number for the corresponding author</w:t>
      </w:r>
    </w:p>
  </w:comment>
  <w:comment w:id="45" w:author="Author" w:date="2020-02-07T07:11:00Z" w:initials="A">
    <w:p w14:paraId="71C69D76" w14:textId="63C01B46" w:rsidR="00DA303A" w:rsidRDefault="00DA303A">
      <w:pPr>
        <w:pStyle w:val="CommentText"/>
        <w:rPr>
          <w:rFonts w:ascii="Times New Roman" w:hAnsi="Times New Roman" w:cs="Times New Roman"/>
          <w:sz w:val="24"/>
          <w:szCs w:val="24"/>
        </w:rPr>
      </w:pPr>
      <w:r>
        <w:rPr>
          <w:rStyle w:val="CommentReference"/>
        </w:rPr>
        <w:annotationRef/>
      </w:r>
      <w:r>
        <w:rPr>
          <w:rFonts w:ascii="Times New Roman" w:hAnsi="Times New Roman" w:cs="Times New Roman"/>
          <w:sz w:val="24"/>
          <w:szCs w:val="24"/>
        </w:rPr>
        <w:t>The journal requests a</w:t>
      </w:r>
      <w:r w:rsidRPr="0012670D">
        <w:rPr>
          <w:rFonts w:ascii="Times New Roman" w:hAnsi="Times New Roman" w:cs="Times New Roman"/>
          <w:sz w:val="24"/>
          <w:szCs w:val="24"/>
        </w:rPr>
        <w:t xml:space="preserve"> </w:t>
      </w:r>
      <w:r>
        <w:rPr>
          <w:rFonts w:ascii="Times New Roman" w:hAnsi="Times New Roman" w:cs="Times New Roman"/>
          <w:sz w:val="24"/>
          <w:szCs w:val="24"/>
        </w:rPr>
        <w:t xml:space="preserve">brief </w:t>
      </w:r>
      <w:r w:rsidRPr="0012670D">
        <w:rPr>
          <w:rFonts w:ascii="Times New Roman" w:hAnsi="Times New Roman" w:cs="Times New Roman"/>
          <w:sz w:val="24"/>
          <w:szCs w:val="24"/>
        </w:rPr>
        <w:t>précis stateme</w:t>
      </w:r>
      <w:r>
        <w:rPr>
          <w:rFonts w:ascii="Times New Roman" w:hAnsi="Times New Roman" w:cs="Times New Roman"/>
          <w:sz w:val="24"/>
          <w:szCs w:val="24"/>
        </w:rPr>
        <w:t xml:space="preserve">nt: </w:t>
      </w:r>
    </w:p>
    <w:p w14:paraId="089F0D09" w14:textId="697A0BFC" w:rsidR="00DA303A" w:rsidRDefault="00DA303A">
      <w:pPr>
        <w:pStyle w:val="CommentText"/>
      </w:pPr>
      <w:r>
        <w:rPr>
          <w:rFonts w:ascii="Verdana" w:hAnsi="Verdana"/>
          <w:color w:val="000000"/>
          <w:sz w:val="18"/>
          <w:szCs w:val="18"/>
          <w:shd w:val="clear" w:color="auto" w:fill="FFFFFF"/>
        </w:rPr>
        <w:t>The précis will appear with the title in JLGTD table of contents. It should be a single dynamic sentence, limited to 25 words or less, describing the major conclusion of the work.</w:t>
      </w:r>
    </w:p>
  </w:comment>
  <w:comment w:id="106" w:author="Author" w:date="2020-02-07T07:20:00Z" w:initials="A">
    <w:p w14:paraId="3D2F72A9" w14:textId="11A3D6F7" w:rsidR="00DA303A" w:rsidRDefault="00DA303A">
      <w:pPr>
        <w:pStyle w:val="CommentText"/>
      </w:pPr>
      <w:r>
        <w:rPr>
          <w:rStyle w:val="CommentReference"/>
        </w:rPr>
        <w:annotationRef/>
      </w:r>
      <w:r>
        <w:t>The journal requests that the introduction be no more than 400 words, but the discussion/conclusion sections can have up to 1200 words. I therefore moved several paragraphs from the introduction to the discussion to better comply with required word counts.</w:t>
      </w:r>
    </w:p>
  </w:comment>
  <w:comment w:id="111" w:author="Author" w:date="2020-02-07T09:41:00Z" w:initials="A">
    <w:p w14:paraId="77CBC935" w14:textId="2B5AA7FC" w:rsidR="00DA303A" w:rsidRDefault="00DA303A">
      <w:pPr>
        <w:pStyle w:val="CommentText"/>
      </w:pPr>
      <w:r>
        <w:rPr>
          <w:rStyle w:val="CommentReference"/>
        </w:rPr>
        <w:annotationRef/>
      </w:r>
      <w:r>
        <w:t xml:space="preserve">The journal requires cites and references to be numbered in the order they appear in text. Thus, the reference list will need to be numbered in order, not arranged alphabetically; whichever reference this </w:t>
      </w:r>
      <w:r>
        <w:rPr>
          <w:vertAlign w:val="superscript"/>
        </w:rPr>
        <w:t xml:space="preserve">1 </w:t>
      </w:r>
      <w:r>
        <w:t xml:space="preserve">refers to will need to be first in the reference list and labeled </w:t>
      </w:r>
      <w:r w:rsidRPr="005C6ACC">
        <w:rPr>
          <w:b/>
        </w:rPr>
        <w:t>1</w:t>
      </w:r>
      <w:r>
        <w:t xml:space="preserve">, the next source will need to be listed/labeled </w:t>
      </w:r>
      <w:r w:rsidRPr="005C6ACC">
        <w:rPr>
          <w:b/>
        </w:rPr>
        <w:t>2</w:t>
      </w:r>
      <w:r>
        <w:t xml:space="preserve"> in the references, and so on.</w:t>
      </w:r>
    </w:p>
    <w:p w14:paraId="29485DE1" w14:textId="77777777" w:rsidR="00DA303A" w:rsidRDefault="00DA303A">
      <w:pPr>
        <w:pStyle w:val="CommentText"/>
      </w:pPr>
    </w:p>
    <w:p w14:paraId="58465AA7" w14:textId="21634CFC" w:rsidR="00DA303A" w:rsidRDefault="003D1601">
      <w:pPr>
        <w:pStyle w:val="CommentText"/>
      </w:pPr>
      <w:r>
        <w:t>Note that moving</w:t>
      </w:r>
      <w:r w:rsidR="00DA303A">
        <w:t xml:space="preserve"> paragraphs from the</w:t>
      </w:r>
      <w:r>
        <w:t xml:space="preserve"> introduction to the discussion</w:t>
      </w:r>
      <w:r w:rsidR="00DA303A">
        <w:t xml:space="preserve"> did not </w:t>
      </w:r>
      <w:r>
        <w:t>alter the sequence of numbering.</w:t>
      </w:r>
    </w:p>
  </w:comment>
  <w:comment w:id="124" w:author="Author" w:date="2020-02-07T09:42:00Z" w:initials="A">
    <w:p w14:paraId="6AF9CBC0" w14:textId="0AC0B4A3" w:rsidR="00DA303A" w:rsidRDefault="00DA303A">
      <w:pPr>
        <w:pStyle w:val="CommentText"/>
      </w:pPr>
      <w:r>
        <w:rPr>
          <w:rStyle w:val="CommentReference"/>
        </w:rPr>
        <w:annotationRef/>
      </w:r>
      <w:r>
        <w:t>I revised this for sensibility, but please make sure this is the intended meaning.</w:t>
      </w:r>
    </w:p>
  </w:comment>
  <w:comment w:id="420" w:author="Author" w:date="2020-02-07T07:11:00Z" w:initials="A">
    <w:p w14:paraId="67BF9962" w14:textId="2005687A" w:rsidR="00DA303A" w:rsidRPr="00284CB0" w:rsidRDefault="00DA303A">
      <w:pPr>
        <w:pStyle w:val="CommentText"/>
      </w:pPr>
      <w:r>
        <w:rPr>
          <w:rStyle w:val="CommentReference"/>
        </w:rPr>
        <w:annotationRef/>
      </w:r>
      <w:r>
        <w:t xml:space="preserve">It seems helpful here to mention the total number of women who participated, as in “…the desired number of subjects (65) was reached.” </w:t>
      </w:r>
    </w:p>
  </w:comment>
  <w:comment w:id="435" w:author="Author" w:date="2020-02-07T07:11:00Z" w:initials="A">
    <w:p w14:paraId="02A24CA4" w14:textId="0EBC331C" w:rsidR="00DA303A" w:rsidRPr="00284CB0" w:rsidRDefault="00DA303A">
      <w:pPr>
        <w:pStyle w:val="CommentText"/>
      </w:pPr>
      <w:r>
        <w:rPr>
          <w:rStyle w:val="CommentReference"/>
        </w:rPr>
        <w:annotationRef/>
      </w:r>
      <w:r>
        <w:t xml:space="preserve">Do you perhaps mean </w:t>
      </w:r>
      <w:r>
        <w:rPr>
          <w:i/>
        </w:rPr>
        <w:t>differences</w:t>
      </w:r>
      <w:r>
        <w:t xml:space="preserve"> between age groups?</w:t>
      </w:r>
    </w:p>
  </w:comment>
  <w:comment w:id="474" w:author="Author" w:date="2020-02-07T09:09:00Z" w:initials="A">
    <w:p w14:paraId="3080F802" w14:textId="37AB898E" w:rsidR="000119AA" w:rsidRDefault="000119AA">
      <w:pPr>
        <w:pStyle w:val="CommentText"/>
      </w:pPr>
      <w:r>
        <w:rPr>
          <w:rStyle w:val="CommentReference"/>
        </w:rPr>
        <w:annotationRef/>
      </w:r>
      <w:r>
        <w:t xml:space="preserve">The next sentence states that the difference is </w:t>
      </w:r>
      <w:r>
        <w:rPr>
          <w:i/>
        </w:rPr>
        <w:t xml:space="preserve">not </w:t>
      </w:r>
      <w:r>
        <w:t>statistically significant; I therefore deleted the words “the percentages are significantly different” for consistency.</w:t>
      </w:r>
    </w:p>
  </w:comment>
  <w:comment w:id="554" w:author="Author" w:date="2020-02-07T07:11:00Z" w:initials="A">
    <w:p w14:paraId="22C886C0" w14:textId="6B2C7139" w:rsidR="00DA303A" w:rsidRPr="00391122" w:rsidRDefault="00DA303A">
      <w:pPr>
        <w:pStyle w:val="CommentText"/>
      </w:pPr>
      <w:r>
        <w:rPr>
          <w:rStyle w:val="CommentReference"/>
        </w:rPr>
        <w:annotationRef/>
      </w:r>
      <w:r>
        <w:t xml:space="preserve">Should this be 1.5 </w:t>
      </w:r>
      <w:r>
        <w:rPr>
          <w:i/>
        </w:rPr>
        <w:t>years</w:t>
      </w:r>
      <w:r>
        <w:t>?</w:t>
      </w:r>
    </w:p>
  </w:comment>
  <w:comment w:id="567" w:author="Author" w:date="2020-02-07T07:11:00Z" w:initials="A">
    <w:p w14:paraId="493B8B2F" w14:textId="25083AE5" w:rsidR="00DA303A" w:rsidRDefault="00DA303A">
      <w:pPr>
        <w:pStyle w:val="CommentText"/>
      </w:pPr>
      <w:r>
        <w:rPr>
          <w:rStyle w:val="CommentReference"/>
        </w:rPr>
        <w:annotationRef/>
      </w:r>
      <w:r>
        <w:t>I revised this for clarity and conciseness, but please review to ensure your meaning was kept.</w:t>
      </w:r>
    </w:p>
  </w:comment>
  <w:comment w:id="740" w:author="Author" w:date="2020-02-07T07:11:00Z" w:initials="A">
    <w:p w14:paraId="4EB707C6" w14:textId="11273630" w:rsidR="00DA303A" w:rsidRDefault="00DA303A">
      <w:pPr>
        <w:pStyle w:val="CommentText"/>
      </w:pPr>
      <w:r>
        <w:rPr>
          <w:rStyle w:val="CommentReference"/>
        </w:rPr>
        <w:annotationRef/>
      </w:r>
      <w:r>
        <w:t>You indicate that responses to both statements had the same average, but two different averages/means and standard deviations seem to be provided here. Please review/revise for clarity.</w:t>
      </w:r>
    </w:p>
  </w:comment>
  <w:comment w:id="751" w:author="Author" w:date="2020-02-07T07:11:00Z" w:initials="A">
    <w:p w14:paraId="493ED0C1" w14:textId="7DBC3589" w:rsidR="00DA303A" w:rsidRDefault="00DA303A">
      <w:pPr>
        <w:pStyle w:val="CommentText"/>
      </w:pPr>
      <w:r>
        <w:rPr>
          <w:rStyle w:val="CommentReference"/>
        </w:rPr>
        <w:annotationRef/>
      </w:r>
      <w:r>
        <w:rPr>
          <w:rStyle w:val="CommentReference"/>
        </w:rPr>
        <w:annotationRef/>
      </w:r>
      <w:r>
        <w:rPr>
          <w:rStyle w:val="CommentReference"/>
        </w:rPr>
        <w:annotationRef/>
      </w:r>
      <w:r>
        <w:t xml:space="preserve">Typically, research </w:t>
      </w:r>
      <w:r>
        <w:rPr>
          <w:i/>
        </w:rPr>
        <w:t xml:space="preserve">supports </w:t>
      </w:r>
      <w:r>
        <w:t xml:space="preserve">a hypothesis, rather than </w:t>
      </w:r>
      <w:r>
        <w:rPr>
          <w:i/>
        </w:rPr>
        <w:t xml:space="preserve">proves </w:t>
      </w:r>
      <w:r>
        <w:t>it. Is this change OK?</w:t>
      </w:r>
    </w:p>
  </w:comment>
  <w:comment w:id="818" w:author="Author" w:date="2020-02-07T07:11:00Z" w:initials="A">
    <w:p w14:paraId="5929517E" w14:textId="77777777" w:rsidR="00DA303A" w:rsidRDefault="00DA303A" w:rsidP="00FF33FE">
      <w:pPr>
        <w:pStyle w:val="CommentText"/>
      </w:pPr>
      <w:r>
        <w:rPr>
          <w:rStyle w:val="CommentReference"/>
        </w:rPr>
        <w:annotationRef/>
      </w:r>
      <w:r>
        <w:t>This is more specific than “female physician,” which could be read as a physician who is a female. Is this change OK?</w:t>
      </w:r>
    </w:p>
  </w:comment>
  <w:comment w:id="823" w:author="Author" w:date="2020-02-07T07:11:00Z" w:initials="A">
    <w:p w14:paraId="2128326E" w14:textId="77777777" w:rsidR="00DA303A" w:rsidRDefault="00DA303A" w:rsidP="00FF33FE">
      <w:pPr>
        <w:pStyle w:val="CommentText"/>
      </w:pPr>
      <w:r>
        <w:rPr>
          <w:rStyle w:val="CommentReference"/>
        </w:rPr>
        <w:annotationRef/>
      </w:r>
      <w:r>
        <w:t>For clarity, should this perhaps be “while having sexual intercourse”?</w:t>
      </w:r>
    </w:p>
  </w:comment>
  <w:comment w:id="830" w:author="Author" w:date="2020-02-07T09:43:00Z" w:initials="A">
    <w:p w14:paraId="1E236FC5" w14:textId="4F9F157F" w:rsidR="00DA303A" w:rsidRPr="00AB44BF" w:rsidRDefault="00DA303A" w:rsidP="00FF33FE">
      <w:pPr>
        <w:pStyle w:val="CommentText"/>
      </w:pPr>
      <w:r>
        <w:rPr>
          <w:rStyle w:val="CommentReference"/>
        </w:rPr>
        <w:annotationRef/>
      </w:r>
      <w:r>
        <w:t>Sequentially, this cite should be 13, but you have a number 13 in the following paragraph. For now, I have left a placeholder (</w:t>
      </w:r>
      <w:r>
        <w:rPr>
          <w:vertAlign w:val="superscript"/>
        </w:rPr>
        <w:t>xx</w:t>
      </w:r>
      <w:r>
        <w:t>) to be filled in with the correct number once the reference list has been numbered sequentially.</w:t>
      </w:r>
    </w:p>
  </w:comment>
  <w:comment w:id="836" w:author="Author" w:date="2020-02-07T09:19:00Z" w:initials="A">
    <w:p w14:paraId="508388D2" w14:textId="0D62E3BD" w:rsidR="00DA303A" w:rsidRDefault="00DA303A" w:rsidP="00FF33FE">
      <w:pPr>
        <w:pStyle w:val="CommentText"/>
      </w:pPr>
      <w:r>
        <w:rPr>
          <w:rStyle w:val="CommentReference"/>
        </w:rPr>
        <w:annotationRef/>
      </w:r>
      <w:r>
        <w:t xml:space="preserve">It seems like this should be a cite, rather than a source given in parentheses. Please review and </w:t>
      </w:r>
      <w:r w:rsidR="00122F85">
        <w:t>add a numbered cite and reference if needed.</w:t>
      </w:r>
      <w:r>
        <w:t xml:space="preserve"> </w:t>
      </w:r>
    </w:p>
  </w:comment>
  <w:comment w:id="866" w:author="Author" w:date="2020-02-07T09:20:00Z" w:initials="A">
    <w:p w14:paraId="76F4D4F6" w14:textId="25C791AB" w:rsidR="00DA303A" w:rsidRPr="007A24A3" w:rsidRDefault="00DA303A">
      <w:pPr>
        <w:pStyle w:val="CommentText"/>
      </w:pPr>
      <w:r>
        <w:rPr>
          <w:rStyle w:val="CommentReference"/>
        </w:rPr>
        <w:annotationRef/>
      </w:r>
      <w:r>
        <w:t xml:space="preserve">Would it be more accurate to say “a strong </w:t>
      </w:r>
      <w:r>
        <w:rPr>
          <w:i/>
        </w:rPr>
        <w:t>correlation</w:t>
      </w:r>
      <w:r>
        <w:t>”?</w:t>
      </w:r>
    </w:p>
  </w:comment>
  <w:comment w:id="882" w:author="Author" w:date="2020-02-07T07:11:00Z" w:initials="A">
    <w:p w14:paraId="0E83B7BC" w14:textId="2A83D678" w:rsidR="00DA303A" w:rsidRDefault="00DA303A">
      <w:pPr>
        <w:pStyle w:val="CommentText"/>
      </w:pPr>
      <w:r>
        <w:rPr>
          <w:rStyle w:val="CommentReference"/>
        </w:rPr>
        <w:annotationRef/>
      </w:r>
      <w:r>
        <w:t>There doesn’t seem to be a reference for these authors. Please add an additional cite/reference as needed.</w:t>
      </w:r>
    </w:p>
  </w:comment>
  <w:comment w:id="918" w:author="Author" w:date="2020-02-07T09:43:00Z" w:initials="A">
    <w:p w14:paraId="17F57AC9" w14:textId="792D00CE" w:rsidR="00DA303A" w:rsidRDefault="00DA303A">
      <w:pPr>
        <w:pStyle w:val="CommentText"/>
      </w:pPr>
      <w:r>
        <w:rPr>
          <w:rStyle w:val="CommentReference"/>
        </w:rPr>
        <w:annotationRef/>
      </w:r>
      <w:r>
        <w:t>I revised</w:t>
      </w:r>
      <w:r w:rsidR="003D1601">
        <w:t xml:space="preserve"> this</w:t>
      </w:r>
      <w:r>
        <w:t xml:space="preserve"> for conciseness and clarity, but please review to make sure this captures your intended meaning.</w:t>
      </w:r>
    </w:p>
  </w:comment>
  <w:comment w:id="925" w:author="Author" w:date="2020-02-07T09:25:00Z" w:initials="A">
    <w:p w14:paraId="5BD262F7" w14:textId="54991ABA" w:rsidR="005037D5" w:rsidRDefault="005037D5">
      <w:pPr>
        <w:pStyle w:val="CommentText"/>
      </w:pPr>
      <w:r>
        <w:rPr>
          <w:rStyle w:val="CommentReference"/>
        </w:rPr>
        <w:annotationRef/>
      </w:r>
      <w:r>
        <w:t xml:space="preserve">The journal guidelines request that each figure be submitted as a separate file. </w:t>
      </w:r>
    </w:p>
  </w:comment>
  <w:comment w:id="935" w:author="Author" w:date="2020-02-07T09:28:00Z" w:initials="A">
    <w:p w14:paraId="36EB75E1" w14:textId="73DA7FAE" w:rsidR="00730A74" w:rsidRDefault="00730A74">
      <w:pPr>
        <w:pStyle w:val="CommentText"/>
      </w:pPr>
      <w:r>
        <w:rPr>
          <w:rStyle w:val="CommentReference"/>
        </w:rPr>
        <w:annotationRef/>
      </w:r>
      <w:r>
        <w:t xml:space="preserve">There does not seem to be a Figure 5 below. </w:t>
      </w:r>
      <w:r w:rsidR="006549C8">
        <w:t>When submitting figures as separate files, be sure to include Figure 5 in your submission.</w:t>
      </w:r>
      <w:r>
        <w:t xml:space="preserve"> </w:t>
      </w:r>
    </w:p>
  </w:comment>
  <w:comment w:id="948" w:author="Author" w:date="2020-02-07T09:30:00Z" w:initials="A">
    <w:p w14:paraId="2061209D" w14:textId="1AC9A43B" w:rsidR="006549C8" w:rsidRDefault="006549C8">
      <w:pPr>
        <w:pStyle w:val="CommentText"/>
      </w:pPr>
      <w:r>
        <w:rPr>
          <w:rStyle w:val="CommentReference"/>
        </w:rPr>
        <w:annotationRef/>
      </w:r>
      <w:r w:rsidR="00E646BF">
        <w:t xml:space="preserve">I recommend capitalizing </w:t>
      </w:r>
      <w:r w:rsidR="00E646BF">
        <w:rPr>
          <w:i/>
        </w:rPr>
        <w:t xml:space="preserve">difficulties </w:t>
      </w:r>
      <w:r w:rsidR="00E646BF">
        <w:t xml:space="preserve">in the label for the X-axis, and denoting 20–50 </w:t>
      </w:r>
      <w:r w:rsidR="00E646BF">
        <w:rPr>
          <w:i/>
        </w:rPr>
        <w:t xml:space="preserve">years </w:t>
      </w:r>
      <w:r w:rsidR="00E646BF">
        <w:t xml:space="preserve">and 50+ </w:t>
      </w:r>
      <w:r w:rsidR="00E646BF">
        <w:rPr>
          <w:i/>
        </w:rPr>
        <w:t>years</w:t>
      </w:r>
      <w:r>
        <w:t xml:space="preserve"> </w:t>
      </w:r>
    </w:p>
  </w:comment>
  <w:comment w:id="949" w:author="Author" w:date="2020-02-07T09:31:00Z" w:initials="A">
    <w:p w14:paraId="6CEA2E46" w14:textId="14201A63" w:rsidR="00E646BF" w:rsidRDefault="00E646BF">
      <w:pPr>
        <w:pStyle w:val="CommentText"/>
      </w:pPr>
      <w:r>
        <w:rPr>
          <w:rStyle w:val="CommentReference"/>
        </w:rPr>
        <w:annotationRef/>
      </w:r>
      <w:r>
        <w:t>I recommend capitalizing</w:t>
      </w:r>
      <w:r>
        <w:t xml:space="preserve"> </w:t>
      </w:r>
      <w:r>
        <w:rPr>
          <w:i/>
        </w:rPr>
        <w:t>urinary</w:t>
      </w:r>
      <w:r>
        <w:rPr>
          <w:i/>
        </w:rPr>
        <w:t xml:space="preserve"> </w:t>
      </w:r>
      <w:r>
        <w:t>in the label for the X-axis</w:t>
      </w:r>
      <w:r>
        <w:t xml:space="preserve"> and also labeling what the Y-axis is measuring.</w:t>
      </w:r>
    </w:p>
  </w:comment>
  <w:comment w:id="950" w:author="Author" w:date="2020-02-07T09:32:00Z" w:initials="A">
    <w:p w14:paraId="2EA10196" w14:textId="234973CA" w:rsidR="00E646BF" w:rsidRDefault="00E646BF">
      <w:pPr>
        <w:pStyle w:val="CommentText"/>
      </w:pPr>
      <w:r>
        <w:rPr>
          <w:rStyle w:val="CommentReference"/>
        </w:rPr>
        <w:annotationRef/>
      </w:r>
      <w:r>
        <w:t xml:space="preserve">The heading should say </w:t>
      </w:r>
      <w:r>
        <w:rPr>
          <w:i/>
        </w:rPr>
        <w:t>referring</w:t>
      </w:r>
      <w:r>
        <w:t xml:space="preserve">, and </w:t>
      </w:r>
      <w:r>
        <w:rPr>
          <w:i/>
        </w:rPr>
        <w:t xml:space="preserve">Physical </w:t>
      </w:r>
      <w:r>
        <w:t>should be lowercase.</w:t>
      </w:r>
    </w:p>
    <w:p w14:paraId="3551EEF8" w14:textId="77777777" w:rsidR="00E646BF" w:rsidRDefault="00E646BF">
      <w:pPr>
        <w:pStyle w:val="CommentText"/>
      </w:pPr>
    </w:p>
    <w:p w14:paraId="53EBE21A" w14:textId="1B4DD17F" w:rsidR="00E646BF" w:rsidRPr="00E646BF" w:rsidRDefault="00E646BF">
      <w:pPr>
        <w:pStyle w:val="CommentText"/>
      </w:pPr>
      <w:r>
        <w:t>I also recommend labeling what the Y-axis is measuring.</w:t>
      </w:r>
    </w:p>
  </w:comment>
  <w:comment w:id="951" w:author="Author" w:date="2020-02-07T09:44:00Z" w:initials="A">
    <w:p w14:paraId="5288BA4F" w14:textId="482D0E07" w:rsidR="00DA303A" w:rsidRDefault="00DA303A">
      <w:pPr>
        <w:pStyle w:val="CommentText"/>
      </w:pPr>
      <w:r>
        <w:rPr>
          <w:rStyle w:val="CommentReference"/>
        </w:rPr>
        <w:annotationRef/>
      </w:r>
      <w:r>
        <w:rPr>
          <w:rStyle w:val="CommentReference"/>
        </w:rPr>
        <w:annotationRef/>
      </w:r>
      <w:r w:rsidR="00BC35CA">
        <w:t>Again, t</w:t>
      </w:r>
      <w:r>
        <w:t xml:space="preserve">he journal requires references to be numbered in the order they are cited in text, not ordered alphabetically. Please reorder and number the references to </w:t>
      </w:r>
      <w:r w:rsidR="003D1601">
        <w:t>correspond</w:t>
      </w:r>
      <w:r>
        <w:t xml:space="preserve"> with the text citations. </w:t>
      </w:r>
    </w:p>
  </w:comment>
  <w:comment w:id="973" w:author="Author" w:date="2020-02-07T09:44:00Z" w:initials="A">
    <w:p w14:paraId="32CD8CAB" w14:textId="62E803CD" w:rsidR="00DA303A" w:rsidRDefault="00DA303A">
      <w:pPr>
        <w:pStyle w:val="CommentText"/>
      </w:pPr>
      <w:r>
        <w:rPr>
          <w:rStyle w:val="CommentReference"/>
        </w:rPr>
        <w:annotationRef/>
      </w:r>
      <w:r>
        <w:t xml:space="preserve">Please confirm the page numbers, or indicate if this was </w:t>
      </w:r>
      <w:r w:rsidR="00465EDA">
        <w:t>an</w:t>
      </w:r>
      <w:r>
        <w:t xml:space="preserve"> e-pub ahead of print.</w:t>
      </w:r>
    </w:p>
  </w:comment>
  <w:comment w:id="979" w:author="Author" w:date="2020-02-07T09:45:00Z" w:initials="A">
    <w:p w14:paraId="66D57C7D" w14:textId="53FC09AA" w:rsidR="00DA303A" w:rsidRDefault="00DA303A">
      <w:pPr>
        <w:pStyle w:val="CommentText"/>
      </w:pPr>
      <w:r>
        <w:rPr>
          <w:rStyle w:val="CommentReference"/>
        </w:rPr>
        <w:annotationRef/>
      </w:r>
      <w:r>
        <w:t>Please pro</w:t>
      </w:r>
      <w:r w:rsidR="00465EDA">
        <w:t>vide the publisher and location for this publication.</w:t>
      </w:r>
    </w:p>
  </w:comment>
  <w:comment w:id="1084" w:author="Author" w:date="2020-02-07T07:11:00Z" w:initials="A">
    <w:p w14:paraId="100CE4AA" w14:textId="75BA0A1C" w:rsidR="00DA303A" w:rsidRDefault="00DA303A">
      <w:pPr>
        <w:pStyle w:val="CommentText"/>
      </w:pPr>
      <w:r>
        <w:rPr>
          <w:rStyle w:val="CommentReference"/>
        </w:rPr>
        <w:annotationRef/>
      </w:r>
      <w:r>
        <w:t xml:space="preserve">Please provide the publisher’s name, if available. </w:t>
      </w:r>
    </w:p>
  </w:comment>
  <w:comment w:id="1217" w:author="Author" w:date="2020-02-07T09:45:00Z" w:initials="A">
    <w:p w14:paraId="4B4B7B93" w14:textId="77777777" w:rsidR="00DA303A" w:rsidRDefault="00DA303A">
      <w:pPr>
        <w:pStyle w:val="CommentText"/>
      </w:pPr>
      <w:r>
        <w:rPr>
          <w:rStyle w:val="CommentReference"/>
        </w:rPr>
        <w:annotationRef/>
      </w:r>
      <w:r>
        <w:t xml:space="preserve">Please format this reference to the journal’s specifications, if possible. </w:t>
      </w:r>
    </w:p>
    <w:p w14:paraId="29D0A11A" w14:textId="77777777" w:rsidR="00DA303A" w:rsidRDefault="00DA303A">
      <w:pPr>
        <w:pStyle w:val="CommentText"/>
      </w:pPr>
    </w:p>
    <w:p w14:paraId="77C04D56" w14:textId="759E1FBD" w:rsidR="00DA303A" w:rsidRDefault="00DA303A">
      <w:pPr>
        <w:pStyle w:val="CommentText"/>
      </w:pPr>
      <w:r>
        <w:t xml:space="preserve">If this is a journal article, it should follow </w:t>
      </w:r>
      <w:r w:rsidR="00465EDA">
        <w:t xml:space="preserve">this </w:t>
      </w:r>
      <w:r>
        <w:t>format:</w:t>
      </w:r>
    </w:p>
    <w:p w14:paraId="3BD66121" w14:textId="77777777" w:rsidR="00DA303A" w:rsidRDefault="00DA303A">
      <w:pPr>
        <w:pStyle w:val="CommentText"/>
      </w:pPr>
    </w:p>
    <w:p w14:paraId="5B817846" w14:textId="34F992DA" w:rsidR="00DA303A" w:rsidRDefault="00DA303A">
      <w:pPr>
        <w:pStyle w:val="CommentText"/>
      </w:pPr>
      <w:r>
        <w:rPr>
          <w:rFonts w:ascii="Verdana" w:hAnsi="Verdana"/>
          <w:color w:val="000000"/>
          <w:sz w:val="18"/>
          <w:szCs w:val="18"/>
          <w:shd w:val="clear" w:color="auto" w:fill="FFFFFF"/>
        </w:rPr>
        <w:t xml:space="preserve">Surname and initials of author(s). Title of article. </w:t>
      </w:r>
      <w:r w:rsidRPr="001962C6">
        <w:rPr>
          <w:rFonts w:ascii="Verdana" w:hAnsi="Verdana"/>
          <w:i/>
          <w:color w:val="000000"/>
          <w:sz w:val="18"/>
          <w:szCs w:val="18"/>
          <w:shd w:val="clear" w:color="auto" w:fill="FFFFFF"/>
        </w:rPr>
        <w:t xml:space="preserve">Abbreviated Name of Journal </w:t>
      </w:r>
      <w:proofErr w:type="spellStart"/>
      <w:r>
        <w:rPr>
          <w:rFonts w:ascii="Verdana" w:hAnsi="Verdana"/>
          <w:color w:val="000000"/>
          <w:sz w:val="18"/>
          <w:szCs w:val="18"/>
          <w:shd w:val="clear" w:color="auto" w:fill="FFFFFF"/>
        </w:rPr>
        <w:t>year</w:t>
      </w:r>
      <w:proofErr w:type="gramStart"/>
      <w:r>
        <w:rPr>
          <w:rFonts w:ascii="Verdana" w:hAnsi="Verdana"/>
          <w:color w:val="000000"/>
          <w:sz w:val="18"/>
          <w:szCs w:val="18"/>
          <w:shd w:val="clear" w:color="auto" w:fill="FFFFFF"/>
        </w:rPr>
        <w:t>;volume</w:t>
      </w:r>
      <w:proofErr w:type="spellEnd"/>
      <w:proofErr w:type="gram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number:page</w:t>
      </w:r>
      <w:proofErr w:type="spellEnd"/>
      <w:r>
        <w:rPr>
          <w:rFonts w:ascii="Verdana" w:hAnsi="Verdana"/>
          <w:color w:val="000000"/>
          <w:sz w:val="18"/>
          <w:szCs w:val="18"/>
          <w:shd w:val="clear" w:color="auto" w:fill="FFFFFF"/>
        </w:rPr>
        <w:t xml:space="preserve"> range.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2607D" w14:textId="77777777" w:rsidR="00B201B1" w:rsidRDefault="00B201B1" w:rsidP="00445DA1">
      <w:pPr>
        <w:spacing w:after="0" w:line="240" w:lineRule="auto"/>
      </w:pPr>
      <w:r>
        <w:separator/>
      </w:r>
    </w:p>
  </w:endnote>
  <w:endnote w:type="continuationSeparator" w:id="0">
    <w:p w14:paraId="03C0E3E8" w14:textId="77777777" w:rsidR="00B201B1" w:rsidRDefault="00B201B1" w:rsidP="00445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altName w:val="Malgun Gothic Semilight"/>
    <w:panose1 w:val="020E0502060401010101"/>
    <w:charset w:val="00"/>
    <w:family w:val="swiss"/>
    <w:pitch w:val="variable"/>
    <w:sig w:usb0="00000000"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983808"/>
      <w:docPartObj>
        <w:docPartGallery w:val="Page Numbers (Bottom of Page)"/>
        <w:docPartUnique/>
      </w:docPartObj>
    </w:sdtPr>
    <w:sdtEndPr>
      <w:rPr>
        <w:noProof/>
      </w:rPr>
    </w:sdtEndPr>
    <w:sdtContent>
      <w:p w14:paraId="7803905F" w14:textId="438A8ED6" w:rsidR="00DA303A" w:rsidRDefault="00DA303A">
        <w:pPr>
          <w:pStyle w:val="Footer"/>
          <w:jc w:val="right"/>
        </w:pPr>
        <w:del w:id="1266" w:author="Author" w:date="2020-02-07T09:35:00Z">
          <w:r w:rsidDel="00B7741B">
            <w:fldChar w:fldCharType="begin"/>
          </w:r>
          <w:r w:rsidDel="00B7741B">
            <w:delInstrText xml:space="preserve"> PAGE   \* MERGEFORMAT </w:delInstrText>
          </w:r>
          <w:r w:rsidDel="00B7741B">
            <w:fldChar w:fldCharType="separate"/>
          </w:r>
          <w:r w:rsidR="00B7741B" w:rsidDel="00B7741B">
            <w:rPr>
              <w:noProof/>
            </w:rPr>
            <w:delText>23</w:delText>
          </w:r>
          <w:r w:rsidDel="00B7741B">
            <w:rPr>
              <w:noProof/>
            </w:rPr>
            <w:fldChar w:fldCharType="end"/>
          </w:r>
        </w:del>
      </w:p>
    </w:sdtContent>
  </w:sdt>
  <w:p w14:paraId="10169045" w14:textId="77777777" w:rsidR="00DA303A" w:rsidRDefault="00DA30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498DD" w14:textId="77777777" w:rsidR="00B201B1" w:rsidRDefault="00B201B1" w:rsidP="00445DA1">
      <w:pPr>
        <w:spacing w:after="0" w:line="240" w:lineRule="auto"/>
      </w:pPr>
      <w:r>
        <w:separator/>
      </w:r>
    </w:p>
  </w:footnote>
  <w:footnote w:type="continuationSeparator" w:id="0">
    <w:p w14:paraId="4FFBE81F" w14:textId="77777777" w:rsidR="00B201B1" w:rsidRDefault="00B201B1" w:rsidP="00445D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563962"/>
      <w:docPartObj>
        <w:docPartGallery w:val="Page Numbers (Top of Page)"/>
        <w:docPartUnique/>
      </w:docPartObj>
    </w:sdtPr>
    <w:sdtEndPr>
      <w:rPr>
        <w:noProof/>
      </w:rPr>
    </w:sdtEndPr>
    <w:sdtContent>
      <w:p w14:paraId="05173B73" w14:textId="0FEC646B" w:rsidR="00B7741B" w:rsidRDefault="00B7741B">
        <w:pPr>
          <w:pStyle w:val="Header"/>
          <w:jc w:val="right"/>
        </w:pPr>
        <w:r>
          <w:fldChar w:fldCharType="begin"/>
        </w:r>
        <w:r>
          <w:instrText xml:space="preserve"> PAGE   \* MERGEFORMAT </w:instrText>
        </w:r>
        <w:r>
          <w:fldChar w:fldCharType="separate"/>
        </w:r>
        <w:r w:rsidR="00745C95">
          <w:rPr>
            <w:noProof/>
          </w:rPr>
          <w:t>7</w:t>
        </w:r>
        <w:r>
          <w:rPr>
            <w:noProof/>
          </w:rPr>
          <w:fldChar w:fldCharType="end"/>
        </w:r>
      </w:p>
    </w:sdtContent>
  </w:sdt>
  <w:p w14:paraId="118C3B27" w14:textId="77777777" w:rsidR="00B7741B" w:rsidRDefault="00B774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5D5C"/>
    <w:multiLevelType w:val="hybridMultilevel"/>
    <w:tmpl w:val="8346B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B342D"/>
    <w:multiLevelType w:val="hybridMultilevel"/>
    <w:tmpl w:val="527E3D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14134C"/>
    <w:multiLevelType w:val="hybridMultilevel"/>
    <w:tmpl w:val="1A2C7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88330C"/>
    <w:multiLevelType w:val="hybridMultilevel"/>
    <w:tmpl w:val="A3D6B68C"/>
    <w:lvl w:ilvl="0" w:tplc="1730CDD2">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EC29D8"/>
    <w:multiLevelType w:val="hybridMultilevel"/>
    <w:tmpl w:val="2E1689EE"/>
    <w:lvl w:ilvl="0" w:tplc="087CC360">
      <w:start w:val="1"/>
      <w:numFmt w:val="hebrew1"/>
      <w:lvlText w:val="%1-"/>
      <w:lvlJc w:val="left"/>
      <w:pPr>
        <w:ind w:left="720" w:hanging="360"/>
      </w:pPr>
      <w:rPr>
        <w:rFonts w:ascii="David" w:eastAsia="Times New Roman"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3C3FD2"/>
    <w:multiLevelType w:val="hybridMultilevel"/>
    <w:tmpl w:val="D24421A4"/>
    <w:lvl w:ilvl="0" w:tplc="A352EC9C">
      <w:start w:val="1"/>
      <w:numFmt w:val="bullet"/>
      <w:lvlText w:val=""/>
      <w:lvlJc w:val="left"/>
      <w:pPr>
        <w:ind w:left="302" w:hanging="360"/>
      </w:pPr>
      <w:rPr>
        <w:rFonts w:ascii="Symbol" w:eastAsiaTheme="minorHAnsi" w:hAnsi="Symbol" w:cs="David" w:hint="default"/>
        <w:b w:val="0"/>
        <w:i w:val="0"/>
        <w:color w:val="auto"/>
      </w:rPr>
    </w:lvl>
    <w:lvl w:ilvl="1" w:tplc="04090003" w:tentative="1">
      <w:start w:val="1"/>
      <w:numFmt w:val="bullet"/>
      <w:lvlText w:val="o"/>
      <w:lvlJc w:val="left"/>
      <w:pPr>
        <w:ind w:left="1022" w:hanging="360"/>
      </w:pPr>
      <w:rPr>
        <w:rFonts w:ascii="Courier New" w:hAnsi="Courier New" w:cs="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cs="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cs="Courier New" w:hint="default"/>
      </w:rPr>
    </w:lvl>
    <w:lvl w:ilvl="8" w:tplc="04090005" w:tentative="1">
      <w:start w:val="1"/>
      <w:numFmt w:val="bullet"/>
      <w:lvlText w:val=""/>
      <w:lvlJc w:val="left"/>
      <w:pPr>
        <w:ind w:left="6062" w:hanging="360"/>
      </w:pPr>
      <w:rPr>
        <w:rFonts w:ascii="Wingdings" w:hAnsi="Wingdings" w:hint="default"/>
      </w:rPr>
    </w:lvl>
  </w:abstractNum>
  <w:abstractNum w:abstractNumId="6">
    <w:nsid w:val="3D3673FB"/>
    <w:multiLevelType w:val="hybridMultilevel"/>
    <w:tmpl w:val="D2EC5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6707A3"/>
    <w:multiLevelType w:val="hybridMultilevel"/>
    <w:tmpl w:val="71648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1B0F60"/>
    <w:multiLevelType w:val="hybridMultilevel"/>
    <w:tmpl w:val="B3D203C8"/>
    <w:lvl w:ilvl="0" w:tplc="574424DC">
      <w:start w:val="1"/>
      <w:numFmt w:val="hebrew1"/>
      <w:lvlText w:val="%1."/>
      <w:lvlJc w:val="left"/>
      <w:pPr>
        <w:ind w:left="785" w:hanging="360"/>
      </w:pPr>
      <w:rPr>
        <w:rFonts w:ascii="Calibri" w:eastAsia="Times New Roman" w:hAnsi="Calibri" w:cs="David"/>
        <w:sz w:val="24"/>
        <w:szCs w:val="24"/>
      </w:rPr>
    </w:lvl>
    <w:lvl w:ilvl="1" w:tplc="04090019" w:tentative="1">
      <w:start w:val="1"/>
      <w:numFmt w:val="lowerLetter"/>
      <w:lvlText w:val="%2."/>
      <w:lvlJc w:val="left"/>
      <w:pPr>
        <w:ind w:left="1505" w:hanging="360"/>
      </w:pPr>
      <w:rPr>
        <w:rFonts w:cs="Times New Roman"/>
      </w:rPr>
    </w:lvl>
    <w:lvl w:ilvl="2" w:tplc="0409001B" w:tentative="1">
      <w:start w:val="1"/>
      <w:numFmt w:val="lowerRoman"/>
      <w:lvlText w:val="%3."/>
      <w:lvlJc w:val="right"/>
      <w:pPr>
        <w:ind w:left="2225" w:hanging="180"/>
      </w:pPr>
      <w:rPr>
        <w:rFonts w:cs="Times New Roman"/>
      </w:rPr>
    </w:lvl>
    <w:lvl w:ilvl="3" w:tplc="0409000F" w:tentative="1">
      <w:start w:val="1"/>
      <w:numFmt w:val="decimal"/>
      <w:lvlText w:val="%4."/>
      <w:lvlJc w:val="left"/>
      <w:pPr>
        <w:ind w:left="2945" w:hanging="360"/>
      </w:pPr>
      <w:rPr>
        <w:rFonts w:cs="Times New Roman"/>
      </w:rPr>
    </w:lvl>
    <w:lvl w:ilvl="4" w:tplc="04090019" w:tentative="1">
      <w:start w:val="1"/>
      <w:numFmt w:val="lowerLetter"/>
      <w:lvlText w:val="%5."/>
      <w:lvlJc w:val="left"/>
      <w:pPr>
        <w:ind w:left="3665" w:hanging="360"/>
      </w:pPr>
      <w:rPr>
        <w:rFonts w:cs="Times New Roman"/>
      </w:rPr>
    </w:lvl>
    <w:lvl w:ilvl="5" w:tplc="0409001B" w:tentative="1">
      <w:start w:val="1"/>
      <w:numFmt w:val="lowerRoman"/>
      <w:lvlText w:val="%6."/>
      <w:lvlJc w:val="right"/>
      <w:pPr>
        <w:ind w:left="4385" w:hanging="180"/>
      </w:pPr>
      <w:rPr>
        <w:rFonts w:cs="Times New Roman"/>
      </w:rPr>
    </w:lvl>
    <w:lvl w:ilvl="6" w:tplc="0409000F" w:tentative="1">
      <w:start w:val="1"/>
      <w:numFmt w:val="decimal"/>
      <w:lvlText w:val="%7."/>
      <w:lvlJc w:val="left"/>
      <w:pPr>
        <w:ind w:left="5105" w:hanging="360"/>
      </w:pPr>
      <w:rPr>
        <w:rFonts w:cs="Times New Roman"/>
      </w:rPr>
    </w:lvl>
    <w:lvl w:ilvl="7" w:tplc="04090019" w:tentative="1">
      <w:start w:val="1"/>
      <w:numFmt w:val="lowerLetter"/>
      <w:lvlText w:val="%8."/>
      <w:lvlJc w:val="left"/>
      <w:pPr>
        <w:ind w:left="5825" w:hanging="360"/>
      </w:pPr>
      <w:rPr>
        <w:rFonts w:cs="Times New Roman"/>
      </w:rPr>
    </w:lvl>
    <w:lvl w:ilvl="8" w:tplc="0409001B" w:tentative="1">
      <w:start w:val="1"/>
      <w:numFmt w:val="lowerRoman"/>
      <w:lvlText w:val="%9."/>
      <w:lvlJc w:val="right"/>
      <w:pPr>
        <w:ind w:left="6545" w:hanging="180"/>
      </w:pPr>
      <w:rPr>
        <w:rFonts w:cs="Times New Roman"/>
      </w:rPr>
    </w:lvl>
  </w:abstractNum>
  <w:abstractNum w:abstractNumId="9">
    <w:nsid w:val="7D637FFC"/>
    <w:multiLevelType w:val="hybridMultilevel"/>
    <w:tmpl w:val="735AD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2"/>
  </w:num>
  <w:num w:numId="5">
    <w:abstractNumId w:val="7"/>
  </w:num>
  <w:num w:numId="6">
    <w:abstractNumId w:val="5"/>
  </w:num>
  <w:num w:numId="7">
    <w:abstractNumId w:val="3"/>
  </w:num>
  <w:num w:numId="8">
    <w:abstractNumId w:val="9"/>
  </w:num>
  <w:num w:numId="9">
    <w:abstractNumId w:val="6"/>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cob Bornstein">
    <w15:presenceInfo w15:providerId="None" w15:userId="Jacob Bornste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M3NjO0MDY1sTA2MrRQ0lEKTi0uzszPAymwqAUAJ2QJfCwAAAA="/>
  </w:docVars>
  <w:rsids>
    <w:rsidRoot w:val="00E8074E"/>
    <w:rsid w:val="00002E52"/>
    <w:rsid w:val="000119AA"/>
    <w:rsid w:val="00016C8B"/>
    <w:rsid w:val="000203F3"/>
    <w:rsid w:val="00033203"/>
    <w:rsid w:val="000404AA"/>
    <w:rsid w:val="0004414E"/>
    <w:rsid w:val="00054C66"/>
    <w:rsid w:val="00055C26"/>
    <w:rsid w:val="00073209"/>
    <w:rsid w:val="000941B1"/>
    <w:rsid w:val="000961FB"/>
    <w:rsid w:val="000A3D21"/>
    <w:rsid w:val="000A4791"/>
    <w:rsid w:val="000B67DB"/>
    <w:rsid w:val="000C0935"/>
    <w:rsid w:val="000D56EC"/>
    <w:rsid w:val="000D6A1D"/>
    <w:rsid w:val="000E0842"/>
    <w:rsid w:val="000F761C"/>
    <w:rsid w:val="00112FB2"/>
    <w:rsid w:val="00122F85"/>
    <w:rsid w:val="00126D4F"/>
    <w:rsid w:val="00131675"/>
    <w:rsid w:val="00133914"/>
    <w:rsid w:val="0014126C"/>
    <w:rsid w:val="00152FC0"/>
    <w:rsid w:val="00160F95"/>
    <w:rsid w:val="00162FBA"/>
    <w:rsid w:val="001739D0"/>
    <w:rsid w:val="00174E7C"/>
    <w:rsid w:val="00174EF1"/>
    <w:rsid w:val="00186E87"/>
    <w:rsid w:val="001962C6"/>
    <w:rsid w:val="001A78DD"/>
    <w:rsid w:val="001B6D82"/>
    <w:rsid w:val="001C4A9D"/>
    <w:rsid w:val="001C68DA"/>
    <w:rsid w:val="001C6E30"/>
    <w:rsid w:val="001E1EEE"/>
    <w:rsid w:val="001F01C8"/>
    <w:rsid w:val="002034C7"/>
    <w:rsid w:val="002112A3"/>
    <w:rsid w:val="00215EC4"/>
    <w:rsid w:val="00216204"/>
    <w:rsid w:val="002268D7"/>
    <w:rsid w:val="002422A3"/>
    <w:rsid w:val="00253C39"/>
    <w:rsid w:val="00265305"/>
    <w:rsid w:val="00275B18"/>
    <w:rsid w:val="00284CB0"/>
    <w:rsid w:val="002A7DF7"/>
    <w:rsid w:val="002C4184"/>
    <w:rsid w:val="002C64E0"/>
    <w:rsid w:val="002E1052"/>
    <w:rsid w:val="002E27EF"/>
    <w:rsid w:val="002F09AA"/>
    <w:rsid w:val="002F113F"/>
    <w:rsid w:val="002F30C8"/>
    <w:rsid w:val="0030449E"/>
    <w:rsid w:val="0031120E"/>
    <w:rsid w:val="003240B0"/>
    <w:rsid w:val="003352DD"/>
    <w:rsid w:val="00341632"/>
    <w:rsid w:val="00350491"/>
    <w:rsid w:val="00351674"/>
    <w:rsid w:val="00353A07"/>
    <w:rsid w:val="00374828"/>
    <w:rsid w:val="0037658A"/>
    <w:rsid w:val="00384DA4"/>
    <w:rsid w:val="00390069"/>
    <w:rsid w:val="00391122"/>
    <w:rsid w:val="003C3100"/>
    <w:rsid w:val="003C66E7"/>
    <w:rsid w:val="003D1601"/>
    <w:rsid w:val="003D2EF6"/>
    <w:rsid w:val="003D3B8C"/>
    <w:rsid w:val="003D63C3"/>
    <w:rsid w:val="003D7C5B"/>
    <w:rsid w:val="0040261F"/>
    <w:rsid w:val="004129EB"/>
    <w:rsid w:val="00415BB4"/>
    <w:rsid w:val="004205BB"/>
    <w:rsid w:val="00421550"/>
    <w:rsid w:val="00424E8F"/>
    <w:rsid w:val="004428F4"/>
    <w:rsid w:val="00445DA1"/>
    <w:rsid w:val="0045367B"/>
    <w:rsid w:val="00454845"/>
    <w:rsid w:val="0045746A"/>
    <w:rsid w:val="00463EF4"/>
    <w:rsid w:val="00465EDA"/>
    <w:rsid w:val="00471DD2"/>
    <w:rsid w:val="004861B3"/>
    <w:rsid w:val="00496680"/>
    <w:rsid w:val="004B22D9"/>
    <w:rsid w:val="004B38EC"/>
    <w:rsid w:val="004B4843"/>
    <w:rsid w:val="004D56BA"/>
    <w:rsid w:val="004E2176"/>
    <w:rsid w:val="004F487B"/>
    <w:rsid w:val="004F7279"/>
    <w:rsid w:val="004F7EA9"/>
    <w:rsid w:val="00502F53"/>
    <w:rsid w:val="005037D5"/>
    <w:rsid w:val="00507399"/>
    <w:rsid w:val="005167AB"/>
    <w:rsid w:val="00523E38"/>
    <w:rsid w:val="005264E8"/>
    <w:rsid w:val="00531482"/>
    <w:rsid w:val="00544CC7"/>
    <w:rsid w:val="005670EF"/>
    <w:rsid w:val="00573B4A"/>
    <w:rsid w:val="005742CB"/>
    <w:rsid w:val="00576608"/>
    <w:rsid w:val="00576938"/>
    <w:rsid w:val="00586087"/>
    <w:rsid w:val="005A34C8"/>
    <w:rsid w:val="005B1D7F"/>
    <w:rsid w:val="005B3758"/>
    <w:rsid w:val="005B3F4B"/>
    <w:rsid w:val="005C17A7"/>
    <w:rsid w:val="005C1B14"/>
    <w:rsid w:val="005C6ACC"/>
    <w:rsid w:val="005D0AF2"/>
    <w:rsid w:val="005E22BB"/>
    <w:rsid w:val="00603A97"/>
    <w:rsid w:val="00616369"/>
    <w:rsid w:val="00616DD6"/>
    <w:rsid w:val="006222F8"/>
    <w:rsid w:val="0062358B"/>
    <w:rsid w:val="00633076"/>
    <w:rsid w:val="006549C8"/>
    <w:rsid w:val="00656BC0"/>
    <w:rsid w:val="00657DBF"/>
    <w:rsid w:val="00666514"/>
    <w:rsid w:val="00672B8C"/>
    <w:rsid w:val="00672EF9"/>
    <w:rsid w:val="00677D8D"/>
    <w:rsid w:val="00682EE9"/>
    <w:rsid w:val="00690259"/>
    <w:rsid w:val="00692E18"/>
    <w:rsid w:val="00695391"/>
    <w:rsid w:val="006954F3"/>
    <w:rsid w:val="00696E18"/>
    <w:rsid w:val="006A0D10"/>
    <w:rsid w:val="006A64B4"/>
    <w:rsid w:val="006C652F"/>
    <w:rsid w:val="006D38A9"/>
    <w:rsid w:val="006E12F0"/>
    <w:rsid w:val="006F0438"/>
    <w:rsid w:val="00701E81"/>
    <w:rsid w:val="00730A74"/>
    <w:rsid w:val="00745C95"/>
    <w:rsid w:val="0075325F"/>
    <w:rsid w:val="00763382"/>
    <w:rsid w:val="00767DF8"/>
    <w:rsid w:val="00772112"/>
    <w:rsid w:val="0078120B"/>
    <w:rsid w:val="0079155E"/>
    <w:rsid w:val="007929AC"/>
    <w:rsid w:val="007A24A3"/>
    <w:rsid w:val="007A62DC"/>
    <w:rsid w:val="007B165D"/>
    <w:rsid w:val="007B4372"/>
    <w:rsid w:val="007C6218"/>
    <w:rsid w:val="007C685A"/>
    <w:rsid w:val="007D1404"/>
    <w:rsid w:val="007D71B7"/>
    <w:rsid w:val="007E6613"/>
    <w:rsid w:val="007F419D"/>
    <w:rsid w:val="007F5DB8"/>
    <w:rsid w:val="00804B87"/>
    <w:rsid w:val="00820AD2"/>
    <w:rsid w:val="00833EFE"/>
    <w:rsid w:val="00834C9D"/>
    <w:rsid w:val="00866DC4"/>
    <w:rsid w:val="008857B4"/>
    <w:rsid w:val="00887750"/>
    <w:rsid w:val="00887A26"/>
    <w:rsid w:val="00891272"/>
    <w:rsid w:val="008A2EC5"/>
    <w:rsid w:val="008A6512"/>
    <w:rsid w:val="008A7EB4"/>
    <w:rsid w:val="008C09DD"/>
    <w:rsid w:val="008C219E"/>
    <w:rsid w:val="008C5058"/>
    <w:rsid w:val="008D4CAE"/>
    <w:rsid w:val="008D7568"/>
    <w:rsid w:val="008F44CE"/>
    <w:rsid w:val="008F5339"/>
    <w:rsid w:val="008F7F25"/>
    <w:rsid w:val="00903BBA"/>
    <w:rsid w:val="00916774"/>
    <w:rsid w:val="0092722E"/>
    <w:rsid w:val="00927824"/>
    <w:rsid w:val="00931E64"/>
    <w:rsid w:val="00941C08"/>
    <w:rsid w:val="0096653D"/>
    <w:rsid w:val="00966D50"/>
    <w:rsid w:val="00975AEC"/>
    <w:rsid w:val="009A1D07"/>
    <w:rsid w:val="009A7C88"/>
    <w:rsid w:val="009B062D"/>
    <w:rsid w:val="009B1AA8"/>
    <w:rsid w:val="009C5150"/>
    <w:rsid w:val="009E4D73"/>
    <w:rsid w:val="00A02886"/>
    <w:rsid w:val="00A03379"/>
    <w:rsid w:val="00A208CC"/>
    <w:rsid w:val="00A41B44"/>
    <w:rsid w:val="00A4722E"/>
    <w:rsid w:val="00A537B6"/>
    <w:rsid w:val="00A770C7"/>
    <w:rsid w:val="00A90F8B"/>
    <w:rsid w:val="00AA000B"/>
    <w:rsid w:val="00AB2EB1"/>
    <w:rsid w:val="00AB44BF"/>
    <w:rsid w:val="00AD504A"/>
    <w:rsid w:val="00AE1BEE"/>
    <w:rsid w:val="00AF651D"/>
    <w:rsid w:val="00B00689"/>
    <w:rsid w:val="00B07E11"/>
    <w:rsid w:val="00B15E37"/>
    <w:rsid w:val="00B201B1"/>
    <w:rsid w:val="00B2067F"/>
    <w:rsid w:val="00B33175"/>
    <w:rsid w:val="00B42981"/>
    <w:rsid w:val="00B43038"/>
    <w:rsid w:val="00B4403F"/>
    <w:rsid w:val="00B65AC8"/>
    <w:rsid w:val="00B74242"/>
    <w:rsid w:val="00B7741B"/>
    <w:rsid w:val="00B82751"/>
    <w:rsid w:val="00B82DBA"/>
    <w:rsid w:val="00B8311E"/>
    <w:rsid w:val="00B8399B"/>
    <w:rsid w:val="00B85534"/>
    <w:rsid w:val="00B973A2"/>
    <w:rsid w:val="00BA777D"/>
    <w:rsid w:val="00BB0457"/>
    <w:rsid w:val="00BB0ABF"/>
    <w:rsid w:val="00BB7FE1"/>
    <w:rsid w:val="00BC0F0A"/>
    <w:rsid w:val="00BC35CA"/>
    <w:rsid w:val="00BC5E1B"/>
    <w:rsid w:val="00BF412D"/>
    <w:rsid w:val="00C108CA"/>
    <w:rsid w:val="00C15612"/>
    <w:rsid w:val="00C16B12"/>
    <w:rsid w:val="00C340A4"/>
    <w:rsid w:val="00C349C2"/>
    <w:rsid w:val="00C41171"/>
    <w:rsid w:val="00C4142B"/>
    <w:rsid w:val="00C46B88"/>
    <w:rsid w:val="00C52049"/>
    <w:rsid w:val="00C53773"/>
    <w:rsid w:val="00C75729"/>
    <w:rsid w:val="00C75E17"/>
    <w:rsid w:val="00C95531"/>
    <w:rsid w:val="00C957B0"/>
    <w:rsid w:val="00CA15D4"/>
    <w:rsid w:val="00CC5C0B"/>
    <w:rsid w:val="00CD158E"/>
    <w:rsid w:val="00CD44D7"/>
    <w:rsid w:val="00D03476"/>
    <w:rsid w:val="00D0455A"/>
    <w:rsid w:val="00D14262"/>
    <w:rsid w:val="00D220E5"/>
    <w:rsid w:val="00D275E4"/>
    <w:rsid w:val="00D4285E"/>
    <w:rsid w:val="00D46497"/>
    <w:rsid w:val="00D468A7"/>
    <w:rsid w:val="00D4727B"/>
    <w:rsid w:val="00D53E8C"/>
    <w:rsid w:val="00D54EAA"/>
    <w:rsid w:val="00D604F1"/>
    <w:rsid w:val="00D6224A"/>
    <w:rsid w:val="00D624EB"/>
    <w:rsid w:val="00D73B6C"/>
    <w:rsid w:val="00D8405D"/>
    <w:rsid w:val="00D96779"/>
    <w:rsid w:val="00DA1E64"/>
    <w:rsid w:val="00DA303A"/>
    <w:rsid w:val="00DA6F4F"/>
    <w:rsid w:val="00DA710C"/>
    <w:rsid w:val="00DB3910"/>
    <w:rsid w:val="00DC4662"/>
    <w:rsid w:val="00DE5AFC"/>
    <w:rsid w:val="00E04720"/>
    <w:rsid w:val="00E04E3B"/>
    <w:rsid w:val="00E05AA4"/>
    <w:rsid w:val="00E05C39"/>
    <w:rsid w:val="00E27470"/>
    <w:rsid w:val="00E32ED7"/>
    <w:rsid w:val="00E3748D"/>
    <w:rsid w:val="00E55938"/>
    <w:rsid w:val="00E60434"/>
    <w:rsid w:val="00E63312"/>
    <w:rsid w:val="00E639F8"/>
    <w:rsid w:val="00E646BF"/>
    <w:rsid w:val="00E722EB"/>
    <w:rsid w:val="00E74F77"/>
    <w:rsid w:val="00E8074E"/>
    <w:rsid w:val="00E90C6A"/>
    <w:rsid w:val="00EC1869"/>
    <w:rsid w:val="00EC7C26"/>
    <w:rsid w:val="00ED0CDB"/>
    <w:rsid w:val="00ED1776"/>
    <w:rsid w:val="00EE07FC"/>
    <w:rsid w:val="00EE4AF7"/>
    <w:rsid w:val="00EF2B28"/>
    <w:rsid w:val="00F147E8"/>
    <w:rsid w:val="00F14945"/>
    <w:rsid w:val="00F27FAF"/>
    <w:rsid w:val="00F32EAD"/>
    <w:rsid w:val="00F34DD2"/>
    <w:rsid w:val="00F361C0"/>
    <w:rsid w:val="00F42DA0"/>
    <w:rsid w:val="00F43554"/>
    <w:rsid w:val="00F46D10"/>
    <w:rsid w:val="00F56DD4"/>
    <w:rsid w:val="00F603A7"/>
    <w:rsid w:val="00F70950"/>
    <w:rsid w:val="00F70E9A"/>
    <w:rsid w:val="00F74447"/>
    <w:rsid w:val="00F760BF"/>
    <w:rsid w:val="00F84FC3"/>
    <w:rsid w:val="00FA0F00"/>
    <w:rsid w:val="00FA7862"/>
    <w:rsid w:val="00FB744E"/>
    <w:rsid w:val="00FD06E9"/>
    <w:rsid w:val="00FD3F1D"/>
    <w:rsid w:val="00FF1CA4"/>
    <w:rsid w:val="00FF2E91"/>
    <w:rsid w:val="00FF33FE"/>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0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6B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2C64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DA1"/>
  </w:style>
  <w:style w:type="paragraph" w:styleId="Footer">
    <w:name w:val="footer"/>
    <w:basedOn w:val="Normal"/>
    <w:link w:val="FooterChar"/>
    <w:uiPriority w:val="99"/>
    <w:unhideWhenUsed/>
    <w:rsid w:val="00445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DA1"/>
  </w:style>
  <w:style w:type="character" w:customStyle="1" w:styleId="Heading3Char">
    <w:name w:val="Heading 3 Char"/>
    <w:basedOn w:val="DefaultParagraphFont"/>
    <w:link w:val="Heading3"/>
    <w:uiPriority w:val="9"/>
    <w:rsid w:val="002C64E0"/>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656BC0"/>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rsid w:val="005C17A7"/>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rsid w:val="005C17A7"/>
    <w:rPr>
      <w:rFonts w:cs="Times New Roman"/>
      <w:vertAlign w:val="superscript"/>
    </w:rPr>
  </w:style>
  <w:style w:type="character" w:customStyle="1" w:styleId="noprint">
    <w:name w:val="noprint"/>
    <w:basedOn w:val="DefaultParagraphFont"/>
    <w:rsid w:val="00E74F77"/>
  </w:style>
  <w:style w:type="paragraph" w:styleId="Caption">
    <w:name w:val="caption"/>
    <w:basedOn w:val="Normal"/>
    <w:next w:val="Normal"/>
    <w:unhideWhenUsed/>
    <w:qFormat/>
    <w:rsid w:val="005264E8"/>
    <w:pPr>
      <w:bidi/>
      <w:spacing w:line="240" w:lineRule="auto"/>
    </w:pPr>
    <w:rPr>
      <w:rFonts w:ascii="Calibri" w:eastAsia="Calibri" w:hAnsi="Calibri" w:cs="Arial"/>
      <w:i/>
      <w:iCs/>
      <w:color w:val="1F497D" w:themeColor="text2"/>
      <w:sz w:val="18"/>
      <w:szCs w:val="18"/>
    </w:rPr>
  </w:style>
  <w:style w:type="paragraph" w:styleId="ListParagraph">
    <w:name w:val="List Paragraph"/>
    <w:basedOn w:val="Normal"/>
    <w:uiPriority w:val="34"/>
    <w:qFormat/>
    <w:rsid w:val="005264E8"/>
    <w:pPr>
      <w:bidi/>
      <w:ind w:left="720"/>
      <w:contextualSpacing/>
    </w:pPr>
    <w:rPr>
      <w:rFonts w:ascii="Calibri" w:eastAsia="Calibri" w:hAnsi="Calibri" w:cs="Arial"/>
    </w:rPr>
  </w:style>
  <w:style w:type="paragraph" w:styleId="BalloonText">
    <w:name w:val="Balloon Text"/>
    <w:basedOn w:val="Normal"/>
    <w:link w:val="BalloonTextChar"/>
    <w:uiPriority w:val="99"/>
    <w:semiHidden/>
    <w:unhideWhenUsed/>
    <w:rsid w:val="00767DF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67DF8"/>
    <w:rPr>
      <w:rFonts w:ascii="Tahoma" w:hAnsi="Tahoma" w:cs="Tahoma"/>
      <w:sz w:val="18"/>
      <w:szCs w:val="18"/>
    </w:rPr>
  </w:style>
  <w:style w:type="character" w:customStyle="1" w:styleId="citationref">
    <w:name w:val="citationref"/>
    <w:basedOn w:val="DefaultParagraphFont"/>
    <w:rsid w:val="003352DD"/>
  </w:style>
  <w:style w:type="character" w:styleId="Hyperlink">
    <w:name w:val="Hyperlink"/>
    <w:basedOn w:val="DefaultParagraphFont"/>
    <w:uiPriority w:val="99"/>
    <w:semiHidden/>
    <w:unhideWhenUsed/>
    <w:rsid w:val="003352DD"/>
    <w:rPr>
      <w:color w:val="0000FF"/>
      <w:u w:val="single"/>
    </w:rPr>
  </w:style>
  <w:style w:type="character" w:styleId="PageNumber">
    <w:name w:val="page number"/>
    <w:basedOn w:val="DefaultParagraphFont"/>
    <w:uiPriority w:val="99"/>
    <w:semiHidden/>
    <w:unhideWhenUsed/>
    <w:rsid w:val="00E04E3B"/>
  </w:style>
  <w:style w:type="character" w:customStyle="1" w:styleId="tlid-translation">
    <w:name w:val="tlid-translation"/>
    <w:basedOn w:val="DefaultParagraphFont"/>
    <w:rsid w:val="00E04E3B"/>
  </w:style>
  <w:style w:type="character" w:styleId="CommentReference">
    <w:name w:val="annotation reference"/>
    <w:basedOn w:val="DefaultParagraphFont"/>
    <w:uiPriority w:val="99"/>
    <w:semiHidden/>
    <w:unhideWhenUsed/>
    <w:rsid w:val="00666514"/>
    <w:rPr>
      <w:sz w:val="16"/>
      <w:szCs w:val="16"/>
    </w:rPr>
  </w:style>
  <w:style w:type="paragraph" w:styleId="CommentText">
    <w:name w:val="annotation text"/>
    <w:basedOn w:val="Normal"/>
    <w:link w:val="CommentTextChar"/>
    <w:uiPriority w:val="99"/>
    <w:semiHidden/>
    <w:unhideWhenUsed/>
    <w:rsid w:val="00666514"/>
    <w:pPr>
      <w:spacing w:line="240" w:lineRule="auto"/>
    </w:pPr>
    <w:rPr>
      <w:sz w:val="20"/>
      <w:szCs w:val="20"/>
    </w:rPr>
  </w:style>
  <w:style w:type="character" w:customStyle="1" w:styleId="CommentTextChar">
    <w:name w:val="Comment Text Char"/>
    <w:basedOn w:val="DefaultParagraphFont"/>
    <w:link w:val="CommentText"/>
    <w:uiPriority w:val="99"/>
    <w:semiHidden/>
    <w:rsid w:val="00666514"/>
    <w:rPr>
      <w:sz w:val="20"/>
      <w:szCs w:val="20"/>
    </w:rPr>
  </w:style>
  <w:style w:type="paragraph" w:styleId="CommentSubject">
    <w:name w:val="annotation subject"/>
    <w:basedOn w:val="CommentText"/>
    <w:next w:val="CommentText"/>
    <w:link w:val="CommentSubjectChar"/>
    <w:uiPriority w:val="99"/>
    <w:semiHidden/>
    <w:unhideWhenUsed/>
    <w:rsid w:val="00666514"/>
    <w:rPr>
      <w:b/>
      <w:bCs/>
    </w:rPr>
  </w:style>
  <w:style w:type="character" w:customStyle="1" w:styleId="CommentSubjectChar">
    <w:name w:val="Comment Subject Char"/>
    <w:basedOn w:val="CommentTextChar"/>
    <w:link w:val="CommentSubject"/>
    <w:uiPriority w:val="99"/>
    <w:semiHidden/>
    <w:rsid w:val="00666514"/>
    <w:rPr>
      <w:b/>
      <w:bCs/>
      <w:sz w:val="20"/>
      <w:szCs w:val="20"/>
    </w:rPr>
  </w:style>
  <w:style w:type="character" w:customStyle="1" w:styleId="highlight">
    <w:name w:val="highlight"/>
    <w:basedOn w:val="DefaultParagraphFont"/>
    <w:rsid w:val="00D73B6C"/>
  </w:style>
  <w:style w:type="paragraph" w:styleId="Revision">
    <w:name w:val="Revision"/>
    <w:hidden/>
    <w:uiPriority w:val="99"/>
    <w:semiHidden/>
    <w:rsid w:val="00975AEC"/>
    <w:pPr>
      <w:spacing w:after="0" w:line="240" w:lineRule="auto"/>
    </w:pPr>
  </w:style>
  <w:style w:type="paragraph" w:customStyle="1" w:styleId="DecimalAligned">
    <w:name w:val="Decimal Aligned"/>
    <w:basedOn w:val="Normal"/>
    <w:uiPriority w:val="40"/>
    <w:qFormat/>
    <w:rsid w:val="00B85534"/>
    <w:pPr>
      <w:tabs>
        <w:tab w:val="decimal" w:pos="360"/>
      </w:tabs>
      <w:bidi/>
    </w:pPr>
    <w:rPr>
      <w:rFonts w:eastAsiaTheme="minorEastAsia" w:cs="Times New Roman"/>
      <w:rtl/>
      <w:cs/>
    </w:rPr>
  </w:style>
  <w:style w:type="character" w:styleId="SubtleEmphasis">
    <w:name w:val="Subtle Emphasis"/>
    <w:basedOn w:val="DefaultParagraphFont"/>
    <w:uiPriority w:val="19"/>
    <w:qFormat/>
    <w:rsid w:val="00B85534"/>
    <w:rPr>
      <w:i/>
      <w:iCs/>
    </w:rPr>
  </w:style>
  <w:style w:type="table" w:styleId="LightShading-Accent1">
    <w:name w:val="Light Shading Accent 1"/>
    <w:basedOn w:val="TableNormal"/>
    <w:uiPriority w:val="60"/>
    <w:rsid w:val="00B85534"/>
    <w:pPr>
      <w:bidi/>
      <w:spacing w:after="0" w:line="240" w:lineRule="auto"/>
    </w:pPr>
    <w:rPr>
      <w:rFonts w:eastAsiaTheme="minorEastAsia"/>
      <w:color w:val="365F91" w:themeColor="accent1" w:themeShade="BF"/>
      <w:rtl/>
      <w:c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324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774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6B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2C64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DA1"/>
  </w:style>
  <w:style w:type="paragraph" w:styleId="Footer">
    <w:name w:val="footer"/>
    <w:basedOn w:val="Normal"/>
    <w:link w:val="FooterChar"/>
    <w:uiPriority w:val="99"/>
    <w:unhideWhenUsed/>
    <w:rsid w:val="00445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DA1"/>
  </w:style>
  <w:style w:type="character" w:customStyle="1" w:styleId="Heading3Char">
    <w:name w:val="Heading 3 Char"/>
    <w:basedOn w:val="DefaultParagraphFont"/>
    <w:link w:val="Heading3"/>
    <w:uiPriority w:val="9"/>
    <w:rsid w:val="002C64E0"/>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656BC0"/>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rsid w:val="005C17A7"/>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rsid w:val="005C17A7"/>
    <w:rPr>
      <w:rFonts w:cs="Times New Roman"/>
      <w:vertAlign w:val="superscript"/>
    </w:rPr>
  </w:style>
  <w:style w:type="character" w:customStyle="1" w:styleId="noprint">
    <w:name w:val="noprint"/>
    <w:basedOn w:val="DefaultParagraphFont"/>
    <w:rsid w:val="00E74F77"/>
  </w:style>
  <w:style w:type="paragraph" w:styleId="Caption">
    <w:name w:val="caption"/>
    <w:basedOn w:val="Normal"/>
    <w:next w:val="Normal"/>
    <w:unhideWhenUsed/>
    <w:qFormat/>
    <w:rsid w:val="005264E8"/>
    <w:pPr>
      <w:bidi/>
      <w:spacing w:line="240" w:lineRule="auto"/>
    </w:pPr>
    <w:rPr>
      <w:rFonts w:ascii="Calibri" w:eastAsia="Calibri" w:hAnsi="Calibri" w:cs="Arial"/>
      <w:i/>
      <w:iCs/>
      <w:color w:val="1F497D" w:themeColor="text2"/>
      <w:sz w:val="18"/>
      <w:szCs w:val="18"/>
    </w:rPr>
  </w:style>
  <w:style w:type="paragraph" w:styleId="ListParagraph">
    <w:name w:val="List Paragraph"/>
    <w:basedOn w:val="Normal"/>
    <w:uiPriority w:val="34"/>
    <w:qFormat/>
    <w:rsid w:val="005264E8"/>
    <w:pPr>
      <w:bidi/>
      <w:ind w:left="720"/>
      <w:contextualSpacing/>
    </w:pPr>
    <w:rPr>
      <w:rFonts w:ascii="Calibri" w:eastAsia="Calibri" w:hAnsi="Calibri" w:cs="Arial"/>
    </w:rPr>
  </w:style>
  <w:style w:type="paragraph" w:styleId="BalloonText">
    <w:name w:val="Balloon Text"/>
    <w:basedOn w:val="Normal"/>
    <w:link w:val="BalloonTextChar"/>
    <w:uiPriority w:val="99"/>
    <w:semiHidden/>
    <w:unhideWhenUsed/>
    <w:rsid w:val="00767DF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67DF8"/>
    <w:rPr>
      <w:rFonts w:ascii="Tahoma" w:hAnsi="Tahoma" w:cs="Tahoma"/>
      <w:sz w:val="18"/>
      <w:szCs w:val="18"/>
    </w:rPr>
  </w:style>
  <w:style w:type="character" w:customStyle="1" w:styleId="citationref">
    <w:name w:val="citationref"/>
    <w:basedOn w:val="DefaultParagraphFont"/>
    <w:rsid w:val="003352DD"/>
  </w:style>
  <w:style w:type="character" w:styleId="Hyperlink">
    <w:name w:val="Hyperlink"/>
    <w:basedOn w:val="DefaultParagraphFont"/>
    <w:uiPriority w:val="99"/>
    <w:semiHidden/>
    <w:unhideWhenUsed/>
    <w:rsid w:val="003352DD"/>
    <w:rPr>
      <w:color w:val="0000FF"/>
      <w:u w:val="single"/>
    </w:rPr>
  </w:style>
  <w:style w:type="character" w:styleId="PageNumber">
    <w:name w:val="page number"/>
    <w:basedOn w:val="DefaultParagraphFont"/>
    <w:uiPriority w:val="99"/>
    <w:semiHidden/>
    <w:unhideWhenUsed/>
    <w:rsid w:val="00E04E3B"/>
  </w:style>
  <w:style w:type="character" w:customStyle="1" w:styleId="tlid-translation">
    <w:name w:val="tlid-translation"/>
    <w:basedOn w:val="DefaultParagraphFont"/>
    <w:rsid w:val="00E04E3B"/>
  </w:style>
  <w:style w:type="character" w:styleId="CommentReference">
    <w:name w:val="annotation reference"/>
    <w:basedOn w:val="DefaultParagraphFont"/>
    <w:uiPriority w:val="99"/>
    <w:semiHidden/>
    <w:unhideWhenUsed/>
    <w:rsid w:val="00666514"/>
    <w:rPr>
      <w:sz w:val="16"/>
      <w:szCs w:val="16"/>
    </w:rPr>
  </w:style>
  <w:style w:type="paragraph" w:styleId="CommentText">
    <w:name w:val="annotation text"/>
    <w:basedOn w:val="Normal"/>
    <w:link w:val="CommentTextChar"/>
    <w:uiPriority w:val="99"/>
    <w:semiHidden/>
    <w:unhideWhenUsed/>
    <w:rsid w:val="00666514"/>
    <w:pPr>
      <w:spacing w:line="240" w:lineRule="auto"/>
    </w:pPr>
    <w:rPr>
      <w:sz w:val="20"/>
      <w:szCs w:val="20"/>
    </w:rPr>
  </w:style>
  <w:style w:type="character" w:customStyle="1" w:styleId="CommentTextChar">
    <w:name w:val="Comment Text Char"/>
    <w:basedOn w:val="DefaultParagraphFont"/>
    <w:link w:val="CommentText"/>
    <w:uiPriority w:val="99"/>
    <w:semiHidden/>
    <w:rsid w:val="00666514"/>
    <w:rPr>
      <w:sz w:val="20"/>
      <w:szCs w:val="20"/>
    </w:rPr>
  </w:style>
  <w:style w:type="paragraph" w:styleId="CommentSubject">
    <w:name w:val="annotation subject"/>
    <w:basedOn w:val="CommentText"/>
    <w:next w:val="CommentText"/>
    <w:link w:val="CommentSubjectChar"/>
    <w:uiPriority w:val="99"/>
    <w:semiHidden/>
    <w:unhideWhenUsed/>
    <w:rsid w:val="00666514"/>
    <w:rPr>
      <w:b/>
      <w:bCs/>
    </w:rPr>
  </w:style>
  <w:style w:type="character" w:customStyle="1" w:styleId="CommentSubjectChar">
    <w:name w:val="Comment Subject Char"/>
    <w:basedOn w:val="CommentTextChar"/>
    <w:link w:val="CommentSubject"/>
    <w:uiPriority w:val="99"/>
    <w:semiHidden/>
    <w:rsid w:val="00666514"/>
    <w:rPr>
      <w:b/>
      <w:bCs/>
      <w:sz w:val="20"/>
      <w:szCs w:val="20"/>
    </w:rPr>
  </w:style>
  <w:style w:type="character" w:customStyle="1" w:styleId="highlight">
    <w:name w:val="highlight"/>
    <w:basedOn w:val="DefaultParagraphFont"/>
    <w:rsid w:val="00D73B6C"/>
  </w:style>
  <w:style w:type="paragraph" w:styleId="Revision">
    <w:name w:val="Revision"/>
    <w:hidden/>
    <w:uiPriority w:val="99"/>
    <w:semiHidden/>
    <w:rsid w:val="00975AEC"/>
    <w:pPr>
      <w:spacing w:after="0" w:line="240" w:lineRule="auto"/>
    </w:pPr>
  </w:style>
  <w:style w:type="paragraph" w:customStyle="1" w:styleId="DecimalAligned">
    <w:name w:val="Decimal Aligned"/>
    <w:basedOn w:val="Normal"/>
    <w:uiPriority w:val="40"/>
    <w:qFormat/>
    <w:rsid w:val="00B85534"/>
    <w:pPr>
      <w:tabs>
        <w:tab w:val="decimal" w:pos="360"/>
      </w:tabs>
      <w:bidi/>
    </w:pPr>
    <w:rPr>
      <w:rFonts w:eastAsiaTheme="minorEastAsia" w:cs="Times New Roman"/>
      <w:rtl/>
      <w:cs/>
    </w:rPr>
  </w:style>
  <w:style w:type="character" w:styleId="SubtleEmphasis">
    <w:name w:val="Subtle Emphasis"/>
    <w:basedOn w:val="DefaultParagraphFont"/>
    <w:uiPriority w:val="19"/>
    <w:qFormat/>
    <w:rsid w:val="00B85534"/>
    <w:rPr>
      <w:i/>
      <w:iCs/>
    </w:rPr>
  </w:style>
  <w:style w:type="table" w:styleId="LightShading-Accent1">
    <w:name w:val="Light Shading Accent 1"/>
    <w:basedOn w:val="TableNormal"/>
    <w:uiPriority w:val="60"/>
    <w:rsid w:val="00B85534"/>
    <w:pPr>
      <w:bidi/>
      <w:spacing w:after="0" w:line="240" w:lineRule="auto"/>
    </w:pPr>
    <w:rPr>
      <w:rFonts w:eastAsiaTheme="minorEastAsia"/>
      <w:color w:val="365F91" w:themeColor="accent1" w:themeShade="BF"/>
      <w:rtl/>
      <w:c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324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77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688895">
      <w:bodyDiv w:val="1"/>
      <w:marLeft w:val="0"/>
      <w:marRight w:val="0"/>
      <w:marTop w:val="0"/>
      <w:marBottom w:val="0"/>
      <w:divBdr>
        <w:top w:val="none" w:sz="0" w:space="0" w:color="auto"/>
        <w:left w:val="none" w:sz="0" w:space="0" w:color="auto"/>
        <w:bottom w:val="none" w:sz="0" w:space="0" w:color="auto"/>
        <w:right w:val="none" w:sz="0" w:space="0" w:color="auto"/>
      </w:divBdr>
    </w:div>
    <w:div w:id="942540433">
      <w:bodyDiv w:val="1"/>
      <w:marLeft w:val="0"/>
      <w:marRight w:val="0"/>
      <w:marTop w:val="0"/>
      <w:marBottom w:val="0"/>
      <w:divBdr>
        <w:top w:val="none" w:sz="0" w:space="0" w:color="auto"/>
        <w:left w:val="none" w:sz="0" w:space="0" w:color="auto"/>
        <w:bottom w:val="none" w:sz="0" w:space="0" w:color="auto"/>
        <w:right w:val="none" w:sz="0" w:space="0" w:color="auto"/>
      </w:divBdr>
    </w:div>
    <w:div w:id="997154898">
      <w:bodyDiv w:val="1"/>
      <w:marLeft w:val="0"/>
      <w:marRight w:val="0"/>
      <w:marTop w:val="0"/>
      <w:marBottom w:val="0"/>
      <w:divBdr>
        <w:top w:val="none" w:sz="0" w:space="0" w:color="auto"/>
        <w:left w:val="none" w:sz="0" w:space="0" w:color="auto"/>
        <w:bottom w:val="none" w:sz="0" w:space="0" w:color="auto"/>
        <w:right w:val="none" w:sz="0" w:space="0" w:color="auto"/>
      </w:divBdr>
    </w:div>
    <w:div w:id="1034425894">
      <w:bodyDiv w:val="1"/>
      <w:marLeft w:val="0"/>
      <w:marRight w:val="0"/>
      <w:marTop w:val="0"/>
      <w:marBottom w:val="0"/>
      <w:divBdr>
        <w:top w:val="none" w:sz="0" w:space="0" w:color="auto"/>
        <w:left w:val="none" w:sz="0" w:space="0" w:color="auto"/>
        <w:bottom w:val="none" w:sz="0" w:space="0" w:color="auto"/>
        <w:right w:val="none" w:sz="0" w:space="0" w:color="auto"/>
      </w:divBdr>
      <w:divsChild>
        <w:div w:id="1057826043">
          <w:marLeft w:val="0"/>
          <w:marRight w:val="0"/>
          <w:marTop w:val="0"/>
          <w:marBottom w:val="120"/>
          <w:divBdr>
            <w:top w:val="none" w:sz="0" w:space="0" w:color="auto"/>
            <w:left w:val="none" w:sz="0" w:space="0" w:color="auto"/>
            <w:bottom w:val="none" w:sz="0" w:space="0" w:color="auto"/>
            <w:right w:val="none" w:sz="0" w:space="0" w:color="auto"/>
          </w:divBdr>
        </w:div>
      </w:divsChild>
    </w:div>
    <w:div w:id="162175977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chart" Target="charts/chart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oleObject" Target="embeddings/oleObject3.bin"/><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גיליון1!$B$1</c:f>
              <c:strCache>
                <c:ptCount val="1"/>
                <c:pt idx="0">
                  <c:v>20-50</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גיליון1!$A$2:$A$5</c:f>
              <c:strCache>
                <c:ptCount val="3"/>
                <c:pt idx="0">
                  <c:v>difficulties in sexual relationship</c:v>
                </c:pt>
                <c:pt idx="1">
                  <c:v>Organ prolapse</c:v>
                </c:pt>
                <c:pt idx="2">
                  <c:v>Incontinence</c:v>
                </c:pt>
              </c:strCache>
            </c:strRef>
          </c:cat>
          <c:val>
            <c:numRef>
              <c:f>גיליון1!$B$2:$B$5</c:f>
              <c:numCache>
                <c:formatCode>0.00%</c:formatCode>
                <c:ptCount val="4"/>
                <c:pt idx="0">
                  <c:v>0.3654</c:v>
                </c:pt>
                <c:pt idx="1">
                  <c:v>0.46150000000000002</c:v>
                </c:pt>
                <c:pt idx="2" formatCode="0%">
                  <c:v>0.67</c:v>
                </c:pt>
              </c:numCache>
            </c:numRef>
          </c:val>
          <c:extLst xmlns:c16r2="http://schemas.microsoft.com/office/drawing/2015/06/chart">
            <c:ext xmlns:c16="http://schemas.microsoft.com/office/drawing/2014/chart" uri="{C3380CC4-5D6E-409C-BE32-E72D297353CC}">
              <c16:uniqueId val="{00000000-B1CC-45FD-B696-AF4257BA1CE7}"/>
            </c:ext>
          </c:extLst>
        </c:ser>
        <c:ser>
          <c:idx val="1"/>
          <c:order val="1"/>
          <c:tx>
            <c:strRef>
              <c:f>גיליון1!$C$1</c:f>
              <c:strCache>
                <c:ptCount val="1"/>
                <c:pt idx="0">
                  <c:v>50+</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גיליון1!$A$2:$A$5</c:f>
              <c:strCache>
                <c:ptCount val="3"/>
                <c:pt idx="0">
                  <c:v>difficulties in sexual relationship</c:v>
                </c:pt>
                <c:pt idx="1">
                  <c:v>Organ prolapse</c:v>
                </c:pt>
                <c:pt idx="2">
                  <c:v>Incontinence</c:v>
                </c:pt>
              </c:strCache>
            </c:strRef>
          </c:cat>
          <c:val>
            <c:numRef>
              <c:f>גיליון1!$C$2:$C$5</c:f>
              <c:numCache>
                <c:formatCode>0.00%</c:formatCode>
                <c:ptCount val="4"/>
                <c:pt idx="0">
                  <c:v>7.6899999999999996E-2</c:v>
                </c:pt>
                <c:pt idx="1">
                  <c:v>0.3846</c:v>
                </c:pt>
                <c:pt idx="2" formatCode="0%">
                  <c:v>1</c:v>
                </c:pt>
              </c:numCache>
            </c:numRef>
          </c:val>
          <c:extLst xmlns:c16r2="http://schemas.microsoft.com/office/drawing/2015/06/chart">
            <c:ext xmlns:c16="http://schemas.microsoft.com/office/drawing/2014/chart" uri="{C3380CC4-5D6E-409C-BE32-E72D297353CC}">
              <c16:uniqueId val="{00000001-B1CC-45FD-B696-AF4257BA1CE7}"/>
            </c:ext>
          </c:extLst>
        </c:ser>
        <c:dLbls>
          <c:dLblPos val="outEnd"/>
          <c:showLegendKey val="0"/>
          <c:showVal val="1"/>
          <c:showCatName val="0"/>
          <c:showSerName val="0"/>
          <c:showPercent val="0"/>
          <c:showBubbleSize val="0"/>
        </c:dLbls>
        <c:gapWidth val="219"/>
        <c:axId val="236323968"/>
        <c:axId val="236325504"/>
      </c:barChart>
      <c:catAx>
        <c:axId val="236323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6325504"/>
        <c:crosses val="autoZero"/>
        <c:auto val="1"/>
        <c:lblAlgn val="ctr"/>
        <c:lblOffset val="100"/>
        <c:noMultiLvlLbl val="0"/>
      </c:catAx>
      <c:valAx>
        <c:axId val="236325504"/>
        <c:scaling>
          <c:orientation val="minMax"/>
          <c:max val="1.2"/>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6323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1"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Impairment onset - average</a:t>
            </a:r>
            <a:endParaRPr lang="he-IL">
              <a:effectLst/>
            </a:endParaRPr>
          </a:p>
          <a:p>
            <a:pPr marL="0" marR="0" lvl="0" indent="0" algn="ctr" defTabSz="914400" rtl="1"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he-IL"/>
          </a:p>
        </c:rich>
      </c:tx>
      <c:overlay val="0"/>
      <c:spPr>
        <a:noFill/>
        <a:ln>
          <a:noFill/>
        </a:ln>
        <a:effectLst/>
      </c:spPr>
    </c:title>
    <c:autoTitleDeleted val="0"/>
    <c:plotArea>
      <c:layout/>
      <c:barChart>
        <c:barDir val="col"/>
        <c:grouping val="clustered"/>
        <c:varyColors val="0"/>
        <c:ser>
          <c:idx val="0"/>
          <c:order val="0"/>
          <c:tx>
            <c:strRef>
              <c:f>גיליון1!$B$1</c:f>
              <c:strCache>
                <c:ptCount val="1"/>
                <c:pt idx="0">
                  <c:v>עמודה3</c:v>
                </c:pt>
              </c:strCache>
            </c:strRef>
          </c:tx>
          <c:spPr>
            <a:solidFill>
              <a:schemeClr val="accent1"/>
            </a:solidFill>
            <a:ln>
              <a:noFill/>
            </a:ln>
            <a:effectLst/>
          </c:spPr>
          <c:invertIfNegative val="0"/>
          <c:dLbls>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sz="900" b="0" i="0" u="none" strike="noStrike" kern="1200" baseline="0">
                        <a:solidFill>
                          <a:sysClr val="windowText" lastClr="000000">
                            <a:lumMod val="65000"/>
                            <a:lumOff val="35000"/>
                          </a:sysClr>
                        </a:solidFill>
                      </a:rPr>
                      <a:t>M=1.5</a:t>
                    </a:r>
                  </a:p>
                  <a:p>
                    <a:pPr>
                      <a:defRPr sz="900" b="0" i="0" u="none" strike="noStrike" kern="1200" baseline="0">
                        <a:solidFill>
                          <a:schemeClr val="tx1">
                            <a:lumMod val="75000"/>
                            <a:lumOff val="25000"/>
                          </a:schemeClr>
                        </a:solidFill>
                        <a:latin typeface="+mn-lt"/>
                        <a:ea typeface="+mn-ea"/>
                        <a:cs typeface="+mn-cs"/>
                      </a:defRPr>
                    </a:pPr>
                    <a:r>
                      <a:rPr lang="en-US" sz="900" b="0" i="0" u="none" strike="noStrike" kern="1200" baseline="0">
                        <a:solidFill>
                          <a:sysClr val="windowText" lastClr="000000">
                            <a:lumMod val="65000"/>
                            <a:lumOff val="35000"/>
                          </a:sysClr>
                        </a:solidFill>
                      </a:rPr>
                      <a:t>N=4</a:t>
                    </a:r>
                  </a:p>
                </c:rich>
              </c:tx>
              <c:spPr>
                <a:noFill/>
                <a:ln>
                  <a:noFill/>
                </a:ln>
                <a:effectLst/>
              </c:sp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7.5381853310002911E-2"/>
                      <c:h val="0.15458348956380452"/>
                    </c:manualLayout>
                  </c15:layout>
                </c:ext>
                <c:ext xmlns:c16="http://schemas.microsoft.com/office/drawing/2014/chart" uri="{C3380CC4-5D6E-409C-BE32-E72D297353CC}">
                  <c16:uniqueId val="{00000003-FC16-4EE5-A8D9-6DBAE51DA848}"/>
                </c:ext>
              </c:extLst>
            </c:dLbl>
            <c:dLbl>
              <c:idx val="1"/>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sz="900" b="0" i="0" u="none" strike="noStrike" kern="1200" baseline="0">
                        <a:solidFill>
                          <a:sysClr val="windowText" lastClr="000000">
                            <a:lumMod val="65000"/>
                            <a:lumOff val="35000"/>
                          </a:sysClr>
                        </a:solidFill>
                      </a:rPr>
                      <a:t>M=</a:t>
                    </a:r>
                    <a:fld id="{66A63DEE-1FB6-48C2-8BA7-D40A5B708B0F}" type="VALUE">
                      <a:rPr lang="en-US" sz="900" b="0" i="0" u="none" strike="noStrike" kern="1200" baseline="0">
                        <a:solidFill>
                          <a:sysClr val="windowText" lastClr="000000">
                            <a:lumMod val="65000"/>
                            <a:lumOff val="35000"/>
                          </a:sysClr>
                        </a:solidFill>
                      </a:rPr>
                      <a:pPr>
                        <a:defRPr sz="900" b="0" i="0" u="none" strike="noStrike" kern="1200" baseline="0">
                          <a:solidFill>
                            <a:schemeClr val="tx1">
                              <a:lumMod val="75000"/>
                              <a:lumOff val="25000"/>
                            </a:schemeClr>
                          </a:solidFill>
                          <a:latin typeface="+mn-lt"/>
                          <a:ea typeface="+mn-ea"/>
                          <a:cs typeface="+mn-cs"/>
                        </a:defRPr>
                      </a:pPr>
                      <a:t>[ערך]</a:t>
                    </a:fld>
                    <a:endParaRPr lang="en-US" sz="900" b="0" i="0" u="none" strike="noStrike" kern="1200" baseline="0">
                      <a:solidFill>
                        <a:sysClr val="windowText" lastClr="000000">
                          <a:lumMod val="65000"/>
                          <a:lumOff val="35000"/>
                        </a:sysClr>
                      </a:solidFill>
                    </a:endParaRPr>
                  </a:p>
                  <a:p>
                    <a:pPr>
                      <a:defRPr sz="900" b="0" i="0" u="none" strike="noStrike" kern="1200" baseline="0">
                        <a:solidFill>
                          <a:schemeClr val="tx1">
                            <a:lumMod val="75000"/>
                            <a:lumOff val="25000"/>
                          </a:schemeClr>
                        </a:solidFill>
                        <a:latin typeface="+mn-lt"/>
                        <a:ea typeface="+mn-ea"/>
                        <a:cs typeface="+mn-cs"/>
                      </a:defRPr>
                    </a:pPr>
                    <a:r>
                      <a:rPr lang="en-US" sz="900" b="0" i="0" u="none" strike="noStrike" kern="1200" baseline="0">
                        <a:solidFill>
                          <a:sysClr val="windowText" lastClr="000000">
                            <a:lumMod val="65000"/>
                            <a:lumOff val="35000"/>
                          </a:sysClr>
                        </a:solidFill>
                      </a:rPr>
                      <a:t>N=22</a:t>
                    </a:r>
                  </a:p>
                </c:rich>
              </c:tx>
              <c:spPr>
                <a:noFill/>
                <a:ln>
                  <a:noFill/>
                </a:ln>
                <a:effectLst/>
              </c:sp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7.8992964421114031E-2"/>
                      <c:h val="0.11892857142857143"/>
                    </c:manualLayout>
                  </c15:layout>
                  <c15:dlblFieldTable/>
                  <c15:showDataLabelsRange val="0"/>
                </c:ext>
                <c:ext xmlns:c16="http://schemas.microsoft.com/office/drawing/2014/chart" uri="{C3380CC4-5D6E-409C-BE32-E72D297353CC}">
                  <c16:uniqueId val="{00000004-FC16-4EE5-A8D9-6DBAE51DA848}"/>
                </c:ext>
              </c:extLst>
            </c:dLbl>
            <c:dLbl>
              <c:idx val="2"/>
              <c:tx>
                <c:rich>
                  <a:bodyPr/>
                  <a:lstStyle/>
                  <a:p>
                    <a:r>
                      <a:rPr lang="en-US" sz="900" b="0" i="0" u="none" strike="noStrike" kern="1200" baseline="0">
                        <a:solidFill>
                          <a:sysClr val="windowText" lastClr="000000">
                            <a:lumMod val="65000"/>
                            <a:lumOff val="35000"/>
                          </a:sysClr>
                        </a:solidFill>
                      </a:rPr>
                      <a:t>M=</a:t>
                    </a:r>
                    <a:fld id="{02608285-B4CD-4720-BE1A-FD53A9353D2C}" type="VALUE">
                      <a:rPr lang="en-US" sz="900" b="0" i="0" u="none" strike="noStrike" kern="1200" baseline="0">
                        <a:solidFill>
                          <a:sysClr val="windowText" lastClr="000000">
                            <a:lumMod val="65000"/>
                            <a:lumOff val="35000"/>
                          </a:sysClr>
                        </a:solidFill>
                      </a:rPr>
                      <a:pPr/>
                      <a:t>[ערך]</a:t>
                    </a:fld>
                    <a:endParaRPr lang="en-US" sz="900" b="0" i="0" u="none" strike="noStrike" kern="1200" baseline="0">
                      <a:solidFill>
                        <a:sysClr val="windowText" lastClr="000000">
                          <a:lumMod val="65000"/>
                          <a:lumOff val="35000"/>
                        </a:sysClr>
                      </a:solidFill>
                    </a:endParaRPr>
                  </a:p>
                  <a:p>
                    <a:r>
                      <a:rPr lang="en-US" sz="900" b="0" i="0" u="none" strike="noStrike" kern="1200" baseline="0">
                        <a:solidFill>
                          <a:sysClr val="windowText" lastClr="000000">
                            <a:lumMod val="65000"/>
                            <a:lumOff val="35000"/>
                          </a:sysClr>
                        </a:solidFill>
                      </a:rPr>
                      <a:t>N=28</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5-FC16-4EE5-A8D9-6DBAE51DA848}"/>
                </c:ext>
              </c:extLst>
            </c:dLbl>
            <c:dLbl>
              <c:idx val="3"/>
              <c:tx>
                <c:rich>
                  <a:bodyPr rot="0" spcFirstLastPara="1" vertOverflow="ellipsis"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r>
                      <a:rPr lang="en-US" sz="900" b="0" i="0" u="none" strike="noStrike" kern="1200" baseline="0">
                        <a:solidFill>
                          <a:sysClr val="windowText" lastClr="000000">
                            <a:lumMod val="65000"/>
                            <a:lumOff val="35000"/>
                          </a:sysClr>
                        </a:solidFill>
                      </a:rPr>
                      <a:t>M=</a:t>
                    </a:r>
                    <a:fld id="{CF16D18C-158A-4DE0-99FE-4290565B05A8}" type="VALUE">
                      <a:rPr lang="en-US" sz="900" b="0" i="0" u="none" strike="noStrike" kern="1200" baseline="0">
                        <a:solidFill>
                          <a:sysClr val="windowText" lastClr="000000">
                            <a:lumMod val="65000"/>
                            <a:lumOff val="35000"/>
                          </a:sysClr>
                        </a:solidFill>
                      </a:rPr>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t>[ערך]</a:t>
                    </a:fld>
                    <a:r>
                      <a:rPr lang="en-US" sz="900" b="0" i="0" u="none" strike="noStrike" kern="1200" baseline="0">
                        <a:solidFill>
                          <a:sysClr val="windowText" lastClr="000000">
                            <a:lumMod val="65000"/>
                            <a:lumOff val="35000"/>
                          </a:sysClr>
                        </a:solidFill>
                      </a:rPr>
                      <a:t> </a:t>
                    </a:r>
                  </a:p>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r>
                      <a:rPr lang="en-US" sz="900" b="0" i="0" u="none" strike="noStrike" kern="1200" baseline="0">
                        <a:solidFill>
                          <a:sysClr val="windowText" lastClr="000000">
                            <a:lumMod val="65000"/>
                            <a:lumOff val="35000"/>
                          </a:sysClr>
                        </a:solidFill>
                      </a:rPr>
                      <a:t> N=37</a:t>
                    </a:r>
                  </a:p>
                </c:rich>
              </c:tx>
              <c:spPr>
                <a:noFill/>
                <a:ln>
                  <a:noFill/>
                </a:ln>
                <a:effectLst/>
              </c:sp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6-FC16-4EE5-A8D9-6DBAE51DA848}"/>
                </c:ext>
              </c:extLst>
            </c:dLbl>
            <c:dLbl>
              <c:idx val="4"/>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sz="900" b="0" i="0" u="none" strike="noStrike" kern="1200" baseline="0">
                        <a:solidFill>
                          <a:sysClr val="windowText" lastClr="000000">
                            <a:lumMod val="65000"/>
                            <a:lumOff val="35000"/>
                          </a:sysClr>
                        </a:solidFill>
                      </a:rPr>
                      <a:t>M=</a:t>
                    </a:r>
                    <a:fld id="{7542FB92-1B37-4247-B06D-577640B28B23}" type="VALUE">
                      <a:rPr lang="en-US" sz="900" b="0" i="0" u="none" strike="noStrike" kern="1200" baseline="0">
                        <a:solidFill>
                          <a:sysClr val="windowText" lastClr="000000">
                            <a:lumMod val="65000"/>
                            <a:lumOff val="35000"/>
                          </a:sysClr>
                        </a:solidFill>
                      </a:rPr>
                      <a:pPr>
                        <a:defRPr sz="900" b="0" i="0" u="none" strike="noStrike" kern="1200" baseline="0">
                          <a:solidFill>
                            <a:schemeClr val="tx1">
                              <a:lumMod val="75000"/>
                              <a:lumOff val="25000"/>
                            </a:schemeClr>
                          </a:solidFill>
                          <a:latin typeface="+mn-lt"/>
                          <a:ea typeface="+mn-ea"/>
                          <a:cs typeface="+mn-cs"/>
                        </a:defRPr>
                      </a:pPr>
                      <a:t>[ערך]</a:t>
                    </a:fld>
                    <a:endParaRPr lang="en-US" sz="900" b="0" i="0" u="none" strike="noStrike" kern="1200" baseline="0">
                      <a:solidFill>
                        <a:sysClr val="windowText" lastClr="000000">
                          <a:lumMod val="65000"/>
                          <a:lumOff val="35000"/>
                        </a:sysClr>
                      </a:solidFill>
                    </a:endParaRPr>
                  </a:p>
                  <a:p>
                    <a:pPr>
                      <a:defRPr sz="900" b="0" i="0" u="none" strike="noStrike" kern="1200" baseline="0">
                        <a:solidFill>
                          <a:schemeClr val="tx1">
                            <a:lumMod val="75000"/>
                            <a:lumOff val="25000"/>
                          </a:schemeClr>
                        </a:solidFill>
                        <a:latin typeface="+mn-lt"/>
                        <a:ea typeface="+mn-ea"/>
                        <a:cs typeface="+mn-cs"/>
                      </a:defRPr>
                    </a:pPr>
                    <a:r>
                      <a:rPr lang="en-US" sz="900" b="0" i="0" u="none" strike="noStrike" kern="1200" baseline="0">
                        <a:solidFill>
                          <a:sysClr val="windowText" lastClr="000000">
                            <a:lumMod val="65000"/>
                            <a:lumOff val="35000"/>
                          </a:sysClr>
                        </a:solidFill>
                      </a:rPr>
                      <a:t>N=24</a:t>
                    </a:r>
                  </a:p>
                </c:rich>
              </c:tx>
              <c:spPr>
                <a:noFill/>
                <a:ln>
                  <a:noFill/>
                </a:ln>
                <a:effectLst/>
              </c:sp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7.8992964421114031E-2"/>
                      <c:h val="0.13083333333333333"/>
                    </c:manualLayout>
                  </c15:layout>
                  <c15:dlblFieldTable/>
                  <c15:showDataLabelsRange val="0"/>
                </c:ext>
                <c:ext xmlns:c16="http://schemas.microsoft.com/office/drawing/2014/chart" uri="{C3380CC4-5D6E-409C-BE32-E72D297353CC}">
                  <c16:uniqueId val="{00000007-FC16-4EE5-A8D9-6DBAE51DA848}"/>
                </c:ext>
              </c:extLst>
            </c:dLbl>
            <c:dLbl>
              <c:idx val="5"/>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sz="900" b="0" i="0" u="none" strike="noStrike" kern="1200" baseline="0">
                        <a:solidFill>
                          <a:sysClr val="windowText" lastClr="000000">
                            <a:lumMod val="65000"/>
                            <a:lumOff val="35000"/>
                          </a:sysClr>
                        </a:solidFill>
                      </a:rPr>
                      <a:t>M=</a:t>
                    </a:r>
                    <a:fld id="{F8DE46E3-80A0-4CE1-9E86-2198FD2BD1D5}" type="VALUE">
                      <a:rPr lang="en-US" sz="900" b="0" i="0" u="none" strike="noStrike" kern="1200" baseline="0">
                        <a:solidFill>
                          <a:sysClr val="windowText" lastClr="000000">
                            <a:lumMod val="65000"/>
                            <a:lumOff val="35000"/>
                          </a:sysClr>
                        </a:solidFill>
                      </a:rPr>
                      <a:pPr>
                        <a:defRPr sz="900" b="0" i="0" u="none" strike="noStrike" kern="1200" baseline="0">
                          <a:solidFill>
                            <a:schemeClr val="tx1">
                              <a:lumMod val="75000"/>
                              <a:lumOff val="25000"/>
                            </a:schemeClr>
                          </a:solidFill>
                          <a:latin typeface="+mn-lt"/>
                          <a:ea typeface="+mn-ea"/>
                          <a:cs typeface="+mn-cs"/>
                        </a:defRPr>
                      </a:pPr>
                      <a:t>[ערך]</a:t>
                    </a:fld>
                    <a:endParaRPr lang="en-US" sz="900" b="0" i="0" u="none" strike="noStrike" kern="1200" baseline="0">
                      <a:solidFill>
                        <a:sysClr val="windowText" lastClr="000000">
                          <a:lumMod val="65000"/>
                          <a:lumOff val="35000"/>
                        </a:sysClr>
                      </a:solidFill>
                    </a:endParaRPr>
                  </a:p>
                  <a:p>
                    <a:pPr>
                      <a:defRPr sz="900" b="0" i="0" u="none" strike="noStrike" kern="1200" baseline="0">
                        <a:solidFill>
                          <a:schemeClr val="tx1">
                            <a:lumMod val="75000"/>
                            <a:lumOff val="25000"/>
                          </a:schemeClr>
                        </a:solidFill>
                        <a:latin typeface="+mn-lt"/>
                        <a:ea typeface="+mn-ea"/>
                        <a:cs typeface="+mn-cs"/>
                      </a:defRPr>
                    </a:pPr>
                    <a:r>
                      <a:rPr lang="en-US" sz="900" b="0" i="0" u="none" strike="noStrike" kern="1200" baseline="0">
                        <a:solidFill>
                          <a:sysClr val="windowText" lastClr="000000">
                            <a:lumMod val="65000"/>
                            <a:lumOff val="35000"/>
                          </a:sysClr>
                        </a:solidFill>
                      </a:rPr>
                      <a:t>N=7</a:t>
                    </a:r>
                  </a:p>
                </c:rich>
              </c:tx>
              <c:spPr>
                <a:noFill/>
                <a:ln>
                  <a:noFill/>
                </a:ln>
                <a:effectLst/>
              </c:sp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7.8992964421114031E-2"/>
                      <c:h val="0.13083333333333333"/>
                    </c:manualLayout>
                  </c15:layout>
                  <c15:dlblFieldTable/>
                  <c15:showDataLabelsRange val="0"/>
                </c:ext>
                <c:ext xmlns:c16="http://schemas.microsoft.com/office/drawing/2014/chart" uri="{C3380CC4-5D6E-409C-BE32-E72D297353CC}">
                  <c16:uniqueId val="{00000008-FC16-4EE5-A8D9-6DBAE51DA84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גיליון1!$A$2:$A$7</c:f>
              <c:strCache>
                <c:ptCount val="6"/>
                <c:pt idx="0">
                  <c:v>Fecal  incontinence</c:v>
                </c:pt>
                <c:pt idx="1">
                  <c:v>Dyspareunia</c:v>
                </c:pt>
                <c:pt idx="2">
                  <c:v>Organ </c:v>
                </c:pt>
                <c:pt idx="3">
                  <c:v>urinary</c:v>
                </c:pt>
                <c:pt idx="4">
                  <c:v>Urge and frequency</c:v>
                </c:pt>
                <c:pt idx="5">
                  <c:v>Difficulties in voiding or defecation</c:v>
                </c:pt>
              </c:strCache>
            </c:strRef>
          </c:cat>
          <c:val>
            <c:numRef>
              <c:f>גיליון1!$B$2:$B$7</c:f>
              <c:numCache>
                <c:formatCode>General</c:formatCode>
                <c:ptCount val="6"/>
                <c:pt idx="0">
                  <c:v>1.5</c:v>
                </c:pt>
                <c:pt idx="1">
                  <c:v>2.23</c:v>
                </c:pt>
                <c:pt idx="2">
                  <c:v>2.3199999999999998</c:v>
                </c:pt>
                <c:pt idx="3">
                  <c:v>2.6</c:v>
                </c:pt>
                <c:pt idx="4">
                  <c:v>2.92</c:v>
                </c:pt>
                <c:pt idx="5">
                  <c:v>3.43</c:v>
                </c:pt>
              </c:numCache>
            </c:numRef>
          </c:val>
          <c:extLst xmlns:c16r2="http://schemas.microsoft.com/office/drawing/2015/06/chart">
            <c:ext xmlns:c16="http://schemas.microsoft.com/office/drawing/2014/chart" uri="{C3380CC4-5D6E-409C-BE32-E72D297353CC}">
              <c16:uniqueId val="{00000000-FC16-4EE5-A8D9-6DBAE51DA848}"/>
            </c:ext>
          </c:extLst>
        </c:ser>
        <c:dLbls>
          <c:dLblPos val="outEnd"/>
          <c:showLegendKey val="0"/>
          <c:showVal val="1"/>
          <c:showCatName val="0"/>
          <c:showSerName val="0"/>
          <c:showPercent val="0"/>
          <c:showBubbleSize val="0"/>
        </c:dLbls>
        <c:gapWidth val="219"/>
        <c:overlap val="-27"/>
        <c:axId val="279659264"/>
        <c:axId val="279660800"/>
      </c:barChart>
      <c:catAx>
        <c:axId val="279659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9660800"/>
        <c:crosses val="autoZero"/>
        <c:auto val="1"/>
        <c:lblAlgn val="ctr"/>
        <c:lblOffset val="100"/>
        <c:noMultiLvlLbl val="0"/>
      </c:catAx>
      <c:valAx>
        <c:axId val="279660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965926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גיליון1!$B$1</c:f>
              <c:strCache>
                <c:ptCount val="1"/>
                <c:pt idx="0">
                  <c:v>Pelvic organ prolapse</c:v>
                </c:pt>
              </c:strCache>
            </c:strRef>
          </c:tx>
          <c:dPt>
            <c:idx val="0"/>
            <c:bubble3D val="0"/>
            <c:spPr>
              <a:solidFill>
                <a:schemeClr val="dk1">
                  <a:tint val="885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22A7-41DF-A515-BFF5FFD01B3D}"/>
              </c:ext>
            </c:extLst>
          </c:dPt>
          <c:dPt>
            <c:idx val="1"/>
            <c:bubble3D val="0"/>
            <c:spPr>
              <a:solidFill>
                <a:schemeClr val="dk1">
                  <a:tint val="55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22A7-41DF-A515-BFF5FFD01B3D}"/>
              </c:ext>
            </c:extLst>
          </c:dPt>
          <c:dPt>
            <c:idx val="2"/>
            <c:bubble3D val="0"/>
            <c:spPr>
              <a:solidFill>
                <a:schemeClr val="dk1">
                  <a:tint val="75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5-22A7-41DF-A515-BFF5FFD01B3D}"/>
              </c:ext>
            </c:extLst>
          </c:dPt>
          <c:dPt>
            <c:idx val="3"/>
            <c:bubble3D val="0"/>
            <c:spPr>
              <a:solidFill>
                <a:schemeClr val="dk1">
                  <a:tint val="985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7-22A7-41DF-A515-BFF5FFD01B3D}"/>
              </c:ext>
            </c:extLst>
          </c:dPt>
          <c:dLbls>
            <c:spPr>
              <a:solidFill>
                <a:sysClr val="window" lastClr="FFFFFF">
                  <a:alpha val="75000"/>
                </a:sysClr>
              </a:solidFill>
              <a:ln w="9525">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in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גיליון1!$A$2:$A$5</c:f>
              <c:strCache>
                <c:ptCount val="3"/>
                <c:pt idx="0">
                  <c:v>Halachic</c:v>
                </c:pt>
                <c:pt idx="1">
                  <c:v>Medical</c:v>
                </c:pt>
                <c:pt idx="2">
                  <c:v>Halachic and medical</c:v>
                </c:pt>
              </c:strCache>
            </c:strRef>
          </c:cat>
          <c:val>
            <c:numRef>
              <c:f>גיליון1!$B$2:$B$5</c:f>
              <c:numCache>
                <c:formatCode>0.00%</c:formatCode>
                <c:ptCount val="4"/>
                <c:pt idx="0">
                  <c:v>0.17899999999999999</c:v>
                </c:pt>
                <c:pt idx="1">
                  <c:v>0.39300000000000002</c:v>
                </c:pt>
                <c:pt idx="2">
                  <c:v>0.42899999999999999</c:v>
                </c:pt>
              </c:numCache>
            </c:numRef>
          </c:val>
          <c:extLst xmlns:c16r2="http://schemas.microsoft.com/office/drawing/2015/06/chart">
            <c:ext xmlns:c16="http://schemas.microsoft.com/office/drawing/2014/chart" uri="{C3380CC4-5D6E-409C-BE32-E72D297353CC}">
              <c16:uniqueId val="{00000000-C986-46A6-A083-A662B7609117}"/>
            </c:ext>
          </c:extLst>
        </c:ser>
        <c:dLbls>
          <c:dLblPos val="inEnd"/>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גיליון1!$B$1</c:f>
              <c:strCache>
                <c:ptCount val="1"/>
                <c:pt idx="0">
                  <c:v>Incontinence</c:v>
                </c:pt>
              </c:strCache>
            </c:strRef>
          </c:tx>
          <c:dPt>
            <c:idx val="0"/>
            <c:bubble3D val="0"/>
            <c:spPr>
              <a:solidFill>
                <a:schemeClr val="dk1">
                  <a:tint val="885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AB56-40D1-80A5-1E0EF633A736}"/>
              </c:ext>
            </c:extLst>
          </c:dPt>
          <c:dPt>
            <c:idx val="1"/>
            <c:bubble3D val="0"/>
            <c:spPr>
              <a:solidFill>
                <a:schemeClr val="dk1">
                  <a:tint val="55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AB56-40D1-80A5-1E0EF633A736}"/>
              </c:ext>
            </c:extLst>
          </c:dPt>
          <c:dPt>
            <c:idx val="2"/>
            <c:bubble3D val="0"/>
            <c:spPr>
              <a:solidFill>
                <a:schemeClr val="dk1">
                  <a:tint val="75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5-AB56-40D1-80A5-1E0EF633A736}"/>
              </c:ext>
            </c:extLst>
          </c:dPt>
          <c:dPt>
            <c:idx val="3"/>
            <c:bubble3D val="0"/>
            <c:spPr>
              <a:solidFill>
                <a:schemeClr val="dk1">
                  <a:tint val="985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7-AB56-40D1-80A5-1E0EF633A736}"/>
              </c:ext>
            </c:extLst>
          </c:dPt>
          <c:dLbls>
            <c:spPr>
              <a:solidFill>
                <a:sysClr val="window" lastClr="FFFFFF">
                  <a:alpha val="75000"/>
                </a:sysClr>
              </a:solidFill>
              <a:ln w="9525">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in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גיליון1!$A$2:$A$5</c:f>
              <c:strCache>
                <c:ptCount val="3"/>
                <c:pt idx="0">
                  <c:v>Halachic</c:v>
                </c:pt>
                <c:pt idx="1">
                  <c:v>Medical</c:v>
                </c:pt>
                <c:pt idx="2">
                  <c:v>Halachic and medical</c:v>
                </c:pt>
              </c:strCache>
            </c:strRef>
          </c:cat>
          <c:val>
            <c:numRef>
              <c:f>גיליון1!$B$2:$B$5</c:f>
              <c:numCache>
                <c:formatCode>0.00%</c:formatCode>
                <c:ptCount val="4"/>
                <c:pt idx="0">
                  <c:v>4.8000000000000001E-2</c:v>
                </c:pt>
                <c:pt idx="1">
                  <c:v>0.45200000000000001</c:v>
                </c:pt>
                <c:pt idx="2" formatCode="0%">
                  <c:v>0.5</c:v>
                </c:pt>
              </c:numCache>
            </c:numRef>
          </c:val>
          <c:extLst xmlns:c16r2="http://schemas.microsoft.com/office/drawing/2015/06/chart">
            <c:ext xmlns:c16="http://schemas.microsoft.com/office/drawing/2014/chart" uri="{C3380CC4-5D6E-409C-BE32-E72D297353CC}">
              <c16:uniqueId val="{00000000-CA69-4547-842F-F0FEC39097BD}"/>
            </c:ext>
          </c:extLst>
        </c:ser>
        <c:dLbls>
          <c:dLblPos val="inEnd"/>
          <c:showLegendKey val="0"/>
          <c:showVal val="0"/>
          <c:showCatName val="1"/>
          <c:showSerName val="0"/>
          <c:showPercent val="1"/>
          <c:showBubbleSize val="0"/>
          <c:showLeaderLines val="0"/>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Difficulties in sexual relationship</a:t>
            </a:r>
          </a:p>
        </c:rich>
      </c:tx>
      <c:layout>
        <c:manualLayout>
          <c:xMode val="edge"/>
          <c:yMode val="edge"/>
          <c:x val="0.23608784196093135"/>
          <c:y val="1.1019283746556474E-2"/>
        </c:manualLayout>
      </c:layout>
      <c:overlay val="0"/>
      <c:spPr>
        <a:noFill/>
        <a:ln>
          <a:noFill/>
        </a:ln>
        <a:effectLst/>
      </c:spPr>
    </c:title>
    <c:autoTitleDeleted val="0"/>
    <c:plotArea>
      <c:layout>
        <c:manualLayout>
          <c:layoutTarget val="inner"/>
          <c:xMode val="edge"/>
          <c:yMode val="edge"/>
          <c:x val="0.2487394957983193"/>
          <c:y val="0.2972451790633609"/>
          <c:w val="0.47637721755368811"/>
          <c:h val="0.7027548209366391"/>
        </c:manualLayout>
      </c:layout>
      <c:pieChart>
        <c:varyColors val="1"/>
        <c:ser>
          <c:idx val="0"/>
          <c:order val="0"/>
          <c:tx>
            <c:strRef>
              <c:f>גיליון1!$B$1</c:f>
              <c:strCache>
                <c:ptCount val="1"/>
                <c:pt idx="0">
                  <c:v>Difficulties in sexual relationship</c:v>
                </c:pt>
              </c:strCache>
            </c:strRef>
          </c:tx>
          <c:dPt>
            <c:idx val="0"/>
            <c:bubble3D val="0"/>
            <c:spPr>
              <a:solidFill>
                <a:schemeClr val="dk1">
                  <a:tint val="885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6519-4013-8169-C1FD8FD8C824}"/>
              </c:ext>
            </c:extLst>
          </c:dPt>
          <c:dPt>
            <c:idx val="1"/>
            <c:bubble3D val="0"/>
            <c:spPr>
              <a:solidFill>
                <a:schemeClr val="dk1">
                  <a:tint val="55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6519-4013-8169-C1FD8FD8C824}"/>
              </c:ext>
            </c:extLst>
          </c:dPt>
          <c:dPt>
            <c:idx val="2"/>
            <c:bubble3D val="0"/>
            <c:spPr>
              <a:solidFill>
                <a:schemeClr val="dk1">
                  <a:tint val="75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5-6519-4013-8169-C1FD8FD8C824}"/>
              </c:ext>
            </c:extLst>
          </c:dPt>
          <c:dLbls>
            <c:spPr>
              <a:solidFill>
                <a:sysClr val="window" lastClr="FFFFFF">
                  <a:alpha val="75000"/>
                </a:sysClr>
              </a:solidFill>
              <a:ln w="9525">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in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גיליון1!$A$2:$A$4</c:f>
              <c:strCache>
                <c:ptCount val="3"/>
                <c:pt idx="0">
                  <c:v>Halachic </c:v>
                </c:pt>
                <c:pt idx="1">
                  <c:v>Medical</c:v>
                </c:pt>
                <c:pt idx="2">
                  <c:v>Halachic and medical</c:v>
                </c:pt>
              </c:strCache>
            </c:strRef>
          </c:cat>
          <c:val>
            <c:numRef>
              <c:f>גיליון1!$B$2:$B$4</c:f>
              <c:numCache>
                <c:formatCode>0.00%</c:formatCode>
                <c:ptCount val="3"/>
                <c:pt idx="0">
                  <c:v>0.158</c:v>
                </c:pt>
                <c:pt idx="1">
                  <c:v>0.21049999999999999</c:v>
                </c:pt>
                <c:pt idx="2">
                  <c:v>0.63200000000000001</c:v>
                </c:pt>
              </c:numCache>
            </c:numRef>
          </c:val>
          <c:extLst xmlns:c16r2="http://schemas.microsoft.com/office/drawing/2015/06/chart">
            <c:ext xmlns:c16="http://schemas.microsoft.com/office/drawing/2014/chart" uri="{C3380CC4-5D6E-409C-BE32-E72D297353CC}">
              <c16:uniqueId val="{00000006-6519-4013-8169-C1FD8FD8C824}"/>
            </c:ext>
          </c:extLst>
        </c:ser>
        <c:dLbls>
          <c:dLblPos val="inEnd"/>
          <c:showLegendKey val="0"/>
          <c:showVal val="0"/>
          <c:showCatName val="1"/>
          <c:showSerName val="0"/>
          <c:showPercent val="0"/>
          <c:showBubbleSize val="0"/>
          <c:showLeaderLines val="0"/>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The main motive when reffering to </a:t>
            </a:r>
          </a:p>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Physical therapy treatment</a:t>
            </a:r>
            <a:endParaRPr lang="he-IL">
              <a:effectLst/>
            </a:endParaRPr>
          </a:p>
        </c:rich>
      </c:tx>
      <c:overlay val="0"/>
      <c:spPr>
        <a:noFill/>
        <a:ln>
          <a:noFill/>
        </a:ln>
        <a:effectLst/>
      </c:spPr>
    </c:title>
    <c:autoTitleDeleted val="0"/>
    <c:plotArea>
      <c:layout>
        <c:manualLayout>
          <c:layoutTarget val="inner"/>
          <c:xMode val="edge"/>
          <c:yMode val="edge"/>
          <c:x val="8.6502624671916009E-2"/>
          <c:y val="0.21011904761904762"/>
          <c:w val="0.88803441236512104"/>
          <c:h val="0.60705005624296959"/>
        </c:manualLayout>
      </c:layout>
      <c:barChart>
        <c:barDir val="col"/>
        <c:grouping val="clustered"/>
        <c:varyColors val="0"/>
        <c:ser>
          <c:idx val="0"/>
          <c:order val="0"/>
          <c:tx>
            <c:strRef>
              <c:f>גיליון1!$B$1</c:f>
              <c:strCache>
                <c:ptCount val="1"/>
                <c:pt idx="0">
                  <c:v>סידרה 1</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גיליון1!$A$2:$A$5</c:f>
              <c:strCache>
                <c:ptCount val="3"/>
                <c:pt idx="0">
                  <c:v>Halachic</c:v>
                </c:pt>
                <c:pt idx="1">
                  <c:v>Medical</c:v>
                </c:pt>
                <c:pt idx="2">
                  <c:v>Halachic and medical</c:v>
                </c:pt>
              </c:strCache>
            </c:strRef>
          </c:cat>
          <c:val>
            <c:numRef>
              <c:f>גיליון1!$B$2:$B$5</c:f>
              <c:numCache>
                <c:formatCode>0.00</c:formatCode>
                <c:ptCount val="4"/>
                <c:pt idx="0">
                  <c:v>3.08</c:v>
                </c:pt>
                <c:pt idx="1">
                  <c:v>23.08</c:v>
                </c:pt>
                <c:pt idx="2">
                  <c:v>73.849999999999994</c:v>
                </c:pt>
              </c:numCache>
            </c:numRef>
          </c:val>
          <c:extLst xmlns:c16r2="http://schemas.microsoft.com/office/drawing/2015/06/chart">
            <c:ext xmlns:c16="http://schemas.microsoft.com/office/drawing/2014/chart" uri="{C3380CC4-5D6E-409C-BE32-E72D297353CC}">
              <c16:uniqueId val="{00000000-F4E2-4AE6-9E61-CE9B788E5145}"/>
            </c:ext>
          </c:extLst>
        </c:ser>
        <c:dLbls>
          <c:dLblPos val="outEnd"/>
          <c:showLegendKey val="0"/>
          <c:showVal val="1"/>
          <c:showCatName val="0"/>
          <c:showSerName val="0"/>
          <c:showPercent val="0"/>
          <c:showBubbleSize val="0"/>
        </c:dLbls>
        <c:gapWidth val="219"/>
        <c:overlap val="-27"/>
        <c:axId val="340963328"/>
        <c:axId val="340966016"/>
      </c:barChart>
      <c:catAx>
        <c:axId val="340963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0966016"/>
        <c:crosses val="autoZero"/>
        <c:auto val="1"/>
        <c:lblAlgn val="ctr"/>
        <c:lblOffset val="100"/>
        <c:noMultiLvlLbl val="0"/>
      </c:catAx>
      <c:valAx>
        <c:axId val="3409660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096332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Roe07</b:Tag>
    <b:SourceType>JournalArticle</b:SourceType>
    <b:Guid>{81B4BC96-C74C-4C5A-BD6D-0320D1C9DD2D}</b:Guid>
    <b:Author>
      <b:Author>
        <b:NameList>
          <b:Person>
            <b:Last>Roets L</b:Last>
          </b:Person>
        </b:NameList>
      </b:Author>
    </b:Author>
    <b:Title>The experience of women with genital prolapse</b:Title>
    <b:JournalName>Curationis</b:JournalName>
    <b:Year>2007</b:Year>
    <b:Pages>7-14</b:Pages>
    <b:Volume>30</b:Volume>
    <b:Issue>3</b:Issue>
    <b:RefOrder>2</b:RefOrder>
  </b:Source>
  <b:Source>
    <b:Tag>קפל10</b:Tag>
    <b:SourceType>JournalArticle</b:SourceType>
    <b:Guid>{EE8D271A-B553-4746-AC86-63922B28FEA7}</b:Guid>
    <b:Title>בחזית המחקר, הסוציולוגיה של המיניות</b:Title>
    <b:Year>2010</b:Year>
    <b:Publisher>האוניברסיטה העברית, ירושלים</b:Publisher>
    <b:Author>
      <b:Author>
        <b:NameList>
          <b:Person>
            <b:Last>קפלן</b:Last>
            <b:First>ד</b:First>
          </b:Person>
        </b:NameList>
      </b:Author>
    </b:Author>
    <b:JournalName>פיקפוק</b:JournalName>
    <b:Pages>20</b:Pages>
    <b:RefOrder>4</b:RefOrder>
  </b:Source>
  <b:Source>
    <b:Tag>Ros</b:Tag>
    <b:SourceType>JournalArticle</b:SourceType>
    <b:Guid>{DE945642-8C72-4609-9914-F124F6769283}</b:Guid>
    <b:Author>
      <b:Author>
        <b:NameList>
          <b:Person>
            <b:Last>Rosman</b:Last>
            <b:First>E</b:First>
          </b:Person>
        </b:NameList>
      </b:Author>
    </b:Author>
    <b:Title>Hilchot Niddah and Gynecological Procedures</b:Title>
    <b:JournalName>J Verapo Yerape</b:JournalName>
    <b:Year>2010</b:Year>
    <b:Pages>253-272</b:Pages>
    <b:Issue>1</b:Issue>
    <b:RefOrder>8</b:RefOrder>
  </b:Source>
  <b:Source>
    <b:Tag>שמש04</b:Tag>
    <b:SourceType>JournalArticle</b:SourceType>
    <b:Guid>{15E1CE33-6728-407B-AC75-FEFA490CDC90}</b:Guid>
    <b:Title>'חולי השבירה' הרניה וצניחת איברים בראי ספרות השאלות והתשובות</b:Title>
    <b:Year>2004</b:Year>
    <b:Author>
      <b:Author>
        <b:NameList>
          <b:Person>
            <b:Last>שמש</b:Last>
            <b:First>אברהם</b:First>
            <b:Middle>אופיר</b:Middle>
          </b:Person>
        </b:NameList>
      </b:Author>
    </b:Author>
    <b:JournalName>אסיא עג-עד</b:JournalName>
    <b:RefOrder>9</b:RefOrder>
  </b:Source>
  <b:Source>
    <b:Tag>שטימג</b:Tag>
    <b:SourceType>Book</b:SourceType>
    <b:Guid>{E8377744-29AC-4C40-B110-EC31C64BED1D}</b:Guid>
    <b:Author>
      <b:Author>
        <b:NameList>
          <b:Person>
            <b:Last>שטיינברג</b:Last>
            <b:First>אברהם</b:First>
          </b:Person>
        </b:NameList>
      </b:Author>
    </b:Author>
    <b:Title>השקפת היהדות על החיים המיניים. ספר אסיא</b:Title>
    <b:Year>תשמ"ג</b:Year>
    <b:City>ירושלים</b:City>
    <b:Publisher>הוצאת ראובן מס בע"מ</b:Publisher>
    <b:JournalName>אסיא</b:JournalName>
    <b:Volume>ד</b:Volume>
    <b:RefOrder>11</b:RefOrder>
  </b:Source>
  <b:Source>
    <b:Tag>Avi06</b:Tag>
    <b:SourceType>ConferenceProceedings</b:SourceType>
    <b:Guid>{86C2E460-C85C-4D9F-9B9A-075B9DDE2BEC}</b:Guid>
    <b:Title>Modesty Purity and Jewish women's bodies: Pedagogical Objects, Performative subjects, and the Problem of Feminism</b:Title>
    <b:Year>2006</b:Year>
    <b:Author>
      <b:Author>
        <b:NameList>
          <b:Person>
            <b:Last>Avishai</b:Last>
            <b:First>O</b:First>
          </b:Person>
        </b:NameList>
      </b:Author>
    </b:Author>
    <b:ConferenceName>Paper presented at the annual meeting of the American Sociological Association</b:ConferenceName>
    <b:City>Montreal Convention Center, Canada</b:City>
    <b:RefOrder>13</b:RefOrder>
  </b:Source>
  <b:Source>
    <b:Tag>ויצ98</b:Tag>
    <b:SourceType>JournalArticle</b:SourceType>
    <b:Guid>{B716444A-5DB5-4601-9BA7-862B689210C3}</b:Guid>
    <b:Author>
      <b:Author>
        <b:NameList>
          <b:Person>
            <b:Last>ויצטום א</b:Last>
            <b:First>גודמן</b:First>
            <b:Middle>י</b:Middle>
          </b:Person>
        </b:NameList>
      </b:Author>
    </b:Author>
    <b:Title>ביטויי מצוקה נפשית אצל חרדים: הבניה נרטיבית והתערבות נרטיבית רגישת תרבות, חברה ורווחה</b:Title>
    <b:Year>1998</b:Year>
    <b:Pages>97-123</b:Pages>
    <b:Volume>יח</b:Volume>
    <b:Issue>1</b:Issue>
    <b:RefOrder>17</b:RefOrder>
  </b:Source>
  <b:Source>
    <b:Tag>פיו10</b:Tag>
    <b:SourceType>JournalArticle</b:SourceType>
    <b:Guid>{9F4C4EFC-A9F0-4FE7-A3FA-DDDB3267D561}</b:Guid>
    <b:Author>
      <b:Author>
        <b:NameList>
          <b:Person>
            <b:Last>פיוטרקובסקי</b:Last>
            <b:First>מ</b:First>
          </b:Person>
        </b:NameList>
      </b:Author>
    </b:Author>
    <b:Title>אמנות בניית המשפחה: על בניית משפחה, חינוך למיניות ותכנון המשפחה</b:Title>
    <b:Pages>23-26</b:Pages>
    <b:Year>2010</b:Year>
    <b:Publisher>הוצאת נאמני תורה ועבודה ומרכז יעקב הרצוג</b:Publisher>
    <b:JournalName>דעות</b:JournalName>
    <b:Issue>48</b:Issue>
    <b:RefOrder>18</b:RefOrder>
  </b:Source>
</b:Sources>
</file>

<file path=customXml/itemProps1.xml><?xml version="1.0" encoding="utf-8"?>
<ds:datastoreItem xmlns:ds="http://schemas.openxmlformats.org/officeDocument/2006/customXml" ds:itemID="{1ECFC265-D23F-4ED3-B384-634CAEAB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23</Pages>
  <Words>14690</Words>
  <Characters>83734</Characters>
  <Application>Microsoft Office Word</Application>
  <DocSecurity>0</DocSecurity>
  <Lines>697</Lines>
  <Paragraphs>196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Leonid Kalichman</dc:creator>
  <cp:lastModifiedBy>Author</cp:lastModifiedBy>
  <cp:revision>39</cp:revision>
  <cp:lastPrinted>2019-11-12T14:22:00Z</cp:lastPrinted>
  <dcterms:created xsi:type="dcterms:W3CDTF">2020-02-04T16:38:00Z</dcterms:created>
  <dcterms:modified xsi:type="dcterms:W3CDTF">2020-02-07T17:48:00Z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3afe930c-234e-3ebf-b962-5e67f07cb049</vt:lpwstr>
  </property>
  <property fmtid="{D5CDD505-2E9C-101B-9397-08002B2CF9AE}" pid="4" name="Mendeley Recent Style Id 0_1">
    <vt:lpwstr>http://www.zotero.org/styles/american-journal-of-obstetrics-and-gynecology</vt:lpwstr>
  </property>
  <property fmtid="{D5CDD505-2E9C-101B-9397-08002B2CF9AE}" pid="5" name="Mendeley Recent Style Name 0_1">
    <vt:lpwstr>American Journal of Obstetrics &amp; Gynecology</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http://www.zotero.org/styles/harvard-cite-them-right</vt:lpwstr>
  </property>
  <property fmtid="{D5CDD505-2E9C-101B-9397-08002B2CF9AE}" pid="9" name="Mendeley Recent Style Name 2_1">
    <vt:lpwstr>Cite Them Right 10th edition - Harvard</vt:lpwstr>
  </property>
  <property fmtid="{D5CDD505-2E9C-101B-9397-08002B2CF9AE}" pid="10" name="Mendeley Recent Style Id 3_1">
    <vt:lpwstr>http://www.zotero.org/styles/journal-of-bodywork-and-movement-therapies</vt:lpwstr>
  </property>
  <property fmtid="{D5CDD505-2E9C-101B-9397-08002B2CF9AE}" pid="11" name="Mendeley Recent Style Name 3_1">
    <vt:lpwstr>Journal of Bodywork &amp; Movement Therapies</vt:lpwstr>
  </property>
  <property fmtid="{D5CDD505-2E9C-101B-9397-08002B2CF9AE}" pid="12" name="Mendeley Recent Style Id 4_1">
    <vt:lpwstr>http://www.zotero.org/styles/journal-of-religion-and-health</vt:lpwstr>
  </property>
  <property fmtid="{D5CDD505-2E9C-101B-9397-08002B2CF9AE}" pid="13" name="Mendeley Recent Style Name 4_1">
    <vt:lpwstr>Journal of Religion and Health</vt:lpwstr>
  </property>
  <property fmtid="{D5CDD505-2E9C-101B-9397-08002B2CF9AE}" pid="14" name="Mendeley Recent Style Id 5_1">
    <vt:lpwstr>http://www.zotero.org/styles/modern-humanities-research-association</vt:lpwstr>
  </property>
  <property fmtid="{D5CDD505-2E9C-101B-9397-08002B2CF9AE}" pid="15" name="Mendeley Recent Style Name 5_1">
    <vt:lpwstr>Modern Humanities Research Association 3rd edition (note with bibliography)</vt:lpwstr>
  </property>
  <property fmtid="{D5CDD505-2E9C-101B-9397-08002B2CF9AE}" pid="16" name="Mendeley Recent Style Id 6_1">
    <vt:lpwstr>http://www.zotero.org/styles/modern-language-association</vt:lpwstr>
  </property>
  <property fmtid="{D5CDD505-2E9C-101B-9397-08002B2CF9AE}" pid="17" name="Mendeley Recent Style Name 6_1">
    <vt:lpwstr>Modern Language Association 8th edition</vt:lpwstr>
  </property>
  <property fmtid="{D5CDD505-2E9C-101B-9397-08002B2CF9AE}" pid="18" name="Mendeley Recent Style Id 7_1">
    <vt:lpwstr>http://www.zotero.org/styles/national-library-of-medicine</vt:lpwstr>
  </property>
  <property fmtid="{D5CDD505-2E9C-101B-9397-08002B2CF9AE}" pid="19" name="Mendeley Recent Style Name 7_1">
    <vt:lpwstr>National Library of Medicine</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http://www.zotero.org/styles/womens-health</vt:lpwstr>
  </property>
  <property fmtid="{D5CDD505-2E9C-101B-9397-08002B2CF9AE}" pid="23" name="Mendeley Recent Style Name 9_1">
    <vt:lpwstr>Women's Health</vt:lpwstr>
  </property>
  <property fmtid="{D5CDD505-2E9C-101B-9397-08002B2CF9AE}" pid="24" name="Mendeley Citation Style_1">
    <vt:lpwstr>http://www.zotero.org/styles/national-library-of-medicine</vt:lpwstr>
  </property>
</Properties>
</file>