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B6B9D" w14:textId="51DD733D" w:rsidR="00A02D59" w:rsidRPr="00674CC6" w:rsidRDefault="00A02D59" w:rsidP="00674CC6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2D59">
        <w:rPr>
          <w:rFonts w:ascii="Times New Roman" w:hAnsi="Times New Roman" w:cs="Times New Roman"/>
          <w:sz w:val="24"/>
          <w:szCs w:val="24"/>
        </w:rPr>
        <w:t xml:space="preserve">The term </w:t>
      </w:r>
      <w:r w:rsidRPr="00A02D59">
        <w:rPr>
          <w:rFonts w:ascii="Times New Roman" w:hAnsi="Times New Roman" w:cs="Times New Roman"/>
          <w:sz w:val="24"/>
          <w:szCs w:val="24"/>
          <w:lang w:val="el-GR"/>
        </w:rPr>
        <w:t>ζῆλος</w:t>
      </w:r>
      <w:r>
        <w:rPr>
          <w:rFonts w:ascii="Times New Roman" w:hAnsi="Times New Roman" w:cs="Times New Roman"/>
          <w:sz w:val="24"/>
          <w:szCs w:val="24"/>
        </w:rPr>
        <w:t xml:space="preserve">, meaning ‘rivalry’ or ‘jealousy’, should be </w:t>
      </w:r>
      <w:del w:id="0" w:author="Avital Tsype" w:date="2021-05-24T10:54:00Z">
        <w:r w:rsidR="00382DEF" w:rsidDel="00674CC6">
          <w:rPr>
            <w:rFonts w:ascii="Times New Roman" w:hAnsi="Times New Roman" w:cs="Times New Roman"/>
            <w:sz w:val="24"/>
            <w:szCs w:val="24"/>
          </w:rPr>
          <w:delText xml:space="preserve">located </w:delText>
        </w:r>
      </w:del>
      <w:ins w:id="1" w:author="Avital Tsype" w:date="2021-05-24T10:54:00Z">
        <w:r w:rsidR="00674CC6">
          <w:rPr>
            <w:rFonts w:ascii="Times New Roman" w:hAnsi="Times New Roman" w:cs="Times New Roman"/>
            <w:sz w:val="24"/>
            <w:szCs w:val="24"/>
          </w:rPr>
          <w:t>identified</w:t>
        </w:r>
        <w:r w:rsidR="00674CC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among</w:t>
      </w:r>
      <w:del w:id="2" w:author="Avital Tsype" w:date="2021-05-24T10:54:00Z">
        <w:r w:rsidDel="00674CC6">
          <w:rPr>
            <w:rFonts w:ascii="Times New Roman" w:hAnsi="Times New Roman" w:cs="Times New Roman"/>
            <w:sz w:val="24"/>
            <w:szCs w:val="24"/>
          </w:rPr>
          <w:delText>st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24A" w:rsidRPr="00674CC6">
        <w:rPr>
          <w:rFonts w:ascii="Times New Roman" w:hAnsi="Times New Roman" w:cs="Times New Roman"/>
          <w:sz w:val="24"/>
          <w:szCs w:val="24"/>
        </w:rPr>
        <w:t xml:space="preserve">the lexical </w:t>
      </w:r>
      <w:del w:id="3" w:author="Avital Tsype" w:date="2021-05-24T10:54:00Z">
        <w:r w:rsidR="00D3624A" w:rsidRPr="00674CC6" w:rsidDel="00674CC6">
          <w:rPr>
            <w:rFonts w:ascii="Times New Roman" w:hAnsi="Times New Roman" w:cs="Times New Roman"/>
            <w:sz w:val="24"/>
            <w:szCs w:val="24"/>
          </w:rPr>
          <w:delText xml:space="preserve">novelties </w:delText>
        </w:r>
      </w:del>
      <w:ins w:id="4" w:author="Avital Tsype" w:date="2021-05-24T10:54:00Z">
        <w:r w:rsidR="00674CC6">
          <w:rPr>
            <w:rFonts w:ascii="Times New Roman" w:hAnsi="Times New Roman" w:cs="Times New Roman"/>
            <w:sz w:val="24"/>
            <w:szCs w:val="24"/>
          </w:rPr>
          <w:t>innovations</w:t>
        </w:r>
        <w:bookmarkStart w:id="5" w:name="_GoBack"/>
        <w:bookmarkEnd w:id="5"/>
        <w:r w:rsidR="00674CC6" w:rsidRPr="00674CC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3624A">
        <w:rPr>
          <w:rFonts w:ascii="Times New Roman" w:hAnsi="Times New Roman" w:cs="Times New Roman"/>
          <w:sz w:val="24"/>
          <w:szCs w:val="24"/>
        </w:rPr>
        <w:t xml:space="preserve">of </w:t>
      </w:r>
      <w:r w:rsidR="00BA5E9B">
        <w:rPr>
          <w:rFonts w:ascii="Times New Roman" w:hAnsi="Times New Roman" w:cs="Times New Roman"/>
          <w:sz w:val="24"/>
          <w:szCs w:val="24"/>
        </w:rPr>
        <w:t>Hesiodic language.</w:t>
      </w:r>
      <w:r w:rsidR="00382DEF">
        <w:rPr>
          <w:rFonts w:ascii="Times New Roman" w:hAnsi="Times New Roman" w:cs="Times New Roman"/>
          <w:sz w:val="24"/>
          <w:szCs w:val="24"/>
        </w:rPr>
        <w:t xml:space="preserve"> While it does not appear in the Homeric poems, its existence may be assumed by the presence of two derivatives: </w:t>
      </w:r>
      <w:r w:rsidR="00382DEF" w:rsidRPr="00382DEF">
        <w:rPr>
          <w:rFonts w:ascii="Times New Roman" w:hAnsi="Times New Roman" w:cs="Times New Roman"/>
          <w:sz w:val="24"/>
          <w:szCs w:val="24"/>
          <w:lang w:val="el-GR"/>
        </w:rPr>
        <w:t>δύσζηλος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 (</w:t>
      </w:r>
      <w:r w:rsidR="00382DEF" w:rsidRPr="00D3624A">
        <w:rPr>
          <w:rFonts w:ascii="Times New Roman" w:hAnsi="Times New Roman" w:cs="Times New Roman"/>
          <w:i/>
          <w:iCs/>
          <w:sz w:val="24"/>
          <w:szCs w:val="24"/>
        </w:rPr>
        <w:t>Od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. 7.307) </w:t>
      </w:r>
      <w:r w:rsidR="00F803B3" w:rsidRPr="00D3624A">
        <w:rPr>
          <w:rFonts w:ascii="Times New Roman" w:hAnsi="Times New Roman" w:cs="Times New Roman"/>
          <w:sz w:val="24"/>
          <w:szCs w:val="24"/>
        </w:rPr>
        <w:t>and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 </w:t>
      </w:r>
      <w:r w:rsidR="00382DEF" w:rsidRPr="00382DEF">
        <w:rPr>
          <w:rFonts w:ascii="Times New Roman" w:hAnsi="Times New Roman" w:cs="Times New Roman"/>
          <w:sz w:val="24"/>
          <w:szCs w:val="24"/>
          <w:lang w:val="el-GR"/>
        </w:rPr>
        <w:t>ζηλήμων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 (</w:t>
      </w:r>
      <w:r w:rsidR="00382DEF" w:rsidRPr="00D3624A">
        <w:rPr>
          <w:rFonts w:ascii="Times New Roman" w:hAnsi="Times New Roman" w:cs="Times New Roman"/>
          <w:i/>
          <w:iCs/>
          <w:sz w:val="24"/>
          <w:szCs w:val="24"/>
        </w:rPr>
        <w:t>Od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. 5.118), each of which can be found once in the </w:t>
      </w:r>
      <w:r w:rsidR="00382DEF" w:rsidRPr="00D3624A">
        <w:rPr>
          <w:rFonts w:ascii="Times New Roman" w:hAnsi="Times New Roman" w:cs="Times New Roman"/>
          <w:i/>
          <w:iCs/>
          <w:sz w:val="24"/>
          <w:szCs w:val="24"/>
        </w:rPr>
        <w:t>Odyssey</w:t>
      </w:r>
      <w:r w:rsidR="00382DEF" w:rsidRPr="00D3624A">
        <w:rPr>
          <w:rFonts w:ascii="Times New Roman" w:hAnsi="Times New Roman" w:cs="Times New Roman"/>
          <w:sz w:val="24"/>
          <w:szCs w:val="24"/>
        </w:rPr>
        <w:t xml:space="preserve">. </w:t>
      </w:r>
      <w:r w:rsidR="00251B3E" w:rsidRPr="00D3624A">
        <w:rPr>
          <w:rFonts w:ascii="Times New Roman" w:hAnsi="Times New Roman" w:cs="Times New Roman"/>
          <w:sz w:val="24"/>
          <w:szCs w:val="24"/>
        </w:rPr>
        <w:t>T</w:t>
      </w:r>
      <w:r w:rsidR="00286B4B" w:rsidRPr="00D3624A">
        <w:rPr>
          <w:rFonts w:ascii="Times New Roman" w:hAnsi="Times New Roman" w:cs="Times New Roman"/>
          <w:sz w:val="24"/>
          <w:szCs w:val="24"/>
        </w:rPr>
        <w:t>his</w:t>
      </w:r>
      <w:r w:rsidR="00251B3E" w:rsidRPr="00D3624A">
        <w:rPr>
          <w:rFonts w:ascii="Times New Roman" w:hAnsi="Times New Roman" w:cs="Times New Roman"/>
          <w:sz w:val="24"/>
          <w:szCs w:val="24"/>
        </w:rPr>
        <w:t xml:space="preserve"> contribution aims to </w:t>
      </w:r>
      <w:r w:rsidR="00E61C3F" w:rsidRPr="00D3624A">
        <w:rPr>
          <w:rFonts w:ascii="Times New Roman" w:hAnsi="Times New Roman" w:cs="Times New Roman"/>
          <w:sz w:val="24"/>
          <w:szCs w:val="24"/>
        </w:rPr>
        <w:t>re-examin</w:t>
      </w:r>
      <w:r w:rsidR="00286B4B" w:rsidRPr="00D3624A">
        <w:rPr>
          <w:rFonts w:ascii="Times New Roman" w:hAnsi="Times New Roman" w:cs="Times New Roman"/>
          <w:sz w:val="24"/>
          <w:szCs w:val="24"/>
        </w:rPr>
        <w:t>e</w:t>
      </w:r>
      <w:r w:rsidR="00E61C3F" w:rsidRPr="00D3624A">
        <w:rPr>
          <w:rFonts w:ascii="Times New Roman" w:hAnsi="Times New Roman" w:cs="Times New Roman"/>
          <w:sz w:val="24"/>
          <w:szCs w:val="24"/>
        </w:rPr>
        <w:t xml:space="preserve"> the Odyssean text with </w:t>
      </w:r>
      <w:r w:rsidR="00B46F3D" w:rsidRPr="00D3624A">
        <w:rPr>
          <w:rFonts w:ascii="Times New Roman" w:hAnsi="Times New Roman" w:cs="Times New Roman"/>
          <w:sz w:val="24"/>
          <w:szCs w:val="24"/>
        </w:rPr>
        <w:t>reference</w:t>
      </w:r>
      <w:r w:rsidR="0082167C" w:rsidRPr="00D3624A">
        <w:rPr>
          <w:rFonts w:ascii="Times New Roman" w:hAnsi="Times New Roman" w:cs="Times New Roman"/>
          <w:sz w:val="24"/>
          <w:szCs w:val="24"/>
        </w:rPr>
        <w:t xml:space="preserve"> to the possible meanings of </w:t>
      </w:r>
      <w:r w:rsidR="0082167C" w:rsidRPr="00A02D59">
        <w:rPr>
          <w:rFonts w:ascii="Times New Roman" w:hAnsi="Times New Roman" w:cs="Times New Roman"/>
          <w:sz w:val="24"/>
          <w:szCs w:val="24"/>
          <w:lang w:val="el-GR"/>
        </w:rPr>
        <w:t>ζῆλος</w:t>
      </w:r>
      <w:r w:rsidR="00286B4B"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286B4B" w:rsidRPr="00D3624A">
        <w:rPr>
          <w:rFonts w:ascii="Times New Roman" w:hAnsi="Times New Roman" w:cs="Times New Roman"/>
          <w:sz w:val="24"/>
          <w:szCs w:val="24"/>
        </w:rPr>
        <w:t>reconstruct this term’s semantic field</w:t>
      </w:r>
      <w:r w:rsidR="0082167C">
        <w:rPr>
          <w:rFonts w:ascii="Times New Roman" w:hAnsi="Times New Roman" w:cs="Times New Roman"/>
          <w:sz w:val="24"/>
          <w:szCs w:val="24"/>
        </w:rPr>
        <w:t>.</w:t>
      </w:r>
      <w:r w:rsidR="00B46F3D">
        <w:rPr>
          <w:rFonts w:ascii="Times New Roman" w:hAnsi="Times New Roman" w:cs="Times New Roman"/>
          <w:sz w:val="24"/>
          <w:szCs w:val="24"/>
        </w:rPr>
        <w:t xml:space="preserve"> </w:t>
      </w:r>
      <w:r w:rsidR="00CE1E9D">
        <w:rPr>
          <w:rFonts w:ascii="Times New Roman" w:hAnsi="Times New Roman" w:cs="Times New Roman"/>
          <w:sz w:val="24"/>
          <w:szCs w:val="24"/>
        </w:rPr>
        <w:t xml:space="preserve">The results of this research </w:t>
      </w:r>
      <w:r w:rsidR="0077049F">
        <w:rPr>
          <w:rFonts w:ascii="Times New Roman" w:hAnsi="Times New Roman" w:cs="Times New Roman"/>
          <w:sz w:val="24"/>
          <w:szCs w:val="24"/>
        </w:rPr>
        <w:t xml:space="preserve">have led </w:t>
      </w:r>
      <w:r w:rsidR="00E11CD2">
        <w:rPr>
          <w:rFonts w:ascii="Times New Roman" w:hAnsi="Times New Roman" w:cs="Times New Roman"/>
          <w:sz w:val="24"/>
          <w:szCs w:val="24"/>
        </w:rPr>
        <w:t>o</w:t>
      </w:r>
      <w:r w:rsidR="0077049F">
        <w:rPr>
          <w:rFonts w:ascii="Times New Roman" w:hAnsi="Times New Roman" w:cs="Times New Roman"/>
          <w:sz w:val="24"/>
          <w:szCs w:val="24"/>
        </w:rPr>
        <w:t>n</w:t>
      </w:r>
      <w:r w:rsidR="00CE1E9D">
        <w:rPr>
          <w:rFonts w:ascii="Times New Roman" w:hAnsi="Times New Roman" w:cs="Times New Roman"/>
          <w:sz w:val="24"/>
          <w:szCs w:val="24"/>
        </w:rPr>
        <w:t xml:space="preserve"> the one hand</w:t>
      </w:r>
      <w:r w:rsid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E11CD2">
        <w:rPr>
          <w:rFonts w:ascii="Times New Roman" w:hAnsi="Times New Roman" w:cs="Times New Roman"/>
          <w:sz w:val="24"/>
          <w:szCs w:val="24"/>
        </w:rPr>
        <w:t xml:space="preserve">to </w:t>
      </w:r>
      <w:r w:rsidR="00CE1E9D">
        <w:rPr>
          <w:rFonts w:ascii="Times New Roman" w:hAnsi="Times New Roman" w:cs="Times New Roman"/>
          <w:sz w:val="24"/>
          <w:szCs w:val="24"/>
        </w:rPr>
        <w:t xml:space="preserve">the discernment of </w:t>
      </w:r>
      <w:r w:rsidR="00E9328E">
        <w:rPr>
          <w:rFonts w:ascii="Times New Roman" w:hAnsi="Times New Roman" w:cs="Times New Roman"/>
          <w:sz w:val="24"/>
          <w:szCs w:val="24"/>
        </w:rPr>
        <w:t>negative</w:t>
      </w:r>
      <w:r w:rsidR="00F362A9">
        <w:rPr>
          <w:rFonts w:ascii="Times New Roman" w:hAnsi="Times New Roman" w:cs="Times New Roman"/>
          <w:sz w:val="24"/>
          <w:szCs w:val="24"/>
        </w:rPr>
        <w:t xml:space="preserve"> emotions</w:t>
      </w:r>
      <w:r w:rsidR="00CE1E9D">
        <w:rPr>
          <w:rFonts w:ascii="Times New Roman" w:hAnsi="Times New Roman" w:cs="Times New Roman"/>
          <w:sz w:val="24"/>
          <w:szCs w:val="24"/>
        </w:rPr>
        <w:t xml:space="preserve"> </w:t>
      </w:r>
      <w:r w:rsidR="00F362A9">
        <w:rPr>
          <w:rFonts w:ascii="Times New Roman" w:hAnsi="Times New Roman" w:cs="Times New Roman"/>
          <w:sz w:val="24"/>
          <w:szCs w:val="24"/>
        </w:rPr>
        <w:t>such as</w:t>
      </w:r>
      <w:r w:rsidR="00CE1E9D">
        <w:rPr>
          <w:rFonts w:ascii="Times New Roman" w:hAnsi="Times New Roman" w:cs="Times New Roman"/>
          <w:sz w:val="24"/>
          <w:szCs w:val="24"/>
        </w:rPr>
        <w:t xml:space="preserve"> mistrust, obstinacy and irascibility, all of which </w:t>
      </w:r>
      <w:r w:rsidR="00056F20">
        <w:rPr>
          <w:rFonts w:ascii="Times New Roman" w:hAnsi="Times New Roman" w:cs="Times New Roman"/>
          <w:sz w:val="24"/>
          <w:szCs w:val="24"/>
        </w:rPr>
        <w:t xml:space="preserve">can be </w:t>
      </w:r>
      <w:r w:rsidR="00F803B3">
        <w:rPr>
          <w:rFonts w:ascii="Times New Roman" w:hAnsi="Times New Roman" w:cs="Times New Roman"/>
          <w:sz w:val="24"/>
          <w:szCs w:val="24"/>
        </w:rPr>
        <w:t>located</w:t>
      </w:r>
      <w:r w:rsidR="00056F20">
        <w:rPr>
          <w:rFonts w:ascii="Times New Roman" w:hAnsi="Times New Roman" w:cs="Times New Roman"/>
          <w:sz w:val="24"/>
          <w:szCs w:val="24"/>
        </w:rPr>
        <w:t xml:space="preserve"> within the psychological ambit</w:t>
      </w:r>
      <w:r w:rsidR="00F362A9">
        <w:rPr>
          <w:rFonts w:ascii="Times New Roman" w:hAnsi="Times New Roman" w:cs="Times New Roman"/>
          <w:sz w:val="24"/>
          <w:szCs w:val="24"/>
        </w:rPr>
        <w:t xml:space="preserve"> of jealousy,</w:t>
      </w:r>
      <w:r w:rsidR="005E70F9">
        <w:rPr>
          <w:rFonts w:ascii="Times New Roman" w:hAnsi="Times New Roman" w:cs="Times New Roman"/>
          <w:sz w:val="24"/>
          <w:szCs w:val="24"/>
        </w:rPr>
        <w:t xml:space="preserve"> and</w:t>
      </w:r>
      <w:r w:rsidR="00F362A9">
        <w:rPr>
          <w:rFonts w:ascii="Times New Roman" w:hAnsi="Times New Roman" w:cs="Times New Roman"/>
          <w:sz w:val="24"/>
          <w:szCs w:val="24"/>
        </w:rPr>
        <w:t xml:space="preserve"> </w:t>
      </w:r>
      <w:r w:rsidR="0077049F">
        <w:rPr>
          <w:rFonts w:ascii="Times New Roman" w:hAnsi="Times New Roman" w:cs="Times New Roman"/>
          <w:sz w:val="24"/>
          <w:szCs w:val="24"/>
        </w:rPr>
        <w:t>on the other</w:t>
      </w:r>
      <w:r w:rsidR="005E70F9">
        <w:rPr>
          <w:rFonts w:ascii="Times New Roman" w:hAnsi="Times New Roman" w:cs="Times New Roman"/>
          <w:sz w:val="24"/>
          <w:szCs w:val="24"/>
        </w:rPr>
        <w:t xml:space="preserve"> hand</w:t>
      </w:r>
      <w:r w:rsid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E11CD2">
        <w:rPr>
          <w:rFonts w:ascii="Times New Roman" w:hAnsi="Times New Roman" w:cs="Times New Roman"/>
          <w:sz w:val="24"/>
          <w:szCs w:val="24"/>
        </w:rPr>
        <w:t xml:space="preserve">to </w:t>
      </w:r>
      <w:r w:rsidR="0077049F">
        <w:rPr>
          <w:rFonts w:ascii="Times New Roman" w:hAnsi="Times New Roman" w:cs="Times New Roman"/>
          <w:sz w:val="24"/>
          <w:szCs w:val="24"/>
        </w:rPr>
        <w:t xml:space="preserve">the </w:t>
      </w:r>
      <w:r w:rsidR="00E11CD2">
        <w:rPr>
          <w:rFonts w:ascii="Times New Roman" w:hAnsi="Times New Roman" w:cs="Times New Roman"/>
          <w:sz w:val="24"/>
          <w:szCs w:val="24"/>
        </w:rPr>
        <w:t>elucidation</w:t>
      </w:r>
      <w:r w:rsidR="0077049F">
        <w:rPr>
          <w:rFonts w:ascii="Times New Roman" w:hAnsi="Times New Roman" w:cs="Times New Roman"/>
          <w:sz w:val="24"/>
          <w:szCs w:val="24"/>
        </w:rPr>
        <w:t xml:space="preserve"> of the possible reasons </w:t>
      </w:r>
      <w:r w:rsidR="00E11CD2">
        <w:rPr>
          <w:rFonts w:ascii="Times New Roman" w:hAnsi="Times New Roman" w:cs="Times New Roman"/>
          <w:sz w:val="24"/>
          <w:szCs w:val="24"/>
        </w:rPr>
        <w:t>that led</w:t>
      </w:r>
      <w:r w:rsidR="0077049F">
        <w:rPr>
          <w:rFonts w:ascii="Times New Roman" w:hAnsi="Times New Roman" w:cs="Times New Roman"/>
          <w:sz w:val="24"/>
          <w:szCs w:val="24"/>
        </w:rPr>
        <w:t xml:space="preserve"> to the absence of the term </w:t>
      </w:r>
      <w:r w:rsidR="0077049F" w:rsidRPr="00A02D59">
        <w:rPr>
          <w:rFonts w:ascii="Times New Roman" w:hAnsi="Times New Roman" w:cs="Times New Roman"/>
          <w:sz w:val="24"/>
          <w:szCs w:val="24"/>
          <w:lang w:val="el-GR"/>
        </w:rPr>
        <w:t>ζῆλος</w:t>
      </w:r>
      <w:r w:rsidR="0077049F">
        <w:rPr>
          <w:rFonts w:ascii="Times New Roman" w:hAnsi="Times New Roman" w:cs="Times New Roman"/>
          <w:sz w:val="24"/>
          <w:szCs w:val="24"/>
        </w:rPr>
        <w:t xml:space="preserve"> within the </w:t>
      </w:r>
      <w:r w:rsidR="0077049F" w:rsidRPr="00D3624A">
        <w:rPr>
          <w:rFonts w:ascii="Times New Roman" w:hAnsi="Times New Roman" w:cs="Times New Roman"/>
          <w:sz w:val="24"/>
          <w:szCs w:val="24"/>
        </w:rPr>
        <w:t>Homeric epic.</w:t>
      </w:r>
      <w:r w:rsidR="005E70F9" w:rsidRPr="00D3624A">
        <w:rPr>
          <w:rFonts w:ascii="Times New Roman" w:hAnsi="Times New Roman" w:cs="Times New Roman"/>
          <w:sz w:val="24"/>
          <w:szCs w:val="24"/>
        </w:rPr>
        <w:t xml:space="preserve"> As well as making the case for chronology, this contribution </w:t>
      </w:r>
      <w:del w:id="6" w:author="Avital Tsype" w:date="2021-05-24T10:53:00Z">
        <w:r w:rsidR="00D3624A" w:rsidRPr="00674CC6" w:rsidDel="00674CC6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D3624A" w:rsidRPr="00674CC6">
        <w:rPr>
          <w:rFonts w:ascii="Times New Roman" w:hAnsi="Times New Roman" w:cs="Times New Roman"/>
          <w:sz w:val="24"/>
          <w:szCs w:val="24"/>
        </w:rPr>
        <w:t xml:space="preserve">highlights the argument that </w:t>
      </w:r>
      <w:r w:rsidR="00D3624A" w:rsidRPr="00674CC6">
        <w:rPr>
          <w:rFonts w:ascii="Times New Roman" w:hAnsi="Times New Roman" w:cs="Times New Roman"/>
          <w:sz w:val="24"/>
          <w:szCs w:val="24"/>
          <w:lang w:val="el-GR"/>
        </w:rPr>
        <w:t>ζῆλος</w:t>
      </w:r>
      <w:r w:rsidR="00D3624A" w:rsidRPr="00674CC6">
        <w:rPr>
          <w:rFonts w:ascii="Times New Roman" w:hAnsi="Times New Roman" w:cs="Times New Roman"/>
          <w:sz w:val="24"/>
          <w:szCs w:val="24"/>
        </w:rPr>
        <w:t xml:space="preserve"> could be perceived as excessively colloquial and </w:t>
      </w:r>
      <w:ins w:id="7" w:author="Avital Tsype" w:date="2021-05-24T10:52:00Z">
        <w:r w:rsidR="00674CC6">
          <w:rPr>
            <w:rFonts w:ascii="Times New Roman" w:hAnsi="Times New Roman" w:cs="Times New Roman"/>
            <w:sz w:val="24"/>
            <w:szCs w:val="24"/>
          </w:rPr>
          <w:t xml:space="preserve">thus </w:t>
        </w:r>
      </w:ins>
      <w:r w:rsidR="00D3624A" w:rsidRPr="00674CC6">
        <w:rPr>
          <w:rFonts w:ascii="Times New Roman" w:hAnsi="Times New Roman" w:cs="Times New Roman"/>
          <w:sz w:val="24"/>
          <w:szCs w:val="24"/>
        </w:rPr>
        <w:t xml:space="preserve">allowed only </w:t>
      </w:r>
      <w:del w:id="8" w:author="Avital Tsype" w:date="2021-05-24T10:53:00Z">
        <w:r w:rsidR="00D3624A" w:rsidRPr="00674CC6" w:rsidDel="00674CC6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9" w:author="Avital Tsype" w:date="2021-05-24T10:53:00Z">
        <w:r w:rsidR="00674CC6">
          <w:rPr>
            <w:rFonts w:ascii="Times New Roman" w:hAnsi="Times New Roman" w:cs="Times New Roman"/>
            <w:sz w:val="24"/>
            <w:szCs w:val="24"/>
          </w:rPr>
          <w:t>in the form of</w:t>
        </w:r>
        <w:r w:rsidR="00674CC6" w:rsidRPr="00674CC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3624A" w:rsidRPr="00674CC6">
        <w:rPr>
          <w:rFonts w:ascii="Times New Roman" w:hAnsi="Times New Roman" w:cs="Times New Roman"/>
          <w:sz w:val="24"/>
          <w:szCs w:val="24"/>
        </w:rPr>
        <w:t xml:space="preserve">its derivatives. </w:t>
      </w:r>
    </w:p>
    <w:sectPr w:rsidR="00A02D59" w:rsidRPr="0067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F4A589" w15:done="0"/>
  <w15:commentEx w15:paraId="7A0D21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3C9A5" w16cex:dateUtc="2021-05-23T01:19:00Z"/>
  <w16cex:commentExtensible w16cex:durableId="2453D295" w16cex:dateUtc="2021-05-23T0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F4A589" w16cid:durableId="2453C9A5"/>
  <w16cid:commentId w16cid:paraId="7A0D217F" w16cid:durableId="2453D2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h bercusson">
    <w15:presenceInfo w15:providerId="Windows Live" w15:userId="150f15c2746f93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trackRevisions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tLQwMzIyMTIwNjFR0lEKTi0uzszPAykwrAUA8+AuBSwAAAA="/>
  </w:docVars>
  <w:rsids>
    <w:rsidRoot w:val="00A02D59"/>
    <w:rsid w:val="00056F20"/>
    <w:rsid w:val="000757CA"/>
    <w:rsid w:val="00251B3E"/>
    <w:rsid w:val="00286B4B"/>
    <w:rsid w:val="00382DEF"/>
    <w:rsid w:val="00444B16"/>
    <w:rsid w:val="005E70F9"/>
    <w:rsid w:val="00674CC6"/>
    <w:rsid w:val="0077049F"/>
    <w:rsid w:val="0082167C"/>
    <w:rsid w:val="00883714"/>
    <w:rsid w:val="00A02D59"/>
    <w:rsid w:val="00B46F3D"/>
    <w:rsid w:val="00BA5E9B"/>
    <w:rsid w:val="00CE1E9D"/>
    <w:rsid w:val="00D3624A"/>
    <w:rsid w:val="00E11CD2"/>
    <w:rsid w:val="00E61C3F"/>
    <w:rsid w:val="00E9328E"/>
    <w:rsid w:val="00F362A9"/>
    <w:rsid w:val="00F56942"/>
    <w:rsid w:val="00F803B3"/>
    <w:rsid w:val="00F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4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bercusson</dc:creator>
  <cp:keywords/>
  <dc:description/>
  <cp:lastModifiedBy>Avital Tsype</cp:lastModifiedBy>
  <cp:revision>3</cp:revision>
  <dcterms:created xsi:type="dcterms:W3CDTF">2021-05-24T08:35:00Z</dcterms:created>
  <dcterms:modified xsi:type="dcterms:W3CDTF">2021-05-24T08:55:00Z</dcterms:modified>
</cp:coreProperties>
</file>