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525C1" w14:textId="77777777" w:rsidR="00600FF5" w:rsidRPr="00F64ACA" w:rsidRDefault="007F7F6A" w:rsidP="00B57F69">
      <w:pPr>
        <w:rPr>
          <w:rtl/>
          <w:lang w:bidi="he-IL"/>
        </w:rPr>
      </w:pPr>
      <w:bookmarkStart w:id="0" w:name="_Hlk806172"/>
      <w:r>
        <w:rPr>
          <w:rFonts w:hint="eastAsia"/>
          <w:noProof/>
          <w:rtl/>
          <w:lang w:bidi="he-IL"/>
        </w:rPr>
        <w:drawing>
          <wp:anchor distT="0" distB="0" distL="114300" distR="114300" simplePos="0" relativeHeight="251658240" behindDoc="1" locked="0" layoutInCell="1" allowOverlap="1" wp14:anchorId="3D396B75" wp14:editId="5EDC44F0">
            <wp:simplePos x="0" y="0"/>
            <wp:positionH relativeFrom="column">
              <wp:posOffset>5199380</wp:posOffset>
            </wp:positionH>
            <wp:positionV relativeFrom="paragraph">
              <wp:posOffset>-828675</wp:posOffset>
            </wp:positionV>
            <wp:extent cx="1106805" cy="1036320"/>
            <wp:effectExtent l="19050" t="0" r="0" b="0"/>
            <wp:wrapTight wrapText="bothSides">
              <wp:wrapPolygon edited="0">
                <wp:start x="-372" y="0"/>
                <wp:lineTo x="-372" y="21044"/>
                <wp:lineTo x="21563" y="21044"/>
                <wp:lineTo x="21563" y="0"/>
                <wp:lineTo x="-372" y="0"/>
              </wp:wrapPolygon>
            </wp:wrapTight>
            <wp:docPr id="2" name="Picture 1" descr="http://www.pc.co.il/wp-content/uploads/2011/02/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58356" name="Picture 1" descr="http://www.pc.co.il/wp-content/uploads/2011/02/tau.jpg"/>
                    <pic:cNvPicPr>
                      <a:picLocks noChangeAspect="1" noChangeArrowheads="1"/>
                    </pic:cNvPicPr>
                  </pic:nvPicPr>
                  <pic:blipFill>
                    <a:blip r:embed="rId8" cstate="print"/>
                    <a:srcRect l="20687" t="9877" r="21736" b="11728"/>
                    <a:stretch>
                      <a:fillRect/>
                    </a:stretch>
                  </pic:blipFill>
                  <pic:spPr bwMode="auto">
                    <a:xfrm>
                      <a:off x="0" y="0"/>
                      <a:ext cx="1106805" cy="1036320"/>
                    </a:xfrm>
                    <a:prstGeom prst="rect">
                      <a:avLst/>
                    </a:prstGeom>
                    <a:noFill/>
                    <a:ln w="9525">
                      <a:noFill/>
                      <a:miter lim="800000"/>
                      <a:headEnd/>
                      <a:tailEnd/>
                    </a:ln>
                  </pic:spPr>
                </pic:pic>
              </a:graphicData>
            </a:graphic>
          </wp:anchor>
        </w:drawing>
      </w:r>
      <w:r w:rsidRPr="00F64ACA">
        <w:rPr>
          <w:rFonts w:hint="eastAsia"/>
          <w:rtl/>
          <w:lang w:bidi="he-IL"/>
        </w:rPr>
        <w:t>תאריך</w:t>
      </w:r>
      <w:r w:rsidRPr="00F64ACA">
        <w:rPr>
          <w:rtl/>
        </w:rPr>
        <w:t>:</w:t>
      </w:r>
      <w:r w:rsidRPr="00F64ACA">
        <w:rPr>
          <w:rFonts w:hint="cs"/>
          <w:rtl/>
        </w:rPr>
        <w:t xml:space="preserve"> </w:t>
      </w:r>
    </w:p>
    <w:p w14:paraId="21C6232C" w14:textId="77777777" w:rsidR="00600FF5" w:rsidRPr="0059451E" w:rsidRDefault="007F7F6A" w:rsidP="00600FF5">
      <w:pPr>
        <w:bidi/>
        <w:contextualSpacing/>
        <w:rPr>
          <w:rFonts w:cs="David"/>
          <w:szCs w:val="24"/>
          <w:rtl/>
        </w:rPr>
      </w:pPr>
      <w:r w:rsidRPr="0059451E">
        <w:rPr>
          <w:rFonts w:cs="David" w:hint="eastAsia"/>
          <w:szCs w:val="24"/>
          <w:rtl/>
          <w:lang w:bidi="he-IL"/>
        </w:rPr>
        <w:t>הפקולטה</w:t>
      </w:r>
      <w:r w:rsidRPr="0059451E">
        <w:rPr>
          <w:rFonts w:cs="David"/>
          <w:szCs w:val="24"/>
          <w:rtl/>
        </w:rPr>
        <w:t xml:space="preserve"> </w:t>
      </w:r>
      <w:r w:rsidRPr="0059451E">
        <w:rPr>
          <w:rFonts w:cs="David" w:hint="eastAsia"/>
          <w:szCs w:val="24"/>
          <w:rtl/>
          <w:lang w:bidi="he-IL"/>
        </w:rPr>
        <w:t>לרפואה</w:t>
      </w:r>
      <w:r w:rsidRPr="0059451E">
        <w:rPr>
          <w:rFonts w:cs="David"/>
          <w:szCs w:val="24"/>
          <w:rtl/>
        </w:rPr>
        <w:t xml:space="preserve"> </w:t>
      </w:r>
      <w:r w:rsidRPr="0059451E">
        <w:rPr>
          <w:rFonts w:cs="David" w:hint="eastAsia"/>
          <w:szCs w:val="24"/>
          <w:rtl/>
          <w:lang w:bidi="he-IL"/>
        </w:rPr>
        <w:t>ע</w:t>
      </w:r>
      <w:r w:rsidRPr="0059451E">
        <w:rPr>
          <w:rFonts w:cs="David"/>
          <w:szCs w:val="24"/>
          <w:rtl/>
        </w:rPr>
        <w:t>"</w:t>
      </w:r>
      <w:r w:rsidRPr="0059451E">
        <w:rPr>
          <w:rFonts w:cs="David" w:hint="eastAsia"/>
          <w:szCs w:val="24"/>
          <w:rtl/>
          <w:lang w:bidi="he-IL"/>
        </w:rPr>
        <w:t>ש</w:t>
      </w:r>
      <w:r w:rsidRPr="0059451E">
        <w:rPr>
          <w:rFonts w:cs="David"/>
          <w:szCs w:val="24"/>
          <w:rtl/>
        </w:rPr>
        <w:t xml:space="preserve"> </w:t>
      </w:r>
      <w:r w:rsidRPr="0059451E">
        <w:rPr>
          <w:rFonts w:cs="David" w:hint="eastAsia"/>
          <w:szCs w:val="24"/>
          <w:rtl/>
          <w:lang w:bidi="he-IL"/>
        </w:rPr>
        <w:t>סאקלר</w:t>
      </w:r>
    </w:p>
    <w:p w14:paraId="49402274" w14:textId="77777777" w:rsidR="00600FF5" w:rsidRDefault="007F7F6A" w:rsidP="00600FF5">
      <w:pPr>
        <w:bidi/>
        <w:contextualSpacing/>
        <w:rPr>
          <w:rFonts w:cs="David"/>
          <w:sz w:val="32"/>
          <w:szCs w:val="32"/>
          <w:rtl/>
          <w:lang w:bidi="he-IL"/>
        </w:rPr>
      </w:pPr>
      <w:r w:rsidRPr="00152AF3">
        <w:rPr>
          <w:rFonts w:cs="David" w:hint="eastAsia"/>
          <w:sz w:val="32"/>
          <w:szCs w:val="32"/>
          <w:u w:val="single"/>
          <w:rtl/>
          <w:lang w:bidi="he-IL"/>
        </w:rPr>
        <w:t>הצעה</w:t>
      </w:r>
      <w:r w:rsidRPr="00152AF3">
        <w:rPr>
          <w:rFonts w:cs="David"/>
          <w:sz w:val="32"/>
          <w:szCs w:val="32"/>
          <w:u w:val="single"/>
          <w:rtl/>
        </w:rPr>
        <w:t xml:space="preserve"> </w:t>
      </w:r>
      <w:r w:rsidRPr="00152AF3">
        <w:rPr>
          <w:rFonts w:cs="David" w:hint="eastAsia"/>
          <w:sz w:val="32"/>
          <w:szCs w:val="32"/>
          <w:u w:val="single"/>
          <w:rtl/>
          <w:lang w:bidi="he-IL"/>
        </w:rPr>
        <w:t>לעבודת</w:t>
      </w:r>
      <w:r w:rsidRPr="00152AF3">
        <w:rPr>
          <w:rFonts w:cs="David"/>
          <w:sz w:val="32"/>
          <w:szCs w:val="32"/>
          <w:u w:val="single"/>
          <w:rtl/>
        </w:rPr>
        <w:t xml:space="preserve"> </w:t>
      </w:r>
      <w:r w:rsidRPr="00152AF3">
        <w:rPr>
          <w:rFonts w:cs="David" w:hint="eastAsia"/>
          <w:sz w:val="32"/>
          <w:szCs w:val="32"/>
          <w:u w:val="single"/>
          <w:rtl/>
          <w:lang w:bidi="he-IL"/>
        </w:rPr>
        <w:t>גמר</w:t>
      </w:r>
      <w:r w:rsidRPr="00152AF3">
        <w:rPr>
          <w:rFonts w:cs="David" w:hint="cs"/>
          <w:sz w:val="32"/>
          <w:szCs w:val="32"/>
          <w:u w:val="single"/>
          <w:rtl/>
          <w:lang w:bidi="he-IL"/>
        </w:rPr>
        <w:t xml:space="preserve"> בנושא:</w:t>
      </w:r>
    </w:p>
    <w:p w14:paraId="3C76A351" w14:textId="77777777" w:rsidR="00B93DF4" w:rsidRPr="009938C0" w:rsidRDefault="007F7F6A" w:rsidP="00B93DF4">
      <w:pPr>
        <w:bidi/>
        <w:ind w:right="-993"/>
        <w:contextualSpacing/>
        <w:jc w:val="center"/>
        <w:rPr>
          <w:rFonts w:cstheme="majorBidi"/>
          <w:b/>
          <w:bCs/>
          <w:sz w:val="36"/>
          <w:szCs w:val="36"/>
          <w:rtl/>
          <w:lang w:bidi="he-IL"/>
        </w:rPr>
      </w:pPr>
      <w:r w:rsidRPr="009938C0">
        <w:rPr>
          <w:rFonts w:cstheme="majorBidi"/>
          <w:b/>
          <w:bCs/>
          <w:color w:val="000000" w:themeColor="text1"/>
          <w:sz w:val="36"/>
          <w:szCs w:val="36"/>
        </w:rPr>
        <w:t xml:space="preserve">Characterization </w:t>
      </w:r>
      <w:r w:rsidR="005D3966" w:rsidRPr="009938C0">
        <w:rPr>
          <w:rFonts w:cstheme="majorBidi"/>
          <w:b/>
          <w:bCs/>
          <w:sz w:val="36"/>
          <w:szCs w:val="36"/>
          <w:lang w:bidi="he-IL"/>
        </w:rPr>
        <w:t>of i</w:t>
      </w:r>
      <w:r w:rsidR="000B7298" w:rsidRPr="009938C0">
        <w:rPr>
          <w:rFonts w:cstheme="majorBidi"/>
          <w:b/>
          <w:bCs/>
          <w:sz w:val="36"/>
          <w:szCs w:val="36"/>
          <w:lang w:bidi="he-IL"/>
        </w:rPr>
        <w:t xml:space="preserve">ntraoperative sub-cortical monitoring </w:t>
      </w:r>
      <w:r w:rsidRPr="009938C0">
        <w:rPr>
          <w:rFonts w:cstheme="majorBidi"/>
          <w:b/>
          <w:bCs/>
          <w:sz w:val="36"/>
          <w:szCs w:val="36"/>
          <w:lang w:bidi="he-IL"/>
        </w:rPr>
        <w:t xml:space="preserve">of various parts of the pyramidal tracts among patients with brain tumors located in the temporal </w:t>
      </w:r>
      <w:commentRangeStart w:id="1"/>
      <w:r w:rsidRPr="009938C0">
        <w:rPr>
          <w:rFonts w:cstheme="majorBidi"/>
          <w:b/>
          <w:bCs/>
          <w:sz w:val="36"/>
          <w:szCs w:val="36"/>
          <w:lang w:bidi="he-IL"/>
        </w:rPr>
        <w:t>lobe</w:t>
      </w:r>
      <w:commentRangeEnd w:id="1"/>
      <w:r w:rsidR="00B27E1B">
        <w:rPr>
          <w:rStyle w:val="CommentReference"/>
        </w:rPr>
        <w:commentReference w:id="1"/>
      </w:r>
      <w:r w:rsidRPr="009938C0">
        <w:rPr>
          <w:rFonts w:cstheme="majorBidi"/>
          <w:b/>
          <w:bCs/>
          <w:sz w:val="36"/>
          <w:szCs w:val="36"/>
          <w:lang w:bidi="he-IL"/>
        </w:rPr>
        <w:t>.</w:t>
      </w:r>
    </w:p>
    <w:p w14:paraId="2E6438D6" w14:textId="77777777" w:rsidR="00B0092C" w:rsidRPr="00152AF3" w:rsidRDefault="007F7F6A" w:rsidP="00B0092C">
      <w:pPr>
        <w:bidi/>
        <w:spacing w:line="360" w:lineRule="auto"/>
        <w:contextualSpacing/>
        <w:rPr>
          <w:rFonts w:cs="David"/>
          <w:szCs w:val="24"/>
          <w:u w:val="single"/>
          <w:rtl/>
          <w:lang w:bidi="he-IL"/>
        </w:rPr>
      </w:pPr>
      <w:r w:rsidRPr="00152AF3">
        <w:rPr>
          <w:rFonts w:cs="David" w:hint="cs"/>
          <w:szCs w:val="24"/>
          <w:u w:val="single"/>
          <w:rtl/>
          <w:lang w:bidi="he-IL"/>
        </w:rPr>
        <w:t>פרטי הסטודנט:</w:t>
      </w:r>
    </w:p>
    <w:p w14:paraId="55E53E7C" w14:textId="77777777" w:rsidR="00600FF5" w:rsidRDefault="007F7F6A" w:rsidP="00600FF5">
      <w:pPr>
        <w:bidi/>
        <w:spacing w:line="360" w:lineRule="auto"/>
        <w:contextualSpacing/>
        <w:rPr>
          <w:rFonts w:cs="David"/>
          <w:b/>
          <w:bCs/>
          <w:szCs w:val="24"/>
          <w:rtl/>
          <w:lang w:bidi="he-IL"/>
        </w:rPr>
      </w:pPr>
      <w:r>
        <w:rPr>
          <w:rFonts w:cs="David" w:hint="eastAsia"/>
          <w:b/>
          <w:bCs/>
          <w:szCs w:val="24"/>
          <w:rtl/>
          <w:lang w:bidi="he-IL"/>
        </w:rPr>
        <w:t>שם</w:t>
      </w:r>
      <w:r>
        <w:rPr>
          <w:rFonts w:cs="David"/>
          <w:b/>
          <w:bCs/>
          <w:szCs w:val="24"/>
          <w:rtl/>
        </w:rPr>
        <w:t xml:space="preserve">: </w:t>
      </w:r>
      <w:r>
        <w:rPr>
          <w:rFonts w:cs="David" w:hint="cs"/>
          <w:b/>
          <w:bCs/>
          <w:szCs w:val="24"/>
          <w:rtl/>
          <w:lang w:bidi="he-IL"/>
        </w:rPr>
        <w:t xml:space="preserve">דוד יוגב </w:t>
      </w:r>
      <w:r>
        <w:rPr>
          <w:rFonts w:cs="David"/>
          <w:b/>
          <w:bCs/>
          <w:szCs w:val="24"/>
          <w:rtl/>
          <w:lang w:bidi="he-IL"/>
        </w:rPr>
        <w:tab/>
      </w:r>
    </w:p>
    <w:p w14:paraId="569B0598" w14:textId="77777777" w:rsidR="00600FF5" w:rsidRDefault="007F7F6A" w:rsidP="00600FF5">
      <w:pPr>
        <w:bidi/>
        <w:spacing w:line="360" w:lineRule="auto"/>
        <w:contextualSpacing/>
        <w:rPr>
          <w:rFonts w:cs="David"/>
          <w:szCs w:val="24"/>
          <w:rtl/>
          <w:lang w:bidi="he-IL"/>
        </w:rPr>
      </w:pPr>
      <w:r w:rsidRPr="00BD578E">
        <w:rPr>
          <w:rFonts w:cs="David" w:hint="eastAsia"/>
          <w:b/>
          <w:bCs/>
          <w:szCs w:val="24"/>
          <w:rtl/>
          <w:lang w:bidi="he-IL"/>
        </w:rPr>
        <w:t>ת</w:t>
      </w:r>
      <w:r w:rsidRPr="00BD578E">
        <w:rPr>
          <w:rFonts w:cs="David"/>
          <w:b/>
          <w:bCs/>
          <w:szCs w:val="24"/>
          <w:rtl/>
        </w:rPr>
        <w:t>.</w:t>
      </w:r>
      <w:r w:rsidRPr="00BD578E">
        <w:rPr>
          <w:rFonts w:cs="David" w:hint="eastAsia"/>
          <w:b/>
          <w:bCs/>
          <w:szCs w:val="24"/>
          <w:rtl/>
          <w:lang w:bidi="he-IL"/>
        </w:rPr>
        <w:t>ז</w:t>
      </w:r>
      <w:r w:rsidRPr="00BD578E">
        <w:rPr>
          <w:rFonts w:cs="David"/>
          <w:b/>
          <w:bCs/>
          <w:szCs w:val="24"/>
          <w:rtl/>
        </w:rPr>
        <w:t>:</w:t>
      </w:r>
      <w:r>
        <w:rPr>
          <w:rFonts w:cs="David"/>
          <w:szCs w:val="24"/>
          <w:rtl/>
        </w:rPr>
        <w:t xml:space="preserve"> </w:t>
      </w:r>
      <w:r>
        <w:rPr>
          <w:rFonts w:cs="David" w:hint="cs"/>
          <w:szCs w:val="24"/>
          <w:rtl/>
          <w:lang w:bidi="he-IL"/>
        </w:rPr>
        <w:t>204663843</w:t>
      </w:r>
    </w:p>
    <w:p w14:paraId="14327D4D" w14:textId="77777777" w:rsidR="00600FF5" w:rsidRDefault="007F7F6A" w:rsidP="00600FF5">
      <w:pPr>
        <w:bidi/>
        <w:spacing w:line="360" w:lineRule="auto"/>
        <w:contextualSpacing/>
        <w:rPr>
          <w:rFonts w:cs="David"/>
          <w:szCs w:val="24"/>
          <w:rtl/>
          <w:lang w:bidi="he-IL"/>
        </w:rPr>
      </w:pPr>
      <w:r w:rsidRPr="00BD578E">
        <w:rPr>
          <w:rFonts w:cs="David" w:hint="eastAsia"/>
          <w:b/>
          <w:bCs/>
          <w:szCs w:val="24"/>
          <w:rtl/>
          <w:lang w:bidi="he-IL"/>
        </w:rPr>
        <w:t>כתובת</w:t>
      </w:r>
      <w:r w:rsidRPr="00BD578E">
        <w:rPr>
          <w:rFonts w:cs="David"/>
          <w:b/>
          <w:bCs/>
          <w:szCs w:val="24"/>
          <w:rtl/>
        </w:rPr>
        <w:t>:</w:t>
      </w:r>
      <w:r>
        <w:rPr>
          <w:rFonts w:cs="David" w:hint="cs"/>
          <w:szCs w:val="24"/>
          <w:rtl/>
          <w:lang w:bidi="he-IL"/>
        </w:rPr>
        <w:t xml:space="preserve"> תל אביב, רחוב מניה וישראל שוחט 13 </w:t>
      </w:r>
    </w:p>
    <w:p w14:paraId="6FFDA7B8" w14:textId="77777777" w:rsidR="00600FF5" w:rsidRDefault="007F7F6A" w:rsidP="00600FF5">
      <w:pPr>
        <w:bidi/>
        <w:spacing w:line="360" w:lineRule="auto"/>
        <w:contextualSpacing/>
        <w:rPr>
          <w:rFonts w:cs="David"/>
          <w:szCs w:val="24"/>
          <w:rtl/>
          <w:lang w:bidi="he-IL"/>
        </w:rPr>
      </w:pPr>
      <w:r w:rsidRPr="00BD578E">
        <w:rPr>
          <w:rFonts w:cs="David" w:hint="eastAsia"/>
          <w:b/>
          <w:bCs/>
          <w:szCs w:val="24"/>
          <w:rtl/>
          <w:lang w:bidi="he-IL"/>
        </w:rPr>
        <w:t>טלפון</w:t>
      </w:r>
      <w:r w:rsidRPr="00BD578E">
        <w:rPr>
          <w:rFonts w:cs="David"/>
          <w:b/>
          <w:bCs/>
          <w:szCs w:val="24"/>
          <w:rtl/>
        </w:rPr>
        <w:t>:</w:t>
      </w:r>
      <w:r>
        <w:rPr>
          <w:rFonts w:cs="David"/>
          <w:szCs w:val="24"/>
          <w:rtl/>
        </w:rPr>
        <w:t xml:space="preserve"> </w:t>
      </w:r>
      <w:r>
        <w:rPr>
          <w:rFonts w:cs="David" w:hint="cs"/>
          <w:szCs w:val="24"/>
          <w:rtl/>
          <w:lang w:bidi="he-IL"/>
        </w:rPr>
        <w:t>050-8220070</w:t>
      </w:r>
    </w:p>
    <w:p w14:paraId="7118393F" w14:textId="77777777" w:rsidR="00600FF5" w:rsidRDefault="007F7F6A" w:rsidP="00600FF5">
      <w:pPr>
        <w:bidi/>
        <w:spacing w:line="360" w:lineRule="auto"/>
        <w:contextualSpacing/>
        <w:rPr>
          <w:rFonts w:cs="David"/>
          <w:szCs w:val="24"/>
          <w:lang w:bidi="he-IL"/>
        </w:rPr>
      </w:pPr>
      <w:r w:rsidRPr="00BD578E">
        <w:rPr>
          <w:rFonts w:cs="David" w:hint="eastAsia"/>
          <w:b/>
          <w:bCs/>
          <w:szCs w:val="24"/>
          <w:rtl/>
          <w:lang w:bidi="he-IL"/>
        </w:rPr>
        <w:t>כתובת</w:t>
      </w:r>
      <w:r w:rsidRPr="00BD578E">
        <w:rPr>
          <w:rFonts w:cs="David"/>
          <w:b/>
          <w:bCs/>
          <w:szCs w:val="24"/>
          <w:rtl/>
        </w:rPr>
        <w:t xml:space="preserve"> </w:t>
      </w:r>
      <w:r w:rsidRPr="00BD578E">
        <w:rPr>
          <w:rFonts w:cs="David" w:hint="eastAsia"/>
          <w:b/>
          <w:bCs/>
          <w:szCs w:val="24"/>
          <w:rtl/>
          <w:lang w:bidi="he-IL"/>
        </w:rPr>
        <w:t>מייל</w:t>
      </w:r>
      <w:r w:rsidRPr="00BD578E">
        <w:rPr>
          <w:rFonts w:cs="David"/>
          <w:b/>
          <w:bCs/>
          <w:szCs w:val="24"/>
          <w:rtl/>
        </w:rPr>
        <w:t>:</w:t>
      </w:r>
      <w:r>
        <w:rPr>
          <w:rFonts w:cs="David"/>
          <w:szCs w:val="24"/>
          <w:rtl/>
        </w:rPr>
        <w:t xml:space="preserve"> </w:t>
      </w:r>
      <w:r w:rsidR="00EF4127" w:rsidRPr="00EF4127">
        <w:rPr>
          <w:rFonts w:cstheme="majorBidi"/>
          <w:szCs w:val="24"/>
        </w:rPr>
        <w:t>davidyogev@mail.tau.ac.il</w:t>
      </w:r>
    </w:p>
    <w:p w14:paraId="49592C62" w14:textId="77777777" w:rsidR="00600FF5" w:rsidRPr="00152AF3" w:rsidRDefault="007F7F6A" w:rsidP="00600FF5">
      <w:pPr>
        <w:bidi/>
        <w:spacing w:after="0" w:line="360" w:lineRule="auto"/>
        <w:rPr>
          <w:rFonts w:cs="David"/>
          <w:szCs w:val="24"/>
          <w:rtl/>
          <w:lang w:bidi="he-IL"/>
        </w:rPr>
      </w:pPr>
      <w:r w:rsidRPr="00152AF3">
        <w:rPr>
          <w:rFonts w:cs="David" w:hint="cs"/>
          <w:b/>
          <w:bCs/>
          <w:szCs w:val="24"/>
          <w:rtl/>
          <w:lang w:bidi="he-IL"/>
        </w:rPr>
        <w:t>שנת סיום לימודים</w:t>
      </w:r>
      <w:r>
        <w:rPr>
          <w:rFonts w:cs="David" w:hint="cs"/>
          <w:b/>
          <w:bCs/>
          <w:szCs w:val="24"/>
          <w:rtl/>
          <w:lang w:bidi="he-IL"/>
        </w:rPr>
        <w:t xml:space="preserve">: </w:t>
      </w:r>
      <w:r>
        <w:rPr>
          <w:rFonts w:cs="David" w:hint="cs"/>
          <w:szCs w:val="24"/>
          <w:rtl/>
          <w:lang w:bidi="he-IL"/>
        </w:rPr>
        <w:t>2023</w:t>
      </w:r>
    </w:p>
    <w:p w14:paraId="7D08873C" w14:textId="77777777" w:rsidR="00600FF5" w:rsidRDefault="007F7F6A" w:rsidP="00600FF5">
      <w:pPr>
        <w:bidi/>
        <w:ind w:left="5760" w:right="-709"/>
        <w:contextualSpacing/>
        <w:rPr>
          <w:rFonts w:cs="David"/>
          <w:b/>
          <w:bCs/>
          <w:szCs w:val="24"/>
          <w:rtl/>
        </w:rPr>
      </w:pPr>
      <w:r>
        <w:rPr>
          <w:rFonts w:cs="David" w:hint="eastAsia"/>
          <w:b/>
          <w:bCs/>
          <w:szCs w:val="24"/>
          <w:rtl/>
          <w:lang w:bidi="he-IL"/>
        </w:rPr>
        <w:t>חתימה</w:t>
      </w:r>
      <w:r>
        <w:rPr>
          <w:rFonts w:cs="David"/>
          <w:b/>
          <w:bCs/>
          <w:szCs w:val="24"/>
          <w:rtl/>
        </w:rPr>
        <w:t>:</w:t>
      </w:r>
      <w:r>
        <w:rPr>
          <w:rFonts w:cs="David"/>
          <w:szCs w:val="24"/>
          <w:rtl/>
        </w:rPr>
        <w:t>____________________</w:t>
      </w:r>
    </w:p>
    <w:p w14:paraId="4B390E9E" w14:textId="77777777" w:rsidR="00600FF5" w:rsidRPr="00152AF3" w:rsidRDefault="007F7F6A" w:rsidP="00600FF5">
      <w:pPr>
        <w:bidi/>
        <w:spacing w:line="360" w:lineRule="auto"/>
        <w:contextualSpacing/>
        <w:rPr>
          <w:rFonts w:cs="David"/>
          <w:szCs w:val="24"/>
          <w:u w:val="single"/>
          <w:rtl/>
          <w:lang w:bidi="he-IL"/>
        </w:rPr>
      </w:pPr>
      <w:r w:rsidRPr="00152AF3">
        <w:rPr>
          <w:rFonts w:cs="David" w:hint="cs"/>
          <w:szCs w:val="24"/>
          <w:u w:val="single"/>
          <w:rtl/>
          <w:lang w:bidi="he-IL"/>
        </w:rPr>
        <w:t>פרטי המנחה:</w:t>
      </w:r>
    </w:p>
    <w:p w14:paraId="66F2AD1F" w14:textId="77777777" w:rsidR="00600FF5" w:rsidRDefault="007F7F6A" w:rsidP="00600FF5">
      <w:pPr>
        <w:bidi/>
        <w:spacing w:line="360" w:lineRule="auto"/>
        <w:contextualSpacing/>
        <w:rPr>
          <w:rFonts w:cs="David"/>
          <w:szCs w:val="24"/>
          <w:rtl/>
          <w:lang w:bidi="he-IL"/>
        </w:rPr>
      </w:pPr>
      <w:r>
        <w:rPr>
          <w:rFonts w:cs="David" w:hint="cs"/>
          <w:b/>
          <w:bCs/>
          <w:szCs w:val="24"/>
          <w:rtl/>
          <w:lang w:bidi="he-IL"/>
        </w:rPr>
        <w:t xml:space="preserve">שם: </w:t>
      </w:r>
      <w:r>
        <w:rPr>
          <w:rFonts w:cs="David" w:hint="cs"/>
          <w:szCs w:val="24"/>
          <w:rtl/>
          <w:lang w:bidi="he-IL"/>
        </w:rPr>
        <w:t>ד"ר רחל גרוסמן</w:t>
      </w:r>
    </w:p>
    <w:p w14:paraId="06E8636B" w14:textId="77777777" w:rsidR="00600FF5" w:rsidRDefault="007F7F6A" w:rsidP="00600FF5">
      <w:pPr>
        <w:bidi/>
        <w:spacing w:line="360" w:lineRule="auto"/>
        <w:contextualSpacing/>
        <w:rPr>
          <w:rFonts w:cs="David"/>
          <w:szCs w:val="24"/>
          <w:rtl/>
          <w:lang w:bidi="he-IL"/>
        </w:rPr>
      </w:pPr>
      <w:r w:rsidRPr="00A75E53">
        <w:rPr>
          <w:rFonts w:cs="David" w:hint="cs"/>
          <w:b/>
          <w:bCs/>
          <w:szCs w:val="24"/>
          <w:rtl/>
          <w:lang w:bidi="he-IL"/>
        </w:rPr>
        <w:t>תפקיד:</w:t>
      </w:r>
      <w:r>
        <w:rPr>
          <w:rFonts w:cs="David" w:hint="cs"/>
          <w:szCs w:val="24"/>
          <w:rtl/>
          <w:lang w:bidi="he-IL"/>
        </w:rPr>
        <w:t xml:space="preserve"> רופאה בכירה, סגנית מנהלת המחלקה הנוירוכירורגיה, מחלקה נוירוכירורגית איכילוב</w:t>
      </w:r>
    </w:p>
    <w:p w14:paraId="1C3ABB97" w14:textId="77777777" w:rsidR="00600FF5" w:rsidRPr="00C77DB3" w:rsidRDefault="007F7F6A" w:rsidP="00600FF5">
      <w:pPr>
        <w:bidi/>
        <w:spacing w:line="360" w:lineRule="auto"/>
        <w:contextualSpacing/>
        <w:rPr>
          <w:rFonts w:cs="David"/>
          <w:szCs w:val="24"/>
          <w:rtl/>
        </w:rPr>
      </w:pPr>
      <w:r>
        <w:rPr>
          <w:rFonts w:cs="David" w:hint="eastAsia"/>
          <w:b/>
          <w:bCs/>
          <w:szCs w:val="24"/>
          <w:rtl/>
          <w:lang w:bidi="he-IL"/>
        </w:rPr>
        <w:t>ת</w:t>
      </w:r>
      <w:r>
        <w:rPr>
          <w:rFonts w:cs="David"/>
          <w:b/>
          <w:bCs/>
          <w:szCs w:val="24"/>
          <w:rtl/>
        </w:rPr>
        <w:t>.</w:t>
      </w:r>
      <w:r>
        <w:rPr>
          <w:rFonts w:cs="David" w:hint="eastAsia"/>
          <w:b/>
          <w:bCs/>
          <w:szCs w:val="24"/>
          <w:rtl/>
          <w:lang w:bidi="he-IL"/>
        </w:rPr>
        <w:t>ז</w:t>
      </w:r>
      <w:r>
        <w:rPr>
          <w:rFonts w:cs="David"/>
          <w:b/>
          <w:bCs/>
          <w:szCs w:val="24"/>
          <w:rtl/>
        </w:rPr>
        <w:t>:</w:t>
      </w:r>
      <w:r>
        <w:rPr>
          <w:rFonts w:cs="David" w:hint="cs"/>
          <w:b/>
          <w:bCs/>
          <w:szCs w:val="24"/>
          <w:rtl/>
        </w:rPr>
        <w:t xml:space="preserve"> </w:t>
      </w:r>
    </w:p>
    <w:p w14:paraId="143B60C8" w14:textId="77777777" w:rsidR="00600FF5" w:rsidRPr="00A75E53" w:rsidRDefault="007F7F6A" w:rsidP="00600FF5">
      <w:pPr>
        <w:bidi/>
        <w:spacing w:line="360" w:lineRule="auto"/>
        <w:contextualSpacing/>
        <w:rPr>
          <w:rFonts w:cs="David"/>
          <w:szCs w:val="24"/>
          <w:rtl/>
        </w:rPr>
      </w:pPr>
      <w:r w:rsidRPr="00A75E53">
        <w:rPr>
          <w:rFonts w:cs="David" w:hint="cs"/>
          <w:b/>
          <w:bCs/>
          <w:szCs w:val="24"/>
          <w:rtl/>
          <w:lang w:bidi="he-IL"/>
        </w:rPr>
        <w:t xml:space="preserve">המוסד: </w:t>
      </w:r>
      <w:r>
        <w:rPr>
          <w:rFonts w:cs="David" w:hint="cs"/>
          <w:szCs w:val="24"/>
          <w:rtl/>
          <w:lang w:bidi="he-IL"/>
        </w:rPr>
        <w:t>מערך נוירוכירורגי, המרכז הרפואי תל אביב ע"ש סוראסקי, רח' ויצמן 6, תל אביב</w:t>
      </w:r>
    </w:p>
    <w:p w14:paraId="44FC92BA" w14:textId="77777777" w:rsidR="00600FF5" w:rsidRPr="008119E8" w:rsidRDefault="007F7F6A" w:rsidP="00600FF5">
      <w:pPr>
        <w:bidi/>
        <w:spacing w:after="0" w:line="360" w:lineRule="auto"/>
        <w:jc w:val="both"/>
        <w:rPr>
          <w:rFonts w:ascii="Times New Roman" w:hAnsi="Times New Roman" w:cs="David"/>
          <w:szCs w:val="24"/>
          <w:rtl/>
        </w:rPr>
      </w:pPr>
      <w:r>
        <w:rPr>
          <w:rFonts w:cs="David" w:hint="cs"/>
          <w:b/>
          <w:bCs/>
          <w:szCs w:val="24"/>
          <w:rtl/>
          <w:lang w:bidi="he-IL"/>
        </w:rPr>
        <w:t xml:space="preserve">הפקולטה: </w:t>
      </w:r>
      <w:r w:rsidRPr="00C77DB3">
        <w:rPr>
          <w:rFonts w:ascii="Times New Roman" w:hAnsi="Times New Roman" w:cs="David" w:hint="cs"/>
          <w:szCs w:val="24"/>
          <w:rtl/>
          <w:lang w:bidi="he-IL"/>
        </w:rPr>
        <w:t>הפקולטה לרפואה ע</w:t>
      </w:r>
      <w:r w:rsidRPr="00C77DB3">
        <w:rPr>
          <w:rFonts w:ascii="Times New Roman" w:hAnsi="Times New Roman" w:cs="David" w:hint="cs"/>
          <w:szCs w:val="24"/>
          <w:rtl/>
        </w:rPr>
        <w:t>"</w:t>
      </w:r>
      <w:r w:rsidRPr="00C77DB3">
        <w:rPr>
          <w:rFonts w:ascii="Times New Roman" w:hAnsi="Times New Roman" w:cs="David" w:hint="cs"/>
          <w:szCs w:val="24"/>
          <w:rtl/>
          <w:lang w:bidi="he-IL"/>
        </w:rPr>
        <w:t>ש סאקלר</w:t>
      </w:r>
      <w:r w:rsidRPr="00C77DB3">
        <w:rPr>
          <w:rFonts w:ascii="Times New Roman" w:hAnsi="Times New Roman" w:cs="David" w:hint="cs"/>
          <w:szCs w:val="24"/>
          <w:rtl/>
        </w:rPr>
        <w:t xml:space="preserve">, </w:t>
      </w:r>
      <w:r w:rsidRPr="00C77DB3">
        <w:rPr>
          <w:rFonts w:ascii="Times New Roman" w:hAnsi="Times New Roman" w:cs="David" w:hint="cs"/>
          <w:szCs w:val="24"/>
          <w:rtl/>
          <w:lang w:bidi="he-IL"/>
        </w:rPr>
        <w:t>אוניברסיטת ת</w:t>
      </w:r>
      <w:r w:rsidRPr="00C77DB3">
        <w:rPr>
          <w:rFonts w:ascii="Times New Roman" w:hAnsi="Times New Roman" w:cs="David" w:hint="cs"/>
          <w:szCs w:val="24"/>
          <w:rtl/>
        </w:rPr>
        <w:t>"</w:t>
      </w:r>
      <w:r w:rsidRPr="00C77DB3">
        <w:rPr>
          <w:rFonts w:ascii="Times New Roman" w:hAnsi="Times New Roman" w:cs="David" w:hint="cs"/>
          <w:szCs w:val="24"/>
          <w:rtl/>
          <w:lang w:bidi="he-IL"/>
        </w:rPr>
        <w:t>א</w:t>
      </w:r>
      <w:r w:rsidRPr="00C77DB3">
        <w:rPr>
          <w:rFonts w:ascii="Times New Roman" w:hAnsi="Times New Roman" w:cs="David" w:hint="cs"/>
          <w:szCs w:val="24"/>
          <w:rtl/>
        </w:rPr>
        <w:t xml:space="preserve">. </w:t>
      </w:r>
      <w:r>
        <w:rPr>
          <w:rFonts w:cs="David"/>
          <w:b/>
          <w:bCs/>
          <w:szCs w:val="24"/>
          <w:rtl/>
        </w:rPr>
        <w:tab/>
      </w:r>
      <w:r>
        <w:rPr>
          <w:rFonts w:cs="David"/>
          <w:b/>
          <w:bCs/>
          <w:szCs w:val="24"/>
          <w:rtl/>
        </w:rPr>
        <w:tab/>
      </w:r>
      <w:r>
        <w:rPr>
          <w:rFonts w:cs="David"/>
          <w:b/>
          <w:bCs/>
          <w:szCs w:val="24"/>
          <w:rtl/>
        </w:rPr>
        <w:tab/>
      </w:r>
      <w:r>
        <w:rPr>
          <w:rFonts w:cs="David"/>
          <w:b/>
          <w:bCs/>
          <w:szCs w:val="24"/>
          <w:rtl/>
        </w:rPr>
        <w:tab/>
      </w:r>
      <w:r>
        <w:rPr>
          <w:rFonts w:cs="David"/>
          <w:b/>
          <w:bCs/>
          <w:szCs w:val="24"/>
          <w:rtl/>
        </w:rPr>
        <w:tab/>
      </w:r>
      <w:r>
        <w:rPr>
          <w:rFonts w:cs="David"/>
          <w:b/>
          <w:bCs/>
          <w:szCs w:val="24"/>
          <w:rtl/>
        </w:rPr>
        <w:tab/>
      </w:r>
      <w:r>
        <w:rPr>
          <w:rFonts w:cs="David"/>
          <w:b/>
          <w:bCs/>
          <w:szCs w:val="24"/>
          <w:rtl/>
        </w:rPr>
        <w:tab/>
      </w:r>
    </w:p>
    <w:p w14:paraId="2895BAA5" w14:textId="77777777" w:rsidR="00600FF5" w:rsidRDefault="007F7F6A" w:rsidP="00600FF5">
      <w:pPr>
        <w:rPr>
          <w:rFonts w:ascii="David" w:hAnsi="David" w:cs="David"/>
          <w:b/>
          <w:bCs/>
          <w:color w:val="000000" w:themeColor="text1"/>
          <w:sz w:val="28"/>
          <w:szCs w:val="28"/>
        </w:rPr>
      </w:pPr>
      <w:r>
        <w:rPr>
          <w:rFonts w:cs="David" w:hint="eastAsia"/>
          <w:b/>
          <w:bCs/>
          <w:szCs w:val="24"/>
          <w:rtl/>
          <w:lang w:bidi="he-IL"/>
        </w:rPr>
        <w:t>חתימה</w:t>
      </w:r>
      <w:r>
        <w:rPr>
          <w:rFonts w:cs="David"/>
          <w:b/>
          <w:bCs/>
          <w:szCs w:val="24"/>
          <w:rtl/>
        </w:rPr>
        <w:t>:</w:t>
      </w:r>
      <w:r>
        <w:rPr>
          <w:rFonts w:cs="David"/>
          <w:szCs w:val="24"/>
          <w:rtl/>
        </w:rPr>
        <w:t>____________________</w:t>
      </w:r>
    </w:p>
    <w:p w14:paraId="132613F3" w14:textId="77777777" w:rsidR="00977D6C" w:rsidRDefault="00977D6C" w:rsidP="00B15E07">
      <w:pPr>
        <w:rPr>
          <w:rFonts w:ascii="David" w:hAnsi="David" w:cs="David"/>
          <w:b/>
          <w:bCs/>
          <w:color w:val="000000" w:themeColor="text1"/>
          <w:sz w:val="28"/>
          <w:szCs w:val="28"/>
        </w:rPr>
      </w:pPr>
    </w:p>
    <w:p w14:paraId="36D81A1C" w14:textId="77777777" w:rsidR="00A90BE9" w:rsidRDefault="00A90BE9" w:rsidP="00B15E07">
      <w:pPr>
        <w:rPr>
          <w:rFonts w:ascii="David" w:hAnsi="David" w:cs="David"/>
          <w:b/>
          <w:bCs/>
          <w:color w:val="000000" w:themeColor="text1"/>
          <w:sz w:val="28"/>
          <w:szCs w:val="28"/>
        </w:rPr>
      </w:pPr>
    </w:p>
    <w:p w14:paraId="1B6E6CEE" w14:textId="77777777" w:rsidR="001450E3" w:rsidRDefault="001450E3" w:rsidP="00B15E07">
      <w:pPr>
        <w:rPr>
          <w:rFonts w:ascii="David" w:hAnsi="David" w:cs="David"/>
          <w:b/>
          <w:bCs/>
          <w:color w:val="000000" w:themeColor="text1"/>
          <w:sz w:val="28"/>
          <w:szCs w:val="28"/>
        </w:rPr>
      </w:pPr>
    </w:p>
    <w:p w14:paraId="62DD6412" w14:textId="404FBA43" w:rsidR="00A46D39" w:rsidRPr="00AA6788" w:rsidRDefault="00A46D39">
      <w:pPr>
        <w:spacing w:after="0" w:afterAutospacing="0"/>
        <w:contextualSpacing/>
        <w:jc w:val="right"/>
        <w:rPr>
          <w:moveTo w:id="2" w:author="Author"/>
          <w:rFonts w:asciiTheme="minorHAnsi" w:hAnsiTheme="minorHAnsi" w:cs="David"/>
          <w:color w:val="000000" w:themeColor="text1"/>
          <w:sz w:val="32"/>
          <w:szCs w:val="32"/>
          <w:rPrChange w:id="3" w:author="Author">
            <w:rPr>
              <w:moveTo w:id="4" w:author="Author"/>
              <w:rFonts w:asciiTheme="minorHAnsi" w:hAnsiTheme="minorHAnsi" w:cs="David"/>
              <w:color w:val="000000" w:themeColor="text1"/>
              <w:szCs w:val="24"/>
            </w:rPr>
          </w:rPrChange>
        </w:rPr>
        <w:pPrChange w:id="5" w:author="Author">
          <w:pPr>
            <w:contextualSpacing/>
            <w:jc w:val="right"/>
          </w:pPr>
        </w:pPrChange>
      </w:pPr>
      <w:ins w:id="6" w:author="Author">
        <w:r w:rsidRPr="00AA6788">
          <w:rPr>
            <w:rFonts w:ascii="David" w:hAnsi="David" w:cs="David"/>
            <w:b/>
            <w:bCs/>
            <w:sz w:val="32"/>
            <w:szCs w:val="32"/>
            <w:rtl/>
            <w:lang w:bidi="he-IL"/>
            <w:rPrChange w:id="7" w:author="Author">
              <w:rPr>
                <w:rFonts w:ascii="David" w:hAnsi="David" w:cs="David"/>
                <w:b/>
                <w:bCs/>
                <w:szCs w:val="24"/>
                <w:rtl/>
                <w:lang w:bidi="he-IL"/>
              </w:rPr>
            </w:rPrChange>
          </w:rPr>
          <w:lastRenderedPageBreak/>
          <w:t>תקציר:</w:t>
        </w:r>
      </w:ins>
      <w:moveToRangeStart w:id="8" w:author="Author" w:name="move8576005"/>
    </w:p>
    <w:p w14:paraId="62550218" w14:textId="77777777" w:rsidR="00A46D39" w:rsidRPr="009938C0" w:rsidRDefault="00A46D39">
      <w:pPr>
        <w:bidi/>
        <w:spacing w:after="0" w:afterAutospacing="0"/>
        <w:rPr>
          <w:moveTo w:id="9" w:author="Author"/>
          <w:rFonts w:ascii="David" w:hAnsi="David" w:cs="David"/>
          <w:szCs w:val="24"/>
          <w:rtl/>
          <w:lang w:bidi="he-IL"/>
        </w:rPr>
        <w:pPrChange w:id="10" w:author="Author">
          <w:pPr>
            <w:bidi/>
          </w:pPr>
        </w:pPrChange>
      </w:pPr>
      <w:moveTo w:id="11" w:author="Author">
        <w:r w:rsidRPr="009938C0">
          <w:rPr>
            <w:rFonts w:ascii="David" w:hAnsi="David" w:cs="David"/>
            <w:b/>
            <w:bCs/>
            <w:szCs w:val="24"/>
            <w:u w:val="single"/>
            <w:rtl/>
            <w:lang w:bidi="he-IL"/>
          </w:rPr>
          <w:t>רקע מדעי</w:t>
        </w:r>
        <w:r w:rsidRPr="009938C0">
          <w:rPr>
            <w:rFonts w:ascii="David" w:hAnsi="David" w:cs="David"/>
            <w:b/>
            <w:bCs/>
            <w:szCs w:val="24"/>
            <w:rtl/>
          </w:rPr>
          <w:t>:</w:t>
        </w:r>
        <w:r w:rsidRPr="009938C0">
          <w:rPr>
            <w:rFonts w:ascii="David" w:hAnsi="David" w:cs="David"/>
            <w:color w:val="000000" w:themeColor="text1"/>
            <w:szCs w:val="24"/>
            <w:lang w:bidi="he-IL"/>
          </w:rPr>
          <w:t xml:space="preserve"> </w:t>
        </w:r>
        <w:r w:rsidRPr="009938C0">
          <w:rPr>
            <w:rFonts w:ascii="David" w:hAnsi="David" w:cs="David"/>
            <w:szCs w:val="24"/>
            <w:rtl/>
            <w:lang w:bidi="he-IL"/>
          </w:rPr>
          <w:t>שימור התפקוד המוטורי במהלך ניתוחים לכריתת גידולי</w:t>
        </w:r>
        <w:r>
          <w:rPr>
            <w:rFonts w:ascii="David" w:hAnsi="David" w:cs="David" w:hint="cs"/>
            <w:szCs w:val="24"/>
            <w:rtl/>
            <w:lang w:bidi="he-IL"/>
          </w:rPr>
          <w:t>ם</w:t>
        </w:r>
        <w:r w:rsidRPr="009938C0">
          <w:rPr>
            <w:rFonts w:ascii="David" w:hAnsi="David" w:cs="David"/>
            <w:szCs w:val="24"/>
            <w:rtl/>
            <w:lang w:bidi="he-IL"/>
          </w:rPr>
          <w:t xml:space="preserve"> מוח</w:t>
        </w:r>
        <w:r>
          <w:rPr>
            <w:rFonts w:ascii="David" w:hAnsi="David" w:cs="David" w:hint="cs"/>
            <w:szCs w:val="24"/>
            <w:rtl/>
            <w:lang w:bidi="he-IL"/>
          </w:rPr>
          <w:t>יים</w:t>
        </w:r>
        <w:r w:rsidRPr="009938C0">
          <w:rPr>
            <w:rFonts w:ascii="David" w:hAnsi="David" w:cs="David"/>
            <w:szCs w:val="24"/>
            <w:rtl/>
            <w:lang w:bidi="he-IL"/>
          </w:rPr>
          <w:t>, ובמיוחד גידולים הממוקמים באונה הטמפורלית, מהווה אתגר משמעותי.</w:t>
        </w:r>
        <w:r w:rsidRPr="009938C0">
          <w:rPr>
            <w:rFonts w:ascii="David" w:hAnsi="David" w:cs="David"/>
            <w:szCs w:val="24"/>
            <w:lang w:bidi="he-IL"/>
          </w:rPr>
          <w:t xml:space="preserve"> </w:t>
        </w:r>
        <w:r w:rsidRPr="009938C0">
          <w:rPr>
            <w:rFonts w:ascii="David" w:hAnsi="David" w:cs="David"/>
            <w:szCs w:val="24"/>
            <w:rtl/>
            <w:lang w:bidi="he-IL"/>
          </w:rPr>
          <w:t>קיימות מספר טכניקות ניתוחיות, בהן ניתן להשתמש על מנת למנוע פגיעה מוטורית אפשרית, כאשר השיטה הנפוצה ברוב המרכזים הנוירוכירורגים בעולם הינה שיט</w:t>
        </w:r>
        <w:r>
          <w:rPr>
            <w:rFonts w:ascii="David" w:hAnsi="David" w:cs="David" w:hint="cs"/>
            <w:szCs w:val="24"/>
            <w:rtl/>
            <w:lang w:bidi="he-IL"/>
          </w:rPr>
          <w:t>ה</w:t>
        </w:r>
        <w:r w:rsidRPr="009938C0">
          <w:rPr>
            <w:rFonts w:ascii="David" w:hAnsi="David" w:cs="David"/>
            <w:szCs w:val="24"/>
            <w:rtl/>
            <w:lang w:bidi="he-IL"/>
          </w:rPr>
          <w:t xml:space="preserve"> </w:t>
        </w:r>
        <w:r>
          <w:rPr>
            <w:rFonts w:ascii="David" w:hAnsi="David" w:cs="David" w:hint="cs"/>
            <w:szCs w:val="24"/>
            <w:rtl/>
            <w:lang w:bidi="he-IL"/>
          </w:rPr>
          <w:t>ל</w:t>
        </w:r>
        <w:r w:rsidRPr="009938C0">
          <w:rPr>
            <w:rFonts w:ascii="David" w:hAnsi="David" w:cs="David"/>
            <w:szCs w:val="24"/>
            <w:rtl/>
            <w:lang w:bidi="he-IL"/>
          </w:rPr>
          <w:t>ניטור גירוי חשמלי בזמן ניתוח (</w:t>
        </w:r>
        <w:r w:rsidRPr="00F5422F">
          <w:rPr>
            <w:rFonts w:cstheme="majorBidi"/>
            <w:szCs w:val="24"/>
            <w:lang w:bidi="he-IL"/>
          </w:rPr>
          <w:t>ISM</w:t>
        </w:r>
        <w:r w:rsidRPr="009938C0">
          <w:rPr>
            <w:rFonts w:ascii="David" w:hAnsi="David" w:cs="David"/>
            <w:szCs w:val="24"/>
            <w:rtl/>
            <w:lang w:bidi="he-IL"/>
          </w:rPr>
          <w:t>). כפי שתואר בספרות בעבר, קיים</w:t>
        </w:r>
        <w:r w:rsidRPr="009938C0">
          <w:rPr>
            <w:rFonts w:ascii="David" w:hAnsi="David" w:cs="David"/>
            <w:szCs w:val="24"/>
            <w:lang w:bidi="he-IL"/>
          </w:rPr>
          <w:t xml:space="preserve"> </w:t>
        </w:r>
        <w:r w:rsidRPr="009938C0">
          <w:rPr>
            <w:rFonts w:ascii="David" w:hAnsi="David" w:cs="David"/>
            <w:szCs w:val="24"/>
            <w:rtl/>
            <w:lang w:bidi="he-IL"/>
          </w:rPr>
          <w:t>קשר לינארי בין סף הגירוי התת-קורטיקלי</w:t>
        </w:r>
        <w:r w:rsidRPr="009938C0">
          <w:rPr>
            <w:rFonts w:ascii="David" w:hAnsi="David" w:cs="David"/>
            <w:color w:val="000000" w:themeColor="text1"/>
            <w:szCs w:val="24"/>
          </w:rPr>
          <w:t>(</w:t>
        </w:r>
        <w:r w:rsidRPr="00F5422F">
          <w:rPr>
            <w:rFonts w:cstheme="majorBidi"/>
            <w:szCs w:val="24"/>
            <w:lang w:bidi="he-IL"/>
          </w:rPr>
          <w:t>scrtMEPs</w:t>
        </w:r>
        <w:r w:rsidRPr="009938C0">
          <w:rPr>
            <w:rFonts w:ascii="David" w:hAnsi="David" w:cs="David"/>
            <w:color w:val="000000" w:themeColor="text1"/>
            <w:szCs w:val="24"/>
            <w:lang w:bidi="he-IL"/>
          </w:rPr>
          <w:t xml:space="preserve">) </w:t>
        </w:r>
        <w:r w:rsidRPr="009938C0">
          <w:rPr>
            <w:rFonts w:ascii="David" w:hAnsi="David" w:cs="David"/>
            <w:szCs w:val="24"/>
            <w:rtl/>
            <w:lang w:bidi="he-IL"/>
          </w:rPr>
          <w:t xml:space="preserve"> הנדרש ליצירת תגובה מוטורית, לבין המרחק מהמסיל</w:t>
        </w:r>
        <w:r>
          <w:rPr>
            <w:rFonts w:ascii="David" w:hAnsi="David" w:cs="David" w:hint="cs"/>
            <w:szCs w:val="24"/>
            <w:rtl/>
            <w:lang w:bidi="he-IL"/>
          </w:rPr>
          <w:t>ות</w:t>
        </w:r>
        <w:r w:rsidRPr="009938C0">
          <w:rPr>
            <w:rFonts w:ascii="David" w:hAnsi="David" w:cs="David"/>
            <w:szCs w:val="24"/>
            <w:rtl/>
            <w:lang w:bidi="he-IL"/>
          </w:rPr>
          <w:t xml:space="preserve"> הקורטיקו-ספינאלי</w:t>
        </w:r>
        <w:r>
          <w:rPr>
            <w:rFonts w:ascii="David" w:hAnsi="David" w:cs="David" w:hint="cs"/>
            <w:szCs w:val="24"/>
            <w:rtl/>
            <w:lang w:bidi="he-IL"/>
          </w:rPr>
          <w:t>ו</w:t>
        </w:r>
        <w:r w:rsidRPr="009938C0">
          <w:rPr>
            <w:rFonts w:ascii="David" w:hAnsi="David" w:cs="David"/>
            <w:szCs w:val="24"/>
            <w:rtl/>
            <w:lang w:bidi="he-IL"/>
          </w:rPr>
          <w:t>ת (</w:t>
        </w:r>
        <w:r w:rsidRPr="00F5422F">
          <w:rPr>
            <w:rFonts w:cstheme="majorBidi"/>
            <w:szCs w:val="24"/>
            <w:lang w:bidi="he-IL"/>
          </w:rPr>
          <w:t>CST</w:t>
        </w:r>
        <w:r>
          <w:rPr>
            <w:rFonts w:cstheme="majorBidi"/>
            <w:szCs w:val="24"/>
            <w:lang w:bidi="he-IL"/>
          </w:rPr>
          <w:t>s</w:t>
        </w:r>
        <w:r w:rsidRPr="009938C0">
          <w:rPr>
            <w:rFonts w:ascii="David" w:hAnsi="David" w:cs="David"/>
            <w:szCs w:val="24"/>
            <w:rtl/>
            <w:lang w:bidi="he-IL"/>
          </w:rPr>
          <w:t xml:space="preserve">). כיום, אין שיטה מקובלת שמסוגלת להבדיל בין אזורים שונים של המערכת </w:t>
        </w:r>
        <w:r w:rsidRPr="009938C0">
          <w:rPr>
            <w:rFonts w:ascii="David" w:hAnsi="David" w:cs="David" w:hint="cs"/>
            <w:szCs w:val="24"/>
            <w:rtl/>
            <w:lang w:bidi="he-IL"/>
          </w:rPr>
          <w:t>הפירמידלית</w:t>
        </w:r>
        <w:r w:rsidRPr="009938C0">
          <w:rPr>
            <w:rFonts w:ascii="David" w:hAnsi="David" w:cs="David"/>
            <w:szCs w:val="24"/>
            <w:rtl/>
            <w:lang w:bidi="he-IL"/>
          </w:rPr>
          <w:t xml:space="preserve"> (</w:t>
        </w:r>
        <w:r w:rsidRPr="00F5422F">
          <w:rPr>
            <w:rFonts w:cstheme="majorBidi"/>
            <w:szCs w:val="24"/>
            <w:lang w:bidi="he-IL"/>
          </w:rPr>
          <w:t>PT</w:t>
        </w:r>
        <w:r w:rsidRPr="009938C0">
          <w:rPr>
            <w:rFonts w:ascii="David" w:hAnsi="David" w:cs="David"/>
            <w:szCs w:val="24"/>
            <w:rtl/>
            <w:lang w:bidi="he-IL"/>
          </w:rPr>
          <w:t xml:space="preserve">) באמצעות ניטור נוירופיזיולוגי. </w:t>
        </w:r>
      </w:moveTo>
    </w:p>
    <w:p w14:paraId="723E40B6" w14:textId="77777777" w:rsidR="00A46D39" w:rsidRPr="009938C0" w:rsidRDefault="00A46D39">
      <w:pPr>
        <w:bidi/>
        <w:spacing w:after="0" w:afterAutospacing="0"/>
        <w:rPr>
          <w:moveTo w:id="12" w:author="Author"/>
          <w:rFonts w:ascii="David" w:hAnsi="David" w:cs="David"/>
          <w:szCs w:val="24"/>
          <w:rtl/>
          <w:lang w:bidi="he-IL"/>
        </w:rPr>
        <w:pPrChange w:id="13" w:author="Author">
          <w:pPr>
            <w:bidi/>
          </w:pPr>
        </w:pPrChange>
      </w:pPr>
      <w:moveTo w:id="14" w:author="Author">
        <w:r w:rsidRPr="009938C0">
          <w:rPr>
            <w:rFonts w:ascii="David" w:hAnsi="David" w:cs="David"/>
            <w:b/>
            <w:bCs/>
            <w:szCs w:val="24"/>
            <w:u w:val="single"/>
            <w:rtl/>
            <w:lang w:bidi="he-IL"/>
          </w:rPr>
          <w:t>מטרה :</w:t>
        </w:r>
        <w:r w:rsidRPr="009938C0">
          <w:rPr>
            <w:rFonts w:ascii="David" w:hAnsi="David" w:cs="David"/>
            <w:szCs w:val="24"/>
            <w:rtl/>
            <w:lang w:bidi="he-IL"/>
          </w:rPr>
          <w:t xml:space="preserve"> </w:t>
        </w:r>
        <w:r>
          <w:rPr>
            <w:rFonts w:ascii="David" w:hAnsi="David" w:cs="David" w:hint="cs"/>
            <w:szCs w:val="24"/>
            <w:rtl/>
            <w:lang w:bidi="he-IL"/>
          </w:rPr>
          <w:t>אפיון</w:t>
        </w:r>
        <w:r w:rsidRPr="009938C0">
          <w:rPr>
            <w:rFonts w:ascii="David" w:hAnsi="David" w:cs="David"/>
            <w:szCs w:val="24"/>
            <w:rtl/>
            <w:lang w:bidi="he-IL"/>
          </w:rPr>
          <w:t xml:space="preserve"> החתימה האלקטרו</w:t>
        </w:r>
        <w:r>
          <w:rPr>
            <w:rFonts w:ascii="David" w:hAnsi="David" w:cs="David" w:hint="cs"/>
            <w:szCs w:val="24"/>
            <w:rtl/>
            <w:lang w:bidi="he-IL"/>
          </w:rPr>
          <w:t>-</w:t>
        </w:r>
        <w:r w:rsidRPr="009938C0">
          <w:rPr>
            <w:rFonts w:ascii="David" w:hAnsi="David" w:cs="David"/>
            <w:szCs w:val="24"/>
            <w:rtl/>
            <w:lang w:bidi="he-IL"/>
          </w:rPr>
          <w:t xml:space="preserve">פיזיולוגית האופיינית ל- </w:t>
        </w:r>
        <w:r w:rsidRPr="00F5422F">
          <w:rPr>
            <w:rFonts w:cstheme="majorBidi"/>
            <w:szCs w:val="24"/>
            <w:lang w:bidi="he-IL"/>
          </w:rPr>
          <w:t>Internal capsule</w:t>
        </w:r>
        <w:r w:rsidRPr="009938C0">
          <w:rPr>
            <w:rFonts w:ascii="David" w:hAnsi="David" w:cs="David"/>
            <w:szCs w:val="24"/>
            <w:rtl/>
            <w:lang w:bidi="he-IL"/>
          </w:rPr>
          <w:t xml:space="preserve"> לעומת </w:t>
        </w:r>
        <w:r>
          <w:rPr>
            <w:rFonts w:ascii="David" w:hAnsi="David" w:cs="David" w:hint="cs"/>
            <w:szCs w:val="24"/>
            <w:rtl/>
            <w:lang w:bidi="he-IL"/>
          </w:rPr>
          <w:t>זו</w:t>
        </w:r>
        <w:r w:rsidRPr="009938C0">
          <w:rPr>
            <w:rFonts w:ascii="David" w:hAnsi="David" w:cs="David"/>
            <w:szCs w:val="24"/>
            <w:rtl/>
            <w:lang w:bidi="he-IL"/>
          </w:rPr>
          <w:t xml:space="preserve"> המאפיינת את ה-</w:t>
        </w:r>
        <w:r w:rsidRPr="00F5422F">
          <w:rPr>
            <w:rFonts w:cstheme="majorBidi"/>
            <w:szCs w:val="24"/>
            <w:lang w:bidi="he-IL"/>
          </w:rPr>
          <w:t>cerebral peduncle</w:t>
        </w:r>
        <w:r w:rsidRPr="009938C0">
          <w:rPr>
            <w:rFonts w:ascii="David" w:hAnsi="David" w:cs="David"/>
            <w:szCs w:val="24"/>
            <w:lang w:bidi="he-IL"/>
          </w:rPr>
          <w:t xml:space="preserve"> </w:t>
        </w:r>
        <w:r w:rsidRPr="009938C0">
          <w:rPr>
            <w:rFonts w:ascii="David" w:hAnsi="David" w:cs="David"/>
            <w:szCs w:val="24"/>
            <w:rtl/>
            <w:lang w:bidi="he-IL"/>
          </w:rPr>
          <w:t xml:space="preserve">, בקרב  מטופלים </w:t>
        </w:r>
        <w:r>
          <w:rPr>
            <w:rFonts w:ascii="David" w:hAnsi="David" w:cs="David" w:hint="cs"/>
            <w:szCs w:val="24"/>
            <w:rtl/>
            <w:lang w:bidi="he-IL"/>
          </w:rPr>
          <w:t xml:space="preserve">אשר </w:t>
        </w:r>
        <w:r w:rsidRPr="009938C0">
          <w:rPr>
            <w:rFonts w:ascii="David" w:hAnsi="David" w:cs="David"/>
            <w:szCs w:val="24"/>
            <w:rtl/>
            <w:lang w:bidi="he-IL"/>
          </w:rPr>
          <w:t>עברו ניתוחים לכריתת גידולים מוחי</w:t>
        </w:r>
        <w:r>
          <w:rPr>
            <w:rFonts w:ascii="David" w:hAnsi="David" w:cs="David" w:hint="cs"/>
            <w:szCs w:val="24"/>
            <w:rtl/>
            <w:lang w:bidi="he-IL"/>
          </w:rPr>
          <w:t>י</w:t>
        </w:r>
        <w:r w:rsidRPr="009938C0">
          <w:rPr>
            <w:rFonts w:ascii="David" w:hAnsi="David" w:cs="David"/>
            <w:szCs w:val="24"/>
            <w:rtl/>
            <w:lang w:bidi="he-IL"/>
          </w:rPr>
          <w:t xml:space="preserve">ם באונה הטמפורלית. </w:t>
        </w:r>
      </w:moveTo>
    </w:p>
    <w:p w14:paraId="594578D5" w14:textId="77777777" w:rsidR="00A46D39" w:rsidRDefault="00A46D39">
      <w:pPr>
        <w:bidi/>
        <w:spacing w:after="0" w:afterAutospacing="0"/>
        <w:rPr>
          <w:moveTo w:id="15" w:author="Author"/>
          <w:rFonts w:ascii="David" w:hAnsi="David" w:cs="David"/>
          <w:color w:val="000000" w:themeColor="text1"/>
          <w:szCs w:val="24"/>
          <w:rtl/>
          <w:lang w:bidi="he-IL"/>
        </w:rPr>
        <w:pPrChange w:id="16" w:author="Author">
          <w:pPr>
            <w:bidi/>
          </w:pPr>
        </w:pPrChange>
      </w:pPr>
      <w:moveTo w:id="17" w:author="Author">
        <w:r w:rsidRPr="009938C0">
          <w:rPr>
            <w:rFonts w:ascii="David" w:hAnsi="David" w:cs="David"/>
            <w:b/>
            <w:bCs/>
            <w:color w:val="000000" w:themeColor="text1"/>
            <w:szCs w:val="24"/>
            <w:u w:val="single"/>
            <w:rtl/>
            <w:lang w:bidi="he-IL"/>
          </w:rPr>
          <w:t>השערה</w:t>
        </w:r>
        <w:r w:rsidRPr="009938C0">
          <w:rPr>
            <w:rFonts w:ascii="David" w:hAnsi="David" w:cs="David"/>
            <w:color w:val="000000" w:themeColor="text1"/>
            <w:szCs w:val="24"/>
            <w:u w:val="single"/>
            <w:rtl/>
          </w:rPr>
          <w:t>:</w:t>
        </w:r>
        <w:r w:rsidRPr="00F5422F">
          <w:rPr>
            <w:rFonts w:ascii="David" w:hAnsi="David" w:cs="David" w:hint="cs"/>
            <w:color w:val="000000" w:themeColor="text1"/>
            <w:szCs w:val="24"/>
            <w:rtl/>
            <w:lang w:bidi="he-IL"/>
          </w:rPr>
          <w:t xml:space="preserve"> </w:t>
        </w:r>
        <w:r w:rsidRPr="009938C0">
          <w:rPr>
            <w:rFonts w:ascii="David" w:hAnsi="David" w:cs="David"/>
            <w:color w:val="000000" w:themeColor="text1"/>
            <w:szCs w:val="24"/>
            <w:rtl/>
            <w:lang w:bidi="he-IL"/>
          </w:rPr>
          <w:t xml:space="preserve">אנו משערים כי התגובה </w:t>
        </w:r>
        <w:r>
          <w:rPr>
            <w:rFonts w:ascii="David" w:hAnsi="David" w:cs="David" w:hint="cs"/>
            <w:color w:val="000000" w:themeColor="text1"/>
            <w:szCs w:val="24"/>
            <w:rtl/>
            <w:lang w:bidi="he-IL"/>
          </w:rPr>
          <w:t>האלקטרופיזיולוגי</w:t>
        </w:r>
        <w:r>
          <w:rPr>
            <w:rFonts w:ascii="David" w:hAnsi="David" w:cs="David" w:hint="eastAsia"/>
            <w:color w:val="000000" w:themeColor="text1"/>
            <w:szCs w:val="24"/>
            <w:rtl/>
            <w:lang w:bidi="he-IL"/>
          </w:rPr>
          <w:t>ת</w:t>
        </w:r>
        <w:r>
          <w:rPr>
            <w:rFonts w:ascii="David" w:hAnsi="David" w:cs="David" w:hint="cs"/>
            <w:color w:val="000000" w:themeColor="text1"/>
            <w:szCs w:val="24"/>
            <w:rtl/>
            <w:lang w:bidi="he-IL"/>
          </w:rPr>
          <w:t xml:space="preserve"> </w:t>
        </w:r>
        <w:r w:rsidRPr="009938C0">
          <w:rPr>
            <w:rFonts w:ascii="David" w:hAnsi="David" w:cs="David"/>
            <w:color w:val="000000" w:themeColor="text1"/>
            <w:szCs w:val="24"/>
            <w:rtl/>
            <w:lang w:bidi="he-IL"/>
          </w:rPr>
          <w:t>מאזורים הקרובים ל-</w:t>
        </w:r>
        <w:r w:rsidRPr="009938C0">
          <w:rPr>
            <w:rFonts w:ascii="David" w:hAnsi="David" w:cs="David"/>
            <w:color w:val="000000" w:themeColor="text1"/>
            <w:szCs w:val="24"/>
          </w:rPr>
          <w:t xml:space="preserve"> </w:t>
        </w:r>
        <w:r w:rsidRPr="00F5422F">
          <w:rPr>
            <w:rFonts w:cstheme="majorBidi"/>
            <w:szCs w:val="24"/>
            <w:lang w:bidi="he-IL"/>
          </w:rPr>
          <w:t>cerebral</w:t>
        </w:r>
        <w:r w:rsidRPr="009938C0">
          <w:rPr>
            <w:rFonts w:ascii="David" w:hAnsi="David" w:cs="David"/>
            <w:color w:val="000000" w:themeColor="text1"/>
            <w:szCs w:val="24"/>
          </w:rPr>
          <w:t xml:space="preserve"> </w:t>
        </w:r>
        <w:r w:rsidRPr="00F5422F">
          <w:rPr>
            <w:rFonts w:cstheme="majorBidi"/>
            <w:szCs w:val="24"/>
            <w:lang w:bidi="he-IL"/>
          </w:rPr>
          <w:t>peduncle</w:t>
        </w:r>
        <w:r>
          <w:rPr>
            <w:rFonts w:ascii="David" w:hAnsi="David" w:cs="David" w:hint="cs"/>
            <w:szCs w:val="24"/>
            <w:rtl/>
            <w:lang w:bidi="he-IL"/>
          </w:rPr>
          <w:t xml:space="preserve"> </w:t>
        </w:r>
        <w:r w:rsidRPr="00F5422F">
          <w:rPr>
            <w:rFonts w:ascii="David" w:hAnsi="David" w:cs="David"/>
            <w:szCs w:val="24"/>
            <w:rtl/>
            <w:lang w:bidi="he-IL"/>
          </w:rPr>
          <w:t>תהיה</w:t>
        </w:r>
        <w:r w:rsidRPr="009938C0">
          <w:rPr>
            <w:rFonts w:ascii="David" w:hAnsi="David" w:cs="David"/>
            <w:color w:val="000000" w:themeColor="text1"/>
            <w:szCs w:val="24"/>
            <w:rtl/>
            <w:lang w:bidi="he-IL"/>
          </w:rPr>
          <w:t xml:space="preserve"> </w:t>
        </w:r>
        <w:r>
          <w:rPr>
            <w:rFonts w:ascii="David" w:hAnsi="David" w:cs="David" w:hint="cs"/>
            <w:color w:val="000000" w:themeColor="text1"/>
            <w:szCs w:val="24"/>
            <w:rtl/>
            <w:lang w:bidi="he-IL"/>
          </w:rPr>
          <w:t xml:space="preserve">צפופה </w:t>
        </w:r>
        <w:r w:rsidRPr="009938C0">
          <w:rPr>
            <w:rFonts w:ascii="David" w:hAnsi="David" w:cs="David"/>
            <w:color w:val="000000" w:themeColor="text1"/>
            <w:szCs w:val="24"/>
            <w:rtl/>
            <w:lang w:bidi="he-IL"/>
          </w:rPr>
          <w:t>יותר</w:t>
        </w:r>
        <w:r>
          <w:rPr>
            <w:rFonts w:ascii="David" w:hAnsi="David" w:cs="David" w:hint="cs"/>
            <w:color w:val="000000" w:themeColor="text1"/>
            <w:szCs w:val="24"/>
            <w:rtl/>
            <w:lang w:bidi="he-IL"/>
          </w:rPr>
          <w:t xml:space="preserve"> בהשוואה לתגובה </w:t>
        </w:r>
        <w:r w:rsidRPr="009938C0">
          <w:rPr>
            <w:rFonts w:ascii="David" w:hAnsi="David" w:cs="David"/>
            <w:color w:val="000000" w:themeColor="text1"/>
            <w:szCs w:val="24"/>
            <w:rtl/>
            <w:lang w:bidi="he-IL"/>
          </w:rPr>
          <w:t>מוטורית יותר מפוזרת בקרבה ל-</w:t>
        </w:r>
        <w:r w:rsidRPr="009938C0">
          <w:rPr>
            <w:rFonts w:ascii="David" w:hAnsi="David" w:cs="David"/>
            <w:color w:val="000000" w:themeColor="text1"/>
            <w:szCs w:val="24"/>
            <w:lang w:bidi="he-IL"/>
          </w:rPr>
          <w:t xml:space="preserve"> </w:t>
        </w:r>
        <w:r w:rsidRPr="00F5422F">
          <w:rPr>
            <w:rFonts w:cstheme="majorBidi"/>
            <w:color w:val="000000" w:themeColor="text1"/>
            <w:szCs w:val="24"/>
          </w:rPr>
          <w:t>internal capsule</w:t>
        </w:r>
        <w:r w:rsidRPr="009938C0">
          <w:rPr>
            <w:rFonts w:ascii="David" w:hAnsi="David" w:cs="David"/>
            <w:color w:val="000000" w:themeColor="text1"/>
            <w:szCs w:val="24"/>
            <w:rtl/>
            <w:lang w:bidi="he-IL"/>
          </w:rPr>
          <w:t xml:space="preserve">. </w:t>
        </w:r>
        <w:r>
          <w:rPr>
            <w:rFonts w:ascii="David" w:hAnsi="David" w:cs="David" w:hint="cs"/>
            <w:color w:val="000000" w:themeColor="text1"/>
            <w:szCs w:val="24"/>
            <w:rtl/>
            <w:lang w:bidi="he-IL"/>
          </w:rPr>
          <w:t xml:space="preserve">במילים אחרות, גירוי תוך מוחי באזור ה- </w:t>
        </w:r>
        <w:r w:rsidRPr="00F5422F">
          <w:rPr>
            <w:rFonts w:cstheme="majorBidi"/>
            <w:szCs w:val="24"/>
            <w:lang w:bidi="he-IL"/>
          </w:rPr>
          <w:t>cerebral</w:t>
        </w:r>
        <w:r w:rsidRPr="009938C0">
          <w:rPr>
            <w:rFonts w:ascii="David" w:hAnsi="David" w:cs="David"/>
            <w:color w:val="000000" w:themeColor="text1"/>
            <w:szCs w:val="24"/>
          </w:rPr>
          <w:t xml:space="preserve"> </w:t>
        </w:r>
        <w:r w:rsidRPr="00F5422F">
          <w:rPr>
            <w:rFonts w:cstheme="majorBidi"/>
            <w:szCs w:val="24"/>
            <w:lang w:bidi="he-IL"/>
          </w:rPr>
          <w:t>peduncle</w:t>
        </w:r>
        <w:r>
          <w:rPr>
            <w:rFonts w:ascii="David" w:hAnsi="David" w:cs="David" w:hint="cs"/>
            <w:color w:val="000000" w:themeColor="text1"/>
            <w:szCs w:val="24"/>
            <w:rtl/>
            <w:lang w:bidi="he-IL"/>
          </w:rPr>
          <w:t xml:space="preserve"> יגרום לתגובה מוטורית של מספר גדול יותר של קבוצות שרירים ובאזורים מגוונים בגוף הנבדק לעומת תגובה מוגבלת יותר  של פחות קבוצות שרירים לגירוי מאזור ה- </w:t>
        </w:r>
        <w:r w:rsidRPr="00F5422F">
          <w:rPr>
            <w:rFonts w:cstheme="majorBidi"/>
            <w:color w:val="000000" w:themeColor="text1"/>
            <w:szCs w:val="24"/>
          </w:rPr>
          <w:t>internal capsule</w:t>
        </w:r>
        <w:r>
          <w:rPr>
            <w:rFonts w:ascii="David" w:hAnsi="David" w:cs="David" w:hint="cs"/>
            <w:color w:val="000000" w:themeColor="text1"/>
            <w:szCs w:val="24"/>
            <w:rtl/>
            <w:lang w:bidi="he-IL"/>
          </w:rPr>
          <w:t xml:space="preserve">. </w:t>
        </w:r>
      </w:moveTo>
    </w:p>
    <w:p w14:paraId="593960D0" w14:textId="77777777" w:rsidR="00A46D39" w:rsidRPr="00BE72EB" w:rsidRDefault="00A46D39">
      <w:pPr>
        <w:bidi/>
        <w:spacing w:after="0" w:afterAutospacing="0"/>
        <w:rPr>
          <w:moveTo w:id="18" w:author="Author"/>
          <w:rFonts w:ascii="David" w:hAnsi="David" w:cs="David"/>
          <w:color w:val="000000" w:themeColor="text1"/>
          <w:szCs w:val="24"/>
          <w:rtl/>
          <w:lang w:bidi="he-IL"/>
        </w:rPr>
        <w:pPrChange w:id="19" w:author="Author">
          <w:pPr>
            <w:bidi/>
          </w:pPr>
        </w:pPrChange>
      </w:pPr>
      <w:moveTo w:id="20" w:author="Author">
        <w:r w:rsidRPr="009938C0">
          <w:rPr>
            <w:rFonts w:ascii="David" w:hAnsi="David" w:cs="David"/>
            <w:b/>
            <w:bCs/>
            <w:color w:val="000000" w:themeColor="text1"/>
            <w:szCs w:val="24"/>
            <w:u w:val="single"/>
            <w:rtl/>
            <w:lang w:bidi="he-IL"/>
          </w:rPr>
          <w:t>שיטה</w:t>
        </w:r>
        <w:r w:rsidRPr="009938C0">
          <w:rPr>
            <w:rFonts w:ascii="David" w:hAnsi="David" w:cs="David"/>
            <w:b/>
            <w:bCs/>
            <w:color w:val="000000" w:themeColor="text1"/>
            <w:szCs w:val="24"/>
            <w:u w:val="single"/>
            <w:rtl/>
          </w:rPr>
          <w:t>:</w:t>
        </w:r>
        <w:r w:rsidRPr="009938C0">
          <w:rPr>
            <w:rFonts w:ascii="David" w:hAnsi="David" w:cs="David"/>
            <w:color w:val="000000" w:themeColor="text1"/>
            <w:szCs w:val="24"/>
            <w:rtl/>
          </w:rPr>
          <w:t xml:space="preserve"> </w:t>
        </w:r>
        <w:r w:rsidRPr="009938C0">
          <w:rPr>
            <w:rFonts w:ascii="David" w:hAnsi="David" w:cs="David"/>
            <w:color w:val="000000" w:themeColor="text1"/>
            <w:szCs w:val="24"/>
            <w:rtl/>
            <w:lang w:bidi="he-IL"/>
          </w:rPr>
          <w:t>המחקר מבוסס על אנליזה רטרוספקטיבית של חולים שעברו ניתוח להסרת גידולים</w:t>
        </w:r>
        <w:r>
          <w:rPr>
            <w:rFonts w:ascii="David" w:hAnsi="David" w:cs="David" w:hint="cs"/>
            <w:color w:val="000000" w:themeColor="text1"/>
            <w:szCs w:val="24"/>
            <w:rtl/>
            <w:lang w:bidi="he-IL"/>
          </w:rPr>
          <w:t xml:space="preserve"> </w:t>
        </w:r>
        <w:r w:rsidRPr="009938C0">
          <w:rPr>
            <w:rFonts w:ascii="David" w:hAnsi="David" w:cs="David"/>
            <w:color w:val="000000" w:themeColor="text1"/>
            <w:szCs w:val="24"/>
            <w:rtl/>
            <w:lang w:bidi="he-IL"/>
          </w:rPr>
          <w:t>מוחיים באונה הטמפורלית בקרבת אזורי תנועה תחת ניטור אלקטרו-פיזיולוגי  בין השנים 2016-2018 במחלקה הנוירוכירורגית במרכז הרפואי תל-אביב. אנו נשווה את המאפיינים האלקטרופיזיולוגיים של התגוב</w:t>
        </w:r>
        <w:r>
          <w:rPr>
            <w:rFonts w:ascii="David" w:hAnsi="David" w:cs="David" w:hint="cs"/>
            <w:color w:val="000000" w:themeColor="text1"/>
            <w:szCs w:val="24"/>
            <w:rtl/>
            <w:lang w:bidi="he-IL"/>
          </w:rPr>
          <w:t>ות</w:t>
        </w:r>
        <w:r w:rsidRPr="009938C0">
          <w:rPr>
            <w:rFonts w:ascii="David" w:hAnsi="David" w:cs="David"/>
            <w:color w:val="000000" w:themeColor="text1"/>
            <w:szCs w:val="24"/>
            <w:rtl/>
            <w:lang w:bidi="he-IL"/>
          </w:rPr>
          <w:t xml:space="preserve"> המוטורי</w:t>
        </w:r>
        <w:r>
          <w:rPr>
            <w:rFonts w:ascii="David" w:hAnsi="David" w:cs="David" w:hint="cs"/>
            <w:color w:val="000000" w:themeColor="text1"/>
            <w:szCs w:val="24"/>
            <w:rtl/>
            <w:lang w:bidi="he-IL"/>
          </w:rPr>
          <w:t>ו</w:t>
        </w:r>
        <w:r w:rsidRPr="009938C0">
          <w:rPr>
            <w:rFonts w:ascii="David" w:hAnsi="David" w:cs="David"/>
            <w:color w:val="000000" w:themeColor="text1"/>
            <w:szCs w:val="24"/>
            <w:rtl/>
            <w:lang w:bidi="he-IL"/>
          </w:rPr>
          <w:t>ת לגירוי</w:t>
        </w:r>
        <w:r>
          <w:rPr>
            <w:rFonts w:ascii="David" w:hAnsi="David" w:cs="David" w:hint="cs"/>
            <w:color w:val="000000" w:themeColor="text1"/>
            <w:szCs w:val="24"/>
            <w:rtl/>
            <w:lang w:bidi="he-IL"/>
          </w:rPr>
          <w:t>ים</w:t>
        </w:r>
        <w:r w:rsidRPr="009938C0">
          <w:rPr>
            <w:rFonts w:ascii="David" w:hAnsi="David" w:cs="David"/>
            <w:color w:val="000000" w:themeColor="text1"/>
            <w:szCs w:val="24"/>
            <w:rtl/>
            <w:lang w:bidi="he-IL"/>
          </w:rPr>
          <w:t xml:space="preserve"> בקרבה ל-</w:t>
        </w:r>
        <w:r w:rsidRPr="009938C0">
          <w:rPr>
            <w:rFonts w:ascii="David" w:hAnsi="David" w:cs="David"/>
            <w:color w:val="000000" w:themeColor="text1"/>
            <w:szCs w:val="24"/>
          </w:rPr>
          <w:t xml:space="preserve"> cerebral peduncle </w:t>
        </w:r>
        <w:r w:rsidRPr="009938C0">
          <w:rPr>
            <w:rFonts w:ascii="David" w:hAnsi="David" w:cs="David"/>
            <w:color w:val="000000" w:themeColor="text1"/>
            <w:szCs w:val="24"/>
            <w:rtl/>
            <w:lang w:bidi="he-IL"/>
          </w:rPr>
          <w:t xml:space="preserve"> </w:t>
        </w:r>
        <w:r>
          <w:rPr>
            <w:rFonts w:ascii="David" w:hAnsi="David" w:cs="David" w:hint="cs"/>
            <w:color w:val="000000" w:themeColor="text1"/>
            <w:szCs w:val="24"/>
            <w:rtl/>
            <w:lang w:bidi="he-IL"/>
          </w:rPr>
          <w:t xml:space="preserve">לעומת התגובות לגירויים </w:t>
        </w:r>
        <w:r w:rsidRPr="009938C0">
          <w:rPr>
            <w:rFonts w:ascii="David" w:hAnsi="David" w:cs="David"/>
            <w:color w:val="000000" w:themeColor="text1"/>
            <w:szCs w:val="24"/>
            <w:rtl/>
            <w:lang w:bidi="he-IL"/>
          </w:rPr>
          <w:t xml:space="preserve">ב- </w:t>
        </w:r>
        <w:r w:rsidRPr="009938C0">
          <w:rPr>
            <w:rFonts w:ascii="David" w:hAnsi="David" w:cs="David"/>
            <w:color w:val="000000" w:themeColor="text1"/>
            <w:szCs w:val="24"/>
            <w:lang w:bidi="he-IL"/>
          </w:rPr>
          <w:t>Internal capsule</w:t>
        </w:r>
        <w:r w:rsidRPr="009938C0">
          <w:rPr>
            <w:rFonts w:ascii="David" w:hAnsi="David" w:cs="David"/>
            <w:color w:val="000000" w:themeColor="text1"/>
            <w:szCs w:val="24"/>
            <w:rtl/>
            <w:lang w:bidi="he-IL"/>
          </w:rPr>
          <w:t xml:space="preserve">. </w:t>
        </w:r>
      </w:moveTo>
    </w:p>
    <w:p w14:paraId="0943F8D0" w14:textId="77777777" w:rsidR="00A46D39" w:rsidRDefault="00A46D39">
      <w:pPr>
        <w:bidi/>
        <w:spacing w:after="0" w:afterAutospacing="0"/>
        <w:rPr>
          <w:moveTo w:id="21" w:author="Author"/>
          <w:rFonts w:ascii="David" w:hAnsi="David" w:cs="David"/>
          <w:color w:val="000000" w:themeColor="text1"/>
          <w:szCs w:val="24"/>
          <w:rtl/>
          <w:lang w:bidi="he-IL"/>
        </w:rPr>
        <w:pPrChange w:id="22" w:author="Author">
          <w:pPr>
            <w:bidi/>
          </w:pPr>
        </w:pPrChange>
      </w:pPr>
      <w:moveTo w:id="23" w:author="Author">
        <w:r w:rsidRPr="009938C0">
          <w:rPr>
            <w:rFonts w:ascii="David" w:hAnsi="David" w:cs="David"/>
            <w:b/>
            <w:bCs/>
            <w:color w:val="000000" w:themeColor="text1"/>
            <w:szCs w:val="24"/>
            <w:u w:val="single"/>
            <w:rtl/>
            <w:lang w:bidi="he-IL"/>
          </w:rPr>
          <w:t>חשיבות המחקר</w:t>
        </w:r>
        <w:r w:rsidRPr="009938C0">
          <w:rPr>
            <w:rFonts w:ascii="David" w:hAnsi="David" w:cs="David"/>
            <w:b/>
            <w:bCs/>
            <w:color w:val="000000" w:themeColor="text1"/>
            <w:szCs w:val="24"/>
            <w:u w:val="single"/>
            <w:rtl/>
          </w:rPr>
          <w:t>:</w:t>
        </w:r>
        <w:r w:rsidRPr="009938C0">
          <w:rPr>
            <w:rFonts w:ascii="David" w:hAnsi="David" w:cs="David"/>
            <w:color w:val="000000" w:themeColor="text1"/>
            <w:szCs w:val="24"/>
            <w:rtl/>
          </w:rPr>
          <w:t xml:space="preserve">  </w:t>
        </w:r>
        <w:r w:rsidRPr="009938C0">
          <w:rPr>
            <w:rFonts w:ascii="David" w:hAnsi="David" w:cs="David"/>
            <w:color w:val="000000" w:themeColor="text1"/>
            <w:szCs w:val="24"/>
            <w:rtl/>
            <w:lang w:bidi="he-IL"/>
          </w:rPr>
          <w:t>הבנת מאפייני התגובה המוטורית בתגובה לגירוי אלקטרופיזיולוגי באזורים שונים של</w:t>
        </w:r>
        <w:r>
          <w:rPr>
            <w:rFonts w:ascii="David" w:hAnsi="David" w:cs="David" w:hint="cs"/>
            <w:color w:val="000000" w:themeColor="text1"/>
            <w:szCs w:val="24"/>
            <w:rtl/>
            <w:lang w:bidi="he-IL"/>
          </w:rPr>
          <w:t xml:space="preserve"> </w:t>
        </w:r>
        <w:r w:rsidRPr="009938C0">
          <w:rPr>
            <w:rFonts w:ascii="David" w:hAnsi="David" w:cs="David"/>
            <w:szCs w:val="24"/>
            <w:rtl/>
            <w:lang w:bidi="he-IL"/>
          </w:rPr>
          <w:t xml:space="preserve">המערכת </w:t>
        </w:r>
        <w:r w:rsidRPr="009938C0">
          <w:rPr>
            <w:rFonts w:ascii="David" w:hAnsi="David" w:cs="David" w:hint="cs"/>
            <w:szCs w:val="24"/>
            <w:rtl/>
            <w:lang w:bidi="he-IL"/>
          </w:rPr>
          <w:t>הפירמידלית</w:t>
        </w:r>
        <w:r w:rsidRPr="009938C0">
          <w:rPr>
            <w:rFonts w:ascii="David" w:hAnsi="David" w:cs="David"/>
            <w:szCs w:val="24"/>
            <w:rtl/>
            <w:lang w:bidi="he-IL"/>
          </w:rPr>
          <w:t>(</w:t>
        </w:r>
        <w:r w:rsidRPr="00F5422F">
          <w:rPr>
            <w:rFonts w:cstheme="majorBidi"/>
            <w:szCs w:val="24"/>
            <w:lang w:bidi="he-IL"/>
          </w:rPr>
          <w:t>PT</w:t>
        </w:r>
        <w:r w:rsidRPr="009938C0">
          <w:rPr>
            <w:rFonts w:ascii="David" w:hAnsi="David" w:cs="David"/>
            <w:szCs w:val="24"/>
            <w:rtl/>
            <w:lang w:bidi="he-IL"/>
          </w:rPr>
          <w:t>)</w:t>
        </w:r>
        <w:r>
          <w:rPr>
            <w:rFonts w:ascii="David" w:hAnsi="David" w:cs="David" w:hint="cs"/>
            <w:szCs w:val="24"/>
            <w:rtl/>
            <w:lang w:bidi="he-IL"/>
          </w:rPr>
          <w:t xml:space="preserve"> </w:t>
        </w:r>
        <w:r w:rsidRPr="009938C0">
          <w:rPr>
            <w:rFonts w:ascii="David" w:hAnsi="David" w:cs="David"/>
            <w:color w:val="000000" w:themeColor="text1"/>
            <w:szCs w:val="24"/>
            <w:rtl/>
            <w:lang w:bidi="he-IL"/>
          </w:rPr>
          <w:t>תאפשר שימור טוב יותר של תפקודים מוטורים במהלך ניתוחי מוח המבוצעים תחת</w:t>
        </w:r>
        <w:r>
          <w:rPr>
            <w:rFonts w:ascii="David" w:hAnsi="David" w:cs="David" w:hint="cs"/>
            <w:color w:val="000000" w:themeColor="text1"/>
            <w:szCs w:val="24"/>
            <w:rtl/>
            <w:lang w:bidi="he-IL"/>
          </w:rPr>
          <w:t xml:space="preserve"> </w:t>
        </w:r>
        <w:r w:rsidRPr="009938C0">
          <w:rPr>
            <w:rFonts w:ascii="David" w:hAnsi="David" w:cs="David"/>
            <w:szCs w:val="24"/>
            <w:rtl/>
            <w:lang w:bidi="he-IL"/>
          </w:rPr>
          <w:t>ניטור גירוי חשמלי בזמן ניתוח (</w:t>
        </w:r>
        <w:r w:rsidRPr="00F5422F">
          <w:rPr>
            <w:rFonts w:cstheme="majorBidi"/>
            <w:szCs w:val="24"/>
            <w:lang w:bidi="he-IL"/>
          </w:rPr>
          <w:t>ISM</w:t>
        </w:r>
        <w:r w:rsidRPr="009938C0">
          <w:rPr>
            <w:rFonts w:ascii="David" w:hAnsi="David" w:cs="David"/>
            <w:szCs w:val="24"/>
            <w:rtl/>
            <w:lang w:bidi="he-IL"/>
          </w:rPr>
          <w:t>)</w:t>
        </w:r>
        <w:r w:rsidRPr="009938C0">
          <w:rPr>
            <w:rFonts w:ascii="David" w:hAnsi="David" w:cs="David"/>
            <w:color w:val="000000" w:themeColor="text1"/>
            <w:szCs w:val="24"/>
            <w:rtl/>
            <w:lang w:bidi="he-IL"/>
          </w:rPr>
          <w:t xml:space="preserve">.   </w:t>
        </w:r>
      </w:moveTo>
    </w:p>
    <w:p w14:paraId="0FACF099" w14:textId="77777777" w:rsidR="00A46D39" w:rsidRDefault="00A46D39">
      <w:pPr>
        <w:bidi/>
        <w:spacing w:after="0" w:afterAutospacing="0"/>
        <w:rPr>
          <w:moveTo w:id="24" w:author="Author"/>
          <w:rFonts w:ascii="David" w:hAnsi="David" w:cs="David"/>
          <w:color w:val="000000" w:themeColor="text1"/>
          <w:szCs w:val="24"/>
          <w:rtl/>
          <w:lang w:bidi="he-IL"/>
        </w:rPr>
        <w:pPrChange w:id="25" w:author="Author">
          <w:pPr>
            <w:bidi/>
          </w:pPr>
        </w:pPrChange>
      </w:pPr>
      <w:moveTo w:id="26" w:author="Author">
        <w:r>
          <w:rPr>
            <w:rFonts w:ascii="David" w:hAnsi="David" w:cs="David" w:hint="cs"/>
            <w:b/>
            <w:bCs/>
            <w:color w:val="000000" w:themeColor="text1"/>
            <w:szCs w:val="24"/>
            <w:u w:val="single"/>
            <w:rtl/>
            <w:lang w:bidi="he-IL"/>
          </w:rPr>
          <w:t>מילות מפתח</w:t>
        </w:r>
        <w:r w:rsidRPr="009938C0">
          <w:rPr>
            <w:rFonts w:ascii="David" w:hAnsi="David" w:cs="David"/>
            <w:b/>
            <w:bCs/>
            <w:color w:val="000000" w:themeColor="text1"/>
            <w:szCs w:val="24"/>
            <w:u w:val="single"/>
            <w:rtl/>
          </w:rPr>
          <w:t>:</w:t>
        </w:r>
        <w:r w:rsidRPr="009938C0">
          <w:rPr>
            <w:rFonts w:ascii="David" w:hAnsi="David" w:cs="David"/>
            <w:color w:val="000000" w:themeColor="text1"/>
            <w:szCs w:val="24"/>
            <w:rtl/>
          </w:rPr>
          <w:t xml:space="preserve"> </w:t>
        </w:r>
        <w:r>
          <w:rPr>
            <w:rFonts w:ascii="David" w:hAnsi="David" w:cs="David" w:hint="cs"/>
            <w:color w:val="000000" w:themeColor="text1"/>
            <w:szCs w:val="24"/>
            <w:rtl/>
            <w:lang w:bidi="he-IL"/>
          </w:rPr>
          <w:t xml:space="preserve"> </w:t>
        </w:r>
        <w:r w:rsidRPr="009938C0">
          <w:rPr>
            <w:rFonts w:ascii="David" w:hAnsi="David" w:cs="David"/>
            <w:szCs w:val="24"/>
            <w:rtl/>
            <w:lang w:bidi="he-IL"/>
          </w:rPr>
          <w:t>ניטור גירוי חשמלי בזמן ניתוח (</w:t>
        </w:r>
        <w:r w:rsidRPr="00F5422F">
          <w:rPr>
            <w:rFonts w:cstheme="majorBidi"/>
            <w:szCs w:val="24"/>
            <w:lang w:bidi="he-IL"/>
          </w:rPr>
          <w:t>ISM</w:t>
        </w:r>
        <w:r w:rsidRPr="009938C0">
          <w:rPr>
            <w:rFonts w:ascii="David" w:hAnsi="David" w:cs="David"/>
            <w:szCs w:val="24"/>
            <w:rtl/>
            <w:lang w:bidi="he-IL"/>
          </w:rPr>
          <w:t>)</w:t>
        </w:r>
        <w:r>
          <w:rPr>
            <w:rFonts w:ascii="David" w:hAnsi="David" w:cs="David" w:hint="cs"/>
            <w:szCs w:val="24"/>
            <w:rtl/>
            <w:lang w:bidi="he-IL"/>
          </w:rPr>
          <w:t xml:space="preserve">,  גידולים באונה בטמפורלית, </w:t>
        </w:r>
        <w:r>
          <w:rPr>
            <w:rFonts w:ascii="David" w:hAnsi="David" w:cs="David" w:hint="cs"/>
            <w:color w:val="000000" w:themeColor="text1"/>
            <w:szCs w:val="24"/>
            <w:rtl/>
            <w:lang w:bidi="he-IL"/>
          </w:rPr>
          <w:t xml:space="preserve"> גידולים מוחיים , </w:t>
        </w:r>
        <w:r w:rsidRPr="009938C0">
          <w:rPr>
            <w:rFonts w:ascii="David" w:hAnsi="David" w:cs="David"/>
            <w:szCs w:val="24"/>
            <w:rtl/>
            <w:lang w:bidi="he-IL"/>
          </w:rPr>
          <w:t>המסיל</w:t>
        </w:r>
        <w:r>
          <w:rPr>
            <w:rFonts w:ascii="David" w:hAnsi="David" w:cs="David" w:hint="cs"/>
            <w:szCs w:val="24"/>
            <w:rtl/>
            <w:lang w:bidi="he-IL"/>
          </w:rPr>
          <w:t>ות</w:t>
        </w:r>
        <w:r w:rsidRPr="009938C0">
          <w:rPr>
            <w:rFonts w:ascii="David" w:hAnsi="David" w:cs="David"/>
            <w:szCs w:val="24"/>
            <w:rtl/>
            <w:lang w:bidi="he-IL"/>
          </w:rPr>
          <w:t xml:space="preserve"> הקורטיקו-ספינאלי</w:t>
        </w:r>
        <w:r>
          <w:rPr>
            <w:rFonts w:ascii="David" w:hAnsi="David" w:cs="David" w:hint="cs"/>
            <w:szCs w:val="24"/>
            <w:rtl/>
            <w:lang w:bidi="he-IL"/>
          </w:rPr>
          <w:t>ו</w:t>
        </w:r>
        <w:r w:rsidRPr="009938C0">
          <w:rPr>
            <w:rFonts w:ascii="David" w:hAnsi="David" w:cs="David"/>
            <w:szCs w:val="24"/>
            <w:rtl/>
            <w:lang w:bidi="he-IL"/>
          </w:rPr>
          <w:t>ת (</w:t>
        </w:r>
        <w:r w:rsidRPr="00F5422F">
          <w:rPr>
            <w:rFonts w:cstheme="majorBidi"/>
            <w:szCs w:val="24"/>
            <w:lang w:bidi="he-IL"/>
          </w:rPr>
          <w:t>CST</w:t>
        </w:r>
        <w:r>
          <w:rPr>
            <w:rFonts w:cstheme="majorBidi"/>
            <w:szCs w:val="24"/>
            <w:lang w:bidi="he-IL"/>
          </w:rPr>
          <w:t>s</w:t>
        </w:r>
        <w:r w:rsidRPr="009938C0">
          <w:rPr>
            <w:rFonts w:ascii="David" w:hAnsi="David" w:cs="David"/>
            <w:szCs w:val="24"/>
            <w:rtl/>
            <w:lang w:bidi="he-IL"/>
          </w:rPr>
          <w:t>)</w:t>
        </w:r>
        <w:r>
          <w:rPr>
            <w:rFonts w:ascii="David" w:hAnsi="David" w:cs="David" w:hint="cs"/>
            <w:szCs w:val="24"/>
            <w:rtl/>
            <w:lang w:bidi="he-IL"/>
          </w:rPr>
          <w:t xml:space="preserve">, מסילות מוטוריות, תוצאים ניתוחיים. </w:t>
        </w:r>
      </w:moveTo>
    </w:p>
    <w:p w14:paraId="7896D76C" w14:textId="4AB64C34" w:rsidR="00A46D39" w:rsidDel="003641C1" w:rsidRDefault="00A46D39">
      <w:pPr>
        <w:spacing w:after="0" w:afterAutospacing="0"/>
        <w:rPr>
          <w:del w:id="27" w:author="Author"/>
          <w:rFonts w:ascii="David" w:hAnsi="David" w:cs="David"/>
          <w:color w:val="000000" w:themeColor="text1"/>
          <w:szCs w:val="24"/>
        </w:rPr>
      </w:pPr>
    </w:p>
    <w:p w14:paraId="4E96538A" w14:textId="780FAE25" w:rsidR="003641C1" w:rsidRDefault="003641C1">
      <w:pPr>
        <w:bidi/>
        <w:spacing w:after="0" w:afterAutospacing="0"/>
        <w:rPr>
          <w:ins w:id="28" w:author="Author"/>
          <w:rFonts w:ascii="David" w:hAnsi="David" w:cs="David"/>
          <w:color w:val="000000" w:themeColor="text1"/>
          <w:szCs w:val="24"/>
        </w:rPr>
      </w:pPr>
    </w:p>
    <w:p w14:paraId="0C98B98E" w14:textId="5A1336A7" w:rsidR="003641C1" w:rsidRDefault="003641C1" w:rsidP="003641C1">
      <w:pPr>
        <w:bidi/>
        <w:spacing w:after="0" w:afterAutospacing="0"/>
        <w:rPr>
          <w:ins w:id="29" w:author="Author"/>
          <w:rFonts w:ascii="David" w:hAnsi="David" w:cs="David"/>
          <w:color w:val="000000" w:themeColor="text1"/>
          <w:szCs w:val="24"/>
        </w:rPr>
      </w:pPr>
    </w:p>
    <w:p w14:paraId="2E249C1B" w14:textId="4D857FD0" w:rsidR="003641C1" w:rsidRDefault="003641C1" w:rsidP="003641C1">
      <w:pPr>
        <w:bidi/>
        <w:spacing w:after="0" w:afterAutospacing="0"/>
        <w:rPr>
          <w:ins w:id="30" w:author="Author"/>
          <w:rFonts w:ascii="David" w:hAnsi="David" w:cs="David"/>
          <w:color w:val="000000" w:themeColor="text1"/>
          <w:szCs w:val="24"/>
        </w:rPr>
      </w:pPr>
    </w:p>
    <w:p w14:paraId="15853DC2" w14:textId="77777777" w:rsidR="003641C1" w:rsidRDefault="003641C1" w:rsidP="003641C1">
      <w:pPr>
        <w:bidi/>
        <w:spacing w:after="0" w:afterAutospacing="0"/>
        <w:rPr>
          <w:ins w:id="31" w:author="Author"/>
          <w:moveTo w:id="32" w:author="Author"/>
          <w:rFonts w:ascii="David" w:hAnsi="David" w:cs="David"/>
          <w:color w:val="000000" w:themeColor="text1"/>
          <w:szCs w:val="24"/>
          <w:rtl/>
        </w:rPr>
        <w:pPrChange w:id="33" w:author="Author">
          <w:pPr>
            <w:bidi/>
          </w:pPr>
        </w:pPrChange>
      </w:pPr>
    </w:p>
    <w:p w14:paraId="4DD35321" w14:textId="53352828" w:rsidR="00A46D39" w:rsidRPr="00BE72EB" w:rsidDel="00D96E98" w:rsidRDefault="00A46D39">
      <w:pPr>
        <w:bidi/>
        <w:spacing w:after="0" w:afterAutospacing="0"/>
        <w:rPr>
          <w:del w:id="34" w:author="Author"/>
          <w:moveTo w:id="35" w:author="Author"/>
          <w:rFonts w:cstheme="majorBidi"/>
          <w:color w:val="000000" w:themeColor="text1"/>
          <w:rtl/>
          <w:lang w:bidi="he-IL"/>
        </w:rPr>
        <w:pPrChange w:id="36" w:author="Author">
          <w:pPr>
            <w:bidi/>
          </w:pPr>
        </w:pPrChange>
      </w:pPr>
      <w:moveTo w:id="37" w:author="Author">
        <w:del w:id="38" w:author="Author">
          <w:r w:rsidRPr="009938C0" w:rsidDel="00D96E98">
            <w:rPr>
              <w:rFonts w:ascii="David" w:hAnsi="David" w:cs="David"/>
              <w:color w:val="000000" w:themeColor="text1"/>
              <w:szCs w:val="24"/>
              <w:rtl/>
            </w:rPr>
            <w:lastRenderedPageBreak/>
            <w:delText xml:space="preserve"> </w:delText>
          </w:r>
        </w:del>
      </w:moveTo>
    </w:p>
    <w:p w14:paraId="3F28ED6F" w14:textId="395260BF" w:rsidR="00A46D39" w:rsidDel="00D96E98" w:rsidRDefault="00A46D39">
      <w:pPr>
        <w:bidi/>
        <w:spacing w:after="0" w:afterAutospacing="0"/>
        <w:rPr>
          <w:del w:id="39" w:author="Author"/>
          <w:moveTo w:id="40" w:author="Author"/>
          <w:rFonts w:ascii="David" w:hAnsi="David" w:cs="David"/>
          <w:color w:val="000000" w:themeColor="text1"/>
          <w:szCs w:val="24"/>
          <w:rtl/>
          <w:lang w:bidi="he-IL"/>
        </w:rPr>
        <w:pPrChange w:id="41" w:author="Author">
          <w:pPr>
            <w:bidi/>
          </w:pPr>
        </w:pPrChange>
      </w:pPr>
    </w:p>
    <w:moveToRangeEnd w:id="8"/>
    <w:p w14:paraId="7655A83F" w14:textId="71070358" w:rsidR="00FB0081" w:rsidRPr="00AA6788" w:rsidDel="00A46D39" w:rsidRDefault="00FB0081">
      <w:pPr>
        <w:spacing w:after="0" w:afterAutospacing="0"/>
        <w:rPr>
          <w:del w:id="42" w:author="Author"/>
          <w:rFonts w:asciiTheme="minorHAnsi" w:hAnsiTheme="minorHAnsi" w:cs="David"/>
          <w:b/>
          <w:bCs/>
          <w:color w:val="000000" w:themeColor="text1"/>
          <w:sz w:val="28"/>
          <w:szCs w:val="28"/>
          <w:lang w:bidi="he-IL"/>
          <w:rPrChange w:id="43" w:author="Author">
            <w:rPr>
              <w:del w:id="44" w:author="Author"/>
              <w:rFonts w:ascii="David" w:hAnsi="David" w:cs="David"/>
              <w:b/>
              <w:bCs/>
              <w:color w:val="000000" w:themeColor="text1"/>
              <w:sz w:val="28"/>
              <w:szCs w:val="28"/>
            </w:rPr>
          </w:rPrChange>
        </w:rPr>
        <w:pPrChange w:id="45" w:author="Author">
          <w:pPr/>
        </w:pPrChange>
      </w:pPr>
    </w:p>
    <w:p w14:paraId="4F246528" w14:textId="77777777" w:rsidR="00A90BE9" w:rsidRPr="009938C0" w:rsidRDefault="007F7F6A">
      <w:pPr>
        <w:spacing w:after="0" w:afterAutospacing="0"/>
        <w:rPr>
          <w:rFonts w:cstheme="majorBidi"/>
          <w:b/>
          <w:bCs/>
          <w:color w:val="000000" w:themeColor="text1"/>
          <w:sz w:val="32"/>
          <w:szCs w:val="32"/>
        </w:rPr>
        <w:pPrChange w:id="46" w:author="Author">
          <w:pPr/>
        </w:pPrChange>
      </w:pPr>
      <w:r w:rsidRPr="009938C0">
        <w:rPr>
          <w:rFonts w:cstheme="majorBidi"/>
          <w:b/>
          <w:bCs/>
          <w:color w:val="000000" w:themeColor="text1"/>
          <w:sz w:val="32"/>
          <w:szCs w:val="32"/>
        </w:rPr>
        <w:t>Abstract:</w:t>
      </w:r>
    </w:p>
    <w:p w14:paraId="42499B81" w14:textId="2295A229" w:rsidR="00B15E07" w:rsidRPr="00AA6788" w:rsidRDefault="007F7F6A">
      <w:pPr>
        <w:spacing w:after="0" w:afterAutospacing="0"/>
        <w:rPr>
          <w:rFonts w:cstheme="majorBidi"/>
          <w:b/>
          <w:bCs/>
          <w:color w:val="000000" w:themeColor="text1"/>
          <w:szCs w:val="24"/>
          <w:rPrChange w:id="47" w:author="Author">
            <w:rPr>
              <w:rFonts w:cstheme="majorBidi"/>
              <w:b/>
              <w:bCs/>
              <w:color w:val="000000" w:themeColor="text1"/>
              <w:sz w:val="32"/>
              <w:szCs w:val="32"/>
            </w:rPr>
          </w:rPrChange>
        </w:rPr>
        <w:pPrChange w:id="48" w:author="Author">
          <w:pPr/>
        </w:pPrChange>
      </w:pPr>
      <w:r w:rsidRPr="00AA6788">
        <w:rPr>
          <w:rFonts w:cstheme="majorBidi"/>
          <w:b/>
          <w:bCs/>
          <w:color w:val="000000" w:themeColor="text1"/>
          <w:szCs w:val="24"/>
          <w:u w:val="single"/>
          <w:rPrChange w:id="49" w:author="Author">
            <w:rPr>
              <w:rFonts w:cstheme="majorBidi"/>
              <w:b/>
              <w:bCs/>
              <w:color w:val="000000" w:themeColor="text1"/>
              <w:sz w:val="28"/>
              <w:szCs w:val="28"/>
              <w:u w:val="single"/>
            </w:rPr>
          </w:rPrChange>
        </w:rPr>
        <w:t>Background:</w:t>
      </w:r>
      <w:r w:rsidRPr="00AA6788">
        <w:rPr>
          <w:rFonts w:cstheme="majorBidi"/>
          <w:b/>
          <w:bCs/>
          <w:color w:val="000000" w:themeColor="text1"/>
          <w:szCs w:val="24"/>
          <w:rPrChange w:id="50" w:author="Author">
            <w:rPr>
              <w:rFonts w:cstheme="majorBidi"/>
              <w:b/>
              <w:bCs/>
              <w:color w:val="000000" w:themeColor="text1"/>
            </w:rPr>
          </w:rPrChange>
        </w:rPr>
        <w:t xml:space="preserve"> </w:t>
      </w:r>
      <w:r w:rsidRPr="00AA6788">
        <w:rPr>
          <w:rFonts w:cstheme="majorBidi"/>
          <w:color w:val="000000" w:themeColor="text1"/>
          <w:szCs w:val="24"/>
        </w:rPr>
        <w:t xml:space="preserve">Preserving motor function </w:t>
      </w:r>
      <w:r w:rsidR="00977D6C" w:rsidRPr="00AA6788">
        <w:rPr>
          <w:rFonts w:cstheme="majorBidi"/>
          <w:color w:val="000000" w:themeColor="text1"/>
          <w:szCs w:val="24"/>
        </w:rPr>
        <w:t>during surgical resection</w:t>
      </w:r>
      <w:r w:rsidRPr="00AA6788">
        <w:rPr>
          <w:rFonts w:cstheme="majorBidi"/>
          <w:color w:val="000000" w:themeColor="text1"/>
          <w:szCs w:val="24"/>
        </w:rPr>
        <w:t xml:space="preserve"> of intra</w:t>
      </w:r>
      <w:ins w:id="51" w:author="Author">
        <w:r w:rsidR="0092103E" w:rsidRPr="00AA6788">
          <w:rPr>
            <w:rFonts w:cstheme="majorBidi"/>
            <w:color w:val="000000" w:themeColor="text1"/>
            <w:szCs w:val="24"/>
          </w:rPr>
          <w:t>-</w:t>
        </w:r>
      </w:ins>
      <w:r w:rsidRPr="00AA6788">
        <w:rPr>
          <w:rFonts w:cstheme="majorBidi"/>
          <w:color w:val="000000" w:themeColor="text1"/>
          <w:szCs w:val="24"/>
        </w:rPr>
        <w:t xml:space="preserve">axial brain tumors has been a challenge for neurosurgeons for many years. </w:t>
      </w:r>
      <w:r w:rsidR="00977D6C" w:rsidRPr="00AA6788">
        <w:rPr>
          <w:rFonts w:cstheme="majorBidi"/>
          <w:color w:val="000000" w:themeColor="text1"/>
          <w:szCs w:val="24"/>
          <w:rPrChange w:id="52" w:author="Author">
            <w:rPr>
              <w:rFonts w:cstheme="majorBidi"/>
              <w:color w:val="000000" w:themeColor="text1"/>
            </w:rPr>
          </w:rPrChange>
        </w:rPr>
        <w:t>Several</w:t>
      </w:r>
      <w:r w:rsidRPr="00AA6788">
        <w:rPr>
          <w:rFonts w:cstheme="majorBidi"/>
          <w:color w:val="000000" w:themeColor="text1"/>
          <w:szCs w:val="24"/>
        </w:rPr>
        <w:t xml:space="preserve"> techniques have</w:t>
      </w:r>
      <w:r w:rsidR="00F873C3" w:rsidRPr="00AA6788">
        <w:rPr>
          <w:rFonts w:cstheme="majorBidi"/>
          <w:color w:val="000000" w:themeColor="text1"/>
          <w:szCs w:val="24"/>
        </w:rPr>
        <w:t xml:space="preserve"> been</w:t>
      </w:r>
      <w:r w:rsidRPr="00AA6788">
        <w:rPr>
          <w:rFonts w:cstheme="majorBidi"/>
          <w:color w:val="000000" w:themeColor="text1"/>
          <w:szCs w:val="24"/>
        </w:rPr>
        <w:t xml:space="preserve"> developed </w:t>
      </w:r>
      <w:r w:rsidRPr="00AA6788">
        <w:rPr>
          <w:rFonts w:cstheme="majorBidi"/>
          <w:color w:val="000000" w:themeColor="text1"/>
          <w:szCs w:val="24"/>
          <w:rPrChange w:id="53" w:author="Author">
            <w:rPr>
              <w:rFonts w:cstheme="majorBidi"/>
              <w:color w:val="000000" w:themeColor="text1"/>
            </w:rPr>
          </w:rPrChange>
        </w:rPr>
        <w:t xml:space="preserve">to </w:t>
      </w:r>
      <w:r w:rsidR="00977D6C" w:rsidRPr="00AA6788">
        <w:rPr>
          <w:rFonts w:cstheme="majorBidi"/>
          <w:color w:val="000000" w:themeColor="text1"/>
          <w:szCs w:val="24"/>
          <w:rPrChange w:id="54" w:author="Author">
            <w:rPr>
              <w:rFonts w:cstheme="majorBidi"/>
              <w:color w:val="000000" w:themeColor="text1"/>
            </w:rPr>
          </w:rPrChange>
        </w:rPr>
        <w:t>achieve this goal</w:t>
      </w:r>
      <w:r w:rsidRPr="00AA6788">
        <w:rPr>
          <w:rFonts w:cstheme="majorBidi"/>
          <w:color w:val="000000" w:themeColor="text1"/>
          <w:szCs w:val="24"/>
          <w:rPrChange w:id="55" w:author="Author">
            <w:rPr>
              <w:rFonts w:cstheme="majorBidi"/>
              <w:color w:val="000000" w:themeColor="text1"/>
            </w:rPr>
          </w:rPrChange>
        </w:rPr>
        <w:t>,</w:t>
      </w:r>
      <w:r w:rsidR="00F873C3" w:rsidRPr="00AA6788">
        <w:rPr>
          <w:rFonts w:cstheme="majorBidi"/>
          <w:color w:val="000000" w:themeColor="text1"/>
          <w:szCs w:val="24"/>
          <w:rPrChange w:id="56" w:author="Author">
            <w:rPr>
              <w:rFonts w:cstheme="majorBidi"/>
              <w:color w:val="000000" w:themeColor="text1"/>
            </w:rPr>
          </w:rPrChange>
        </w:rPr>
        <w:t xml:space="preserve"> amongst which</w:t>
      </w:r>
      <w:r w:rsidRPr="00AA6788">
        <w:rPr>
          <w:rFonts w:cstheme="majorBidi"/>
          <w:color w:val="000000" w:themeColor="text1"/>
          <w:szCs w:val="24"/>
          <w:rPrChange w:id="57" w:author="Author">
            <w:rPr>
              <w:rFonts w:cstheme="majorBidi"/>
              <w:color w:val="000000" w:themeColor="text1"/>
            </w:rPr>
          </w:rPrChange>
        </w:rPr>
        <w:t xml:space="preserve"> </w:t>
      </w:r>
      <w:del w:id="58" w:author="Author">
        <w:r w:rsidR="007C7B0D" w:rsidRPr="00AA6788" w:rsidDel="00E7641D">
          <w:rPr>
            <w:rFonts w:cstheme="majorBidi"/>
            <w:color w:val="000000" w:themeColor="text1"/>
            <w:szCs w:val="24"/>
            <w:rPrChange w:id="59" w:author="Author">
              <w:rPr>
                <w:rFonts w:cstheme="majorBidi"/>
                <w:color w:val="000000" w:themeColor="text1"/>
              </w:rPr>
            </w:rPrChange>
          </w:rPr>
          <w:delText>I</w:delText>
        </w:r>
      </w:del>
      <w:ins w:id="60" w:author="Author">
        <w:r w:rsidR="00E7641D" w:rsidRPr="00AA6788">
          <w:rPr>
            <w:rFonts w:cstheme="majorBidi"/>
            <w:color w:val="000000" w:themeColor="text1"/>
            <w:szCs w:val="24"/>
            <w:rPrChange w:id="61" w:author="Author">
              <w:rPr>
                <w:rFonts w:cstheme="majorBidi"/>
                <w:color w:val="000000" w:themeColor="text1"/>
              </w:rPr>
            </w:rPrChange>
          </w:rPr>
          <w:t>i</w:t>
        </w:r>
      </w:ins>
      <w:r w:rsidRPr="00AA6788">
        <w:rPr>
          <w:rFonts w:cstheme="majorBidi"/>
          <w:color w:val="000000" w:themeColor="text1"/>
          <w:szCs w:val="24"/>
          <w:rPrChange w:id="62" w:author="Author">
            <w:rPr>
              <w:rFonts w:cstheme="majorBidi"/>
              <w:color w:val="000000" w:themeColor="text1"/>
            </w:rPr>
          </w:rPrChange>
        </w:rPr>
        <w:t xml:space="preserve">ntraoperative </w:t>
      </w:r>
      <w:del w:id="63" w:author="Author">
        <w:r w:rsidR="007C7B0D" w:rsidRPr="00AA6788" w:rsidDel="00E7641D">
          <w:rPr>
            <w:rFonts w:cstheme="majorBidi"/>
            <w:color w:val="000000" w:themeColor="text1"/>
            <w:szCs w:val="24"/>
            <w:rPrChange w:id="64" w:author="Author">
              <w:rPr>
                <w:rFonts w:cstheme="majorBidi"/>
                <w:color w:val="000000" w:themeColor="text1"/>
              </w:rPr>
            </w:rPrChange>
          </w:rPr>
          <w:delText>S</w:delText>
        </w:r>
      </w:del>
      <w:ins w:id="65" w:author="Author">
        <w:r w:rsidR="00E7641D" w:rsidRPr="00AA6788">
          <w:rPr>
            <w:rFonts w:cstheme="majorBidi"/>
            <w:color w:val="000000" w:themeColor="text1"/>
            <w:szCs w:val="24"/>
            <w:rPrChange w:id="66" w:author="Author">
              <w:rPr>
                <w:rFonts w:cstheme="majorBidi"/>
                <w:color w:val="000000" w:themeColor="text1"/>
              </w:rPr>
            </w:rPrChange>
          </w:rPr>
          <w:t>s</w:t>
        </w:r>
      </w:ins>
      <w:r w:rsidRPr="00AA6788">
        <w:rPr>
          <w:rFonts w:cstheme="majorBidi"/>
          <w:color w:val="000000" w:themeColor="text1"/>
          <w:szCs w:val="24"/>
          <w:rPrChange w:id="67" w:author="Author">
            <w:rPr>
              <w:rFonts w:cstheme="majorBidi"/>
              <w:color w:val="000000" w:themeColor="text1"/>
            </w:rPr>
          </w:rPrChange>
        </w:rPr>
        <w:t xml:space="preserve">timulation </w:t>
      </w:r>
      <w:del w:id="68" w:author="Author">
        <w:r w:rsidR="007C7B0D" w:rsidRPr="00AA6788" w:rsidDel="00E7641D">
          <w:rPr>
            <w:rFonts w:cstheme="majorBidi"/>
            <w:color w:val="000000" w:themeColor="text1"/>
            <w:szCs w:val="24"/>
            <w:rPrChange w:id="69" w:author="Author">
              <w:rPr>
                <w:rFonts w:cstheme="majorBidi"/>
                <w:color w:val="000000" w:themeColor="text1"/>
              </w:rPr>
            </w:rPrChange>
          </w:rPr>
          <w:delText>M</w:delText>
        </w:r>
      </w:del>
      <w:ins w:id="70" w:author="Author">
        <w:r w:rsidR="00E7641D" w:rsidRPr="00AA6788">
          <w:rPr>
            <w:rFonts w:cstheme="majorBidi"/>
            <w:color w:val="000000" w:themeColor="text1"/>
            <w:szCs w:val="24"/>
            <w:rPrChange w:id="71" w:author="Author">
              <w:rPr>
                <w:rFonts w:cstheme="majorBidi"/>
                <w:color w:val="000000" w:themeColor="text1"/>
              </w:rPr>
            </w:rPrChange>
          </w:rPr>
          <w:t>m</w:t>
        </w:r>
      </w:ins>
      <w:r w:rsidRPr="00AA6788">
        <w:rPr>
          <w:rFonts w:cstheme="majorBidi"/>
          <w:color w:val="000000" w:themeColor="text1"/>
          <w:szCs w:val="24"/>
          <w:rPrChange w:id="72" w:author="Author">
            <w:rPr>
              <w:rFonts w:cstheme="majorBidi"/>
              <w:color w:val="000000" w:themeColor="text1"/>
            </w:rPr>
          </w:rPrChange>
        </w:rPr>
        <w:t>onitoring (ISM)</w:t>
      </w:r>
      <w:r w:rsidR="00F873C3" w:rsidRPr="00AA6788">
        <w:rPr>
          <w:rFonts w:cstheme="majorBidi"/>
          <w:color w:val="000000" w:themeColor="text1"/>
          <w:szCs w:val="24"/>
          <w:rPrChange w:id="73" w:author="Author">
            <w:rPr>
              <w:rFonts w:cstheme="majorBidi"/>
              <w:color w:val="000000" w:themeColor="text1"/>
            </w:rPr>
          </w:rPrChange>
        </w:rPr>
        <w:t xml:space="preserve"> is</w:t>
      </w:r>
      <w:r w:rsidRPr="00AA6788">
        <w:rPr>
          <w:rFonts w:cstheme="majorBidi"/>
          <w:color w:val="000000" w:themeColor="text1"/>
          <w:szCs w:val="24"/>
          <w:rPrChange w:id="74" w:author="Author">
            <w:rPr>
              <w:rFonts w:cstheme="majorBidi"/>
              <w:color w:val="000000" w:themeColor="text1"/>
            </w:rPr>
          </w:rPrChange>
        </w:rPr>
        <w:t xml:space="preserve"> </w:t>
      </w:r>
      <w:r w:rsidRPr="00AA6788">
        <w:rPr>
          <w:rFonts w:cstheme="majorBidi"/>
          <w:color w:val="000000" w:themeColor="text1"/>
          <w:szCs w:val="24"/>
          <w:lang w:bidi="he-IL"/>
          <w:rPrChange w:id="75" w:author="Author">
            <w:rPr>
              <w:rFonts w:cstheme="majorBidi"/>
              <w:color w:val="000000" w:themeColor="text1"/>
              <w:lang w:bidi="he-IL"/>
            </w:rPr>
          </w:rPrChange>
        </w:rPr>
        <w:t>known</w:t>
      </w:r>
      <w:r w:rsidR="00F873C3" w:rsidRPr="00AA6788">
        <w:rPr>
          <w:rFonts w:cstheme="majorBidi"/>
          <w:color w:val="000000" w:themeColor="text1"/>
          <w:szCs w:val="24"/>
          <w:lang w:bidi="he-IL"/>
          <w:rPrChange w:id="76" w:author="Author">
            <w:rPr>
              <w:rFonts w:cstheme="majorBidi"/>
              <w:color w:val="000000" w:themeColor="text1"/>
              <w:lang w:bidi="he-IL"/>
            </w:rPr>
          </w:rPrChange>
        </w:rPr>
        <w:t xml:space="preserve"> for being</w:t>
      </w:r>
      <w:r w:rsidR="00B419D0" w:rsidRPr="00AA6788">
        <w:rPr>
          <w:rFonts w:cstheme="majorBidi"/>
          <w:color w:val="000000" w:themeColor="text1"/>
          <w:szCs w:val="24"/>
          <w:lang w:bidi="he-IL"/>
          <w:rPrChange w:id="77" w:author="Author">
            <w:rPr>
              <w:rFonts w:cstheme="majorBidi"/>
              <w:color w:val="000000" w:themeColor="text1"/>
              <w:lang w:bidi="he-IL"/>
            </w:rPr>
          </w:rPrChange>
        </w:rPr>
        <w:t xml:space="preserve"> an </w:t>
      </w:r>
      <w:r w:rsidRPr="00AA6788">
        <w:rPr>
          <w:rFonts w:cstheme="majorBidi"/>
          <w:color w:val="000000" w:themeColor="text1"/>
          <w:szCs w:val="24"/>
          <w:lang w:bidi="he-IL"/>
          <w:rPrChange w:id="78" w:author="Author">
            <w:rPr>
              <w:rFonts w:cstheme="majorBidi"/>
              <w:color w:val="000000" w:themeColor="text1"/>
              <w:lang w:bidi="he-IL"/>
            </w:rPr>
          </w:rPrChange>
        </w:rPr>
        <w:t xml:space="preserve">advanced technique for preserving </w:t>
      </w:r>
      <w:r w:rsidRPr="00AA6788">
        <w:rPr>
          <w:rFonts w:cstheme="majorBidi"/>
          <w:szCs w:val="24"/>
          <w:rPrChange w:id="79" w:author="Author">
            <w:rPr>
              <w:rFonts w:cstheme="majorBidi"/>
            </w:rPr>
          </w:rPrChange>
        </w:rPr>
        <w:t xml:space="preserve">motor function. </w:t>
      </w:r>
      <w:r w:rsidR="007C7B0D" w:rsidRPr="00AA6788">
        <w:rPr>
          <w:rFonts w:cstheme="majorBidi"/>
          <w:szCs w:val="24"/>
          <w:rPrChange w:id="80" w:author="Author">
            <w:rPr>
              <w:rFonts w:cstheme="majorBidi"/>
            </w:rPr>
          </w:rPrChange>
        </w:rPr>
        <w:t xml:space="preserve">As </w:t>
      </w:r>
      <w:r w:rsidR="00AC60DA" w:rsidRPr="00AA6788">
        <w:rPr>
          <w:rFonts w:cstheme="majorBidi"/>
          <w:szCs w:val="24"/>
          <w:rPrChange w:id="81" w:author="Author">
            <w:rPr>
              <w:rFonts w:cstheme="majorBidi"/>
            </w:rPr>
          </w:rPrChange>
        </w:rPr>
        <w:t xml:space="preserve">stated in </w:t>
      </w:r>
      <w:r w:rsidR="007C7B0D" w:rsidRPr="00AA6788">
        <w:rPr>
          <w:rFonts w:cstheme="majorBidi"/>
          <w:szCs w:val="24"/>
          <w:rPrChange w:id="82" w:author="Author">
            <w:rPr>
              <w:rFonts w:cstheme="majorBidi"/>
            </w:rPr>
          </w:rPrChange>
        </w:rPr>
        <w:t xml:space="preserve">previous literature, there is a </w:t>
      </w:r>
      <w:r w:rsidR="007C7B0D" w:rsidRPr="00AA6788">
        <w:rPr>
          <w:rFonts w:cstheme="majorBidi"/>
          <w:color w:val="000000" w:themeColor="text1"/>
          <w:szCs w:val="24"/>
          <w:lang w:bidi="he-IL"/>
        </w:rPr>
        <w:t>l</w:t>
      </w:r>
      <w:r w:rsidR="00977D6C" w:rsidRPr="00AA6788">
        <w:rPr>
          <w:rFonts w:cstheme="majorBidi"/>
          <w:color w:val="000000" w:themeColor="text1"/>
          <w:szCs w:val="24"/>
          <w:lang w:bidi="he-IL"/>
        </w:rPr>
        <w:t xml:space="preserve">inear correlation </w:t>
      </w:r>
      <w:r w:rsidRPr="00AA6788">
        <w:rPr>
          <w:rFonts w:cstheme="majorBidi"/>
          <w:color w:val="000000" w:themeColor="text1"/>
          <w:szCs w:val="24"/>
          <w:lang w:bidi="he-IL"/>
        </w:rPr>
        <w:t xml:space="preserve">between </w:t>
      </w:r>
      <w:r w:rsidRPr="00AA6788">
        <w:rPr>
          <w:rFonts w:cstheme="majorBidi"/>
          <w:color w:val="000000" w:themeColor="text1"/>
          <w:szCs w:val="24"/>
          <w:rPrChange w:id="83" w:author="Author">
            <w:rPr>
              <w:rFonts w:cstheme="majorBidi"/>
              <w:color w:val="000000" w:themeColor="text1"/>
            </w:rPr>
          </w:rPrChange>
        </w:rPr>
        <w:t xml:space="preserve">the threshold level needed to elicit </w:t>
      </w:r>
      <w:del w:id="84" w:author="Author">
        <w:r w:rsidR="007C7B0D" w:rsidRPr="00AA6788" w:rsidDel="00E7641D">
          <w:rPr>
            <w:rFonts w:cstheme="majorBidi"/>
            <w:color w:val="000000" w:themeColor="text1"/>
            <w:szCs w:val="24"/>
            <w:rPrChange w:id="85" w:author="Author">
              <w:rPr>
                <w:rFonts w:cstheme="majorBidi"/>
                <w:color w:val="000000" w:themeColor="text1"/>
              </w:rPr>
            </w:rPrChange>
          </w:rPr>
          <w:delText>S</w:delText>
        </w:r>
      </w:del>
      <w:ins w:id="86" w:author="Author">
        <w:r w:rsidR="00E7641D" w:rsidRPr="00AA6788">
          <w:rPr>
            <w:rFonts w:cstheme="majorBidi"/>
            <w:color w:val="000000" w:themeColor="text1"/>
            <w:szCs w:val="24"/>
            <w:rPrChange w:id="87" w:author="Author">
              <w:rPr>
                <w:rFonts w:cstheme="majorBidi"/>
                <w:color w:val="000000" w:themeColor="text1"/>
              </w:rPr>
            </w:rPrChange>
          </w:rPr>
          <w:t>s</w:t>
        </w:r>
      </w:ins>
      <w:r w:rsidRPr="00AA6788">
        <w:rPr>
          <w:rFonts w:cstheme="majorBidi"/>
          <w:color w:val="000000" w:themeColor="text1"/>
          <w:szCs w:val="24"/>
          <w:rPrChange w:id="88" w:author="Author">
            <w:rPr>
              <w:rFonts w:cstheme="majorBidi"/>
              <w:color w:val="000000" w:themeColor="text1"/>
            </w:rPr>
          </w:rPrChange>
        </w:rPr>
        <w:t>ubcortical</w:t>
      </w:r>
      <w:r w:rsidR="00AC60DA" w:rsidRPr="00AA6788">
        <w:rPr>
          <w:rFonts w:cstheme="majorBidi"/>
          <w:color w:val="000000" w:themeColor="text1"/>
          <w:szCs w:val="24"/>
          <w:rPrChange w:id="89" w:author="Author">
            <w:rPr>
              <w:rFonts w:cstheme="majorBidi"/>
              <w:color w:val="000000" w:themeColor="text1"/>
            </w:rPr>
          </w:rPrChange>
        </w:rPr>
        <w:t xml:space="preserve"> </w:t>
      </w:r>
      <w:del w:id="90" w:author="Author">
        <w:r w:rsidR="007C7B0D" w:rsidRPr="00AA6788" w:rsidDel="00E7641D">
          <w:rPr>
            <w:rFonts w:cstheme="majorBidi"/>
            <w:color w:val="000000" w:themeColor="text1"/>
            <w:szCs w:val="24"/>
            <w:rPrChange w:id="91" w:author="Author">
              <w:rPr>
                <w:rFonts w:cstheme="majorBidi"/>
                <w:color w:val="000000" w:themeColor="text1"/>
              </w:rPr>
            </w:rPrChange>
          </w:rPr>
          <w:delText>S</w:delText>
        </w:r>
      </w:del>
      <w:ins w:id="92" w:author="Author">
        <w:r w:rsidR="00E7641D" w:rsidRPr="00AA6788">
          <w:rPr>
            <w:rFonts w:cstheme="majorBidi"/>
            <w:color w:val="000000" w:themeColor="text1"/>
            <w:szCs w:val="24"/>
            <w:rPrChange w:id="93" w:author="Author">
              <w:rPr>
                <w:rFonts w:cstheme="majorBidi"/>
                <w:color w:val="000000" w:themeColor="text1"/>
              </w:rPr>
            </w:rPrChange>
          </w:rPr>
          <w:t>s</w:t>
        </w:r>
      </w:ins>
      <w:r w:rsidRPr="00AA6788">
        <w:rPr>
          <w:rFonts w:cstheme="majorBidi"/>
          <w:color w:val="000000" w:themeColor="text1"/>
          <w:szCs w:val="24"/>
          <w:rPrChange w:id="94" w:author="Author">
            <w:rPr>
              <w:rFonts w:cstheme="majorBidi"/>
              <w:color w:val="000000" w:themeColor="text1"/>
            </w:rPr>
          </w:rPrChange>
        </w:rPr>
        <w:t xml:space="preserve">timulated </w:t>
      </w:r>
      <w:del w:id="95" w:author="Author">
        <w:r w:rsidR="007C7B0D" w:rsidRPr="00AA6788" w:rsidDel="00E7641D">
          <w:rPr>
            <w:rFonts w:cstheme="majorBidi"/>
            <w:color w:val="000000" w:themeColor="text1"/>
            <w:szCs w:val="24"/>
            <w:rPrChange w:id="96" w:author="Author">
              <w:rPr>
                <w:rFonts w:cstheme="majorBidi"/>
                <w:color w:val="000000" w:themeColor="text1"/>
              </w:rPr>
            </w:rPrChange>
          </w:rPr>
          <w:delText>M</w:delText>
        </w:r>
      </w:del>
      <w:ins w:id="97" w:author="Author">
        <w:r w:rsidR="00E7641D" w:rsidRPr="00AA6788">
          <w:rPr>
            <w:rFonts w:cstheme="majorBidi"/>
            <w:color w:val="000000" w:themeColor="text1"/>
            <w:szCs w:val="24"/>
            <w:rPrChange w:id="98" w:author="Author">
              <w:rPr>
                <w:rFonts w:cstheme="majorBidi"/>
                <w:color w:val="000000" w:themeColor="text1"/>
              </w:rPr>
            </w:rPrChange>
          </w:rPr>
          <w:t>m</w:t>
        </w:r>
      </w:ins>
      <w:r w:rsidR="00B419D0" w:rsidRPr="00AA6788">
        <w:rPr>
          <w:rFonts w:cstheme="majorBidi"/>
          <w:color w:val="000000" w:themeColor="text1"/>
          <w:szCs w:val="24"/>
          <w:rPrChange w:id="99" w:author="Author">
            <w:rPr>
              <w:rFonts w:cstheme="majorBidi"/>
              <w:color w:val="000000" w:themeColor="text1"/>
            </w:rPr>
          </w:rPrChange>
        </w:rPr>
        <w:t xml:space="preserve">inimal </w:t>
      </w:r>
      <w:del w:id="100" w:author="Author">
        <w:r w:rsidR="007C7B0D" w:rsidRPr="00AA6788" w:rsidDel="00E7641D">
          <w:rPr>
            <w:rFonts w:cstheme="majorBidi"/>
            <w:color w:val="000000" w:themeColor="text1"/>
            <w:szCs w:val="24"/>
            <w:rPrChange w:id="101" w:author="Author">
              <w:rPr>
                <w:rFonts w:cstheme="majorBidi"/>
                <w:color w:val="000000" w:themeColor="text1"/>
              </w:rPr>
            </w:rPrChange>
          </w:rPr>
          <w:delText>E</w:delText>
        </w:r>
      </w:del>
      <w:ins w:id="102" w:author="Author">
        <w:r w:rsidR="00E7641D" w:rsidRPr="00AA6788">
          <w:rPr>
            <w:rFonts w:cstheme="majorBidi"/>
            <w:color w:val="000000" w:themeColor="text1"/>
            <w:szCs w:val="24"/>
            <w:rPrChange w:id="103" w:author="Author">
              <w:rPr>
                <w:rFonts w:cstheme="majorBidi"/>
                <w:color w:val="000000" w:themeColor="text1"/>
              </w:rPr>
            </w:rPrChange>
          </w:rPr>
          <w:t>e</w:t>
        </w:r>
      </w:ins>
      <w:r w:rsidR="00B419D0" w:rsidRPr="00AA6788">
        <w:rPr>
          <w:rFonts w:cstheme="majorBidi"/>
          <w:color w:val="000000" w:themeColor="text1"/>
          <w:szCs w:val="24"/>
          <w:rPrChange w:id="104" w:author="Author">
            <w:rPr>
              <w:rFonts w:cstheme="majorBidi"/>
              <w:color w:val="000000" w:themeColor="text1"/>
            </w:rPr>
          </w:rPrChange>
        </w:rPr>
        <w:t xml:space="preserve">lectric </w:t>
      </w:r>
      <w:del w:id="105" w:author="Author">
        <w:r w:rsidR="007C7B0D" w:rsidRPr="00AA6788" w:rsidDel="00E7641D">
          <w:rPr>
            <w:rFonts w:cstheme="majorBidi"/>
            <w:color w:val="000000" w:themeColor="text1"/>
            <w:szCs w:val="24"/>
            <w:rPrChange w:id="106" w:author="Author">
              <w:rPr>
                <w:rFonts w:cstheme="majorBidi"/>
                <w:color w:val="000000" w:themeColor="text1"/>
              </w:rPr>
            </w:rPrChange>
          </w:rPr>
          <w:delText>P</w:delText>
        </w:r>
      </w:del>
      <w:ins w:id="107" w:author="Author">
        <w:r w:rsidR="00E7641D" w:rsidRPr="00AA6788">
          <w:rPr>
            <w:rFonts w:cstheme="majorBidi"/>
            <w:color w:val="000000" w:themeColor="text1"/>
            <w:szCs w:val="24"/>
            <w:rPrChange w:id="108" w:author="Author">
              <w:rPr>
                <w:rFonts w:cstheme="majorBidi"/>
                <w:color w:val="000000" w:themeColor="text1"/>
              </w:rPr>
            </w:rPrChange>
          </w:rPr>
          <w:t>p</w:t>
        </w:r>
      </w:ins>
      <w:r w:rsidR="00B419D0" w:rsidRPr="00AA6788">
        <w:rPr>
          <w:rFonts w:cstheme="majorBidi"/>
          <w:color w:val="000000" w:themeColor="text1"/>
          <w:szCs w:val="24"/>
          <w:rPrChange w:id="109" w:author="Author">
            <w:rPr>
              <w:rFonts w:cstheme="majorBidi"/>
              <w:color w:val="000000" w:themeColor="text1"/>
            </w:rPr>
          </w:rPrChange>
        </w:rPr>
        <w:t>otential</w:t>
      </w:r>
      <w:ins w:id="110" w:author="Author">
        <w:r w:rsidR="00A46D39" w:rsidRPr="00AA6788">
          <w:rPr>
            <w:rFonts w:cstheme="majorBidi"/>
            <w:color w:val="000000" w:themeColor="text1"/>
            <w:szCs w:val="24"/>
            <w:rPrChange w:id="111" w:author="Author">
              <w:rPr>
                <w:rFonts w:cstheme="majorBidi"/>
                <w:color w:val="000000" w:themeColor="text1"/>
              </w:rPr>
            </w:rPrChange>
          </w:rPr>
          <w:t>s</w:t>
        </w:r>
      </w:ins>
      <w:r w:rsidRPr="00AA6788">
        <w:rPr>
          <w:rFonts w:cstheme="majorBidi"/>
          <w:color w:val="000000" w:themeColor="text1"/>
          <w:szCs w:val="24"/>
          <w:rPrChange w:id="112" w:author="Author">
            <w:rPr>
              <w:rFonts w:cstheme="majorBidi"/>
              <w:color w:val="000000" w:themeColor="text1"/>
            </w:rPr>
          </w:rPrChange>
        </w:rPr>
        <w:t xml:space="preserve"> (scrtMEPs</w:t>
      </w:r>
      <w:r w:rsidRPr="00AA6788">
        <w:rPr>
          <w:rFonts w:cstheme="majorBidi"/>
          <w:color w:val="000000" w:themeColor="text1"/>
          <w:szCs w:val="24"/>
          <w:lang w:bidi="he-IL"/>
        </w:rPr>
        <w:t xml:space="preserve">) and </w:t>
      </w:r>
      <w:r w:rsidR="007C7B0D" w:rsidRPr="00AA6788">
        <w:rPr>
          <w:rFonts w:cstheme="majorBidi"/>
          <w:color w:val="000000" w:themeColor="text1"/>
          <w:szCs w:val="24"/>
          <w:lang w:bidi="he-IL"/>
        </w:rPr>
        <w:t xml:space="preserve">the </w:t>
      </w:r>
      <w:r w:rsidRPr="00AA6788">
        <w:rPr>
          <w:rFonts w:cstheme="majorBidi"/>
          <w:color w:val="000000" w:themeColor="text1"/>
          <w:szCs w:val="24"/>
          <w:rPrChange w:id="113" w:author="Author">
            <w:rPr>
              <w:rFonts w:cstheme="majorBidi"/>
              <w:color w:val="000000" w:themeColor="text1"/>
            </w:rPr>
          </w:rPrChange>
        </w:rPr>
        <w:t>distance from the</w:t>
      </w:r>
      <w:r w:rsidR="00B419D0" w:rsidRPr="00AA6788">
        <w:rPr>
          <w:rFonts w:cstheme="majorBidi"/>
          <w:color w:val="000000" w:themeColor="text1"/>
          <w:szCs w:val="24"/>
          <w:rPrChange w:id="114" w:author="Author">
            <w:rPr>
              <w:rFonts w:cstheme="majorBidi"/>
              <w:color w:val="000000" w:themeColor="text1"/>
            </w:rPr>
          </w:rPrChange>
        </w:rPr>
        <w:t xml:space="preserve"> </w:t>
      </w:r>
      <w:r w:rsidR="00B93DF4" w:rsidRPr="00AA6788">
        <w:rPr>
          <w:rFonts w:cstheme="majorBidi"/>
          <w:color w:val="000000" w:themeColor="text1"/>
          <w:szCs w:val="24"/>
          <w:rPrChange w:id="115" w:author="Author">
            <w:rPr>
              <w:rFonts w:cstheme="majorBidi"/>
              <w:color w:val="000000" w:themeColor="text1"/>
            </w:rPr>
          </w:rPrChange>
        </w:rPr>
        <w:t>cortico</w:t>
      </w:r>
      <w:r w:rsidR="00B419D0" w:rsidRPr="00AA6788">
        <w:rPr>
          <w:rFonts w:cstheme="majorBidi"/>
          <w:color w:val="000000" w:themeColor="text1"/>
          <w:szCs w:val="24"/>
          <w:rPrChange w:id="116" w:author="Author">
            <w:rPr>
              <w:rFonts w:cstheme="majorBidi"/>
              <w:color w:val="000000" w:themeColor="text1"/>
            </w:rPr>
          </w:rPrChange>
        </w:rPr>
        <w:t>spinal tract</w:t>
      </w:r>
      <w:r w:rsidR="002F2845" w:rsidRPr="00AA6788">
        <w:rPr>
          <w:rFonts w:cstheme="majorBidi"/>
          <w:color w:val="000000" w:themeColor="text1"/>
          <w:szCs w:val="24"/>
          <w:rPrChange w:id="117" w:author="Author">
            <w:rPr>
              <w:rFonts w:cstheme="majorBidi"/>
              <w:color w:val="000000" w:themeColor="text1"/>
            </w:rPr>
          </w:rPrChange>
        </w:rPr>
        <w:t>s</w:t>
      </w:r>
      <w:r w:rsidRPr="00AA6788">
        <w:rPr>
          <w:rFonts w:cstheme="majorBidi"/>
          <w:color w:val="000000" w:themeColor="text1"/>
          <w:szCs w:val="24"/>
          <w:rPrChange w:id="118" w:author="Author">
            <w:rPr>
              <w:rFonts w:cstheme="majorBidi"/>
              <w:color w:val="000000" w:themeColor="text1"/>
            </w:rPr>
          </w:rPrChange>
        </w:rPr>
        <w:t xml:space="preserve"> </w:t>
      </w:r>
      <w:r w:rsidR="00B419D0" w:rsidRPr="00AA6788">
        <w:rPr>
          <w:rFonts w:cstheme="majorBidi"/>
          <w:color w:val="000000" w:themeColor="text1"/>
          <w:szCs w:val="24"/>
          <w:rPrChange w:id="119" w:author="Author">
            <w:rPr>
              <w:rFonts w:cstheme="majorBidi"/>
              <w:color w:val="000000" w:themeColor="text1"/>
            </w:rPr>
          </w:rPrChange>
        </w:rPr>
        <w:t>(</w:t>
      </w:r>
      <w:r w:rsidRPr="00AA6788">
        <w:rPr>
          <w:rFonts w:cstheme="majorBidi"/>
          <w:color w:val="000000" w:themeColor="text1"/>
          <w:szCs w:val="24"/>
          <w:rPrChange w:id="120" w:author="Author">
            <w:rPr>
              <w:rFonts w:cstheme="majorBidi"/>
              <w:color w:val="000000" w:themeColor="text1"/>
            </w:rPr>
          </w:rPrChange>
        </w:rPr>
        <w:t>CSTs</w:t>
      </w:r>
      <w:r w:rsidR="00B419D0" w:rsidRPr="00AA6788">
        <w:rPr>
          <w:rFonts w:cstheme="majorBidi"/>
          <w:color w:val="000000" w:themeColor="text1"/>
          <w:szCs w:val="24"/>
          <w:rPrChange w:id="121" w:author="Author">
            <w:rPr>
              <w:rFonts w:cstheme="majorBidi"/>
              <w:color w:val="000000" w:themeColor="text1"/>
            </w:rPr>
          </w:rPrChange>
        </w:rPr>
        <w:t>)</w:t>
      </w:r>
      <w:r w:rsidRPr="00AA6788">
        <w:rPr>
          <w:rFonts w:cstheme="majorBidi"/>
          <w:color w:val="000000" w:themeColor="text1"/>
          <w:szCs w:val="24"/>
          <w:lang w:bidi="he-IL"/>
        </w:rPr>
        <w:t xml:space="preserve">. </w:t>
      </w:r>
      <w:r w:rsidR="00977D6C" w:rsidRPr="00AA6788">
        <w:rPr>
          <w:rFonts w:cstheme="majorBidi"/>
          <w:color w:val="000000" w:themeColor="text1"/>
          <w:szCs w:val="24"/>
          <w:lang w:bidi="he-IL"/>
        </w:rPr>
        <w:t xml:space="preserve">Currently, </w:t>
      </w:r>
      <w:r w:rsidR="00B93DF4" w:rsidRPr="00AA6788">
        <w:rPr>
          <w:rFonts w:cstheme="majorBidi"/>
          <w:color w:val="000000" w:themeColor="text1"/>
          <w:szCs w:val="24"/>
          <w:lang w:bidi="he-IL"/>
        </w:rPr>
        <w:t xml:space="preserve">there is no structured method </w:t>
      </w:r>
      <w:del w:id="122" w:author="Author">
        <w:r w:rsidR="00D22D31" w:rsidRPr="00AA6788" w:rsidDel="00E7641D">
          <w:rPr>
            <w:rFonts w:cstheme="majorBidi"/>
            <w:color w:val="000000" w:themeColor="text1"/>
            <w:szCs w:val="24"/>
            <w:lang w:bidi="he-IL"/>
          </w:rPr>
          <w:delText xml:space="preserve">which </w:delText>
        </w:r>
        <w:r w:rsidR="00B93DF4" w:rsidRPr="00AA6788" w:rsidDel="00E7641D">
          <w:rPr>
            <w:rFonts w:cstheme="majorBidi"/>
            <w:color w:val="000000" w:themeColor="text1"/>
            <w:szCs w:val="24"/>
            <w:lang w:bidi="he-IL"/>
          </w:rPr>
          <w:delText>enable</w:delText>
        </w:r>
        <w:r w:rsidR="00D22D31" w:rsidRPr="00AA6788" w:rsidDel="00E7641D">
          <w:rPr>
            <w:rFonts w:cstheme="majorBidi"/>
            <w:color w:val="000000" w:themeColor="text1"/>
            <w:szCs w:val="24"/>
            <w:lang w:bidi="he-IL"/>
          </w:rPr>
          <w:delText>s</w:delText>
        </w:r>
      </w:del>
      <w:ins w:id="123" w:author="Author">
        <w:r w:rsidR="00E7641D" w:rsidRPr="00AA6788">
          <w:rPr>
            <w:rFonts w:cstheme="majorBidi"/>
            <w:color w:val="000000" w:themeColor="text1"/>
            <w:szCs w:val="24"/>
            <w:lang w:bidi="he-IL"/>
          </w:rPr>
          <w:t>enabling</w:t>
        </w:r>
      </w:ins>
      <w:r w:rsidR="00D22D31" w:rsidRPr="00AA6788">
        <w:rPr>
          <w:rFonts w:cstheme="majorBidi"/>
          <w:color w:val="000000" w:themeColor="text1"/>
          <w:szCs w:val="24"/>
          <w:lang w:bidi="he-IL"/>
        </w:rPr>
        <w:t xml:space="preserve"> </w:t>
      </w:r>
      <w:del w:id="124" w:author="Author">
        <w:r w:rsidR="00D22D31" w:rsidRPr="00AA6788" w:rsidDel="00F0359C">
          <w:rPr>
            <w:rFonts w:cstheme="majorBidi"/>
            <w:color w:val="000000" w:themeColor="text1"/>
            <w:szCs w:val="24"/>
            <w:lang w:bidi="he-IL"/>
          </w:rPr>
          <w:delText>the</w:delText>
        </w:r>
        <w:r w:rsidR="00977D6C" w:rsidRPr="00AA6788" w:rsidDel="00F0359C">
          <w:rPr>
            <w:rFonts w:cstheme="majorBidi"/>
            <w:color w:val="000000" w:themeColor="text1"/>
            <w:szCs w:val="24"/>
            <w:lang w:bidi="he-IL"/>
          </w:rPr>
          <w:delText xml:space="preserve"> </w:delText>
        </w:r>
      </w:del>
      <w:r w:rsidR="00977D6C" w:rsidRPr="00AA6788">
        <w:rPr>
          <w:rFonts w:cstheme="majorBidi"/>
          <w:color w:val="000000" w:themeColor="text1"/>
          <w:szCs w:val="24"/>
          <w:lang w:bidi="he-IL"/>
        </w:rPr>
        <w:t>different</w:t>
      </w:r>
      <w:r w:rsidR="00D22D31" w:rsidRPr="00AA6788">
        <w:rPr>
          <w:rFonts w:cstheme="majorBidi"/>
          <w:color w:val="000000" w:themeColor="text1"/>
          <w:szCs w:val="24"/>
          <w:lang w:bidi="he-IL"/>
        </w:rPr>
        <w:t>iation</w:t>
      </w:r>
      <w:r w:rsidR="00977D6C" w:rsidRPr="00AA6788">
        <w:rPr>
          <w:rFonts w:cstheme="majorBidi"/>
          <w:color w:val="000000" w:themeColor="text1"/>
          <w:szCs w:val="24"/>
          <w:lang w:bidi="he-IL"/>
        </w:rPr>
        <w:t xml:space="preserve"> between different regions of the pyramidal tract</w:t>
      </w:r>
      <w:r w:rsidR="00D32572" w:rsidRPr="00AA6788">
        <w:rPr>
          <w:rFonts w:cstheme="majorBidi"/>
          <w:color w:val="000000" w:themeColor="text1"/>
          <w:szCs w:val="24"/>
          <w:lang w:bidi="he-IL"/>
        </w:rPr>
        <w:t xml:space="preserve"> by </w:t>
      </w:r>
      <w:r w:rsidR="007C7B0D" w:rsidRPr="00AA6788">
        <w:rPr>
          <w:rFonts w:cstheme="majorBidi"/>
          <w:color w:val="000000" w:themeColor="text1"/>
          <w:szCs w:val="24"/>
          <w:lang w:bidi="he-IL"/>
        </w:rPr>
        <w:t xml:space="preserve">means of </w:t>
      </w:r>
      <w:r w:rsidR="00D32572" w:rsidRPr="00AA6788">
        <w:rPr>
          <w:rFonts w:cstheme="majorBidi"/>
          <w:color w:val="000000" w:themeColor="text1"/>
          <w:szCs w:val="24"/>
          <w:lang w:bidi="he-IL"/>
        </w:rPr>
        <w:t>neurophysiological monitoring</w:t>
      </w:r>
      <w:r w:rsidR="00977D6C" w:rsidRPr="00AA6788">
        <w:rPr>
          <w:rFonts w:cstheme="majorBidi"/>
          <w:color w:val="000000" w:themeColor="text1"/>
          <w:szCs w:val="24"/>
          <w:lang w:bidi="he-IL"/>
        </w:rPr>
        <w:t xml:space="preserve">. </w:t>
      </w:r>
    </w:p>
    <w:p w14:paraId="1CDF73E4" w14:textId="699FDA8B" w:rsidR="00B15E07" w:rsidRPr="00AA6788" w:rsidRDefault="007F7F6A">
      <w:pPr>
        <w:spacing w:after="0" w:afterAutospacing="0"/>
        <w:rPr>
          <w:rFonts w:cstheme="majorBidi"/>
          <w:color w:val="000000" w:themeColor="text1"/>
          <w:szCs w:val="24"/>
          <w:rPrChange w:id="125" w:author="Author">
            <w:rPr>
              <w:rFonts w:cstheme="majorBidi"/>
              <w:color w:val="000000" w:themeColor="text1"/>
            </w:rPr>
          </w:rPrChange>
        </w:rPr>
        <w:pPrChange w:id="126" w:author="Author">
          <w:pPr/>
        </w:pPrChange>
      </w:pPr>
      <w:r w:rsidRPr="00AA6788">
        <w:rPr>
          <w:rFonts w:cstheme="majorBidi"/>
          <w:b/>
          <w:bCs/>
          <w:color w:val="000000" w:themeColor="text1"/>
          <w:szCs w:val="24"/>
          <w:u w:val="single"/>
          <w:rPrChange w:id="127" w:author="Author">
            <w:rPr>
              <w:rFonts w:cstheme="majorBidi"/>
              <w:b/>
              <w:bCs/>
              <w:color w:val="000000" w:themeColor="text1"/>
              <w:sz w:val="28"/>
              <w:szCs w:val="28"/>
              <w:u w:val="single"/>
            </w:rPr>
          </w:rPrChange>
        </w:rPr>
        <w:t>Objectives:</w:t>
      </w:r>
      <w:r w:rsidRPr="00AA6788">
        <w:rPr>
          <w:rFonts w:cstheme="majorBidi"/>
          <w:color w:val="000000" w:themeColor="text1"/>
          <w:szCs w:val="24"/>
          <w:rPrChange w:id="128" w:author="Author">
            <w:rPr>
              <w:rFonts w:cstheme="majorBidi"/>
              <w:color w:val="000000" w:themeColor="text1"/>
            </w:rPr>
          </w:rPrChange>
        </w:rPr>
        <w:t xml:space="preserve">  </w:t>
      </w:r>
      <w:r w:rsidR="00977D6C" w:rsidRPr="00AA6788">
        <w:rPr>
          <w:rFonts w:cstheme="majorBidi"/>
          <w:color w:val="000000" w:themeColor="text1"/>
          <w:szCs w:val="24"/>
          <w:rPrChange w:id="129" w:author="Author">
            <w:rPr>
              <w:rFonts w:cstheme="majorBidi"/>
              <w:color w:val="000000" w:themeColor="text1"/>
            </w:rPr>
          </w:rPrChange>
        </w:rPr>
        <w:t xml:space="preserve"> </w:t>
      </w:r>
      <w:ins w:id="130" w:author="Author">
        <w:r w:rsidR="008C07ED" w:rsidRPr="00AA6788">
          <w:rPr>
            <w:rFonts w:cstheme="majorBidi"/>
            <w:color w:val="000000" w:themeColor="text1"/>
            <w:szCs w:val="24"/>
            <w:rPrChange w:id="131" w:author="Author">
              <w:rPr>
                <w:rFonts w:cstheme="majorBidi"/>
                <w:color w:val="000000" w:themeColor="text1"/>
              </w:rPr>
            </w:rPrChange>
          </w:rPr>
          <w:t>To c</w:t>
        </w:r>
      </w:ins>
      <w:del w:id="132" w:author="Author">
        <w:r w:rsidR="00A90BE9" w:rsidRPr="00AA6788" w:rsidDel="008C07ED">
          <w:rPr>
            <w:rFonts w:cstheme="majorBidi"/>
            <w:color w:val="000000" w:themeColor="text1"/>
            <w:szCs w:val="24"/>
            <w:rPrChange w:id="133" w:author="Author">
              <w:rPr>
                <w:rFonts w:cstheme="majorBidi"/>
                <w:color w:val="000000" w:themeColor="text1"/>
              </w:rPr>
            </w:rPrChange>
          </w:rPr>
          <w:delText>C</w:delText>
        </w:r>
      </w:del>
      <w:r w:rsidR="00977D6C" w:rsidRPr="00AA6788">
        <w:rPr>
          <w:rFonts w:cstheme="majorBidi"/>
          <w:color w:val="000000" w:themeColor="text1"/>
          <w:szCs w:val="24"/>
          <w:rPrChange w:id="134" w:author="Author">
            <w:rPr>
              <w:rFonts w:cstheme="majorBidi"/>
              <w:color w:val="000000" w:themeColor="text1"/>
            </w:rPr>
          </w:rPrChange>
        </w:rPr>
        <w:t xml:space="preserve">haracterize the </w:t>
      </w:r>
      <w:r w:rsidR="00A85F2B" w:rsidRPr="00AA6788">
        <w:rPr>
          <w:rFonts w:cstheme="majorBidi"/>
          <w:color w:val="000000" w:themeColor="text1"/>
          <w:szCs w:val="24"/>
          <w:rPrChange w:id="135" w:author="Author">
            <w:rPr>
              <w:rFonts w:cstheme="majorBidi"/>
              <w:color w:val="000000" w:themeColor="text1"/>
            </w:rPr>
          </w:rPrChange>
        </w:rPr>
        <w:t>unique electrophysiological signature of the cerebral peduncle as opposed to</w:t>
      </w:r>
      <w:r w:rsidR="00B419D0" w:rsidRPr="00AA6788">
        <w:rPr>
          <w:rFonts w:cstheme="majorBidi"/>
          <w:color w:val="000000" w:themeColor="text1"/>
          <w:szCs w:val="24"/>
          <w:rPrChange w:id="136" w:author="Author">
            <w:rPr>
              <w:rFonts w:cstheme="majorBidi"/>
              <w:color w:val="000000" w:themeColor="text1"/>
            </w:rPr>
          </w:rPrChange>
        </w:rPr>
        <w:t xml:space="preserve"> </w:t>
      </w:r>
      <w:del w:id="137" w:author="Author">
        <w:r w:rsidR="00B419D0" w:rsidRPr="00AA6788" w:rsidDel="00BE163E">
          <w:rPr>
            <w:rFonts w:cstheme="majorBidi"/>
            <w:color w:val="000000" w:themeColor="text1"/>
            <w:szCs w:val="24"/>
            <w:rPrChange w:id="138" w:author="Author">
              <w:rPr>
                <w:rFonts w:cstheme="majorBidi"/>
                <w:color w:val="000000" w:themeColor="text1"/>
              </w:rPr>
            </w:rPrChange>
          </w:rPr>
          <w:delText>the</w:delText>
        </w:r>
        <w:r w:rsidR="00A85F2B" w:rsidRPr="00AA6788" w:rsidDel="00BE163E">
          <w:rPr>
            <w:rFonts w:cstheme="majorBidi"/>
            <w:color w:val="000000" w:themeColor="text1"/>
            <w:szCs w:val="24"/>
            <w:rPrChange w:id="139" w:author="Author">
              <w:rPr>
                <w:rFonts w:cstheme="majorBidi"/>
                <w:color w:val="000000" w:themeColor="text1"/>
              </w:rPr>
            </w:rPrChange>
          </w:rPr>
          <w:delText xml:space="preserve"> </w:delText>
        </w:r>
      </w:del>
      <w:ins w:id="140" w:author="Author">
        <w:r w:rsidR="00BE163E" w:rsidRPr="00AA6788">
          <w:rPr>
            <w:rFonts w:cstheme="majorBidi"/>
            <w:color w:val="000000" w:themeColor="text1"/>
            <w:szCs w:val="24"/>
            <w:rPrChange w:id="141" w:author="Author">
              <w:rPr>
                <w:rFonts w:cstheme="majorBidi"/>
                <w:color w:val="000000" w:themeColor="text1"/>
              </w:rPr>
            </w:rPrChange>
          </w:rPr>
          <w:t xml:space="preserve">that of the </w:t>
        </w:r>
      </w:ins>
      <w:r w:rsidR="00A85F2B" w:rsidRPr="00AA6788">
        <w:rPr>
          <w:rFonts w:cstheme="majorBidi"/>
          <w:color w:val="000000" w:themeColor="text1"/>
          <w:szCs w:val="24"/>
          <w:rPrChange w:id="142" w:author="Author">
            <w:rPr>
              <w:rFonts w:cstheme="majorBidi"/>
              <w:color w:val="000000" w:themeColor="text1"/>
            </w:rPr>
          </w:rPrChange>
        </w:rPr>
        <w:t>internal capsule among patients with intra</w:t>
      </w:r>
      <w:ins w:id="143" w:author="Author">
        <w:r w:rsidR="0092103E" w:rsidRPr="00AA6788">
          <w:rPr>
            <w:rFonts w:cstheme="majorBidi"/>
            <w:color w:val="000000" w:themeColor="text1"/>
            <w:szCs w:val="24"/>
            <w:rPrChange w:id="144" w:author="Author">
              <w:rPr>
                <w:rFonts w:cstheme="majorBidi"/>
                <w:color w:val="000000" w:themeColor="text1"/>
              </w:rPr>
            </w:rPrChange>
          </w:rPr>
          <w:t>-</w:t>
        </w:r>
      </w:ins>
      <w:r w:rsidR="00A85F2B" w:rsidRPr="00AA6788">
        <w:rPr>
          <w:rFonts w:cstheme="majorBidi"/>
          <w:color w:val="000000" w:themeColor="text1"/>
          <w:szCs w:val="24"/>
          <w:rPrChange w:id="145" w:author="Author">
            <w:rPr>
              <w:rFonts w:cstheme="majorBidi"/>
              <w:color w:val="000000" w:themeColor="text1"/>
            </w:rPr>
          </w:rPrChange>
        </w:rPr>
        <w:t xml:space="preserve">axial temporal lobe tumors. </w:t>
      </w:r>
    </w:p>
    <w:p w14:paraId="436DA501" w14:textId="42635B73" w:rsidR="00FD61F2" w:rsidRPr="00AA6788" w:rsidRDefault="007F7F6A">
      <w:pPr>
        <w:spacing w:after="0" w:afterAutospacing="0"/>
        <w:rPr>
          <w:rFonts w:cstheme="majorBidi"/>
          <w:b/>
          <w:bCs/>
          <w:color w:val="000000" w:themeColor="text1"/>
          <w:szCs w:val="24"/>
          <w:u w:val="single"/>
          <w:rPrChange w:id="146" w:author="Author">
            <w:rPr>
              <w:rFonts w:cstheme="majorBidi"/>
              <w:b/>
              <w:bCs/>
              <w:color w:val="000000" w:themeColor="text1"/>
              <w:sz w:val="28"/>
              <w:szCs w:val="28"/>
              <w:u w:val="single"/>
            </w:rPr>
          </w:rPrChange>
        </w:rPr>
        <w:pPrChange w:id="147" w:author="Author">
          <w:pPr/>
        </w:pPrChange>
      </w:pPr>
      <w:r w:rsidRPr="00AA6788">
        <w:rPr>
          <w:rFonts w:cstheme="majorBidi"/>
          <w:b/>
          <w:bCs/>
          <w:color w:val="000000" w:themeColor="text1"/>
          <w:szCs w:val="24"/>
          <w:u w:val="single"/>
          <w:rPrChange w:id="148" w:author="Author">
            <w:rPr>
              <w:rFonts w:cstheme="majorBidi"/>
              <w:b/>
              <w:bCs/>
              <w:color w:val="000000" w:themeColor="text1"/>
              <w:sz w:val="28"/>
              <w:szCs w:val="28"/>
              <w:u w:val="single"/>
            </w:rPr>
          </w:rPrChange>
        </w:rPr>
        <w:t xml:space="preserve">Hypothesis: </w:t>
      </w:r>
      <w:r w:rsidR="003B3884" w:rsidRPr="00AA6788">
        <w:rPr>
          <w:rFonts w:cstheme="majorBidi"/>
          <w:color w:val="000000" w:themeColor="text1"/>
          <w:szCs w:val="24"/>
          <w:rPrChange w:id="149" w:author="Author">
            <w:rPr>
              <w:rFonts w:cstheme="majorBidi"/>
              <w:color w:val="000000" w:themeColor="text1"/>
            </w:rPr>
          </w:rPrChange>
        </w:rPr>
        <w:t xml:space="preserve">We hypothesize that the electrophysiological motor response from </w:t>
      </w:r>
      <w:r w:rsidR="00820BE6" w:rsidRPr="00AA6788">
        <w:rPr>
          <w:rFonts w:cstheme="majorBidi"/>
          <w:color w:val="000000" w:themeColor="text1"/>
          <w:szCs w:val="24"/>
          <w:rPrChange w:id="150" w:author="Author">
            <w:rPr>
              <w:rFonts w:cstheme="majorBidi"/>
              <w:color w:val="000000" w:themeColor="text1"/>
            </w:rPr>
          </w:rPrChange>
        </w:rPr>
        <w:t xml:space="preserve">the </w:t>
      </w:r>
      <w:r w:rsidR="003B3884" w:rsidRPr="00AA6788">
        <w:rPr>
          <w:rFonts w:cstheme="majorBidi"/>
          <w:color w:val="000000" w:themeColor="text1"/>
          <w:szCs w:val="24"/>
          <w:rPrChange w:id="151" w:author="Author">
            <w:rPr>
              <w:rFonts w:cstheme="majorBidi"/>
              <w:color w:val="000000" w:themeColor="text1"/>
            </w:rPr>
          </w:rPrChange>
        </w:rPr>
        <w:t>cerebral peduncle will be more condense</w:t>
      </w:r>
      <w:r w:rsidR="00820BE6" w:rsidRPr="00AA6788">
        <w:rPr>
          <w:rFonts w:cstheme="majorBidi"/>
          <w:color w:val="000000" w:themeColor="text1"/>
          <w:szCs w:val="24"/>
          <w:rPrChange w:id="152" w:author="Author">
            <w:rPr>
              <w:rFonts w:cstheme="majorBidi"/>
              <w:color w:val="000000" w:themeColor="text1"/>
            </w:rPr>
          </w:rPrChange>
        </w:rPr>
        <w:t>d</w:t>
      </w:r>
      <w:r w:rsidR="00505971" w:rsidRPr="00AA6788">
        <w:rPr>
          <w:rFonts w:cstheme="majorBidi"/>
          <w:color w:val="000000" w:themeColor="text1"/>
          <w:szCs w:val="24"/>
          <w:rPrChange w:id="153" w:author="Author">
            <w:rPr>
              <w:rFonts w:cstheme="majorBidi"/>
              <w:color w:val="000000" w:themeColor="text1"/>
            </w:rPr>
          </w:rPrChange>
        </w:rPr>
        <w:t xml:space="preserve"> </w:t>
      </w:r>
      <w:r w:rsidR="003B3884" w:rsidRPr="00AA6788">
        <w:rPr>
          <w:rFonts w:cstheme="majorBidi"/>
          <w:color w:val="000000" w:themeColor="text1"/>
          <w:szCs w:val="24"/>
          <w:rPrChange w:id="154" w:author="Author">
            <w:rPr>
              <w:rFonts w:cstheme="majorBidi"/>
              <w:color w:val="000000" w:themeColor="text1"/>
            </w:rPr>
          </w:rPrChange>
        </w:rPr>
        <w:t>compare</w:t>
      </w:r>
      <w:r w:rsidR="00D22D31" w:rsidRPr="00AA6788">
        <w:rPr>
          <w:rFonts w:cstheme="majorBidi"/>
          <w:color w:val="000000" w:themeColor="text1"/>
          <w:szCs w:val="24"/>
          <w:rPrChange w:id="155" w:author="Author">
            <w:rPr>
              <w:rFonts w:cstheme="majorBidi"/>
              <w:color w:val="000000" w:themeColor="text1"/>
            </w:rPr>
          </w:rPrChange>
        </w:rPr>
        <w:t>d</w:t>
      </w:r>
      <w:r w:rsidR="003B3884" w:rsidRPr="00AA6788">
        <w:rPr>
          <w:rFonts w:cstheme="majorBidi"/>
          <w:color w:val="000000" w:themeColor="text1"/>
          <w:szCs w:val="24"/>
          <w:rPrChange w:id="156" w:author="Author">
            <w:rPr>
              <w:rFonts w:cstheme="majorBidi"/>
              <w:color w:val="000000" w:themeColor="text1"/>
            </w:rPr>
          </w:rPrChange>
        </w:rPr>
        <w:t xml:space="preserve"> to</w:t>
      </w:r>
      <w:r w:rsidR="00820BE6" w:rsidRPr="00AA6788">
        <w:rPr>
          <w:rFonts w:cstheme="majorBidi"/>
          <w:color w:val="000000" w:themeColor="text1"/>
          <w:szCs w:val="24"/>
          <w:rPrChange w:id="157" w:author="Author">
            <w:rPr>
              <w:rFonts w:cstheme="majorBidi"/>
              <w:color w:val="000000" w:themeColor="text1"/>
            </w:rPr>
          </w:rPrChange>
        </w:rPr>
        <w:t xml:space="preserve"> a</w:t>
      </w:r>
      <w:r w:rsidR="003B3884" w:rsidRPr="00AA6788">
        <w:rPr>
          <w:rFonts w:cstheme="majorBidi"/>
          <w:color w:val="000000" w:themeColor="text1"/>
          <w:szCs w:val="24"/>
          <w:rPrChange w:id="158" w:author="Author">
            <w:rPr>
              <w:rFonts w:cstheme="majorBidi"/>
              <w:color w:val="000000" w:themeColor="text1"/>
            </w:rPr>
          </w:rPrChange>
        </w:rPr>
        <w:t xml:space="preserve"> more scatter</w:t>
      </w:r>
      <w:r w:rsidR="00820BE6" w:rsidRPr="00AA6788">
        <w:rPr>
          <w:rFonts w:cstheme="majorBidi"/>
          <w:color w:val="000000" w:themeColor="text1"/>
          <w:szCs w:val="24"/>
          <w:rPrChange w:id="159" w:author="Author">
            <w:rPr>
              <w:rFonts w:cstheme="majorBidi"/>
              <w:color w:val="000000" w:themeColor="text1"/>
            </w:rPr>
          </w:rPrChange>
        </w:rPr>
        <w:t>ed</w:t>
      </w:r>
      <w:r w:rsidR="003B3884" w:rsidRPr="00AA6788">
        <w:rPr>
          <w:rFonts w:cstheme="majorBidi"/>
          <w:color w:val="000000" w:themeColor="text1"/>
          <w:szCs w:val="24"/>
          <w:rPrChange w:id="160" w:author="Author">
            <w:rPr>
              <w:rFonts w:cstheme="majorBidi"/>
              <w:color w:val="000000" w:themeColor="text1"/>
            </w:rPr>
          </w:rPrChange>
        </w:rPr>
        <w:t xml:space="preserve"> motor response from the internal capsule. In other words, subcortical stimulation adjacent to </w:t>
      </w:r>
      <w:ins w:id="161" w:author="Author">
        <w:r w:rsidR="008C07ED" w:rsidRPr="00AA6788">
          <w:rPr>
            <w:rFonts w:cstheme="majorBidi"/>
            <w:color w:val="000000" w:themeColor="text1"/>
            <w:szCs w:val="24"/>
            <w:rPrChange w:id="162" w:author="Author">
              <w:rPr>
                <w:rFonts w:cstheme="majorBidi"/>
                <w:color w:val="000000" w:themeColor="text1"/>
              </w:rPr>
            </w:rPrChange>
          </w:rPr>
          <w:t xml:space="preserve">the </w:t>
        </w:r>
      </w:ins>
      <w:r w:rsidR="003B3884" w:rsidRPr="00AA6788">
        <w:rPr>
          <w:rFonts w:cstheme="majorBidi"/>
          <w:color w:val="000000" w:themeColor="text1"/>
          <w:szCs w:val="24"/>
          <w:rPrChange w:id="163" w:author="Author">
            <w:rPr>
              <w:rFonts w:cstheme="majorBidi"/>
              <w:color w:val="000000" w:themeColor="text1"/>
            </w:rPr>
          </w:rPrChange>
        </w:rPr>
        <w:t>cerebral peduncle will affect more muscles compare</w:t>
      </w:r>
      <w:r w:rsidR="00D22D31" w:rsidRPr="00AA6788">
        <w:rPr>
          <w:rFonts w:cstheme="majorBidi"/>
          <w:color w:val="000000" w:themeColor="text1"/>
          <w:szCs w:val="24"/>
          <w:rPrChange w:id="164" w:author="Author">
            <w:rPr>
              <w:rFonts w:cstheme="majorBidi"/>
              <w:color w:val="000000" w:themeColor="text1"/>
            </w:rPr>
          </w:rPrChange>
        </w:rPr>
        <w:t>d</w:t>
      </w:r>
      <w:r w:rsidR="003B3884" w:rsidRPr="00AA6788">
        <w:rPr>
          <w:rFonts w:cstheme="majorBidi"/>
          <w:color w:val="000000" w:themeColor="text1"/>
          <w:szCs w:val="24"/>
          <w:rPrChange w:id="165" w:author="Author">
            <w:rPr>
              <w:rFonts w:cstheme="majorBidi"/>
              <w:color w:val="000000" w:themeColor="text1"/>
            </w:rPr>
          </w:rPrChange>
        </w:rPr>
        <w:t xml:space="preserve"> to</w:t>
      </w:r>
      <w:r w:rsidR="00820BE6" w:rsidRPr="00AA6788">
        <w:rPr>
          <w:rFonts w:cstheme="majorBidi"/>
          <w:color w:val="000000" w:themeColor="text1"/>
          <w:szCs w:val="24"/>
          <w:rPrChange w:id="166" w:author="Author">
            <w:rPr>
              <w:rFonts w:cstheme="majorBidi"/>
              <w:color w:val="000000" w:themeColor="text1"/>
            </w:rPr>
          </w:rPrChange>
        </w:rPr>
        <w:t xml:space="preserve"> a</w:t>
      </w:r>
      <w:r w:rsidR="003B3884" w:rsidRPr="00AA6788">
        <w:rPr>
          <w:rFonts w:cstheme="majorBidi"/>
          <w:color w:val="000000" w:themeColor="text1"/>
          <w:szCs w:val="24"/>
          <w:rPrChange w:id="167" w:author="Author">
            <w:rPr>
              <w:rFonts w:cstheme="majorBidi"/>
              <w:color w:val="000000" w:themeColor="text1"/>
            </w:rPr>
          </w:rPrChange>
        </w:rPr>
        <w:t xml:space="preserve"> more confined response</w:t>
      </w:r>
      <w:r w:rsidR="005741F7" w:rsidRPr="00AA6788">
        <w:rPr>
          <w:rFonts w:cstheme="majorBidi"/>
          <w:color w:val="000000" w:themeColor="text1"/>
          <w:szCs w:val="24"/>
          <w:rPrChange w:id="168" w:author="Author">
            <w:rPr>
              <w:rFonts w:cstheme="majorBidi"/>
              <w:color w:val="000000" w:themeColor="text1"/>
            </w:rPr>
          </w:rPrChange>
        </w:rPr>
        <w:t xml:space="preserve"> </w:t>
      </w:r>
      <w:r w:rsidR="003B3884" w:rsidRPr="00AA6788">
        <w:rPr>
          <w:rFonts w:cstheme="majorBidi"/>
          <w:color w:val="000000" w:themeColor="text1"/>
          <w:szCs w:val="24"/>
          <w:rPrChange w:id="169" w:author="Author">
            <w:rPr>
              <w:rFonts w:cstheme="majorBidi"/>
              <w:color w:val="000000" w:themeColor="text1"/>
            </w:rPr>
          </w:rPrChange>
        </w:rPr>
        <w:t>from the internal capsule.</w:t>
      </w:r>
    </w:p>
    <w:p w14:paraId="605FF386" w14:textId="7A45FCD8" w:rsidR="00FD61F2" w:rsidRPr="00AA6788" w:rsidRDefault="007F7F6A">
      <w:pPr>
        <w:spacing w:after="0" w:afterAutospacing="0"/>
        <w:rPr>
          <w:rFonts w:cstheme="majorBidi"/>
          <w:color w:val="000000" w:themeColor="text1"/>
          <w:szCs w:val="24"/>
          <w:rPrChange w:id="170" w:author="Author">
            <w:rPr>
              <w:rFonts w:cstheme="majorBidi"/>
              <w:color w:val="000000" w:themeColor="text1"/>
            </w:rPr>
          </w:rPrChange>
        </w:rPr>
        <w:pPrChange w:id="171" w:author="Author">
          <w:pPr/>
        </w:pPrChange>
      </w:pPr>
      <w:r w:rsidRPr="00AA6788">
        <w:rPr>
          <w:rFonts w:cstheme="majorBidi"/>
          <w:b/>
          <w:bCs/>
          <w:color w:val="000000" w:themeColor="text1"/>
          <w:szCs w:val="24"/>
          <w:u w:val="single"/>
          <w:rPrChange w:id="172" w:author="Author">
            <w:rPr>
              <w:rFonts w:cstheme="majorBidi"/>
              <w:b/>
              <w:bCs/>
              <w:color w:val="000000" w:themeColor="text1"/>
              <w:sz w:val="28"/>
              <w:szCs w:val="28"/>
              <w:u w:val="single"/>
            </w:rPr>
          </w:rPrChange>
        </w:rPr>
        <w:t>Methods:</w:t>
      </w:r>
      <w:r w:rsidR="00F077C4" w:rsidRPr="00AA6788">
        <w:rPr>
          <w:rFonts w:cstheme="majorBidi"/>
          <w:color w:val="000000" w:themeColor="text1"/>
          <w:szCs w:val="24"/>
          <w:rPrChange w:id="173" w:author="Author">
            <w:rPr>
              <w:rFonts w:cstheme="majorBidi"/>
              <w:color w:val="000000" w:themeColor="text1"/>
            </w:rPr>
          </w:rPrChange>
        </w:rPr>
        <w:t xml:space="preserve"> </w:t>
      </w:r>
      <w:ins w:id="174" w:author="Author">
        <w:r w:rsidR="00C55195" w:rsidRPr="00AA6788">
          <w:rPr>
            <w:rFonts w:cstheme="majorBidi"/>
            <w:color w:val="000000" w:themeColor="text1"/>
            <w:szCs w:val="24"/>
            <w:rPrChange w:id="175" w:author="Author">
              <w:rPr>
                <w:rFonts w:cstheme="majorBidi"/>
                <w:color w:val="000000" w:themeColor="text1"/>
              </w:rPr>
            </w:rPrChange>
          </w:rPr>
          <w:t xml:space="preserve">Retrospective analysis will be performed of </w:t>
        </w:r>
      </w:ins>
      <w:del w:id="176" w:author="Author">
        <w:r w:rsidRPr="00AA6788" w:rsidDel="00C55195">
          <w:rPr>
            <w:rFonts w:cstheme="majorBidi"/>
            <w:color w:val="000000" w:themeColor="text1"/>
            <w:szCs w:val="24"/>
            <w:rPrChange w:id="177" w:author="Author">
              <w:rPr>
                <w:rFonts w:cstheme="majorBidi"/>
                <w:color w:val="000000" w:themeColor="text1"/>
              </w:rPr>
            </w:rPrChange>
          </w:rPr>
          <w:delText xml:space="preserve">We </w:delText>
        </w:r>
        <w:r w:rsidR="001E5E61" w:rsidRPr="00AA6788" w:rsidDel="00C55195">
          <w:rPr>
            <w:rFonts w:cstheme="majorBidi"/>
            <w:color w:val="000000" w:themeColor="text1"/>
            <w:szCs w:val="24"/>
            <w:rPrChange w:id="178" w:author="Author">
              <w:rPr>
                <w:rFonts w:cstheme="majorBidi"/>
                <w:color w:val="000000" w:themeColor="text1"/>
              </w:rPr>
            </w:rPrChange>
          </w:rPr>
          <w:delText xml:space="preserve">will </w:delText>
        </w:r>
        <w:r w:rsidRPr="00AA6788" w:rsidDel="00C55195">
          <w:rPr>
            <w:rFonts w:cstheme="majorBidi"/>
            <w:color w:val="000000" w:themeColor="text1"/>
            <w:szCs w:val="24"/>
            <w:rPrChange w:id="179" w:author="Author">
              <w:rPr>
                <w:rFonts w:cstheme="majorBidi"/>
                <w:color w:val="000000" w:themeColor="text1"/>
              </w:rPr>
            </w:rPrChange>
          </w:rPr>
          <w:delText>retrospective</w:delText>
        </w:r>
        <w:r w:rsidR="00B93DF4" w:rsidRPr="00AA6788" w:rsidDel="00C55195">
          <w:rPr>
            <w:rFonts w:cstheme="majorBidi"/>
            <w:color w:val="000000" w:themeColor="text1"/>
            <w:szCs w:val="24"/>
            <w:rPrChange w:id="180" w:author="Author">
              <w:rPr>
                <w:rFonts w:cstheme="majorBidi"/>
                <w:color w:val="000000" w:themeColor="text1"/>
              </w:rPr>
            </w:rPrChange>
          </w:rPr>
          <w:delText>ly</w:delText>
        </w:r>
      </w:del>
      <w:r w:rsidRPr="00AA6788">
        <w:rPr>
          <w:rFonts w:cstheme="majorBidi"/>
          <w:color w:val="000000" w:themeColor="text1"/>
          <w:szCs w:val="24"/>
          <w:rPrChange w:id="181" w:author="Author">
            <w:rPr>
              <w:rFonts w:cstheme="majorBidi"/>
              <w:color w:val="000000" w:themeColor="text1"/>
            </w:rPr>
          </w:rPrChange>
        </w:rPr>
        <w:t xml:space="preserve"> </w:t>
      </w:r>
      <w:del w:id="182" w:author="Author">
        <w:r w:rsidR="00A95752" w:rsidRPr="00AA6788" w:rsidDel="00C55195">
          <w:rPr>
            <w:rFonts w:cstheme="majorBidi"/>
            <w:color w:val="000000" w:themeColor="text1"/>
            <w:szCs w:val="24"/>
            <w:rPrChange w:id="183" w:author="Author">
              <w:rPr>
                <w:rFonts w:cstheme="majorBidi"/>
                <w:color w:val="000000" w:themeColor="text1"/>
              </w:rPr>
            </w:rPrChange>
          </w:rPr>
          <w:delText>analyz</w:delText>
        </w:r>
      </w:del>
      <w:r w:rsidR="00A95752" w:rsidRPr="00AA6788">
        <w:rPr>
          <w:rFonts w:cstheme="majorBidi"/>
          <w:color w:val="000000" w:themeColor="text1"/>
          <w:szCs w:val="24"/>
          <w:rPrChange w:id="184" w:author="Author">
            <w:rPr>
              <w:rFonts w:cstheme="majorBidi"/>
              <w:color w:val="000000" w:themeColor="text1"/>
            </w:rPr>
          </w:rPrChange>
        </w:rPr>
        <w:t>e</w:t>
      </w:r>
      <w:r w:rsidRPr="00AA6788">
        <w:rPr>
          <w:rFonts w:cstheme="majorBidi"/>
          <w:color w:val="000000" w:themeColor="text1"/>
          <w:szCs w:val="24"/>
          <w:rPrChange w:id="185" w:author="Author">
            <w:rPr>
              <w:rFonts w:cstheme="majorBidi"/>
              <w:color w:val="000000" w:themeColor="text1"/>
            </w:rPr>
          </w:rPrChange>
        </w:rPr>
        <w:t xml:space="preserve"> </w:t>
      </w:r>
      <w:r w:rsidR="00B93DF4" w:rsidRPr="00AA6788">
        <w:rPr>
          <w:rFonts w:cstheme="majorBidi"/>
          <w:color w:val="000000" w:themeColor="text1"/>
          <w:szCs w:val="24"/>
          <w:rPrChange w:id="186" w:author="Author">
            <w:rPr>
              <w:rFonts w:cstheme="majorBidi"/>
              <w:color w:val="000000" w:themeColor="text1"/>
            </w:rPr>
          </w:rPrChange>
        </w:rPr>
        <w:t xml:space="preserve">all </w:t>
      </w:r>
      <w:del w:id="187" w:author="Author">
        <w:r w:rsidR="00820BE6" w:rsidRPr="00AA6788" w:rsidDel="00C55195">
          <w:rPr>
            <w:rFonts w:cstheme="majorBidi"/>
            <w:color w:val="000000" w:themeColor="text1"/>
            <w:szCs w:val="24"/>
            <w:rPrChange w:id="188" w:author="Author">
              <w:rPr>
                <w:rFonts w:cstheme="majorBidi"/>
                <w:color w:val="000000" w:themeColor="text1"/>
              </w:rPr>
            </w:rPrChange>
          </w:rPr>
          <w:delText xml:space="preserve">the </w:delText>
        </w:r>
      </w:del>
      <w:r w:rsidRPr="00AA6788">
        <w:rPr>
          <w:rFonts w:cstheme="majorBidi"/>
          <w:color w:val="000000" w:themeColor="text1"/>
          <w:szCs w:val="24"/>
          <w:rPrChange w:id="189" w:author="Author">
            <w:rPr>
              <w:rFonts w:cstheme="majorBidi"/>
              <w:color w:val="000000" w:themeColor="text1"/>
            </w:rPr>
          </w:rPrChange>
        </w:rPr>
        <w:t>patients who underwent surgical resection of intra</w:t>
      </w:r>
      <w:ins w:id="190" w:author="Author">
        <w:r w:rsidR="0092103E" w:rsidRPr="00AA6788">
          <w:rPr>
            <w:rFonts w:cstheme="majorBidi"/>
            <w:color w:val="000000" w:themeColor="text1"/>
            <w:szCs w:val="24"/>
            <w:rPrChange w:id="191" w:author="Author">
              <w:rPr>
                <w:rFonts w:cstheme="majorBidi"/>
                <w:color w:val="000000" w:themeColor="text1"/>
              </w:rPr>
            </w:rPrChange>
          </w:rPr>
          <w:t>-</w:t>
        </w:r>
      </w:ins>
      <w:r w:rsidRPr="00AA6788">
        <w:rPr>
          <w:rFonts w:cstheme="majorBidi"/>
          <w:color w:val="000000" w:themeColor="text1"/>
          <w:szCs w:val="24"/>
          <w:rPrChange w:id="192" w:author="Author">
            <w:rPr>
              <w:rFonts w:cstheme="majorBidi"/>
              <w:color w:val="000000" w:themeColor="text1"/>
            </w:rPr>
          </w:rPrChange>
        </w:rPr>
        <w:t xml:space="preserve">axial temporal tumors adjacent to motor </w:t>
      </w:r>
      <w:del w:id="193" w:author="Author">
        <w:r w:rsidRPr="00AA6788" w:rsidDel="00D96E98">
          <w:rPr>
            <w:rFonts w:cstheme="majorBidi"/>
            <w:color w:val="000000" w:themeColor="text1"/>
            <w:szCs w:val="24"/>
            <w:rPrChange w:id="194" w:author="Author">
              <w:rPr>
                <w:rFonts w:cstheme="majorBidi"/>
                <w:color w:val="000000" w:themeColor="text1"/>
              </w:rPr>
            </w:rPrChange>
          </w:rPr>
          <w:delText xml:space="preserve">pathways, </w:delText>
        </w:r>
        <w:r w:rsidR="00B93DF4" w:rsidRPr="00AA6788" w:rsidDel="00D96E98">
          <w:rPr>
            <w:rFonts w:cstheme="majorBidi"/>
            <w:color w:val="000000" w:themeColor="text1"/>
            <w:szCs w:val="24"/>
            <w:rPrChange w:id="195" w:author="Author">
              <w:rPr>
                <w:rFonts w:cstheme="majorBidi"/>
                <w:color w:val="000000" w:themeColor="text1"/>
              </w:rPr>
            </w:rPrChange>
          </w:rPr>
          <w:delText xml:space="preserve">with </w:delText>
        </w:r>
      </w:del>
      <w:ins w:id="196" w:author="Author">
        <w:del w:id="197" w:author="Author">
          <w:r w:rsidR="002874EA" w:rsidRPr="00AA6788" w:rsidDel="00D96E98">
            <w:rPr>
              <w:rFonts w:cstheme="majorBidi"/>
              <w:color w:val="000000" w:themeColor="text1"/>
              <w:szCs w:val="24"/>
              <w:rPrChange w:id="198" w:author="Author">
                <w:rPr>
                  <w:rFonts w:cstheme="majorBidi"/>
                  <w:color w:val="000000" w:themeColor="text1"/>
                </w:rPr>
              </w:rPrChange>
            </w:rPr>
            <w:delText>using</w:delText>
          </w:r>
        </w:del>
        <w:r w:rsidR="00D96E98" w:rsidRPr="00AA6788">
          <w:rPr>
            <w:rFonts w:cstheme="majorBidi"/>
            <w:color w:val="000000" w:themeColor="text1"/>
            <w:szCs w:val="24"/>
          </w:rPr>
          <w:t>pathways using</w:t>
        </w:r>
        <w:r w:rsidR="002874EA" w:rsidRPr="00AA6788">
          <w:rPr>
            <w:rFonts w:cstheme="majorBidi"/>
            <w:color w:val="000000" w:themeColor="text1"/>
            <w:szCs w:val="24"/>
            <w:rPrChange w:id="199" w:author="Author">
              <w:rPr>
                <w:rFonts w:cstheme="majorBidi"/>
                <w:color w:val="000000" w:themeColor="text1"/>
              </w:rPr>
            </w:rPrChange>
          </w:rPr>
          <w:t xml:space="preserve"> </w:t>
        </w:r>
      </w:ins>
      <w:r w:rsidRPr="00AA6788">
        <w:rPr>
          <w:rFonts w:cstheme="majorBidi"/>
          <w:color w:val="000000" w:themeColor="text1"/>
          <w:szCs w:val="24"/>
          <w:rPrChange w:id="200" w:author="Author">
            <w:rPr>
              <w:rFonts w:cstheme="majorBidi"/>
              <w:color w:val="000000" w:themeColor="text1"/>
            </w:rPr>
          </w:rPrChange>
        </w:rPr>
        <w:t>electrophysiological mapping</w:t>
      </w:r>
      <w:r w:rsidR="00B2771A" w:rsidRPr="00AA6788">
        <w:rPr>
          <w:rFonts w:cstheme="majorBidi"/>
          <w:color w:val="000000" w:themeColor="text1"/>
          <w:szCs w:val="24"/>
          <w:rPrChange w:id="201" w:author="Author">
            <w:rPr>
              <w:rFonts w:cstheme="majorBidi"/>
              <w:color w:val="000000" w:themeColor="text1"/>
            </w:rPr>
          </w:rPrChange>
        </w:rPr>
        <w:t xml:space="preserve"> and </w:t>
      </w:r>
      <w:r w:rsidR="005617D3" w:rsidRPr="00AA6788">
        <w:rPr>
          <w:rFonts w:cstheme="majorBidi"/>
          <w:color w:val="000000" w:themeColor="text1"/>
          <w:szCs w:val="24"/>
          <w:rPrChange w:id="202" w:author="Author">
            <w:rPr>
              <w:rFonts w:cstheme="majorBidi"/>
              <w:color w:val="000000" w:themeColor="text1"/>
            </w:rPr>
          </w:rPrChange>
        </w:rPr>
        <w:t>monitoring,</w:t>
      </w:r>
      <w:r w:rsidRPr="00AA6788">
        <w:rPr>
          <w:rFonts w:cstheme="majorBidi"/>
          <w:color w:val="000000" w:themeColor="text1"/>
          <w:szCs w:val="24"/>
          <w:rPrChange w:id="203" w:author="Author">
            <w:rPr>
              <w:rFonts w:cstheme="majorBidi"/>
              <w:color w:val="000000" w:themeColor="text1"/>
            </w:rPr>
          </w:rPrChange>
        </w:rPr>
        <w:t xml:space="preserve"> in the </w:t>
      </w:r>
      <w:ins w:id="204" w:author="Author">
        <w:r w:rsidR="00C55195" w:rsidRPr="00AA6788">
          <w:rPr>
            <w:rFonts w:cstheme="majorBidi"/>
            <w:color w:val="000000" w:themeColor="text1"/>
            <w:szCs w:val="24"/>
            <w:rPrChange w:id="205" w:author="Author">
              <w:rPr>
                <w:rFonts w:cstheme="majorBidi"/>
                <w:color w:val="000000" w:themeColor="text1"/>
              </w:rPr>
            </w:rPrChange>
          </w:rPr>
          <w:t>Department of N</w:t>
        </w:r>
      </w:ins>
      <w:del w:id="206" w:author="Author">
        <w:r w:rsidRPr="00AA6788" w:rsidDel="00C55195">
          <w:rPr>
            <w:rFonts w:cstheme="majorBidi"/>
            <w:color w:val="000000" w:themeColor="text1"/>
            <w:szCs w:val="24"/>
            <w:rPrChange w:id="207" w:author="Author">
              <w:rPr>
                <w:rFonts w:cstheme="majorBidi"/>
                <w:color w:val="000000" w:themeColor="text1"/>
              </w:rPr>
            </w:rPrChange>
          </w:rPr>
          <w:delText>n</w:delText>
        </w:r>
      </w:del>
      <w:r w:rsidRPr="00AA6788">
        <w:rPr>
          <w:rFonts w:cstheme="majorBidi"/>
          <w:color w:val="000000" w:themeColor="text1"/>
          <w:szCs w:val="24"/>
          <w:rPrChange w:id="208" w:author="Author">
            <w:rPr>
              <w:rFonts w:cstheme="majorBidi"/>
              <w:color w:val="000000" w:themeColor="text1"/>
            </w:rPr>
          </w:rPrChange>
        </w:rPr>
        <w:t xml:space="preserve">eurosurgery </w:t>
      </w:r>
      <w:del w:id="209" w:author="Author">
        <w:r w:rsidRPr="00AA6788" w:rsidDel="00C55195">
          <w:rPr>
            <w:rFonts w:cstheme="majorBidi"/>
            <w:color w:val="000000" w:themeColor="text1"/>
            <w:szCs w:val="24"/>
            <w:rPrChange w:id="210" w:author="Author">
              <w:rPr>
                <w:rFonts w:cstheme="majorBidi"/>
                <w:color w:val="000000" w:themeColor="text1"/>
              </w:rPr>
            </w:rPrChange>
          </w:rPr>
          <w:delText>department</w:delText>
        </w:r>
      </w:del>
      <w:r w:rsidRPr="00AA6788">
        <w:rPr>
          <w:rFonts w:cstheme="majorBidi"/>
          <w:color w:val="000000" w:themeColor="text1"/>
          <w:szCs w:val="24"/>
          <w:rPrChange w:id="211" w:author="Author">
            <w:rPr>
              <w:rFonts w:cstheme="majorBidi"/>
              <w:color w:val="000000" w:themeColor="text1"/>
            </w:rPr>
          </w:rPrChange>
        </w:rPr>
        <w:t xml:space="preserve"> </w:t>
      </w:r>
      <w:r w:rsidR="00D22D31" w:rsidRPr="00AA6788">
        <w:rPr>
          <w:rFonts w:cstheme="majorBidi"/>
          <w:color w:val="000000" w:themeColor="text1"/>
          <w:szCs w:val="24"/>
          <w:rPrChange w:id="212" w:author="Author">
            <w:rPr>
              <w:rFonts w:cstheme="majorBidi"/>
              <w:color w:val="000000" w:themeColor="text1"/>
            </w:rPr>
          </w:rPrChange>
        </w:rPr>
        <w:t>at the</w:t>
      </w:r>
      <w:r w:rsidRPr="00AA6788">
        <w:rPr>
          <w:rFonts w:cstheme="majorBidi"/>
          <w:color w:val="000000" w:themeColor="text1"/>
          <w:szCs w:val="24"/>
          <w:rPrChange w:id="213" w:author="Author">
            <w:rPr>
              <w:rFonts w:cstheme="majorBidi"/>
              <w:color w:val="000000" w:themeColor="text1"/>
            </w:rPr>
          </w:rPrChange>
        </w:rPr>
        <w:t xml:space="preserve"> Tel</w:t>
      </w:r>
      <w:r w:rsidR="00BF6477" w:rsidRPr="00AA6788">
        <w:rPr>
          <w:rFonts w:cstheme="majorBidi"/>
          <w:color w:val="000000" w:themeColor="text1"/>
          <w:szCs w:val="24"/>
          <w:rPrChange w:id="214" w:author="Author">
            <w:rPr>
              <w:rFonts w:cstheme="majorBidi"/>
              <w:color w:val="000000" w:themeColor="text1"/>
            </w:rPr>
          </w:rPrChange>
        </w:rPr>
        <w:t>-</w:t>
      </w:r>
      <w:r w:rsidRPr="00AA6788">
        <w:rPr>
          <w:rFonts w:cstheme="majorBidi"/>
          <w:color w:val="000000" w:themeColor="text1"/>
          <w:szCs w:val="24"/>
          <w:rPrChange w:id="215" w:author="Author">
            <w:rPr>
              <w:rFonts w:cstheme="majorBidi"/>
              <w:color w:val="000000" w:themeColor="text1"/>
            </w:rPr>
          </w:rPrChange>
        </w:rPr>
        <w:t xml:space="preserve">Aviv </w:t>
      </w:r>
      <w:r w:rsidR="00D22D31" w:rsidRPr="00AA6788">
        <w:rPr>
          <w:rFonts w:cstheme="majorBidi"/>
          <w:color w:val="000000" w:themeColor="text1"/>
          <w:szCs w:val="24"/>
          <w:rPrChange w:id="216" w:author="Author">
            <w:rPr>
              <w:rFonts w:cstheme="majorBidi"/>
              <w:color w:val="000000" w:themeColor="text1"/>
            </w:rPr>
          </w:rPrChange>
        </w:rPr>
        <w:t>M</w:t>
      </w:r>
      <w:r w:rsidRPr="00AA6788">
        <w:rPr>
          <w:rFonts w:cstheme="majorBidi"/>
          <w:color w:val="000000" w:themeColor="text1"/>
          <w:szCs w:val="24"/>
          <w:rPrChange w:id="217" w:author="Author">
            <w:rPr>
              <w:rFonts w:cstheme="majorBidi"/>
              <w:color w:val="000000" w:themeColor="text1"/>
            </w:rPr>
          </w:rPrChange>
        </w:rPr>
        <w:t xml:space="preserve">edical </w:t>
      </w:r>
      <w:r w:rsidR="00D22D31" w:rsidRPr="00AA6788">
        <w:rPr>
          <w:rFonts w:cstheme="majorBidi"/>
          <w:color w:val="000000" w:themeColor="text1"/>
          <w:szCs w:val="24"/>
          <w:rPrChange w:id="218" w:author="Author">
            <w:rPr>
              <w:rFonts w:cstheme="majorBidi"/>
              <w:color w:val="000000" w:themeColor="text1"/>
            </w:rPr>
          </w:rPrChange>
        </w:rPr>
        <w:t>C</w:t>
      </w:r>
      <w:r w:rsidRPr="00AA6788">
        <w:rPr>
          <w:rFonts w:cstheme="majorBidi"/>
          <w:color w:val="000000" w:themeColor="text1"/>
          <w:szCs w:val="24"/>
          <w:rPrChange w:id="219" w:author="Author">
            <w:rPr>
              <w:rFonts w:cstheme="majorBidi"/>
              <w:color w:val="000000" w:themeColor="text1"/>
            </w:rPr>
          </w:rPrChange>
        </w:rPr>
        <w:t>enter between 2016-2018.</w:t>
      </w:r>
      <w:r w:rsidR="00D82F65" w:rsidRPr="00AA6788">
        <w:rPr>
          <w:rFonts w:cstheme="majorBidi"/>
          <w:color w:val="000000" w:themeColor="text1"/>
          <w:szCs w:val="24"/>
          <w:rPrChange w:id="220" w:author="Author">
            <w:rPr>
              <w:rFonts w:cstheme="majorBidi"/>
              <w:color w:val="000000" w:themeColor="text1"/>
            </w:rPr>
          </w:rPrChange>
        </w:rPr>
        <w:t xml:space="preserve"> We will compare the </w:t>
      </w:r>
      <w:r w:rsidR="00B93DF4" w:rsidRPr="00AA6788">
        <w:rPr>
          <w:rFonts w:cstheme="majorBidi"/>
          <w:color w:val="000000" w:themeColor="text1"/>
          <w:szCs w:val="24"/>
          <w:rPrChange w:id="221" w:author="Author">
            <w:rPr>
              <w:rFonts w:cstheme="majorBidi"/>
              <w:color w:val="000000" w:themeColor="text1"/>
            </w:rPr>
          </w:rPrChange>
        </w:rPr>
        <w:t xml:space="preserve">electrophysiological characteristics </w:t>
      </w:r>
      <w:del w:id="222" w:author="Author">
        <w:r w:rsidR="00A95752" w:rsidRPr="00AA6788" w:rsidDel="002874EA">
          <w:rPr>
            <w:rFonts w:cstheme="majorBidi"/>
            <w:color w:val="000000" w:themeColor="text1"/>
            <w:szCs w:val="24"/>
            <w:rPrChange w:id="223" w:author="Author">
              <w:rPr>
                <w:rFonts w:cstheme="majorBidi"/>
                <w:color w:val="000000" w:themeColor="text1"/>
              </w:rPr>
            </w:rPrChange>
          </w:rPr>
          <w:delText>between</w:delText>
        </w:r>
      </w:del>
      <w:ins w:id="224" w:author="Author">
        <w:r w:rsidR="00C55195" w:rsidRPr="00AA6788">
          <w:rPr>
            <w:rFonts w:cstheme="majorBidi"/>
            <w:color w:val="000000" w:themeColor="text1"/>
            <w:szCs w:val="24"/>
            <w:rPrChange w:id="225" w:author="Author">
              <w:rPr>
                <w:rFonts w:cstheme="majorBidi"/>
                <w:color w:val="000000" w:themeColor="text1"/>
              </w:rPr>
            </w:rPrChange>
          </w:rPr>
          <w:t xml:space="preserve">of </w:t>
        </w:r>
      </w:ins>
      <w:del w:id="226" w:author="Author">
        <w:r w:rsidR="00A95752" w:rsidRPr="00AA6788" w:rsidDel="00C55195">
          <w:rPr>
            <w:rFonts w:cstheme="majorBidi"/>
            <w:color w:val="000000" w:themeColor="text1"/>
            <w:szCs w:val="24"/>
            <w:rPrChange w:id="227" w:author="Author">
              <w:rPr>
                <w:rFonts w:cstheme="majorBidi"/>
                <w:color w:val="000000" w:themeColor="text1"/>
              </w:rPr>
            </w:rPrChange>
          </w:rPr>
          <w:delText xml:space="preserve"> </w:delText>
        </w:r>
      </w:del>
      <w:r w:rsidR="00A95752" w:rsidRPr="00AA6788">
        <w:rPr>
          <w:rFonts w:cstheme="majorBidi"/>
          <w:color w:val="000000" w:themeColor="text1"/>
          <w:szCs w:val="24"/>
          <w:rPrChange w:id="228" w:author="Author">
            <w:rPr>
              <w:rFonts w:cstheme="majorBidi"/>
              <w:color w:val="000000" w:themeColor="text1"/>
            </w:rPr>
          </w:rPrChange>
        </w:rPr>
        <w:t xml:space="preserve">the </w:t>
      </w:r>
      <w:r w:rsidR="00B93DF4" w:rsidRPr="00AA6788">
        <w:rPr>
          <w:rFonts w:cstheme="majorBidi"/>
          <w:color w:val="000000" w:themeColor="text1"/>
          <w:szCs w:val="24"/>
          <w:rPrChange w:id="229" w:author="Author">
            <w:rPr>
              <w:rFonts w:cstheme="majorBidi"/>
              <w:color w:val="000000" w:themeColor="text1"/>
            </w:rPr>
          </w:rPrChange>
        </w:rPr>
        <w:t xml:space="preserve">motor response from the </w:t>
      </w:r>
      <w:r w:rsidRPr="00AA6788">
        <w:rPr>
          <w:rFonts w:cstheme="majorBidi"/>
          <w:color w:val="000000" w:themeColor="text1"/>
          <w:szCs w:val="24"/>
          <w:rPrChange w:id="230" w:author="Author">
            <w:rPr>
              <w:rFonts w:cstheme="majorBidi"/>
              <w:color w:val="000000" w:themeColor="text1"/>
            </w:rPr>
          </w:rPrChange>
        </w:rPr>
        <w:t xml:space="preserve">cerebral peduncle </w:t>
      </w:r>
      <w:ins w:id="231" w:author="Author">
        <w:r w:rsidR="002874EA" w:rsidRPr="00AA6788">
          <w:rPr>
            <w:rFonts w:cstheme="majorBidi"/>
            <w:color w:val="000000" w:themeColor="text1"/>
            <w:szCs w:val="24"/>
            <w:rPrChange w:id="232" w:author="Author">
              <w:rPr>
                <w:rFonts w:cstheme="majorBidi"/>
                <w:color w:val="000000" w:themeColor="text1"/>
              </w:rPr>
            </w:rPrChange>
          </w:rPr>
          <w:t xml:space="preserve">with </w:t>
        </w:r>
        <w:r w:rsidR="00A46D39" w:rsidRPr="00AA6788">
          <w:rPr>
            <w:rFonts w:cstheme="majorBidi"/>
            <w:color w:val="000000" w:themeColor="text1"/>
            <w:szCs w:val="24"/>
            <w:rPrChange w:id="233" w:author="Author">
              <w:rPr>
                <w:rFonts w:cstheme="majorBidi"/>
                <w:color w:val="000000" w:themeColor="text1"/>
              </w:rPr>
            </w:rPrChange>
          </w:rPr>
          <w:t xml:space="preserve">that of </w:t>
        </w:r>
      </w:ins>
      <w:del w:id="234" w:author="Author">
        <w:r w:rsidRPr="00AA6788" w:rsidDel="002874EA">
          <w:rPr>
            <w:rFonts w:cstheme="majorBidi"/>
            <w:color w:val="000000" w:themeColor="text1"/>
            <w:szCs w:val="24"/>
            <w:rPrChange w:id="235" w:author="Author">
              <w:rPr>
                <w:rFonts w:cstheme="majorBidi"/>
                <w:color w:val="000000" w:themeColor="text1"/>
              </w:rPr>
            </w:rPrChange>
          </w:rPr>
          <w:delText>and</w:delText>
        </w:r>
        <w:r w:rsidR="00A95752" w:rsidRPr="00AA6788" w:rsidDel="002874EA">
          <w:rPr>
            <w:rFonts w:cstheme="majorBidi"/>
            <w:color w:val="000000" w:themeColor="text1"/>
            <w:szCs w:val="24"/>
            <w:rPrChange w:id="236" w:author="Author">
              <w:rPr>
                <w:rFonts w:cstheme="majorBidi"/>
                <w:color w:val="000000" w:themeColor="text1"/>
              </w:rPr>
            </w:rPrChange>
          </w:rPr>
          <w:delText xml:space="preserve"> </w:delText>
        </w:r>
      </w:del>
      <w:r w:rsidR="00A95752" w:rsidRPr="00AA6788">
        <w:rPr>
          <w:rFonts w:cstheme="majorBidi"/>
          <w:color w:val="000000" w:themeColor="text1"/>
          <w:szCs w:val="24"/>
          <w:rPrChange w:id="237" w:author="Author">
            <w:rPr>
              <w:rFonts w:cstheme="majorBidi"/>
              <w:color w:val="000000" w:themeColor="text1"/>
            </w:rPr>
          </w:rPrChange>
        </w:rPr>
        <w:t xml:space="preserve">the motor response of the </w:t>
      </w:r>
      <w:r w:rsidR="0091611E" w:rsidRPr="00AA6788">
        <w:rPr>
          <w:rFonts w:cstheme="majorBidi"/>
          <w:color w:val="000000" w:themeColor="text1"/>
          <w:szCs w:val="24"/>
          <w:rPrChange w:id="238" w:author="Author">
            <w:rPr>
              <w:rFonts w:cstheme="majorBidi"/>
              <w:color w:val="000000" w:themeColor="text1"/>
            </w:rPr>
          </w:rPrChange>
        </w:rPr>
        <w:t>internal</w:t>
      </w:r>
      <w:r w:rsidRPr="00AA6788">
        <w:rPr>
          <w:rFonts w:cstheme="majorBidi"/>
          <w:color w:val="000000" w:themeColor="text1"/>
          <w:szCs w:val="24"/>
          <w:rPrChange w:id="239" w:author="Author">
            <w:rPr>
              <w:rFonts w:cstheme="majorBidi"/>
              <w:color w:val="000000" w:themeColor="text1"/>
            </w:rPr>
          </w:rPrChange>
        </w:rPr>
        <w:t xml:space="preserve"> capsule.</w:t>
      </w:r>
    </w:p>
    <w:p w14:paraId="5C0E458D" w14:textId="378354A3" w:rsidR="00FB0081" w:rsidRPr="00AA6788" w:rsidRDefault="007F7F6A">
      <w:pPr>
        <w:spacing w:after="0" w:afterAutospacing="0"/>
        <w:rPr>
          <w:rFonts w:cstheme="majorBidi"/>
          <w:color w:val="000000" w:themeColor="text1"/>
          <w:szCs w:val="24"/>
          <w:rPrChange w:id="240" w:author="Author">
            <w:rPr>
              <w:rFonts w:cstheme="majorBidi"/>
              <w:color w:val="000000" w:themeColor="text1"/>
            </w:rPr>
          </w:rPrChange>
        </w:rPr>
        <w:pPrChange w:id="241" w:author="Author">
          <w:pPr/>
        </w:pPrChange>
      </w:pPr>
      <w:r w:rsidRPr="00AA6788">
        <w:rPr>
          <w:rFonts w:cstheme="majorBidi"/>
          <w:b/>
          <w:bCs/>
          <w:color w:val="000000" w:themeColor="text1"/>
          <w:szCs w:val="24"/>
          <w:u w:val="single"/>
          <w:rPrChange w:id="242" w:author="Author">
            <w:rPr>
              <w:rFonts w:cstheme="majorBidi"/>
              <w:b/>
              <w:bCs/>
              <w:color w:val="000000" w:themeColor="text1"/>
              <w:sz w:val="28"/>
              <w:szCs w:val="28"/>
              <w:u w:val="single"/>
            </w:rPr>
          </w:rPrChange>
        </w:rPr>
        <w:t xml:space="preserve">Importance of the study: </w:t>
      </w:r>
      <w:r w:rsidR="00D22D31" w:rsidRPr="00AA6788">
        <w:rPr>
          <w:rFonts w:cstheme="majorBidi"/>
          <w:color w:val="000000" w:themeColor="text1"/>
          <w:szCs w:val="24"/>
          <w:rPrChange w:id="243" w:author="Author">
            <w:rPr>
              <w:rFonts w:cstheme="majorBidi"/>
              <w:color w:val="000000" w:themeColor="text1"/>
            </w:rPr>
          </w:rPrChange>
        </w:rPr>
        <w:t xml:space="preserve">By means of this </w:t>
      </w:r>
      <w:del w:id="244" w:author="Author">
        <w:r w:rsidR="00D22D31" w:rsidRPr="00AA6788" w:rsidDel="002874EA">
          <w:rPr>
            <w:rFonts w:cstheme="majorBidi"/>
            <w:color w:val="000000" w:themeColor="text1"/>
            <w:szCs w:val="24"/>
            <w:rPrChange w:id="245" w:author="Author">
              <w:rPr>
                <w:rFonts w:cstheme="majorBidi"/>
                <w:color w:val="000000" w:themeColor="text1"/>
              </w:rPr>
            </w:rPrChange>
          </w:rPr>
          <w:delText xml:space="preserve">research </w:delText>
        </w:r>
      </w:del>
      <w:ins w:id="246" w:author="Author">
        <w:r w:rsidR="002874EA" w:rsidRPr="00AA6788">
          <w:rPr>
            <w:rFonts w:cstheme="majorBidi"/>
            <w:color w:val="000000" w:themeColor="text1"/>
            <w:szCs w:val="24"/>
            <w:rPrChange w:id="247" w:author="Author">
              <w:rPr>
                <w:rFonts w:cstheme="majorBidi"/>
                <w:color w:val="000000" w:themeColor="text1"/>
              </w:rPr>
            </w:rPrChange>
          </w:rPr>
          <w:t>study</w:t>
        </w:r>
        <w:r w:rsidR="00BE163E" w:rsidRPr="00AA6788">
          <w:rPr>
            <w:rFonts w:cstheme="majorBidi"/>
            <w:color w:val="000000" w:themeColor="text1"/>
            <w:szCs w:val="24"/>
            <w:rPrChange w:id="248" w:author="Author">
              <w:rPr>
                <w:rFonts w:cstheme="majorBidi"/>
                <w:color w:val="000000" w:themeColor="text1"/>
              </w:rPr>
            </w:rPrChange>
          </w:rPr>
          <w:t>,</w:t>
        </w:r>
        <w:r w:rsidR="002874EA" w:rsidRPr="00AA6788">
          <w:rPr>
            <w:rFonts w:cstheme="majorBidi"/>
            <w:color w:val="000000" w:themeColor="text1"/>
            <w:szCs w:val="24"/>
            <w:rPrChange w:id="249" w:author="Author">
              <w:rPr>
                <w:rFonts w:cstheme="majorBidi"/>
                <w:color w:val="000000" w:themeColor="text1"/>
              </w:rPr>
            </w:rPrChange>
          </w:rPr>
          <w:t xml:space="preserve"> </w:t>
        </w:r>
      </w:ins>
      <w:r w:rsidR="00D22D31" w:rsidRPr="00AA6788">
        <w:rPr>
          <w:rFonts w:cstheme="majorBidi"/>
          <w:color w:val="000000" w:themeColor="text1"/>
          <w:szCs w:val="24"/>
          <w:rPrChange w:id="250" w:author="Author">
            <w:rPr>
              <w:rFonts w:cstheme="majorBidi"/>
              <w:color w:val="000000" w:themeColor="text1"/>
            </w:rPr>
          </w:rPrChange>
        </w:rPr>
        <w:t xml:space="preserve">we hope to achieve a better </w:t>
      </w:r>
      <w:r w:rsidR="0034730D" w:rsidRPr="00AA6788">
        <w:rPr>
          <w:rFonts w:cstheme="majorBidi"/>
          <w:color w:val="000000" w:themeColor="text1"/>
          <w:szCs w:val="24"/>
          <w:rPrChange w:id="251" w:author="Author">
            <w:rPr>
              <w:rFonts w:cstheme="majorBidi"/>
              <w:color w:val="000000" w:themeColor="text1"/>
            </w:rPr>
          </w:rPrChange>
        </w:rPr>
        <w:t xml:space="preserve">understanding of various aspects of the motor response during brain tumor surgery with ISM </w:t>
      </w:r>
      <w:del w:id="252" w:author="Author">
        <w:r w:rsidR="00D22D31" w:rsidRPr="00AA6788" w:rsidDel="00BE163E">
          <w:rPr>
            <w:rFonts w:cstheme="majorBidi"/>
            <w:color w:val="000000" w:themeColor="text1"/>
            <w:szCs w:val="24"/>
            <w:rPrChange w:id="253" w:author="Author">
              <w:rPr>
                <w:rFonts w:cstheme="majorBidi"/>
                <w:color w:val="000000" w:themeColor="text1"/>
              </w:rPr>
            </w:rPrChange>
          </w:rPr>
          <w:delText xml:space="preserve">which </w:delText>
        </w:r>
        <w:r w:rsidR="0034730D" w:rsidRPr="00AA6788" w:rsidDel="00BE163E">
          <w:rPr>
            <w:rFonts w:cstheme="majorBidi"/>
            <w:color w:val="000000" w:themeColor="text1"/>
            <w:szCs w:val="24"/>
            <w:rPrChange w:id="254" w:author="Author">
              <w:rPr>
                <w:rFonts w:cstheme="majorBidi"/>
                <w:color w:val="000000" w:themeColor="text1"/>
              </w:rPr>
            </w:rPrChange>
          </w:rPr>
          <w:delText>will enable</w:delText>
        </w:r>
      </w:del>
      <w:ins w:id="255" w:author="Author">
        <w:r w:rsidR="00BE163E" w:rsidRPr="00AA6788">
          <w:rPr>
            <w:rFonts w:cstheme="majorBidi"/>
            <w:color w:val="000000" w:themeColor="text1"/>
            <w:szCs w:val="24"/>
            <w:rPrChange w:id="256" w:author="Author">
              <w:rPr>
                <w:rFonts w:cstheme="majorBidi"/>
                <w:color w:val="000000" w:themeColor="text1"/>
              </w:rPr>
            </w:rPrChange>
          </w:rPr>
          <w:t>enabling</w:t>
        </w:r>
      </w:ins>
      <w:r w:rsidR="00D22D31" w:rsidRPr="00AA6788">
        <w:rPr>
          <w:rFonts w:cstheme="majorBidi"/>
          <w:color w:val="000000" w:themeColor="text1"/>
          <w:szCs w:val="24"/>
          <w:rPrChange w:id="257" w:author="Author">
            <w:rPr>
              <w:rFonts w:cstheme="majorBidi"/>
              <w:color w:val="000000" w:themeColor="text1"/>
            </w:rPr>
          </w:rPrChange>
        </w:rPr>
        <w:t xml:space="preserve"> </w:t>
      </w:r>
      <w:r w:rsidR="00AC60DA" w:rsidRPr="00AA6788">
        <w:rPr>
          <w:rFonts w:cstheme="majorBidi"/>
          <w:color w:val="000000" w:themeColor="text1"/>
          <w:szCs w:val="24"/>
          <w:rPrChange w:id="258" w:author="Author">
            <w:rPr>
              <w:rFonts w:cstheme="majorBidi"/>
              <w:color w:val="000000" w:themeColor="text1"/>
            </w:rPr>
          </w:rPrChange>
        </w:rPr>
        <w:t>neurosurgeons</w:t>
      </w:r>
      <w:r w:rsidR="0034730D" w:rsidRPr="00AA6788">
        <w:rPr>
          <w:rFonts w:cstheme="majorBidi"/>
          <w:color w:val="000000" w:themeColor="text1"/>
          <w:szCs w:val="24"/>
          <w:rPrChange w:id="259" w:author="Author">
            <w:rPr>
              <w:rFonts w:cstheme="majorBidi"/>
              <w:color w:val="000000" w:themeColor="text1"/>
            </w:rPr>
          </w:rPrChange>
        </w:rPr>
        <w:t xml:space="preserve"> to improve motor </w:t>
      </w:r>
      <w:r w:rsidR="004735B3" w:rsidRPr="00AA6788">
        <w:rPr>
          <w:rFonts w:cstheme="majorBidi"/>
          <w:color w:val="000000" w:themeColor="text1"/>
          <w:szCs w:val="24"/>
          <w:rPrChange w:id="260" w:author="Author">
            <w:rPr>
              <w:rFonts w:cstheme="majorBidi"/>
              <w:color w:val="000000" w:themeColor="text1"/>
            </w:rPr>
          </w:rPrChange>
        </w:rPr>
        <w:t xml:space="preserve">function </w:t>
      </w:r>
      <w:r w:rsidR="0034730D" w:rsidRPr="00AA6788">
        <w:rPr>
          <w:rFonts w:cstheme="majorBidi"/>
          <w:color w:val="000000" w:themeColor="text1"/>
          <w:szCs w:val="24"/>
          <w:rPrChange w:id="261" w:author="Author">
            <w:rPr>
              <w:rFonts w:cstheme="majorBidi"/>
              <w:color w:val="000000" w:themeColor="text1"/>
            </w:rPr>
          </w:rPrChange>
        </w:rPr>
        <w:t>preservation.</w:t>
      </w:r>
    </w:p>
    <w:p w14:paraId="2A8F2550" w14:textId="4D90AACF" w:rsidR="00FB0081" w:rsidRPr="00AA6788" w:rsidRDefault="007F7F6A">
      <w:pPr>
        <w:spacing w:after="0" w:afterAutospacing="0"/>
        <w:contextualSpacing/>
        <w:rPr>
          <w:rFonts w:cstheme="majorBidi"/>
          <w:color w:val="000000" w:themeColor="text1"/>
          <w:szCs w:val="24"/>
          <w:rtl/>
        </w:rPr>
        <w:pPrChange w:id="262" w:author="Author">
          <w:pPr>
            <w:contextualSpacing/>
          </w:pPr>
        </w:pPrChange>
      </w:pPr>
      <w:del w:id="263" w:author="Author">
        <w:r w:rsidRPr="00AA6788" w:rsidDel="00D96E98">
          <w:rPr>
            <w:rFonts w:cstheme="majorBidi"/>
            <w:color w:val="000000" w:themeColor="text1"/>
            <w:szCs w:val="24"/>
          </w:rPr>
          <w:delText xml:space="preserve"> </w:delText>
        </w:r>
      </w:del>
      <w:r w:rsidR="000B7298" w:rsidRPr="00AA6788">
        <w:rPr>
          <w:rFonts w:cstheme="majorBidi"/>
          <w:b/>
          <w:bCs/>
          <w:color w:val="000000" w:themeColor="text1"/>
          <w:szCs w:val="24"/>
          <w:u w:val="single"/>
          <w:rPrChange w:id="264" w:author="Author">
            <w:rPr>
              <w:rFonts w:cstheme="majorBidi"/>
              <w:b/>
              <w:bCs/>
              <w:color w:val="000000" w:themeColor="text1"/>
              <w:sz w:val="28"/>
              <w:szCs w:val="28"/>
              <w:u w:val="single"/>
            </w:rPr>
          </w:rPrChange>
        </w:rPr>
        <w:t>Keywords:</w:t>
      </w:r>
      <w:r w:rsidR="000B7298" w:rsidRPr="00AA6788">
        <w:rPr>
          <w:rFonts w:cstheme="majorBidi"/>
          <w:b/>
          <w:bCs/>
          <w:color w:val="000000" w:themeColor="text1"/>
          <w:szCs w:val="24"/>
          <w:rPrChange w:id="265" w:author="Author">
            <w:rPr>
              <w:rFonts w:cstheme="majorBidi"/>
              <w:b/>
              <w:bCs/>
              <w:color w:val="000000" w:themeColor="text1"/>
            </w:rPr>
          </w:rPrChange>
        </w:rPr>
        <w:t xml:space="preserve"> </w:t>
      </w:r>
      <w:del w:id="266" w:author="Author">
        <w:r w:rsidR="008C1CE1" w:rsidRPr="00AA6788" w:rsidDel="002874EA">
          <w:rPr>
            <w:rFonts w:cstheme="majorBidi"/>
            <w:color w:val="000000" w:themeColor="text1"/>
            <w:szCs w:val="24"/>
            <w:rPrChange w:id="267" w:author="Author">
              <w:rPr>
                <w:rFonts w:cstheme="majorBidi"/>
                <w:color w:val="000000" w:themeColor="text1"/>
              </w:rPr>
            </w:rPrChange>
          </w:rPr>
          <w:delText>I</w:delText>
        </w:r>
      </w:del>
      <w:ins w:id="268" w:author="Author">
        <w:r w:rsidR="002874EA" w:rsidRPr="00AA6788">
          <w:rPr>
            <w:rFonts w:cstheme="majorBidi"/>
            <w:color w:val="000000" w:themeColor="text1"/>
            <w:szCs w:val="24"/>
            <w:rPrChange w:id="269" w:author="Author">
              <w:rPr>
                <w:rFonts w:cstheme="majorBidi"/>
                <w:color w:val="000000" w:themeColor="text1"/>
              </w:rPr>
            </w:rPrChange>
          </w:rPr>
          <w:t>i</w:t>
        </w:r>
      </w:ins>
      <w:r w:rsidR="008C1CE1" w:rsidRPr="00AA6788">
        <w:rPr>
          <w:rFonts w:cstheme="majorBidi"/>
          <w:color w:val="000000" w:themeColor="text1"/>
          <w:szCs w:val="24"/>
          <w:rPrChange w:id="270" w:author="Author">
            <w:rPr>
              <w:rFonts w:cstheme="majorBidi"/>
              <w:color w:val="000000" w:themeColor="text1"/>
            </w:rPr>
          </w:rPrChange>
        </w:rPr>
        <w:t xml:space="preserve">ntraoperative </w:t>
      </w:r>
      <w:del w:id="271" w:author="Author">
        <w:r w:rsidR="00851833" w:rsidRPr="00AA6788" w:rsidDel="002874EA">
          <w:rPr>
            <w:rFonts w:cstheme="majorBidi"/>
            <w:color w:val="000000" w:themeColor="text1"/>
            <w:szCs w:val="24"/>
            <w:rPrChange w:id="272" w:author="Author">
              <w:rPr>
                <w:rFonts w:cstheme="majorBidi"/>
                <w:color w:val="000000" w:themeColor="text1"/>
              </w:rPr>
            </w:rPrChange>
          </w:rPr>
          <w:delText>S</w:delText>
        </w:r>
      </w:del>
      <w:ins w:id="273" w:author="Author">
        <w:r w:rsidR="002874EA" w:rsidRPr="00AA6788">
          <w:rPr>
            <w:rFonts w:cstheme="majorBidi"/>
            <w:color w:val="000000" w:themeColor="text1"/>
            <w:szCs w:val="24"/>
            <w:rPrChange w:id="274" w:author="Author">
              <w:rPr>
                <w:rFonts w:cstheme="majorBidi"/>
                <w:color w:val="000000" w:themeColor="text1"/>
              </w:rPr>
            </w:rPrChange>
          </w:rPr>
          <w:t>s</w:t>
        </w:r>
      </w:ins>
      <w:r w:rsidR="008C1CE1" w:rsidRPr="00AA6788">
        <w:rPr>
          <w:rFonts w:cstheme="majorBidi"/>
          <w:color w:val="000000" w:themeColor="text1"/>
          <w:szCs w:val="24"/>
          <w:rPrChange w:id="275" w:author="Author">
            <w:rPr>
              <w:rFonts w:cstheme="majorBidi"/>
              <w:color w:val="000000" w:themeColor="text1"/>
            </w:rPr>
          </w:rPrChange>
        </w:rPr>
        <w:t xml:space="preserve">timulation </w:t>
      </w:r>
      <w:del w:id="276" w:author="Author">
        <w:r w:rsidR="00851833" w:rsidRPr="00AA6788" w:rsidDel="002874EA">
          <w:rPr>
            <w:rFonts w:cstheme="majorBidi"/>
            <w:color w:val="000000" w:themeColor="text1"/>
            <w:szCs w:val="24"/>
            <w:rPrChange w:id="277" w:author="Author">
              <w:rPr>
                <w:rFonts w:cstheme="majorBidi"/>
                <w:color w:val="000000" w:themeColor="text1"/>
              </w:rPr>
            </w:rPrChange>
          </w:rPr>
          <w:delText>M</w:delText>
        </w:r>
      </w:del>
      <w:ins w:id="278" w:author="Author">
        <w:r w:rsidR="002874EA" w:rsidRPr="00AA6788">
          <w:rPr>
            <w:rFonts w:cstheme="majorBidi"/>
            <w:color w:val="000000" w:themeColor="text1"/>
            <w:szCs w:val="24"/>
            <w:rPrChange w:id="279" w:author="Author">
              <w:rPr>
                <w:rFonts w:cstheme="majorBidi"/>
                <w:color w:val="000000" w:themeColor="text1"/>
              </w:rPr>
            </w:rPrChange>
          </w:rPr>
          <w:t>m</w:t>
        </w:r>
      </w:ins>
      <w:r w:rsidR="008C1CE1" w:rsidRPr="00AA6788">
        <w:rPr>
          <w:rFonts w:cstheme="majorBidi"/>
          <w:color w:val="000000" w:themeColor="text1"/>
          <w:szCs w:val="24"/>
          <w:rPrChange w:id="280" w:author="Author">
            <w:rPr>
              <w:rFonts w:cstheme="majorBidi"/>
              <w:color w:val="000000" w:themeColor="text1"/>
            </w:rPr>
          </w:rPrChange>
        </w:rPr>
        <w:t xml:space="preserve">onitoring (ISM), </w:t>
      </w:r>
      <w:del w:id="281" w:author="Author">
        <w:r w:rsidR="008C1CE1" w:rsidRPr="00AA6788" w:rsidDel="002874EA">
          <w:rPr>
            <w:rFonts w:cstheme="majorBidi"/>
            <w:color w:val="000000" w:themeColor="text1"/>
            <w:szCs w:val="24"/>
            <w:rPrChange w:id="282" w:author="Author">
              <w:rPr>
                <w:rFonts w:cstheme="majorBidi"/>
                <w:color w:val="000000" w:themeColor="text1"/>
              </w:rPr>
            </w:rPrChange>
          </w:rPr>
          <w:delText>T</w:delText>
        </w:r>
      </w:del>
      <w:ins w:id="283" w:author="Author">
        <w:r w:rsidR="002874EA" w:rsidRPr="00AA6788">
          <w:rPr>
            <w:rFonts w:cstheme="majorBidi"/>
            <w:color w:val="000000" w:themeColor="text1"/>
            <w:szCs w:val="24"/>
            <w:rPrChange w:id="284" w:author="Author">
              <w:rPr>
                <w:rFonts w:cstheme="majorBidi"/>
                <w:color w:val="000000" w:themeColor="text1"/>
              </w:rPr>
            </w:rPrChange>
          </w:rPr>
          <w:t>t</w:t>
        </w:r>
      </w:ins>
      <w:r w:rsidR="008C1CE1" w:rsidRPr="00AA6788">
        <w:rPr>
          <w:rFonts w:cstheme="majorBidi"/>
          <w:color w:val="000000" w:themeColor="text1"/>
          <w:szCs w:val="24"/>
          <w:rPrChange w:id="285" w:author="Author">
            <w:rPr>
              <w:rFonts w:cstheme="majorBidi"/>
              <w:color w:val="000000" w:themeColor="text1"/>
            </w:rPr>
          </w:rPrChange>
        </w:rPr>
        <w:t xml:space="preserve">emporal </w:t>
      </w:r>
      <w:r w:rsidR="00600FF5" w:rsidRPr="00AA6788">
        <w:rPr>
          <w:rFonts w:cstheme="majorBidi"/>
          <w:color w:val="000000" w:themeColor="text1"/>
          <w:szCs w:val="24"/>
          <w:rPrChange w:id="286" w:author="Author">
            <w:rPr>
              <w:rFonts w:cstheme="majorBidi"/>
              <w:color w:val="000000" w:themeColor="text1"/>
            </w:rPr>
          </w:rPrChange>
        </w:rPr>
        <w:t>tumors,</w:t>
      </w:r>
      <w:r w:rsidR="000B7298" w:rsidRPr="00AA6788">
        <w:rPr>
          <w:rFonts w:cstheme="majorBidi"/>
          <w:color w:val="000000" w:themeColor="text1"/>
          <w:szCs w:val="24"/>
          <w:rPrChange w:id="287" w:author="Author">
            <w:rPr>
              <w:rFonts w:cstheme="majorBidi"/>
              <w:color w:val="000000" w:themeColor="text1"/>
            </w:rPr>
          </w:rPrChange>
        </w:rPr>
        <w:t xml:space="preserve"> </w:t>
      </w:r>
      <w:del w:id="288" w:author="Author">
        <w:r w:rsidR="000B7298" w:rsidRPr="00AA6788" w:rsidDel="002874EA">
          <w:rPr>
            <w:rFonts w:cstheme="majorBidi"/>
            <w:color w:val="000000" w:themeColor="text1"/>
            <w:szCs w:val="24"/>
            <w:rPrChange w:id="289" w:author="Author">
              <w:rPr>
                <w:rFonts w:cstheme="majorBidi"/>
                <w:color w:val="000000" w:themeColor="text1"/>
              </w:rPr>
            </w:rPrChange>
          </w:rPr>
          <w:delText>I</w:delText>
        </w:r>
      </w:del>
      <w:ins w:id="290" w:author="Author">
        <w:r w:rsidR="002874EA" w:rsidRPr="00AA6788">
          <w:rPr>
            <w:rFonts w:cstheme="majorBidi"/>
            <w:color w:val="000000" w:themeColor="text1"/>
            <w:szCs w:val="24"/>
            <w:rPrChange w:id="291" w:author="Author">
              <w:rPr>
                <w:rFonts w:cstheme="majorBidi"/>
                <w:color w:val="000000" w:themeColor="text1"/>
              </w:rPr>
            </w:rPrChange>
          </w:rPr>
          <w:t>i</w:t>
        </w:r>
      </w:ins>
      <w:r w:rsidR="000B7298" w:rsidRPr="00AA6788">
        <w:rPr>
          <w:rFonts w:cstheme="majorBidi"/>
          <w:color w:val="000000" w:themeColor="text1"/>
          <w:szCs w:val="24"/>
          <w:rPrChange w:id="292" w:author="Author">
            <w:rPr>
              <w:rFonts w:cstheme="majorBidi"/>
              <w:color w:val="000000" w:themeColor="text1"/>
            </w:rPr>
          </w:rPrChange>
        </w:rPr>
        <w:t>ntra</w:t>
      </w:r>
      <w:ins w:id="293" w:author="Author">
        <w:r w:rsidR="00C43958" w:rsidRPr="00AA6788">
          <w:rPr>
            <w:rFonts w:cstheme="majorBidi"/>
            <w:color w:val="000000" w:themeColor="text1"/>
            <w:szCs w:val="24"/>
            <w:rPrChange w:id="294" w:author="Author">
              <w:rPr>
                <w:rFonts w:cstheme="majorBidi"/>
                <w:color w:val="000000" w:themeColor="text1"/>
              </w:rPr>
            </w:rPrChange>
          </w:rPr>
          <w:t>-</w:t>
        </w:r>
      </w:ins>
      <w:r w:rsidR="000B7298" w:rsidRPr="00AA6788">
        <w:rPr>
          <w:rFonts w:cstheme="majorBidi"/>
          <w:color w:val="000000" w:themeColor="text1"/>
          <w:szCs w:val="24"/>
          <w:rPrChange w:id="295" w:author="Author">
            <w:rPr>
              <w:rFonts w:cstheme="majorBidi"/>
              <w:color w:val="000000" w:themeColor="text1"/>
            </w:rPr>
          </w:rPrChange>
        </w:rPr>
        <w:t>axial tumors,</w:t>
      </w:r>
      <w:r w:rsidR="00070191" w:rsidRPr="00AA6788">
        <w:rPr>
          <w:rFonts w:cstheme="majorBidi"/>
          <w:color w:val="000000" w:themeColor="text1"/>
          <w:szCs w:val="24"/>
          <w:lang w:bidi="he-IL"/>
        </w:rPr>
        <w:t xml:space="preserve"> corticospinal </w:t>
      </w:r>
      <w:r w:rsidR="00D60A1D" w:rsidRPr="00AA6788">
        <w:rPr>
          <w:rFonts w:cstheme="majorBidi"/>
          <w:color w:val="000000" w:themeColor="text1"/>
          <w:szCs w:val="24"/>
          <w:lang w:bidi="he-IL"/>
        </w:rPr>
        <w:t>tract</w:t>
      </w:r>
      <w:r w:rsidR="002F2845" w:rsidRPr="00AA6788">
        <w:rPr>
          <w:rFonts w:cstheme="majorBidi"/>
          <w:color w:val="000000" w:themeColor="text1"/>
          <w:szCs w:val="24"/>
          <w:lang w:bidi="he-IL"/>
        </w:rPr>
        <w:t>s</w:t>
      </w:r>
      <w:r w:rsidR="00D60A1D" w:rsidRPr="00AA6788">
        <w:rPr>
          <w:rFonts w:cstheme="majorBidi"/>
          <w:color w:val="000000" w:themeColor="text1"/>
          <w:szCs w:val="24"/>
          <w:lang w:bidi="he-IL"/>
        </w:rPr>
        <w:t xml:space="preserve"> (</w:t>
      </w:r>
      <w:r w:rsidR="00070191" w:rsidRPr="00AA6788">
        <w:rPr>
          <w:rFonts w:cstheme="majorBidi"/>
          <w:color w:val="000000" w:themeColor="text1"/>
          <w:szCs w:val="24"/>
          <w:lang w:bidi="he-IL"/>
        </w:rPr>
        <w:t>CST</w:t>
      </w:r>
      <w:r w:rsidR="002F2845" w:rsidRPr="00AA6788">
        <w:rPr>
          <w:rFonts w:cstheme="majorBidi"/>
          <w:color w:val="000000" w:themeColor="text1"/>
          <w:szCs w:val="24"/>
          <w:lang w:bidi="he-IL"/>
        </w:rPr>
        <w:t>s</w:t>
      </w:r>
      <w:r w:rsidR="00070191" w:rsidRPr="00AA6788">
        <w:rPr>
          <w:rFonts w:cstheme="majorBidi"/>
          <w:color w:val="000000" w:themeColor="text1"/>
          <w:szCs w:val="24"/>
          <w:lang w:bidi="he-IL"/>
        </w:rPr>
        <w:t>),</w:t>
      </w:r>
      <w:r w:rsidR="000B7298" w:rsidRPr="00AA6788">
        <w:rPr>
          <w:rFonts w:cstheme="majorBidi"/>
          <w:color w:val="000000" w:themeColor="text1"/>
          <w:szCs w:val="24"/>
          <w:rPrChange w:id="296" w:author="Author">
            <w:rPr>
              <w:rFonts w:cstheme="majorBidi"/>
              <w:color w:val="000000" w:themeColor="text1"/>
            </w:rPr>
          </w:rPrChange>
        </w:rPr>
        <w:t xml:space="preserve"> </w:t>
      </w:r>
      <w:del w:id="297" w:author="Author">
        <w:r w:rsidR="000B7298" w:rsidRPr="00AA6788" w:rsidDel="002874EA">
          <w:rPr>
            <w:rFonts w:cstheme="majorBidi"/>
            <w:color w:val="000000" w:themeColor="text1"/>
            <w:szCs w:val="24"/>
            <w:rPrChange w:id="298" w:author="Author">
              <w:rPr>
                <w:rFonts w:cstheme="majorBidi"/>
                <w:color w:val="000000" w:themeColor="text1"/>
              </w:rPr>
            </w:rPrChange>
          </w:rPr>
          <w:delText>M</w:delText>
        </w:r>
      </w:del>
      <w:ins w:id="299" w:author="Author">
        <w:r w:rsidR="002874EA" w:rsidRPr="00AA6788">
          <w:rPr>
            <w:rFonts w:cstheme="majorBidi"/>
            <w:color w:val="000000" w:themeColor="text1"/>
            <w:szCs w:val="24"/>
            <w:rPrChange w:id="300" w:author="Author">
              <w:rPr>
                <w:rFonts w:cstheme="majorBidi"/>
                <w:color w:val="000000" w:themeColor="text1"/>
              </w:rPr>
            </w:rPrChange>
          </w:rPr>
          <w:t>m</w:t>
        </w:r>
      </w:ins>
      <w:r w:rsidR="000B7298" w:rsidRPr="00AA6788">
        <w:rPr>
          <w:rFonts w:cstheme="majorBidi"/>
          <w:color w:val="000000" w:themeColor="text1"/>
          <w:szCs w:val="24"/>
          <w:rPrChange w:id="301" w:author="Author">
            <w:rPr>
              <w:rFonts w:cstheme="majorBidi"/>
              <w:color w:val="000000" w:themeColor="text1"/>
            </w:rPr>
          </w:rPrChange>
        </w:rPr>
        <w:t xml:space="preserve">otor </w:t>
      </w:r>
      <w:del w:id="302" w:author="Author">
        <w:r w:rsidR="000B7298" w:rsidRPr="00AA6788" w:rsidDel="002874EA">
          <w:rPr>
            <w:rFonts w:cstheme="majorBidi"/>
            <w:color w:val="000000" w:themeColor="text1"/>
            <w:szCs w:val="24"/>
            <w:rPrChange w:id="303" w:author="Author">
              <w:rPr>
                <w:rFonts w:cstheme="majorBidi"/>
                <w:color w:val="000000" w:themeColor="text1"/>
              </w:rPr>
            </w:rPrChange>
          </w:rPr>
          <w:delText>P</w:delText>
        </w:r>
      </w:del>
      <w:ins w:id="304" w:author="Author">
        <w:r w:rsidR="002874EA" w:rsidRPr="00AA6788">
          <w:rPr>
            <w:rFonts w:cstheme="majorBidi"/>
            <w:color w:val="000000" w:themeColor="text1"/>
            <w:szCs w:val="24"/>
            <w:rPrChange w:id="305" w:author="Author">
              <w:rPr>
                <w:rFonts w:cstheme="majorBidi"/>
                <w:color w:val="000000" w:themeColor="text1"/>
              </w:rPr>
            </w:rPrChange>
          </w:rPr>
          <w:t>p</w:t>
        </w:r>
      </w:ins>
      <w:r w:rsidR="000B7298" w:rsidRPr="00AA6788">
        <w:rPr>
          <w:rFonts w:cstheme="majorBidi"/>
          <w:color w:val="000000" w:themeColor="text1"/>
          <w:szCs w:val="24"/>
          <w:rPrChange w:id="306" w:author="Author">
            <w:rPr>
              <w:rFonts w:cstheme="majorBidi"/>
              <w:color w:val="000000" w:themeColor="text1"/>
            </w:rPr>
          </w:rPrChange>
        </w:rPr>
        <w:t xml:space="preserve">athways, </w:t>
      </w:r>
      <w:del w:id="307" w:author="Author">
        <w:r w:rsidR="000B7298" w:rsidRPr="00AA6788" w:rsidDel="002874EA">
          <w:rPr>
            <w:rFonts w:cstheme="majorBidi"/>
            <w:color w:val="000000" w:themeColor="text1"/>
            <w:szCs w:val="24"/>
            <w:rPrChange w:id="308" w:author="Author">
              <w:rPr>
                <w:rFonts w:cstheme="majorBidi"/>
                <w:color w:val="000000" w:themeColor="text1"/>
              </w:rPr>
            </w:rPrChange>
          </w:rPr>
          <w:delText>S</w:delText>
        </w:r>
      </w:del>
      <w:ins w:id="309" w:author="Author">
        <w:r w:rsidR="002874EA" w:rsidRPr="00AA6788">
          <w:rPr>
            <w:rFonts w:cstheme="majorBidi"/>
            <w:color w:val="000000" w:themeColor="text1"/>
            <w:szCs w:val="24"/>
            <w:rPrChange w:id="310" w:author="Author">
              <w:rPr>
                <w:rFonts w:cstheme="majorBidi"/>
                <w:color w:val="000000" w:themeColor="text1"/>
              </w:rPr>
            </w:rPrChange>
          </w:rPr>
          <w:t>s</w:t>
        </w:r>
      </w:ins>
      <w:r w:rsidR="000B7298" w:rsidRPr="00AA6788">
        <w:rPr>
          <w:rFonts w:cstheme="majorBidi"/>
          <w:color w:val="000000" w:themeColor="text1"/>
          <w:szCs w:val="24"/>
          <w:rPrChange w:id="311" w:author="Author">
            <w:rPr>
              <w:rFonts w:cstheme="majorBidi"/>
              <w:color w:val="000000" w:themeColor="text1"/>
            </w:rPr>
          </w:rPrChange>
        </w:rPr>
        <w:t>urgical outcome</w:t>
      </w:r>
      <w:r w:rsidR="008C1CE1" w:rsidRPr="00AA6788">
        <w:rPr>
          <w:rFonts w:cstheme="majorBidi"/>
          <w:color w:val="000000" w:themeColor="text1"/>
          <w:szCs w:val="24"/>
          <w:rPrChange w:id="312" w:author="Author">
            <w:rPr>
              <w:rFonts w:cstheme="majorBidi"/>
              <w:color w:val="000000" w:themeColor="text1"/>
              <w:sz w:val="28"/>
              <w:szCs w:val="28"/>
            </w:rPr>
          </w:rPrChange>
        </w:rPr>
        <w:t>.</w:t>
      </w:r>
      <w:bookmarkEnd w:id="0"/>
    </w:p>
    <w:p w14:paraId="509747E7" w14:textId="339F043C" w:rsidR="00FB0081" w:rsidDel="003641C1" w:rsidRDefault="00FB0081" w:rsidP="00FB0081">
      <w:pPr>
        <w:contextualSpacing/>
        <w:jc w:val="right"/>
        <w:rPr>
          <w:del w:id="313" w:author="Author"/>
          <w:rFonts w:cstheme="majorBidi"/>
          <w:b/>
          <w:bCs/>
          <w:sz w:val="32"/>
          <w:szCs w:val="32"/>
          <w:rtl/>
        </w:rPr>
      </w:pPr>
    </w:p>
    <w:p w14:paraId="56AE3A97" w14:textId="0EBB8008" w:rsidR="00600FF5" w:rsidRPr="00AA6788" w:rsidDel="003641C1" w:rsidRDefault="007F7F6A" w:rsidP="00AA6788">
      <w:pPr>
        <w:contextualSpacing/>
        <w:jc w:val="right"/>
        <w:rPr>
          <w:del w:id="314" w:author="Author"/>
          <w:moveFrom w:id="315" w:author="Author"/>
          <w:rFonts w:asciiTheme="minorHAnsi" w:hAnsiTheme="minorHAnsi" w:cs="David"/>
          <w:color w:val="000000" w:themeColor="text1"/>
          <w:szCs w:val="24"/>
          <w:rPrChange w:id="316" w:author="Author">
            <w:rPr>
              <w:del w:id="317" w:author="Author"/>
              <w:moveFrom w:id="318" w:author="Author"/>
              <w:rFonts w:ascii="David" w:hAnsi="David" w:cs="David"/>
              <w:color w:val="000000" w:themeColor="text1"/>
              <w:szCs w:val="24"/>
            </w:rPr>
          </w:rPrChange>
        </w:rPr>
      </w:pPr>
      <w:del w:id="319" w:author="Author">
        <w:r w:rsidRPr="009938C0" w:rsidDel="003641C1">
          <w:rPr>
            <w:rFonts w:ascii="David" w:hAnsi="David" w:cs="David"/>
            <w:b/>
            <w:bCs/>
            <w:szCs w:val="24"/>
            <w:rtl/>
            <w:lang w:bidi="he-IL"/>
          </w:rPr>
          <w:delText>תקציר</w:delText>
        </w:r>
        <w:r w:rsidR="00FB0081" w:rsidRPr="009938C0" w:rsidDel="003641C1">
          <w:rPr>
            <w:rFonts w:ascii="David" w:hAnsi="David" w:cs="David"/>
            <w:b/>
            <w:bCs/>
            <w:szCs w:val="24"/>
            <w:rtl/>
            <w:lang w:bidi="he-IL"/>
          </w:rPr>
          <w:delText>:</w:delText>
        </w:r>
      </w:del>
      <w:moveFromRangeStart w:id="320" w:author="Author" w:name="move8576005"/>
    </w:p>
    <w:p w14:paraId="750A8C3E" w14:textId="593AD313" w:rsidR="007D6D90" w:rsidRPr="009938C0" w:rsidDel="003641C1" w:rsidRDefault="007F7F6A">
      <w:pPr>
        <w:bidi/>
        <w:contextualSpacing/>
        <w:jc w:val="right"/>
        <w:rPr>
          <w:del w:id="321" w:author="Author"/>
          <w:moveFrom w:id="322" w:author="Author"/>
          <w:rFonts w:ascii="David" w:hAnsi="David" w:cs="David"/>
          <w:szCs w:val="24"/>
          <w:rtl/>
          <w:lang w:bidi="he-IL"/>
        </w:rPr>
        <w:pPrChange w:id="323" w:author="Author">
          <w:pPr>
            <w:bidi/>
          </w:pPr>
        </w:pPrChange>
      </w:pPr>
      <w:moveFrom w:id="324" w:author="Author">
        <w:del w:id="325" w:author="Author">
          <w:r w:rsidRPr="009938C0" w:rsidDel="003641C1">
            <w:rPr>
              <w:rFonts w:ascii="David" w:hAnsi="David" w:cs="David"/>
              <w:b/>
              <w:bCs/>
              <w:szCs w:val="24"/>
              <w:u w:val="single"/>
              <w:rtl/>
              <w:lang w:bidi="he-IL"/>
            </w:rPr>
            <w:delText>רקע מדעי</w:delText>
          </w:r>
          <w:r w:rsidRPr="009938C0" w:rsidDel="003641C1">
            <w:rPr>
              <w:rFonts w:ascii="David" w:hAnsi="David" w:cs="David"/>
              <w:b/>
              <w:bCs/>
              <w:szCs w:val="24"/>
              <w:rtl/>
            </w:rPr>
            <w:delText>:</w:delText>
          </w:r>
          <w:r w:rsidR="00FB0081" w:rsidRPr="009938C0" w:rsidDel="003641C1">
            <w:rPr>
              <w:rFonts w:ascii="David" w:hAnsi="David" w:cs="David"/>
              <w:color w:val="000000" w:themeColor="text1"/>
              <w:szCs w:val="24"/>
              <w:lang w:bidi="he-IL"/>
            </w:rPr>
            <w:delText xml:space="preserve"> </w:delText>
          </w:r>
          <w:r w:rsidRPr="009938C0" w:rsidDel="003641C1">
            <w:rPr>
              <w:rFonts w:ascii="David" w:hAnsi="David" w:cs="David"/>
              <w:szCs w:val="24"/>
              <w:rtl/>
              <w:lang w:bidi="he-IL"/>
            </w:rPr>
            <w:delText xml:space="preserve">שימור </w:delText>
          </w:r>
          <w:r w:rsidR="00505971" w:rsidRPr="009938C0" w:rsidDel="003641C1">
            <w:rPr>
              <w:rFonts w:ascii="David" w:hAnsi="David" w:cs="David"/>
              <w:szCs w:val="24"/>
              <w:rtl/>
              <w:lang w:bidi="he-IL"/>
            </w:rPr>
            <w:delText>ה</w:delText>
          </w:r>
          <w:r w:rsidRPr="009938C0" w:rsidDel="003641C1">
            <w:rPr>
              <w:rFonts w:ascii="David" w:hAnsi="David" w:cs="David"/>
              <w:szCs w:val="24"/>
              <w:rtl/>
              <w:lang w:bidi="he-IL"/>
            </w:rPr>
            <w:delText xml:space="preserve">תפקוד </w:delText>
          </w:r>
          <w:r w:rsidR="00505971" w:rsidRPr="009938C0" w:rsidDel="003641C1">
            <w:rPr>
              <w:rFonts w:ascii="David" w:hAnsi="David" w:cs="David"/>
              <w:szCs w:val="24"/>
              <w:rtl/>
              <w:lang w:bidi="he-IL"/>
            </w:rPr>
            <w:delText>ה</w:delText>
          </w:r>
          <w:r w:rsidRPr="009938C0" w:rsidDel="003641C1">
            <w:rPr>
              <w:rFonts w:ascii="David" w:hAnsi="David" w:cs="David"/>
              <w:szCs w:val="24"/>
              <w:rtl/>
              <w:lang w:bidi="he-IL"/>
            </w:rPr>
            <w:delText xml:space="preserve">מוטורי </w:delText>
          </w:r>
          <w:r w:rsidR="009938C0" w:rsidRPr="009938C0" w:rsidDel="003641C1">
            <w:rPr>
              <w:rFonts w:ascii="David" w:hAnsi="David" w:cs="David"/>
              <w:szCs w:val="24"/>
              <w:rtl/>
              <w:lang w:bidi="he-IL"/>
            </w:rPr>
            <w:delText>במהלך</w:delText>
          </w:r>
          <w:r w:rsidR="00505971" w:rsidRPr="009938C0" w:rsidDel="003641C1">
            <w:rPr>
              <w:rFonts w:ascii="David" w:hAnsi="David" w:cs="David"/>
              <w:szCs w:val="24"/>
              <w:rtl/>
              <w:lang w:bidi="he-IL"/>
            </w:rPr>
            <w:delText xml:space="preserve"> </w:delText>
          </w:r>
          <w:r w:rsidR="00FE2573" w:rsidRPr="009938C0" w:rsidDel="003641C1">
            <w:rPr>
              <w:rFonts w:ascii="David" w:hAnsi="David" w:cs="David"/>
              <w:szCs w:val="24"/>
              <w:rtl/>
              <w:lang w:bidi="he-IL"/>
            </w:rPr>
            <w:delText>ניתוח</w:delText>
          </w:r>
          <w:r w:rsidR="009938C0" w:rsidRPr="009938C0" w:rsidDel="003641C1">
            <w:rPr>
              <w:rFonts w:ascii="David" w:hAnsi="David" w:cs="David"/>
              <w:szCs w:val="24"/>
              <w:rtl/>
              <w:lang w:bidi="he-IL"/>
            </w:rPr>
            <w:delText>ים</w:delText>
          </w:r>
          <w:r w:rsidRPr="009938C0" w:rsidDel="003641C1">
            <w:rPr>
              <w:rFonts w:ascii="David" w:hAnsi="David" w:cs="David"/>
              <w:szCs w:val="24"/>
              <w:rtl/>
              <w:lang w:bidi="he-IL"/>
            </w:rPr>
            <w:delText xml:space="preserve"> </w:delText>
          </w:r>
          <w:r w:rsidR="00FE2573" w:rsidRPr="009938C0" w:rsidDel="003641C1">
            <w:rPr>
              <w:rFonts w:ascii="David" w:hAnsi="David" w:cs="David"/>
              <w:szCs w:val="24"/>
              <w:rtl/>
              <w:lang w:bidi="he-IL"/>
            </w:rPr>
            <w:delText>ל</w:delText>
          </w:r>
          <w:r w:rsidRPr="009938C0" w:rsidDel="003641C1">
            <w:rPr>
              <w:rFonts w:ascii="David" w:hAnsi="David" w:cs="David"/>
              <w:szCs w:val="24"/>
              <w:rtl/>
              <w:lang w:bidi="he-IL"/>
            </w:rPr>
            <w:delText>כריתת גידול</w:delText>
          </w:r>
          <w:r w:rsidR="009938C0" w:rsidRPr="009938C0" w:rsidDel="003641C1">
            <w:rPr>
              <w:rFonts w:ascii="David" w:hAnsi="David" w:cs="David"/>
              <w:szCs w:val="24"/>
              <w:rtl/>
              <w:lang w:bidi="he-IL"/>
            </w:rPr>
            <w:delText>י</w:delText>
          </w:r>
          <w:r w:rsidR="00AA18D5" w:rsidDel="003641C1">
            <w:rPr>
              <w:rFonts w:ascii="David" w:hAnsi="David" w:cs="David" w:hint="cs"/>
              <w:szCs w:val="24"/>
              <w:rtl/>
              <w:lang w:bidi="he-IL"/>
            </w:rPr>
            <w:delText>ם</w:delText>
          </w:r>
          <w:r w:rsidR="00505971" w:rsidRPr="009938C0" w:rsidDel="003641C1">
            <w:rPr>
              <w:rFonts w:ascii="David" w:hAnsi="David" w:cs="David"/>
              <w:szCs w:val="24"/>
              <w:rtl/>
              <w:lang w:bidi="he-IL"/>
            </w:rPr>
            <w:delText xml:space="preserve"> </w:delText>
          </w:r>
          <w:r w:rsidRPr="009938C0" w:rsidDel="003641C1">
            <w:rPr>
              <w:rFonts w:ascii="David" w:hAnsi="David" w:cs="David"/>
              <w:szCs w:val="24"/>
              <w:rtl/>
              <w:lang w:bidi="he-IL"/>
            </w:rPr>
            <w:delText>מוח</w:delText>
          </w:r>
          <w:r w:rsidR="00AA18D5" w:rsidDel="003641C1">
            <w:rPr>
              <w:rFonts w:ascii="David" w:hAnsi="David" w:cs="David" w:hint="cs"/>
              <w:szCs w:val="24"/>
              <w:rtl/>
              <w:lang w:bidi="he-IL"/>
            </w:rPr>
            <w:delText>יים</w:delText>
          </w:r>
          <w:r w:rsidR="00D32572" w:rsidRPr="009938C0" w:rsidDel="003641C1">
            <w:rPr>
              <w:rFonts w:ascii="David" w:hAnsi="David" w:cs="David"/>
              <w:szCs w:val="24"/>
              <w:rtl/>
              <w:lang w:bidi="he-IL"/>
            </w:rPr>
            <w:delText xml:space="preserve">, </w:delText>
          </w:r>
          <w:r w:rsidRPr="009938C0" w:rsidDel="003641C1">
            <w:rPr>
              <w:rFonts w:ascii="David" w:hAnsi="David" w:cs="David"/>
              <w:szCs w:val="24"/>
              <w:rtl/>
              <w:lang w:bidi="he-IL"/>
            </w:rPr>
            <w:delText xml:space="preserve">ובמיוחד </w:delText>
          </w:r>
          <w:r w:rsidR="00FE2573" w:rsidRPr="009938C0" w:rsidDel="003641C1">
            <w:rPr>
              <w:rFonts w:ascii="David" w:hAnsi="David" w:cs="David"/>
              <w:szCs w:val="24"/>
              <w:rtl/>
              <w:lang w:bidi="he-IL"/>
            </w:rPr>
            <w:delText>גידולים הממוקמים באונה</w:delText>
          </w:r>
          <w:r w:rsidRPr="009938C0" w:rsidDel="003641C1">
            <w:rPr>
              <w:rFonts w:ascii="David" w:hAnsi="David" w:cs="David"/>
              <w:szCs w:val="24"/>
              <w:rtl/>
              <w:lang w:bidi="he-IL"/>
            </w:rPr>
            <w:delText xml:space="preserve"> הטמפורלית</w:delText>
          </w:r>
          <w:r w:rsidR="00D32572" w:rsidRPr="009938C0" w:rsidDel="003641C1">
            <w:rPr>
              <w:rFonts w:ascii="David" w:hAnsi="David" w:cs="David"/>
              <w:szCs w:val="24"/>
              <w:rtl/>
              <w:lang w:bidi="he-IL"/>
            </w:rPr>
            <w:delText>,</w:delText>
          </w:r>
          <w:r w:rsidR="001129FC" w:rsidRPr="009938C0" w:rsidDel="003641C1">
            <w:rPr>
              <w:rFonts w:ascii="David" w:hAnsi="David" w:cs="David"/>
              <w:szCs w:val="24"/>
              <w:rtl/>
              <w:lang w:bidi="he-IL"/>
            </w:rPr>
            <w:delText xml:space="preserve"> </w:delText>
          </w:r>
          <w:r w:rsidR="00FE2573" w:rsidRPr="009938C0" w:rsidDel="003641C1">
            <w:rPr>
              <w:rFonts w:ascii="David" w:hAnsi="David" w:cs="David"/>
              <w:szCs w:val="24"/>
              <w:rtl/>
              <w:lang w:bidi="he-IL"/>
            </w:rPr>
            <w:delText>מהו</w:delText>
          </w:r>
          <w:r w:rsidR="00505971" w:rsidRPr="009938C0" w:rsidDel="003641C1">
            <w:rPr>
              <w:rFonts w:ascii="David" w:hAnsi="David" w:cs="David"/>
              <w:szCs w:val="24"/>
              <w:rtl/>
              <w:lang w:bidi="he-IL"/>
            </w:rPr>
            <w:delText>וה</w:delText>
          </w:r>
          <w:r w:rsidR="00FE2573" w:rsidRPr="009938C0" w:rsidDel="003641C1">
            <w:rPr>
              <w:rFonts w:ascii="David" w:hAnsi="David" w:cs="David"/>
              <w:szCs w:val="24"/>
              <w:rtl/>
              <w:lang w:bidi="he-IL"/>
            </w:rPr>
            <w:delText xml:space="preserve"> אתג</w:delText>
          </w:r>
          <w:r w:rsidR="00505971" w:rsidRPr="009938C0" w:rsidDel="003641C1">
            <w:rPr>
              <w:rFonts w:ascii="David" w:hAnsi="David" w:cs="David"/>
              <w:szCs w:val="24"/>
              <w:rtl/>
              <w:lang w:bidi="he-IL"/>
            </w:rPr>
            <w:delText>ר</w:delText>
          </w:r>
          <w:r w:rsidR="009938C0" w:rsidRPr="009938C0" w:rsidDel="003641C1">
            <w:rPr>
              <w:rFonts w:ascii="David" w:hAnsi="David" w:cs="David"/>
              <w:szCs w:val="24"/>
              <w:rtl/>
              <w:lang w:bidi="he-IL"/>
            </w:rPr>
            <w:delText xml:space="preserve"> משמעותי</w:delText>
          </w:r>
          <w:r w:rsidR="00FE2573" w:rsidRPr="009938C0" w:rsidDel="003641C1">
            <w:rPr>
              <w:rFonts w:ascii="David" w:hAnsi="David" w:cs="David"/>
              <w:szCs w:val="24"/>
              <w:rtl/>
              <w:lang w:bidi="he-IL"/>
            </w:rPr>
            <w:delText>.</w:delText>
          </w:r>
          <w:r w:rsidR="00FB0081" w:rsidRPr="009938C0" w:rsidDel="003641C1">
            <w:rPr>
              <w:rFonts w:ascii="David" w:hAnsi="David" w:cs="David"/>
              <w:szCs w:val="24"/>
              <w:lang w:bidi="he-IL"/>
            </w:rPr>
            <w:delText xml:space="preserve"> </w:delText>
          </w:r>
          <w:r w:rsidR="009938C0" w:rsidRPr="009938C0" w:rsidDel="003641C1">
            <w:rPr>
              <w:rFonts w:ascii="David" w:hAnsi="David" w:cs="David"/>
              <w:szCs w:val="24"/>
              <w:rtl/>
              <w:lang w:bidi="he-IL"/>
            </w:rPr>
            <w:delText xml:space="preserve">קיימות </w:delText>
          </w:r>
          <w:r w:rsidR="00FE2573" w:rsidRPr="009938C0" w:rsidDel="003641C1">
            <w:rPr>
              <w:rFonts w:ascii="David" w:hAnsi="David" w:cs="David"/>
              <w:szCs w:val="24"/>
              <w:rtl/>
              <w:lang w:bidi="he-IL"/>
            </w:rPr>
            <w:delText xml:space="preserve">מספר </w:delText>
          </w:r>
          <w:r w:rsidR="009938C0" w:rsidRPr="009938C0" w:rsidDel="003641C1">
            <w:rPr>
              <w:rFonts w:ascii="David" w:hAnsi="David" w:cs="David"/>
              <w:szCs w:val="24"/>
              <w:rtl/>
              <w:lang w:bidi="he-IL"/>
            </w:rPr>
            <w:delText>טכניקות</w:delText>
          </w:r>
          <w:r w:rsidR="00FE2573" w:rsidRPr="009938C0" w:rsidDel="003641C1">
            <w:rPr>
              <w:rFonts w:ascii="David" w:hAnsi="David" w:cs="David"/>
              <w:szCs w:val="24"/>
              <w:rtl/>
              <w:lang w:bidi="he-IL"/>
            </w:rPr>
            <w:delText xml:space="preserve"> ניתוחיות</w:delText>
          </w:r>
          <w:r w:rsidR="009938C0" w:rsidRPr="009938C0" w:rsidDel="003641C1">
            <w:rPr>
              <w:rFonts w:ascii="David" w:hAnsi="David" w:cs="David"/>
              <w:szCs w:val="24"/>
              <w:rtl/>
              <w:lang w:bidi="he-IL"/>
            </w:rPr>
            <w:delText>, בהן ניתן להשתמש</w:delText>
          </w:r>
          <w:r w:rsidR="00FE2573" w:rsidRPr="009938C0" w:rsidDel="003641C1">
            <w:rPr>
              <w:rFonts w:ascii="David" w:hAnsi="David" w:cs="David"/>
              <w:szCs w:val="24"/>
              <w:rtl/>
              <w:lang w:bidi="he-IL"/>
            </w:rPr>
            <w:delText xml:space="preserve"> על מנת ל</w:delText>
          </w:r>
          <w:r w:rsidR="009938C0" w:rsidRPr="009938C0" w:rsidDel="003641C1">
            <w:rPr>
              <w:rFonts w:ascii="David" w:hAnsi="David" w:cs="David"/>
              <w:szCs w:val="24"/>
              <w:rtl/>
              <w:lang w:bidi="he-IL"/>
            </w:rPr>
            <w:delText xml:space="preserve">מנוע פגיעה מוטורית אפשרית, כאשר </w:delText>
          </w:r>
          <w:r w:rsidR="00FE2573" w:rsidRPr="009938C0" w:rsidDel="003641C1">
            <w:rPr>
              <w:rFonts w:ascii="David" w:hAnsi="David" w:cs="David"/>
              <w:szCs w:val="24"/>
              <w:rtl/>
              <w:lang w:bidi="he-IL"/>
            </w:rPr>
            <w:delText xml:space="preserve">השיטה הנפוצה </w:delText>
          </w:r>
          <w:r w:rsidR="00505971" w:rsidRPr="009938C0" w:rsidDel="003641C1">
            <w:rPr>
              <w:rFonts w:ascii="David" w:hAnsi="David" w:cs="David"/>
              <w:szCs w:val="24"/>
              <w:rtl/>
              <w:lang w:bidi="he-IL"/>
            </w:rPr>
            <w:delText>ב</w:delText>
          </w:r>
          <w:r w:rsidR="00FE2573" w:rsidRPr="009938C0" w:rsidDel="003641C1">
            <w:rPr>
              <w:rFonts w:ascii="David" w:hAnsi="David" w:cs="David"/>
              <w:szCs w:val="24"/>
              <w:rtl/>
              <w:lang w:bidi="he-IL"/>
            </w:rPr>
            <w:delText>רוב המרכזים הנוירוכירורגים בעולם הי</w:delText>
          </w:r>
          <w:r w:rsidR="009938C0" w:rsidRPr="009938C0" w:rsidDel="003641C1">
            <w:rPr>
              <w:rFonts w:ascii="David" w:hAnsi="David" w:cs="David"/>
              <w:szCs w:val="24"/>
              <w:rtl/>
              <w:lang w:bidi="he-IL"/>
            </w:rPr>
            <w:delText>נה</w:delText>
          </w:r>
          <w:r w:rsidR="00FE2573" w:rsidRPr="009938C0" w:rsidDel="003641C1">
            <w:rPr>
              <w:rFonts w:ascii="David" w:hAnsi="David" w:cs="David"/>
              <w:szCs w:val="24"/>
              <w:rtl/>
              <w:lang w:bidi="he-IL"/>
            </w:rPr>
            <w:delText xml:space="preserve"> שיט</w:delText>
          </w:r>
          <w:r w:rsidR="00AA18D5" w:rsidDel="003641C1">
            <w:rPr>
              <w:rFonts w:ascii="David" w:hAnsi="David" w:cs="David" w:hint="cs"/>
              <w:szCs w:val="24"/>
              <w:rtl/>
              <w:lang w:bidi="he-IL"/>
            </w:rPr>
            <w:delText>ה</w:delText>
          </w:r>
          <w:r w:rsidR="00E3236F" w:rsidRPr="009938C0" w:rsidDel="003641C1">
            <w:rPr>
              <w:rFonts w:ascii="David" w:hAnsi="David" w:cs="David"/>
              <w:szCs w:val="24"/>
              <w:rtl/>
              <w:lang w:bidi="he-IL"/>
            </w:rPr>
            <w:delText xml:space="preserve"> </w:delText>
          </w:r>
          <w:r w:rsidR="00AA18D5" w:rsidDel="003641C1">
            <w:rPr>
              <w:rFonts w:ascii="David" w:hAnsi="David" w:cs="David" w:hint="cs"/>
              <w:szCs w:val="24"/>
              <w:rtl/>
              <w:lang w:bidi="he-IL"/>
            </w:rPr>
            <w:delText>ל</w:delText>
          </w:r>
          <w:r w:rsidR="001129FC" w:rsidRPr="009938C0" w:rsidDel="003641C1">
            <w:rPr>
              <w:rFonts w:ascii="David" w:hAnsi="David" w:cs="David"/>
              <w:szCs w:val="24"/>
              <w:rtl/>
              <w:lang w:bidi="he-IL"/>
            </w:rPr>
            <w:delText>ניטור גירוי חשמלי בזמן ניתוח</w:delText>
          </w:r>
          <w:r w:rsidR="009938C0" w:rsidRPr="009938C0" w:rsidDel="003641C1">
            <w:rPr>
              <w:rFonts w:ascii="David" w:hAnsi="David" w:cs="David"/>
              <w:szCs w:val="24"/>
              <w:rtl/>
              <w:lang w:bidi="he-IL"/>
            </w:rPr>
            <w:delText xml:space="preserve"> </w:delText>
          </w:r>
          <w:r w:rsidR="00FE2573" w:rsidRPr="009938C0" w:rsidDel="003641C1">
            <w:rPr>
              <w:rFonts w:ascii="David" w:hAnsi="David" w:cs="David"/>
              <w:szCs w:val="24"/>
              <w:rtl/>
              <w:lang w:bidi="he-IL"/>
            </w:rPr>
            <w:delText>(</w:delText>
          </w:r>
          <w:r w:rsidR="00FE2573" w:rsidRPr="00F5422F" w:rsidDel="003641C1">
            <w:rPr>
              <w:rFonts w:cstheme="majorBidi"/>
              <w:szCs w:val="24"/>
              <w:lang w:bidi="he-IL"/>
            </w:rPr>
            <w:delText>ISM</w:delText>
          </w:r>
          <w:r w:rsidR="00FE2573" w:rsidRPr="009938C0" w:rsidDel="003641C1">
            <w:rPr>
              <w:rFonts w:ascii="David" w:hAnsi="David" w:cs="David"/>
              <w:szCs w:val="24"/>
              <w:rtl/>
              <w:lang w:bidi="he-IL"/>
            </w:rPr>
            <w:delText>)</w:delText>
          </w:r>
          <w:r w:rsidRPr="009938C0" w:rsidDel="003641C1">
            <w:rPr>
              <w:rFonts w:ascii="David" w:hAnsi="David" w:cs="David"/>
              <w:szCs w:val="24"/>
              <w:rtl/>
              <w:lang w:bidi="he-IL"/>
            </w:rPr>
            <w:delText>.</w:delText>
          </w:r>
          <w:r w:rsidR="00D32572" w:rsidRPr="009938C0" w:rsidDel="003641C1">
            <w:rPr>
              <w:rFonts w:ascii="David" w:hAnsi="David" w:cs="David"/>
              <w:szCs w:val="24"/>
              <w:rtl/>
              <w:lang w:bidi="he-IL"/>
            </w:rPr>
            <w:delText xml:space="preserve"> </w:delText>
          </w:r>
          <w:r w:rsidR="00505971" w:rsidRPr="009938C0" w:rsidDel="003641C1">
            <w:rPr>
              <w:rFonts w:ascii="David" w:hAnsi="David" w:cs="David"/>
              <w:szCs w:val="24"/>
              <w:rtl/>
              <w:lang w:bidi="he-IL"/>
            </w:rPr>
            <w:delText xml:space="preserve">כפי שתואר בספרות בעבר, </w:delText>
          </w:r>
          <w:r w:rsidR="00FE2573" w:rsidRPr="009938C0" w:rsidDel="003641C1">
            <w:rPr>
              <w:rFonts w:ascii="David" w:hAnsi="David" w:cs="David"/>
              <w:szCs w:val="24"/>
              <w:rtl/>
              <w:lang w:bidi="he-IL"/>
            </w:rPr>
            <w:delText>קיים</w:delText>
          </w:r>
          <w:r w:rsidR="00FE2573" w:rsidRPr="009938C0" w:rsidDel="003641C1">
            <w:rPr>
              <w:rFonts w:ascii="David" w:hAnsi="David" w:cs="David"/>
              <w:szCs w:val="24"/>
              <w:lang w:bidi="he-IL"/>
            </w:rPr>
            <w:delText xml:space="preserve"> </w:delText>
          </w:r>
          <w:r w:rsidRPr="009938C0" w:rsidDel="003641C1">
            <w:rPr>
              <w:rFonts w:ascii="David" w:hAnsi="David" w:cs="David"/>
              <w:szCs w:val="24"/>
              <w:rtl/>
              <w:lang w:bidi="he-IL"/>
            </w:rPr>
            <w:delText xml:space="preserve">קשר לינארי בין סף הגירוי </w:delText>
          </w:r>
          <w:r w:rsidR="00FE2573" w:rsidRPr="009938C0" w:rsidDel="003641C1">
            <w:rPr>
              <w:rFonts w:ascii="David" w:hAnsi="David" w:cs="David"/>
              <w:szCs w:val="24"/>
              <w:rtl/>
              <w:lang w:bidi="he-IL"/>
            </w:rPr>
            <w:delText>התת</w:delText>
          </w:r>
          <w:r w:rsidR="00FB0081" w:rsidRPr="009938C0" w:rsidDel="003641C1">
            <w:rPr>
              <w:rFonts w:ascii="David" w:hAnsi="David" w:cs="David"/>
              <w:szCs w:val="24"/>
              <w:rtl/>
              <w:lang w:bidi="he-IL"/>
            </w:rPr>
            <w:delText>-</w:delText>
          </w:r>
          <w:r w:rsidR="00FE2573" w:rsidRPr="009938C0" w:rsidDel="003641C1">
            <w:rPr>
              <w:rFonts w:ascii="David" w:hAnsi="David" w:cs="David"/>
              <w:szCs w:val="24"/>
              <w:rtl/>
              <w:lang w:bidi="he-IL"/>
            </w:rPr>
            <w:delText>קורטיקלי</w:delText>
          </w:r>
          <w:r w:rsidRPr="009938C0" w:rsidDel="003641C1">
            <w:rPr>
              <w:rFonts w:ascii="David" w:hAnsi="David" w:cs="David"/>
              <w:color w:val="000000" w:themeColor="text1"/>
              <w:szCs w:val="24"/>
            </w:rPr>
            <w:delText>(</w:delText>
          </w:r>
          <w:r w:rsidRPr="00F5422F" w:rsidDel="003641C1">
            <w:rPr>
              <w:rFonts w:cstheme="majorBidi"/>
              <w:szCs w:val="24"/>
              <w:lang w:bidi="he-IL"/>
            </w:rPr>
            <w:delText>scrtMEPs</w:delText>
          </w:r>
          <w:r w:rsidRPr="009938C0" w:rsidDel="003641C1">
            <w:rPr>
              <w:rFonts w:ascii="David" w:hAnsi="David" w:cs="David"/>
              <w:color w:val="000000" w:themeColor="text1"/>
              <w:szCs w:val="24"/>
              <w:lang w:bidi="he-IL"/>
            </w:rPr>
            <w:delText xml:space="preserve">) </w:delText>
          </w:r>
          <w:r w:rsidR="00FE2573" w:rsidRPr="009938C0" w:rsidDel="003641C1">
            <w:rPr>
              <w:rFonts w:ascii="David" w:hAnsi="David" w:cs="David"/>
              <w:szCs w:val="24"/>
              <w:rtl/>
              <w:lang w:bidi="he-IL"/>
            </w:rPr>
            <w:delText xml:space="preserve"> </w:delText>
          </w:r>
          <w:r w:rsidRPr="009938C0" w:rsidDel="003641C1">
            <w:rPr>
              <w:rFonts w:ascii="David" w:hAnsi="David" w:cs="David"/>
              <w:szCs w:val="24"/>
              <w:rtl/>
              <w:lang w:bidi="he-IL"/>
            </w:rPr>
            <w:delText xml:space="preserve">הנדרש </w:delText>
          </w:r>
          <w:r w:rsidR="00FE2573" w:rsidRPr="009938C0" w:rsidDel="003641C1">
            <w:rPr>
              <w:rFonts w:ascii="David" w:hAnsi="David" w:cs="David"/>
              <w:szCs w:val="24"/>
              <w:rtl/>
              <w:lang w:bidi="he-IL"/>
            </w:rPr>
            <w:delText>ליצירת תגובה מוטורית</w:delText>
          </w:r>
          <w:r w:rsidR="009938C0" w:rsidRPr="009938C0" w:rsidDel="003641C1">
            <w:rPr>
              <w:rFonts w:ascii="David" w:hAnsi="David" w:cs="David"/>
              <w:szCs w:val="24"/>
              <w:rtl/>
              <w:lang w:bidi="he-IL"/>
            </w:rPr>
            <w:delText>,</w:delText>
          </w:r>
          <w:r w:rsidR="00FE2573" w:rsidRPr="009938C0" w:rsidDel="003641C1">
            <w:rPr>
              <w:rFonts w:ascii="David" w:hAnsi="David" w:cs="David"/>
              <w:szCs w:val="24"/>
              <w:rtl/>
              <w:lang w:bidi="he-IL"/>
            </w:rPr>
            <w:delText xml:space="preserve"> לבין </w:delText>
          </w:r>
          <w:r w:rsidR="009938C0" w:rsidRPr="009938C0" w:rsidDel="003641C1">
            <w:rPr>
              <w:rFonts w:ascii="David" w:hAnsi="David" w:cs="David"/>
              <w:szCs w:val="24"/>
              <w:rtl/>
              <w:lang w:bidi="he-IL"/>
            </w:rPr>
            <w:delText>ה</w:delText>
          </w:r>
          <w:r w:rsidRPr="009938C0" w:rsidDel="003641C1">
            <w:rPr>
              <w:rFonts w:ascii="David" w:hAnsi="David" w:cs="David"/>
              <w:szCs w:val="24"/>
              <w:rtl/>
              <w:lang w:bidi="he-IL"/>
            </w:rPr>
            <w:delText xml:space="preserve">מרחק </w:delText>
          </w:r>
          <w:r w:rsidR="009938C0" w:rsidRPr="009938C0" w:rsidDel="003641C1">
            <w:rPr>
              <w:rFonts w:ascii="David" w:hAnsi="David" w:cs="David"/>
              <w:szCs w:val="24"/>
              <w:rtl/>
              <w:lang w:bidi="he-IL"/>
            </w:rPr>
            <w:delText>מהמסיל</w:delText>
          </w:r>
          <w:r w:rsidR="00E5260D" w:rsidDel="003641C1">
            <w:rPr>
              <w:rFonts w:ascii="David" w:hAnsi="David" w:cs="David" w:hint="cs"/>
              <w:szCs w:val="24"/>
              <w:rtl/>
              <w:lang w:bidi="he-IL"/>
            </w:rPr>
            <w:delText>ות</w:delText>
          </w:r>
          <w:r w:rsidR="009938C0" w:rsidRPr="009938C0" w:rsidDel="003641C1">
            <w:rPr>
              <w:rFonts w:ascii="David" w:hAnsi="David" w:cs="David"/>
              <w:szCs w:val="24"/>
              <w:rtl/>
              <w:lang w:bidi="he-IL"/>
            </w:rPr>
            <w:delText xml:space="preserve"> הקורטיקו-ספינאלי</w:delText>
          </w:r>
          <w:r w:rsidR="00E5260D" w:rsidDel="003641C1">
            <w:rPr>
              <w:rFonts w:ascii="David" w:hAnsi="David" w:cs="David" w:hint="cs"/>
              <w:szCs w:val="24"/>
              <w:rtl/>
              <w:lang w:bidi="he-IL"/>
            </w:rPr>
            <w:delText>ו</w:delText>
          </w:r>
          <w:r w:rsidR="009938C0" w:rsidRPr="009938C0" w:rsidDel="003641C1">
            <w:rPr>
              <w:rFonts w:ascii="David" w:hAnsi="David" w:cs="David"/>
              <w:szCs w:val="24"/>
              <w:rtl/>
              <w:lang w:bidi="he-IL"/>
            </w:rPr>
            <w:delText>ת (</w:delText>
          </w:r>
          <w:r w:rsidR="009938C0" w:rsidRPr="00F5422F" w:rsidDel="003641C1">
            <w:rPr>
              <w:rFonts w:cstheme="majorBidi"/>
              <w:szCs w:val="24"/>
              <w:lang w:bidi="he-IL"/>
            </w:rPr>
            <w:delText>CST</w:delText>
          </w:r>
          <w:r w:rsidR="00E5260D" w:rsidDel="003641C1">
            <w:rPr>
              <w:rFonts w:cstheme="majorBidi"/>
              <w:szCs w:val="24"/>
              <w:lang w:bidi="he-IL"/>
            </w:rPr>
            <w:delText>s</w:delText>
          </w:r>
          <w:r w:rsidR="009938C0" w:rsidRPr="009938C0" w:rsidDel="003641C1">
            <w:rPr>
              <w:rFonts w:ascii="David" w:hAnsi="David" w:cs="David"/>
              <w:szCs w:val="24"/>
              <w:rtl/>
              <w:lang w:bidi="he-IL"/>
            </w:rPr>
            <w:delText>).</w:delText>
          </w:r>
          <w:r w:rsidRPr="009938C0" w:rsidDel="003641C1">
            <w:rPr>
              <w:rFonts w:ascii="David" w:hAnsi="David" w:cs="David"/>
              <w:szCs w:val="24"/>
              <w:rtl/>
              <w:lang w:bidi="he-IL"/>
            </w:rPr>
            <w:delText xml:space="preserve"> כיום</w:delText>
          </w:r>
          <w:r w:rsidR="00135B1C" w:rsidRPr="009938C0" w:rsidDel="003641C1">
            <w:rPr>
              <w:rFonts w:ascii="David" w:hAnsi="David" w:cs="David"/>
              <w:szCs w:val="24"/>
              <w:rtl/>
              <w:lang w:bidi="he-IL"/>
            </w:rPr>
            <w:delText xml:space="preserve">, </w:delText>
          </w:r>
          <w:r w:rsidRPr="009938C0" w:rsidDel="003641C1">
            <w:rPr>
              <w:rFonts w:ascii="David" w:hAnsi="David" w:cs="David"/>
              <w:szCs w:val="24"/>
              <w:rtl/>
              <w:lang w:bidi="he-IL"/>
            </w:rPr>
            <w:delText>אין שיטה מקובלת שמסוגלת להבדיל בין אזורים שונים של ה</w:delText>
          </w:r>
          <w:r w:rsidR="009938C0" w:rsidRPr="009938C0" w:rsidDel="003641C1">
            <w:rPr>
              <w:rFonts w:ascii="David" w:hAnsi="David" w:cs="David"/>
              <w:szCs w:val="24"/>
              <w:rtl/>
              <w:lang w:bidi="he-IL"/>
            </w:rPr>
            <w:delText xml:space="preserve">מערכת </w:delText>
          </w:r>
          <w:r w:rsidR="00AA18D5" w:rsidRPr="009938C0" w:rsidDel="003641C1">
            <w:rPr>
              <w:rFonts w:ascii="David" w:hAnsi="David" w:cs="David" w:hint="cs"/>
              <w:szCs w:val="24"/>
              <w:rtl/>
              <w:lang w:bidi="he-IL"/>
            </w:rPr>
            <w:delText>הפירמידלית</w:delText>
          </w:r>
          <w:r w:rsidR="009938C0" w:rsidRPr="009938C0" w:rsidDel="003641C1">
            <w:rPr>
              <w:rFonts w:ascii="David" w:hAnsi="David" w:cs="David"/>
              <w:szCs w:val="24"/>
              <w:rtl/>
              <w:lang w:bidi="he-IL"/>
            </w:rPr>
            <w:delText xml:space="preserve"> (</w:delText>
          </w:r>
          <w:r w:rsidR="009938C0" w:rsidRPr="00F5422F" w:rsidDel="003641C1">
            <w:rPr>
              <w:rFonts w:cstheme="majorBidi"/>
              <w:szCs w:val="24"/>
              <w:lang w:bidi="he-IL"/>
            </w:rPr>
            <w:delText>PT</w:delText>
          </w:r>
          <w:r w:rsidR="009938C0" w:rsidRPr="009938C0" w:rsidDel="003641C1">
            <w:rPr>
              <w:rFonts w:ascii="David" w:hAnsi="David" w:cs="David"/>
              <w:szCs w:val="24"/>
              <w:rtl/>
              <w:lang w:bidi="he-IL"/>
            </w:rPr>
            <w:delText>)</w:delText>
          </w:r>
          <w:r w:rsidRPr="009938C0" w:rsidDel="003641C1">
            <w:rPr>
              <w:rFonts w:ascii="David" w:hAnsi="David" w:cs="David"/>
              <w:szCs w:val="24"/>
              <w:rtl/>
              <w:lang w:bidi="he-IL"/>
            </w:rPr>
            <w:delText xml:space="preserve"> </w:delText>
          </w:r>
          <w:r w:rsidR="00135B1C" w:rsidRPr="009938C0" w:rsidDel="003641C1">
            <w:rPr>
              <w:rFonts w:ascii="David" w:hAnsi="David" w:cs="David"/>
              <w:szCs w:val="24"/>
              <w:rtl/>
              <w:lang w:bidi="he-IL"/>
            </w:rPr>
            <w:delText xml:space="preserve">באמצעות ניטור נוירופיזיולוגי. </w:delText>
          </w:r>
        </w:del>
      </w:moveFrom>
    </w:p>
    <w:p w14:paraId="30B31B1D" w14:textId="74743C23" w:rsidR="00B547AE" w:rsidRPr="009938C0" w:rsidDel="003641C1" w:rsidRDefault="007F7F6A">
      <w:pPr>
        <w:bidi/>
        <w:contextualSpacing/>
        <w:jc w:val="right"/>
        <w:rPr>
          <w:del w:id="326" w:author="Author"/>
          <w:moveFrom w:id="327" w:author="Author"/>
          <w:rFonts w:ascii="David" w:hAnsi="David" w:cs="David"/>
          <w:szCs w:val="24"/>
          <w:rtl/>
          <w:lang w:bidi="he-IL"/>
        </w:rPr>
        <w:pPrChange w:id="328" w:author="Author">
          <w:pPr>
            <w:bidi/>
          </w:pPr>
        </w:pPrChange>
      </w:pPr>
      <w:moveFrom w:id="329" w:author="Author">
        <w:del w:id="330" w:author="Author">
          <w:r w:rsidRPr="009938C0" w:rsidDel="003641C1">
            <w:rPr>
              <w:rFonts w:ascii="David" w:hAnsi="David" w:cs="David"/>
              <w:b/>
              <w:bCs/>
              <w:szCs w:val="24"/>
              <w:u w:val="single"/>
              <w:rtl/>
              <w:lang w:bidi="he-IL"/>
            </w:rPr>
            <w:delText>מטרה :</w:delText>
          </w:r>
          <w:r w:rsidRPr="009938C0" w:rsidDel="003641C1">
            <w:rPr>
              <w:rFonts w:ascii="David" w:hAnsi="David" w:cs="David"/>
              <w:szCs w:val="24"/>
              <w:rtl/>
              <w:lang w:bidi="he-IL"/>
            </w:rPr>
            <w:delText xml:space="preserve"> </w:delText>
          </w:r>
          <w:r w:rsidR="00F5422F" w:rsidDel="003641C1">
            <w:rPr>
              <w:rFonts w:ascii="David" w:hAnsi="David" w:cs="David" w:hint="cs"/>
              <w:szCs w:val="24"/>
              <w:rtl/>
              <w:lang w:bidi="he-IL"/>
            </w:rPr>
            <w:delText>אפיון</w:delText>
          </w:r>
          <w:r w:rsidRPr="009938C0" w:rsidDel="003641C1">
            <w:rPr>
              <w:rFonts w:ascii="David" w:hAnsi="David" w:cs="David"/>
              <w:szCs w:val="24"/>
              <w:rtl/>
              <w:lang w:bidi="he-IL"/>
            </w:rPr>
            <w:delText xml:space="preserve"> החתימה האלקטרו</w:delText>
          </w:r>
          <w:r w:rsidR="00F5422F" w:rsidDel="003641C1">
            <w:rPr>
              <w:rFonts w:ascii="David" w:hAnsi="David" w:cs="David" w:hint="cs"/>
              <w:szCs w:val="24"/>
              <w:rtl/>
              <w:lang w:bidi="he-IL"/>
            </w:rPr>
            <w:delText>-</w:delText>
          </w:r>
          <w:r w:rsidRPr="009938C0" w:rsidDel="003641C1">
            <w:rPr>
              <w:rFonts w:ascii="David" w:hAnsi="David" w:cs="David"/>
              <w:szCs w:val="24"/>
              <w:rtl/>
              <w:lang w:bidi="he-IL"/>
            </w:rPr>
            <w:delText xml:space="preserve">פיזיולוגית האופיינית ל- </w:delText>
          </w:r>
          <w:r w:rsidRPr="00F5422F" w:rsidDel="003641C1">
            <w:rPr>
              <w:rFonts w:cstheme="majorBidi"/>
              <w:szCs w:val="24"/>
              <w:lang w:bidi="he-IL"/>
            </w:rPr>
            <w:delText>Internal capsule</w:delText>
          </w:r>
          <w:r w:rsidRPr="009938C0" w:rsidDel="003641C1">
            <w:rPr>
              <w:rFonts w:ascii="David" w:hAnsi="David" w:cs="David"/>
              <w:szCs w:val="24"/>
              <w:rtl/>
              <w:lang w:bidi="he-IL"/>
            </w:rPr>
            <w:delText xml:space="preserve"> לעומת </w:delText>
          </w:r>
          <w:r w:rsidR="00F5422F" w:rsidDel="003641C1">
            <w:rPr>
              <w:rFonts w:ascii="David" w:hAnsi="David" w:cs="David" w:hint="cs"/>
              <w:szCs w:val="24"/>
              <w:rtl/>
              <w:lang w:bidi="he-IL"/>
            </w:rPr>
            <w:delText>זו</w:delText>
          </w:r>
          <w:r w:rsidRPr="009938C0" w:rsidDel="003641C1">
            <w:rPr>
              <w:rFonts w:ascii="David" w:hAnsi="David" w:cs="David"/>
              <w:szCs w:val="24"/>
              <w:rtl/>
              <w:lang w:bidi="he-IL"/>
            </w:rPr>
            <w:delText xml:space="preserve"> המאפיינת את ה-</w:delText>
          </w:r>
          <w:r w:rsidRPr="00F5422F" w:rsidDel="003641C1">
            <w:rPr>
              <w:rFonts w:cstheme="majorBidi"/>
              <w:szCs w:val="24"/>
              <w:lang w:bidi="he-IL"/>
            </w:rPr>
            <w:delText>cerebral peduncle</w:delText>
          </w:r>
          <w:r w:rsidRPr="009938C0" w:rsidDel="003641C1">
            <w:rPr>
              <w:rFonts w:ascii="David" w:hAnsi="David" w:cs="David"/>
              <w:szCs w:val="24"/>
              <w:lang w:bidi="he-IL"/>
            </w:rPr>
            <w:delText xml:space="preserve"> </w:delText>
          </w:r>
          <w:r w:rsidRPr="009938C0" w:rsidDel="003641C1">
            <w:rPr>
              <w:rFonts w:ascii="David" w:hAnsi="David" w:cs="David"/>
              <w:szCs w:val="24"/>
              <w:rtl/>
              <w:lang w:bidi="he-IL"/>
            </w:rPr>
            <w:delText xml:space="preserve">, בקרב  מטופלים </w:delText>
          </w:r>
          <w:r w:rsidR="00F5422F" w:rsidDel="003641C1">
            <w:rPr>
              <w:rFonts w:ascii="David" w:hAnsi="David" w:cs="David" w:hint="cs"/>
              <w:szCs w:val="24"/>
              <w:rtl/>
              <w:lang w:bidi="he-IL"/>
            </w:rPr>
            <w:delText xml:space="preserve">אשר </w:delText>
          </w:r>
          <w:r w:rsidRPr="009938C0" w:rsidDel="003641C1">
            <w:rPr>
              <w:rFonts w:ascii="David" w:hAnsi="David" w:cs="David"/>
              <w:szCs w:val="24"/>
              <w:rtl/>
              <w:lang w:bidi="he-IL"/>
            </w:rPr>
            <w:delText>עברו ניתוחים לכריתת גידולים מוחי</w:delText>
          </w:r>
          <w:r w:rsidR="00AA18D5" w:rsidDel="003641C1">
            <w:rPr>
              <w:rFonts w:ascii="David" w:hAnsi="David" w:cs="David" w:hint="cs"/>
              <w:szCs w:val="24"/>
              <w:rtl/>
              <w:lang w:bidi="he-IL"/>
            </w:rPr>
            <w:delText>י</w:delText>
          </w:r>
          <w:r w:rsidRPr="009938C0" w:rsidDel="003641C1">
            <w:rPr>
              <w:rFonts w:ascii="David" w:hAnsi="David" w:cs="David"/>
              <w:szCs w:val="24"/>
              <w:rtl/>
              <w:lang w:bidi="he-IL"/>
            </w:rPr>
            <w:delText xml:space="preserve">ם באונה הטמפורלית. </w:delText>
          </w:r>
        </w:del>
      </w:moveFrom>
    </w:p>
    <w:p w14:paraId="6223F349" w14:textId="238C6172" w:rsidR="00BE72EB" w:rsidDel="003641C1" w:rsidRDefault="007F7F6A">
      <w:pPr>
        <w:bidi/>
        <w:contextualSpacing/>
        <w:jc w:val="right"/>
        <w:rPr>
          <w:del w:id="331" w:author="Author"/>
          <w:moveFrom w:id="332" w:author="Author"/>
          <w:rFonts w:ascii="David" w:hAnsi="David" w:cs="David"/>
          <w:color w:val="000000" w:themeColor="text1"/>
          <w:szCs w:val="24"/>
          <w:rtl/>
          <w:lang w:bidi="he-IL"/>
        </w:rPr>
        <w:pPrChange w:id="333" w:author="Author">
          <w:pPr>
            <w:bidi/>
          </w:pPr>
        </w:pPrChange>
      </w:pPr>
      <w:moveFrom w:id="334" w:author="Author">
        <w:del w:id="335" w:author="Author">
          <w:r w:rsidRPr="009938C0" w:rsidDel="003641C1">
            <w:rPr>
              <w:rFonts w:ascii="David" w:hAnsi="David" w:cs="David"/>
              <w:b/>
              <w:bCs/>
              <w:color w:val="000000" w:themeColor="text1"/>
              <w:szCs w:val="24"/>
              <w:u w:val="single"/>
              <w:rtl/>
              <w:lang w:bidi="he-IL"/>
            </w:rPr>
            <w:delText>השערה</w:delText>
          </w:r>
          <w:r w:rsidRPr="009938C0" w:rsidDel="003641C1">
            <w:rPr>
              <w:rFonts w:ascii="David" w:hAnsi="David" w:cs="David"/>
              <w:color w:val="000000" w:themeColor="text1"/>
              <w:szCs w:val="24"/>
              <w:u w:val="single"/>
              <w:rtl/>
            </w:rPr>
            <w:delText>:</w:delText>
          </w:r>
          <w:r w:rsidR="00F5422F" w:rsidRPr="00F5422F" w:rsidDel="003641C1">
            <w:rPr>
              <w:rFonts w:ascii="David" w:hAnsi="David" w:cs="David" w:hint="cs"/>
              <w:color w:val="000000" w:themeColor="text1"/>
              <w:szCs w:val="24"/>
              <w:rtl/>
              <w:lang w:bidi="he-IL"/>
            </w:rPr>
            <w:delText xml:space="preserve"> </w:delText>
          </w:r>
          <w:r w:rsidR="00F5422F" w:rsidRPr="009938C0" w:rsidDel="003641C1">
            <w:rPr>
              <w:rFonts w:ascii="David" w:hAnsi="David" w:cs="David"/>
              <w:color w:val="000000" w:themeColor="text1"/>
              <w:szCs w:val="24"/>
              <w:rtl/>
              <w:lang w:bidi="he-IL"/>
            </w:rPr>
            <w:delText xml:space="preserve">אנו משערים כי התגובה </w:delText>
          </w:r>
          <w:r w:rsidR="00F5422F" w:rsidDel="003641C1">
            <w:rPr>
              <w:rFonts w:ascii="David" w:hAnsi="David" w:cs="David" w:hint="cs"/>
              <w:color w:val="000000" w:themeColor="text1"/>
              <w:szCs w:val="24"/>
              <w:rtl/>
              <w:lang w:bidi="he-IL"/>
            </w:rPr>
            <w:delText>האלקטרופיזיולוגי</w:delText>
          </w:r>
          <w:r w:rsidR="00F5422F" w:rsidDel="003641C1">
            <w:rPr>
              <w:rFonts w:ascii="David" w:hAnsi="David" w:cs="David" w:hint="eastAsia"/>
              <w:color w:val="000000" w:themeColor="text1"/>
              <w:szCs w:val="24"/>
              <w:rtl/>
              <w:lang w:bidi="he-IL"/>
            </w:rPr>
            <w:delText>ת</w:delText>
          </w:r>
          <w:r w:rsidR="00F5422F" w:rsidDel="003641C1">
            <w:rPr>
              <w:rFonts w:ascii="David" w:hAnsi="David" w:cs="David" w:hint="cs"/>
              <w:color w:val="000000" w:themeColor="text1"/>
              <w:szCs w:val="24"/>
              <w:rtl/>
              <w:lang w:bidi="he-IL"/>
            </w:rPr>
            <w:delText xml:space="preserve"> </w:delText>
          </w:r>
          <w:r w:rsidR="00F5422F" w:rsidRPr="009938C0" w:rsidDel="003641C1">
            <w:rPr>
              <w:rFonts w:ascii="David" w:hAnsi="David" w:cs="David"/>
              <w:color w:val="000000" w:themeColor="text1"/>
              <w:szCs w:val="24"/>
              <w:rtl/>
              <w:lang w:bidi="he-IL"/>
            </w:rPr>
            <w:delText>מאזורים הקרובים ל-</w:delText>
          </w:r>
          <w:r w:rsidR="00F5422F" w:rsidRPr="009938C0" w:rsidDel="003641C1">
            <w:rPr>
              <w:rFonts w:ascii="David" w:hAnsi="David" w:cs="David"/>
              <w:color w:val="000000" w:themeColor="text1"/>
              <w:szCs w:val="24"/>
            </w:rPr>
            <w:delText xml:space="preserve"> </w:delText>
          </w:r>
          <w:r w:rsidR="00F5422F" w:rsidRPr="00F5422F" w:rsidDel="003641C1">
            <w:rPr>
              <w:rFonts w:cstheme="majorBidi"/>
              <w:szCs w:val="24"/>
              <w:lang w:bidi="he-IL"/>
            </w:rPr>
            <w:delText>cerebral</w:delText>
          </w:r>
          <w:r w:rsidR="00F5422F" w:rsidRPr="009938C0" w:rsidDel="003641C1">
            <w:rPr>
              <w:rFonts w:ascii="David" w:hAnsi="David" w:cs="David"/>
              <w:color w:val="000000" w:themeColor="text1"/>
              <w:szCs w:val="24"/>
            </w:rPr>
            <w:delText xml:space="preserve"> </w:delText>
          </w:r>
          <w:r w:rsidR="00F5422F" w:rsidRPr="00F5422F" w:rsidDel="003641C1">
            <w:rPr>
              <w:rFonts w:cstheme="majorBidi"/>
              <w:szCs w:val="24"/>
              <w:lang w:bidi="he-IL"/>
            </w:rPr>
            <w:delText>peduncle</w:delText>
          </w:r>
          <w:r w:rsidR="00F5422F" w:rsidDel="003641C1">
            <w:rPr>
              <w:rFonts w:ascii="David" w:hAnsi="David" w:cs="David" w:hint="cs"/>
              <w:szCs w:val="24"/>
              <w:rtl/>
              <w:lang w:bidi="he-IL"/>
            </w:rPr>
            <w:delText xml:space="preserve"> </w:delText>
          </w:r>
          <w:r w:rsidR="00F5422F" w:rsidRPr="00F5422F" w:rsidDel="003641C1">
            <w:rPr>
              <w:rFonts w:ascii="David" w:hAnsi="David" w:cs="David"/>
              <w:szCs w:val="24"/>
              <w:rtl/>
              <w:lang w:bidi="he-IL"/>
            </w:rPr>
            <w:delText>תהיה</w:delText>
          </w:r>
          <w:r w:rsidR="00F5422F" w:rsidRPr="009938C0" w:rsidDel="003641C1">
            <w:rPr>
              <w:rFonts w:ascii="David" w:hAnsi="David" w:cs="David"/>
              <w:color w:val="000000" w:themeColor="text1"/>
              <w:szCs w:val="24"/>
              <w:rtl/>
              <w:lang w:bidi="he-IL"/>
            </w:rPr>
            <w:delText xml:space="preserve"> </w:delText>
          </w:r>
          <w:r w:rsidR="00AA18D5" w:rsidDel="003641C1">
            <w:rPr>
              <w:rFonts w:ascii="David" w:hAnsi="David" w:cs="David" w:hint="cs"/>
              <w:color w:val="000000" w:themeColor="text1"/>
              <w:szCs w:val="24"/>
              <w:rtl/>
              <w:lang w:bidi="he-IL"/>
            </w:rPr>
            <w:delText xml:space="preserve">צפופה </w:delText>
          </w:r>
          <w:r w:rsidR="00F5422F" w:rsidRPr="009938C0" w:rsidDel="003641C1">
            <w:rPr>
              <w:rFonts w:ascii="David" w:hAnsi="David" w:cs="David"/>
              <w:color w:val="000000" w:themeColor="text1"/>
              <w:szCs w:val="24"/>
              <w:rtl/>
              <w:lang w:bidi="he-IL"/>
            </w:rPr>
            <w:delText>יותר</w:delText>
          </w:r>
          <w:r w:rsidR="00F5422F" w:rsidDel="003641C1">
            <w:rPr>
              <w:rFonts w:ascii="David" w:hAnsi="David" w:cs="David" w:hint="cs"/>
              <w:color w:val="000000" w:themeColor="text1"/>
              <w:szCs w:val="24"/>
              <w:rtl/>
              <w:lang w:bidi="he-IL"/>
            </w:rPr>
            <w:delText xml:space="preserve"> בהשוואה לתגובה </w:delText>
          </w:r>
          <w:r w:rsidR="00F5422F" w:rsidRPr="009938C0" w:rsidDel="003641C1">
            <w:rPr>
              <w:rFonts w:ascii="David" w:hAnsi="David" w:cs="David"/>
              <w:color w:val="000000" w:themeColor="text1"/>
              <w:szCs w:val="24"/>
              <w:rtl/>
              <w:lang w:bidi="he-IL"/>
            </w:rPr>
            <w:delText>מוטורית יותר מפוזרת בקרבה ל-</w:delText>
          </w:r>
          <w:r w:rsidR="00F5422F" w:rsidRPr="009938C0" w:rsidDel="003641C1">
            <w:rPr>
              <w:rFonts w:ascii="David" w:hAnsi="David" w:cs="David"/>
              <w:color w:val="000000" w:themeColor="text1"/>
              <w:szCs w:val="24"/>
              <w:lang w:bidi="he-IL"/>
            </w:rPr>
            <w:delText xml:space="preserve"> </w:delText>
          </w:r>
          <w:r w:rsidR="00F5422F" w:rsidRPr="00F5422F" w:rsidDel="003641C1">
            <w:rPr>
              <w:rFonts w:cstheme="majorBidi"/>
              <w:color w:val="000000" w:themeColor="text1"/>
              <w:szCs w:val="24"/>
            </w:rPr>
            <w:delText>internal capsule</w:delText>
          </w:r>
          <w:r w:rsidR="00F5422F" w:rsidRPr="009938C0" w:rsidDel="003641C1">
            <w:rPr>
              <w:rFonts w:ascii="David" w:hAnsi="David" w:cs="David"/>
              <w:color w:val="000000" w:themeColor="text1"/>
              <w:szCs w:val="24"/>
              <w:rtl/>
              <w:lang w:bidi="he-IL"/>
            </w:rPr>
            <w:delText xml:space="preserve">. </w:delText>
          </w:r>
          <w:r w:rsidR="00F5422F" w:rsidDel="003641C1">
            <w:rPr>
              <w:rFonts w:ascii="David" w:hAnsi="David" w:cs="David" w:hint="cs"/>
              <w:color w:val="000000" w:themeColor="text1"/>
              <w:szCs w:val="24"/>
              <w:rtl/>
              <w:lang w:bidi="he-IL"/>
            </w:rPr>
            <w:delText xml:space="preserve">במילים אחרות, גירוי תוך מוחי </w:delText>
          </w:r>
          <w:r w:rsidR="00F74FB0" w:rsidDel="003641C1">
            <w:rPr>
              <w:rFonts w:ascii="David" w:hAnsi="David" w:cs="David" w:hint="cs"/>
              <w:color w:val="000000" w:themeColor="text1"/>
              <w:szCs w:val="24"/>
              <w:rtl/>
              <w:lang w:bidi="he-IL"/>
            </w:rPr>
            <w:delText xml:space="preserve">באזור ה- </w:delText>
          </w:r>
          <w:r w:rsidR="00F74FB0" w:rsidRPr="00F5422F" w:rsidDel="003641C1">
            <w:rPr>
              <w:rFonts w:cstheme="majorBidi"/>
              <w:szCs w:val="24"/>
              <w:lang w:bidi="he-IL"/>
            </w:rPr>
            <w:delText>cerebral</w:delText>
          </w:r>
          <w:r w:rsidR="00F74FB0" w:rsidRPr="009938C0" w:rsidDel="003641C1">
            <w:rPr>
              <w:rFonts w:ascii="David" w:hAnsi="David" w:cs="David"/>
              <w:color w:val="000000" w:themeColor="text1"/>
              <w:szCs w:val="24"/>
            </w:rPr>
            <w:delText xml:space="preserve"> </w:delText>
          </w:r>
          <w:r w:rsidR="00F74FB0" w:rsidRPr="00F5422F" w:rsidDel="003641C1">
            <w:rPr>
              <w:rFonts w:cstheme="majorBidi"/>
              <w:szCs w:val="24"/>
              <w:lang w:bidi="he-IL"/>
            </w:rPr>
            <w:delText>peduncle</w:delText>
          </w:r>
          <w:r w:rsidR="00F74FB0" w:rsidDel="003641C1">
            <w:rPr>
              <w:rFonts w:ascii="David" w:hAnsi="David" w:cs="David" w:hint="cs"/>
              <w:color w:val="000000" w:themeColor="text1"/>
              <w:szCs w:val="24"/>
              <w:rtl/>
              <w:lang w:bidi="he-IL"/>
            </w:rPr>
            <w:delText xml:space="preserve"> </w:delText>
          </w:r>
          <w:r w:rsidR="0043114C" w:rsidDel="003641C1">
            <w:rPr>
              <w:rFonts w:ascii="David" w:hAnsi="David" w:cs="David" w:hint="cs"/>
              <w:color w:val="000000" w:themeColor="text1"/>
              <w:szCs w:val="24"/>
              <w:rtl/>
              <w:lang w:bidi="he-IL"/>
            </w:rPr>
            <w:delText>יגרום לתגובה מוטורית של</w:delText>
          </w:r>
          <w:r w:rsidR="00F74FB0" w:rsidDel="003641C1">
            <w:rPr>
              <w:rFonts w:ascii="David" w:hAnsi="David" w:cs="David" w:hint="cs"/>
              <w:color w:val="000000" w:themeColor="text1"/>
              <w:szCs w:val="24"/>
              <w:rtl/>
              <w:lang w:bidi="he-IL"/>
            </w:rPr>
            <w:delText xml:space="preserve"> מספר גדול יותר של קבוצות שרירים </w:delText>
          </w:r>
          <w:r w:rsidR="000C15AD" w:rsidDel="003641C1">
            <w:rPr>
              <w:rFonts w:ascii="David" w:hAnsi="David" w:cs="David" w:hint="cs"/>
              <w:color w:val="000000" w:themeColor="text1"/>
              <w:szCs w:val="24"/>
              <w:rtl/>
              <w:lang w:bidi="he-IL"/>
            </w:rPr>
            <w:delText>ו</w:delText>
          </w:r>
          <w:r w:rsidR="00F74FB0" w:rsidDel="003641C1">
            <w:rPr>
              <w:rFonts w:ascii="David" w:hAnsi="David" w:cs="David" w:hint="cs"/>
              <w:color w:val="000000" w:themeColor="text1"/>
              <w:szCs w:val="24"/>
              <w:rtl/>
              <w:lang w:bidi="he-IL"/>
            </w:rPr>
            <w:delText xml:space="preserve">באזורים </w:delText>
          </w:r>
          <w:r w:rsidR="00AA18D5" w:rsidDel="003641C1">
            <w:rPr>
              <w:rFonts w:ascii="David" w:hAnsi="David" w:cs="David" w:hint="cs"/>
              <w:color w:val="000000" w:themeColor="text1"/>
              <w:szCs w:val="24"/>
              <w:rtl/>
              <w:lang w:bidi="he-IL"/>
            </w:rPr>
            <w:delText>מגוונים</w:delText>
          </w:r>
          <w:r w:rsidR="000C15AD" w:rsidDel="003641C1">
            <w:rPr>
              <w:rFonts w:ascii="David" w:hAnsi="David" w:cs="David" w:hint="cs"/>
              <w:color w:val="000000" w:themeColor="text1"/>
              <w:szCs w:val="24"/>
              <w:rtl/>
              <w:lang w:bidi="he-IL"/>
            </w:rPr>
            <w:delText xml:space="preserve"> בגוף</w:delText>
          </w:r>
          <w:r w:rsidR="00AA18D5" w:rsidDel="003641C1">
            <w:rPr>
              <w:rFonts w:ascii="David" w:hAnsi="David" w:cs="David" w:hint="cs"/>
              <w:color w:val="000000" w:themeColor="text1"/>
              <w:szCs w:val="24"/>
              <w:rtl/>
              <w:lang w:bidi="he-IL"/>
            </w:rPr>
            <w:delText xml:space="preserve"> הנבדק </w:delText>
          </w:r>
          <w:r w:rsidR="00F74FB0" w:rsidDel="003641C1">
            <w:rPr>
              <w:rFonts w:ascii="David" w:hAnsi="David" w:cs="David" w:hint="cs"/>
              <w:color w:val="000000" w:themeColor="text1"/>
              <w:szCs w:val="24"/>
              <w:rtl/>
              <w:lang w:bidi="he-IL"/>
            </w:rPr>
            <w:delText xml:space="preserve">לעומת תגובה </w:delText>
          </w:r>
          <w:r w:rsidR="005617D3" w:rsidDel="003641C1">
            <w:rPr>
              <w:rFonts w:ascii="David" w:hAnsi="David" w:cs="David" w:hint="cs"/>
              <w:color w:val="000000" w:themeColor="text1"/>
              <w:szCs w:val="24"/>
              <w:rtl/>
              <w:lang w:bidi="he-IL"/>
            </w:rPr>
            <w:delText>מוגבל</w:delText>
          </w:r>
          <w:r w:rsidR="0080005A" w:rsidDel="003641C1">
            <w:rPr>
              <w:rFonts w:ascii="David" w:hAnsi="David" w:cs="David" w:hint="cs"/>
              <w:color w:val="000000" w:themeColor="text1"/>
              <w:szCs w:val="24"/>
              <w:rtl/>
              <w:lang w:bidi="he-IL"/>
            </w:rPr>
            <w:delText>ת</w:delText>
          </w:r>
          <w:r w:rsidR="005617D3" w:rsidDel="003641C1">
            <w:rPr>
              <w:rFonts w:ascii="David" w:hAnsi="David" w:cs="David" w:hint="cs"/>
              <w:color w:val="000000" w:themeColor="text1"/>
              <w:szCs w:val="24"/>
              <w:rtl/>
              <w:lang w:bidi="he-IL"/>
            </w:rPr>
            <w:delText xml:space="preserve"> יותר </w:delText>
          </w:r>
          <w:r w:rsidR="0043114C" w:rsidDel="003641C1">
            <w:rPr>
              <w:rFonts w:ascii="David" w:hAnsi="David" w:cs="David" w:hint="cs"/>
              <w:color w:val="000000" w:themeColor="text1"/>
              <w:szCs w:val="24"/>
              <w:rtl/>
              <w:lang w:bidi="he-IL"/>
            </w:rPr>
            <w:delText xml:space="preserve"> </w:delText>
          </w:r>
          <w:r w:rsidR="000C15AD" w:rsidDel="003641C1">
            <w:rPr>
              <w:rFonts w:ascii="David" w:hAnsi="David" w:cs="David" w:hint="cs"/>
              <w:color w:val="000000" w:themeColor="text1"/>
              <w:szCs w:val="24"/>
              <w:rtl/>
              <w:lang w:bidi="he-IL"/>
            </w:rPr>
            <w:delText>של פחות קבוצות שרירים</w:delText>
          </w:r>
          <w:r w:rsidR="00672F70" w:rsidDel="003641C1">
            <w:rPr>
              <w:rFonts w:ascii="David" w:hAnsi="David" w:cs="David" w:hint="cs"/>
              <w:color w:val="000000" w:themeColor="text1"/>
              <w:szCs w:val="24"/>
              <w:rtl/>
              <w:lang w:bidi="he-IL"/>
            </w:rPr>
            <w:delText xml:space="preserve"> </w:delText>
          </w:r>
          <w:r w:rsidR="000C15AD" w:rsidDel="003641C1">
            <w:rPr>
              <w:rFonts w:ascii="David" w:hAnsi="David" w:cs="David" w:hint="cs"/>
              <w:color w:val="000000" w:themeColor="text1"/>
              <w:szCs w:val="24"/>
              <w:rtl/>
              <w:lang w:bidi="he-IL"/>
            </w:rPr>
            <w:delText xml:space="preserve">לגירוי </w:delText>
          </w:r>
          <w:r w:rsidR="00F74FB0" w:rsidDel="003641C1">
            <w:rPr>
              <w:rFonts w:ascii="David" w:hAnsi="David" w:cs="David" w:hint="cs"/>
              <w:color w:val="000000" w:themeColor="text1"/>
              <w:szCs w:val="24"/>
              <w:rtl/>
              <w:lang w:bidi="he-IL"/>
            </w:rPr>
            <w:delText xml:space="preserve">מאזור ה- </w:delText>
          </w:r>
          <w:r w:rsidR="00F74FB0" w:rsidRPr="00F5422F" w:rsidDel="003641C1">
            <w:rPr>
              <w:rFonts w:cstheme="majorBidi"/>
              <w:color w:val="000000" w:themeColor="text1"/>
              <w:szCs w:val="24"/>
            </w:rPr>
            <w:delText>internal capsule</w:delText>
          </w:r>
          <w:r w:rsidR="00F74FB0" w:rsidDel="003641C1">
            <w:rPr>
              <w:rFonts w:ascii="David" w:hAnsi="David" w:cs="David" w:hint="cs"/>
              <w:color w:val="000000" w:themeColor="text1"/>
              <w:szCs w:val="24"/>
              <w:rtl/>
              <w:lang w:bidi="he-IL"/>
            </w:rPr>
            <w:delText xml:space="preserve">. </w:delText>
          </w:r>
        </w:del>
      </w:moveFrom>
    </w:p>
    <w:p w14:paraId="183929DD" w14:textId="3B552093" w:rsidR="00FB0081" w:rsidRPr="00BE72EB" w:rsidDel="003641C1" w:rsidRDefault="007F7F6A">
      <w:pPr>
        <w:bidi/>
        <w:contextualSpacing/>
        <w:jc w:val="right"/>
        <w:rPr>
          <w:del w:id="336" w:author="Author"/>
          <w:moveFrom w:id="337" w:author="Author"/>
          <w:rFonts w:ascii="David" w:hAnsi="David" w:cs="David"/>
          <w:color w:val="000000" w:themeColor="text1"/>
          <w:szCs w:val="24"/>
          <w:rtl/>
          <w:lang w:bidi="he-IL"/>
        </w:rPr>
        <w:pPrChange w:id="338" w:author="Author">
          <w:pPr>
            <w:bidi/>
          </w:pPr>
        </w:pPrChange>
      </w:pPr>
      <w:moveFrom w:id="339" w:author="Author">
        <w:del w:id="340" w:author="Author">
          <w:r w:rsidRPr="009938C0" w:rsidDel="003641C1">
            <w:rPr>
              <w:rFonts w:ascii="David" w:hAnsi="David" w:cs="David"/>
              <w:b/>
              <w:bCs/>
              <w:color w:val="000000" w:themeColor="text1"/>
              <w:szCs w:val="24"/>
              <w:u w:val="single"/>
              <w:rtl/>
              <w:lang w:bidi="he-IL"/>
            </w:rPr>
            <w:delText>שיטה</w:delText>
          </w:r>
          <w:r w:rsidRPr="009938C0" w:rsidDel="003641C1">
            <w:rPr>
              <w:rFonts w:ascii="David" w:hAnsi="David" w:cs="David"/>
              <w:b/>
              <w:bCs/>
              <w:color w:val="000000" w:themeColor="text1"/>
              <w:szCs w:val="24"/>
              <w:u w:val="single"/>
              <w:rtl/>
            </w:rPr>
            <w:delText>:</w:delText>
          </w:r>
          <w:r w:rsidRPr="009938C0" w:rsidDel="003641C1">
            <w:rPr>
              <w:rFonts w:ascii="David" w:hAnsi="David" w:cs="David"/>
              <w:color w:val="000000" w:themeColor="text1"/>
              <w:szCs w:val="24"/>
              <w:rtl/>
            </w:rPr>
            <w:delText xml:space="preserve"> </w:delText>
          </w:r>
          <w:r w:rsidRPr="009938C0" w:rsidDel="003641C1">
            <w:rPr>
              <w:rFonts w:ascii="David" w:hAnsi="David" w:cs="David"/>
              <w:color w:val="000000" w:themeColor="text1"/>
              <w:szCs w:val="24"/>
              <w:rtl/>
              <w:lang w:bidi="he-IL"/>
            </w:rPr>
            <w:delText xml:space="preserve">המחקר </w:delText>
          </w:r>
          <w:r w:rsidR="00B56752" w:rsidRPr="009938C0" w:rsidDel="003641C1">
            <w:rPr>
              <w:rFonts w:ascii="David" w:hAnsi="David" w:cs="David"/>
              <w:color w:val="000000" w:themeColor="text1"/>
              <w:szCs w:val="24"/>
              <w:rtl/>
              <w:lang w:bidi="he-IL"/>
            </w:rPr>
            <w:delText xml:space="preserve">מבוסס על </w:delText>
          </w:r>
          <w:r w:rsidRPr="009938C0" w:rsidDel="003641C1">
            <w:rPr>
              <w:rFonts w:ascii="David" w:hAnsi="David" w:cs="David"/>
              <w:color w:val="000000" w:themeColor="text1"/>
              <w:szCs w:val="24"/>
              <w:rtl/>
              <w:lang w:bidi="he-IL"/>
            </w:rPr>
            <w:delText>אנליזה רטרוספקטיבית של חולים שעברו ניתוח להסרת גידולים</w:delText>
          </w:r>
          <w:r w:rsidR="00BE72EB" w:rsidDel="003641C1">
            <w:rPr>
              <w:rFonts w:ascii="David" w:hAnsi="David" w:cs="David" w:hint="cs"/>
              <w:color w:val="000000" w:themeColor="text1"/>
              <w:szCs w:val="24"/>
              <w:rtl/>
              <w:lang w:bidi="he-IL"/>
            </w:rPr>
            <w:delText xml:space="preserve"> </w:delText>
          </w:r>
          <w:r w:rsidRPr="009938C0" w:rsidDel="003641C1">
            <w:rPr>
              <w:rFonts w:ascii="David" w:hAnsi="David" w:cs="David"/>
              <w:color w:val="000000" w:themeColor="text1"/>
              <w:szCs w:val="24"/>
              <w:rtl/>
              <w:lang w:bidi="he-IL"/>
            </w:rPr>
            <w:delText>מוחיים באונה הטמפורלית בקרבת אזורי תנועה תחת ניטור אלקטרו-פיזיולוגי  בין</w:delText>
          </w:r>
          <w:r w:rsidR="00D35B80" w:rsidRPr="009938C0" w:rsidDel="003641C1">
            <w:rPr>
              <w:rFonts w:ascii="David" w:hAnsi="David" w:cs="David"/>
              <w:color w:val="000000" w:themeColor="text1"/>
              <w:szCs w:val="24"/>
              <w:rtl/>
              <w:lang w:bidi="he-IL"/>
            </w:rPr>
            <w:delText xml:space="preserve"> השנים </w:delText>
          </w:r>
          <w:r w:rsidRPr="009938C0" w:rsidDel="003641C1">
            <w:rPr>
              <w:rFonts w:ascii="David" w:hAnsi="David" w:cs="David"/>
              <w:color w:val="000000" w:themeColor="text1"/>
              <w:szCs w:val="24"/>
              <w:rtl/>
              <w:lang w:bidi="he-IL"/>
            </w:rPr>
            <w:delText xml:space="preserve">2016-2018 </w:delText>
          </w:r>
          <w:r w:rsidR="00D35B80" w:rsidRPr="009938C0" w:rsidDel="003641C1">
            <w:rPr>
              <w:rFonts w:ascii="David" w:hAnsi="David" w:cs="David"/>
              <w:color w:val="000000" w:themeColor="text1"/>
              <w:szCs w:val="24"/>
              <w:rtl/>
              <w:lang w:bidi="he-IL"/>
            </w:rPr>
            <w:delText>במחלקה הנוירוכירורגית במרכז הרפואי תל-אביב</w:delText>
          </w:r>
          <w:r w:rsidRPr="009938C0" w:rsidDel="003641C1">
            <w:rPr>
              <w:rFonts w:ascii="David" w:hAnsi="David" w:cs="David"/>
              <w:color w:val="000000" w:themeColor="text1"/>
              <w:szCs w:val="24"/>
              <w:rtl/>
              <w:lang w:bidi="he-IL"/>
            </w:rPr>
            <w:delText xml:space="preserve">. אנו נשווה את </w:delText>
          </w:r>
          <w:r w:rsidR="00B56752" w:rsidRPr="009938C0" w:rsidDel="003641C1">
            <w:rPr>
              <w:rFonts w:ascii="David" w:hAnsi="David" w:cs="David"/>
              <w:color w:val="000000" w:themeColor="text1"/>
              <w:szCs w:val="24"/>
              <w:rtl/>
              <w:lang w:bidi="he-IL"/>
            </w:rPr>
            <w:delText xml:space="preserve">המאפיינים האלקטרופיזיולוגיים של </w:delText>
          </w:r>
          <w:r w:rsidRPr="009938C0" w:rsidDel="003641C1">
            <w:rPr>
              <w:rFonts w:ascii="David" w:hAnsi="David" w:cs="David"/>
              <w:color w:val="000000" w:themeColor="text1"/>
              <w:szCs w:val="24"/>
              <w:rtl/>
              <w:lang w:bidi="he-IL"/>
            </w:rPr>
            <w:delText>ה</w:delText>
          </w:r>
          <w:r w:rsidR="00D35B80" w:rsidRPr="009938C0" w:rsidDel="003641C1">
            <w:rPr>
              <w:rFonts w:ascii="David" w:hAnsi="David" w:cs="David"/>
              <w:color w:val="000000" w:themeColor="text1"/>
              <w:szCs w:val="24"/>
              <w:rtl/>
              <w:lang w:bidi="he-IL"/>
            </w:rPr>
            <w:delText>תגוב</w:delText>
          </w:r>
          <w:r w:rsidR="00BE72EB" w:rsidDel="003641C1">
            <w:rPr>
              <w:rFonts w:ascii="David" w:hAnsi="David" w:cs="David" w:hint="cs"/>
              <w:color w:val="000000" w:themeColor="text1"/>
              <w:szCs w:val="24"/>
              <w:rtl/>
              <w:lang w:bidi="he-IL"/>
            </w:rPr>
            <w:delText>ות</w:delText>
          </w:r>
          <w:r w:rsidR="00D35B80" w:rsidRPr="009938C0" w:rsidDel="003641C1">
            <w:rPr>
              <w:rFonts w:ascii="David" w:hAnsi="David" w:cs="David"/>
              <w:color w:val="000000" w:themeColor="text1"/>
              <w:szCs w:val="24"/>
              <w:rtl/>
              <w:lang w:bidi="he-IL"/>
            </w:rPr>
            <w:delText xml:space="preserve"> המוטורי</w:delText>
          </w:r>
          <w:r w:rsidR="00BE72EB" w:rsidDel="003641C1">
            <w:rPr>
              <w:rFonts w:ascii="David" w:hAnsi="David" w:cs="David" w:hint="cs"/>
              <w:color w:val="000000" w:themeColor="text1"/>
              <w:szCs w:val="24"/>
              <w:rtl/>
              <w:lang w:bidi="he-IL"/>
            </w:rPr>
            <w:delText>ו</w:delText>
          </w:r>
          <w:r w:rsidR="00D35B80" w:rsidRPr="009938C0" w:rsidDel="003641C1">
            <w:rPr>
              <w:rFonts w:ascii="David" w:hAnsi="David" w:cs="David"/>
              <w:color w:val="000000" w:themeColor="text1"/>
              <w:szCs w:val="24"/>
              <w:rtl/>
              <w:lang w:bidi="he-IL"/>
            </w:rPr>
            <w:delText xml:space="preserve">ת </w:delText>
          </w:r>
          <w:r w:rsidR="00366EEE" w:rsidRPr="009938C0" w:rsidDel="003641C1">
            <w:rPr>
              <w:rFonts w:ascii="David" w:hAnsi="David" w:cs="David"/>
              <w:color w:val="000000" w:themeColor="text1"/>
              <w:szCs w:val="24"/>
              <w:rtl/>
              <w:lang w:bidi="he-IL"/>
            </w:rPr>
            <w:delText>לגירוי</w:delText>
          </w:r>
          <w:r w:rsidR="00BE72EB" w:rsidDel="003641C1">
            <w:rPr>
              <w:rFonts w:ascii="David" w:hAnsi="David" w:cs="David" w:hint="cs"/>
              <w:color w:val="000000" w:themeColor="text1"/>
              <w:szCs w:val="24"/>
              <w:rtl/>
              <w:lang w:bidi="he-IL"/>
            </w:rPr>
            <w:delText>ים</w:delText>
          </w:r>
          <w:r w:rsidR="00366EEE" w:rsidRPr="009938C0" w:rsidDel="003641C1">
            <w:rPr>
              <w:rFonts w:ascii="David" w:hAnsi="David" w:cs="David"/>
              <w:color w:val="000000" w:themeColor="text1"/>
              <w:szCs w:val="24"/>
              <w:rtl/>
              <w:lang w:bidi="he-IL"/>
            </w:rPr>
            <w:delText xml:space="preserve"> </w:delText>
          </w:r>
          <w:r w:rsidR="00D35B80" w:rsidRPr="009938C0" w:rsidDel="003641C1">
            <w:rPr>
              <w:rFonts w:ascii="David" w:hAnsi="David" w:cs="David"/>
              <w:color w:val="000000" w:themeColor="text1"/>
              <w:szCs w:val="24"/>
              <w:rtl/>
              <w:lang w:bidi="he-IL"/>
            </w:rPr>
            <w:delText>בקרבה ל-</w:delText>
          </w:r>
          <w:r w:rsidR="00D35B80" w:rsidRPr="009938C0" w:rsidDel="003641C1">
            <w:rPr>
              <w:rFonts w:ascii="David" w:hAnsi="David" w:cs="David"/>
              <w:color w:val="000000" w:themeColor="text1"/>
              <w:szCs w:val="24"/>
            </w:rPr>
            <w:delText xml:space="preserve"> cerebral peduncle </w:delText>
          </w:r>
          <w:r w:rsidR="00D35B80" w:rsidRPr="009938C0" w:rsidDel="003641C1">
            <w:rPr>
              <w:rFonts w:ascii="David" w:hAnsi="David" w:cs="David"/>
              <w:color w:val="000000" w:themeColor="text1"/>
              <w:szCs w:val="24"/>
              <w:rtl/>
              <w:lang w:bidi="he-IL"/>
            </w:rPr>
            <w:delText xml:space="preserve"> </w:delText>
          </w:r>
          <w:r w:rsidR="00BE72EB" w:rsidDel="003641C1">
            <w:rPr>
              <w:rFonts w:ascii="David" w:hAnsi="David" w:cs="David" w:hint="cs"/>
              <w:color w:val="000000" w:themeColor="text1"/>
              <w:szCs w:val="24"/>
              <w:rtl/>
              <w:lang w:bidi="he-IL"/>
            </w:rPr>
            <w:delText xml:space="preserve">לעומת התגובות לגירויים </w:delText>
          </w:r>
          <w:r w:rsidR="00366EEE" w:rsidRPr="009938C0" w:rsidDel="003641C1">
            <w:rPr>
              <w:rFonts w:ascii="David" w:hAnsi="David" w:cs="David"/>
              <w:color w:val="000000" w:themeColor="text1"/>
              <w:szCs w:val="24"/>
              <w:rtl/>
              <w:lang w:bidi="he-IL"/>
            </w:rPr>
            <w:delText>ב-</w:delText>
          </w:r>
          <w:r w:rsidR="00D35B80" w:rsidRPr="009938C0" w:rsidDel="003641C1">
            <w:rPr>
              <w:rFonts w:ascii="David" w:hAnsi="David" w:cs="David"/>
              <w:color w:val="000000" w:themeColor="text1"/>
              <w:szCs w:val="24"/>
              <w:rtl/>
              <w:lang w:bidi="he-IL"/>
            </w:rPr>
            <w:delText xml:space="preserve"> </w:delText>
          </w:r>
          <w:r w:rsidR="00D35B80" w:rsidRPr="009938C0" w:rsidDel="003641C1">
            <w:rPr>
              <w:rFonts w:ascii="David" w:hAnsi="David" w:cs="David"/>
              <w:color w:val="000000" w:themeColor="text1"/>
              <w:szCs w:val="24"/>
              <w:lang w:bidi="he-IL"/>
            </w:rPr>
            <w:delText>Internal capsule</w:delText>
          </w:r>
          <w:r w:rsidR="00D35B80" w:rsidRPr="009938C0" w:rsidDel="003641C1">
            <w:rPr>
              <w:rFonts w:ascii="David" w:hAnsi="David" w:cs="David"/>
              <w:color w:val="000000" w:themeColor="text1"/>
              <w:szCs w:val="24"/>
              <w:rtl/>
              <w:lang w:bidi="he-IL"/>
            </w:rPr>
            <w:delText>.</w:delText>
          </w:r>
          <w:r w:rsidRPr="009938C0" w:rsidDel="003641C1">
            <w:rPr>
              <w:rFonts w:ascii="David" w:hAnsi="David" w:cs="David"/>
              <w:color w:val="000000" w:themeColor="text1"/>
              <w:szCs w:val="24"/>
              <w:rtl/>
              <w:lang w:bidi="he-IL"/>
            </w:rPr>
            <w:delText xml:space="preserve"> </w:delText>
          </w:r>
        </w:del>
      </w:moveFrom>
    </w:p>
    <w:p w14:paraId="6407BDCD" w14:textId="24956DCD" w:rsidR="00AA18D5" w:rsidDel="003641C1" w:rsidRDefault="007F7F6A">
      <w:pPr>
        <w:bidi/>
        <w:contextualSpacing/>
        <w:jc w:val="right"/>
        <w:rPr>
          <w:del w:id="341" w:author="Author"/>
          <w:moveFrom w:id="342" w:author="Author"/>
          <w:rFonts w:ascii="David" w:hAnsi="David" w:cs="David"/>
          <w:color w:val="000000" w:themeColor="text1"/>
          <w:szCs w:val="24"/>
          <w:rtl/>
          <w:lang w:bidi="he-IL"/>
        </w:rPr>
        <w:pPrChange w:id="343" w:author="Author">
          <w:pPr>
            <w:bidi/>
          </w:pPr>
        </w:pPrChange>
      </w:pPr>
      <w:moveFrom w:id="344" w:author="Author">
        <w:del w:id="345" w:author="Author">
          <w:r w:rsidRPr="009938C0" w:rsidDel="003641C1">
            <w:rPr>
              <w:rFonts w:ascii="David" w:hAnsi="David" w:cs="David"/>
              <w:b/>
              <w:bCs/>
              <w:color w:val="000000" w:themeColor="text1"/>
              <w:szCs w:val="24"/>
              <w:u w:val="single"/>
              <w:rtl/>
              <w:lang w:bidi="he-IL"/>
            </w:rPr>
            <w:delText>חשיבות המחקר</w:delText>
          </w:r>
          <w:r w:rsidRPr="009938C0" w:rsidDel="003641C1">
            <w:rPr>
              <w:rFonts w:ascii="David" w:hAnsi="David" w:cs="David"/>
              <w:b/>
              <w:bCs/>
              <w:color w:val="000000" w:themeColor="text1"/>
              <w:szCs w:val="24"/>
              <w:u w:val="single"/>
              <w:rtl/>
            </w:rPr>
            <w:delText>:</w:delText>
          </w:r>
          <w:r w:rsidRPr="009938C0" w:rsidDel="003641C1">
            <w:rPr>
              <w:rFonts w:ascii="David" w:hAnsi="David" w:cs="David"/>
              <w:color w:val="000000" w:themeColor="text1"/>
              <w:szCs w:val="24"/>
              <w:rtl/>
            </w:rPr>
            <w:delText xml:space="preserve">  </w:delText>
          </w:r>
          <w:r w:rsidR="00B56752" w:rsidRPr="009938C0" w:rsidDel="003641C1">
            <w:rPr>
              <w:rFonts w:ascii="David" w:hAnsi="David" w:cs="David"/>
              <w:color w:val="000000" w:themeColor="text1"/>
              <w:szCs w:val="24"/>
              <w:rtl/>
              <w:lang w:bidi="he-IL"/>
            </w:rPr>
            <w:delText>הבנת מאפייני התגובה המוטורית</w:delText>
          </w:r>
          <w:r w:rsidR="00366EEE" w:rsidRPr="009938C0" w:rsidDel="003641C1">
            <w:rPr>
              <w:rFonts w:ascii="David" w:hAnsi="David" w:cs="David"/>
              <w:color w:val="000000" w:themeColor="text1"/>
              <w:szCs w:val="24"/>
              <w:rtl/>
              <w:lang w:bidi="he-IL"/>
            </w:rPr>
            <w:delText xml:space="preserve"> בתגובה לגירוי אלקטרופיזיולוגי באזורים שונים של</w:delText>
          </w:r>
          <w:r w:rsidDel="003641C1">
            <w:rPr>
              <w:rFonts w:ascii="David" w:hAnsi="David" w:cs="David" w:hint="cs"/>
              <w:color w:val="000000" w:themeColor="text1"/>
              <w:szCs w:val="24"/>
              <w:rtl/>
              <w:lang w:bidi="he-IL"/>
            </w:rPr>
            <w:delText xml:space="preserve"> </w:delText>
          </w:r>
          <w:r w:rsidRPr="009938C0" w:rsidDel="003641C1">
            <w:rPr>
              <w:rFonts w:ascii="David" w:hAnsi="David" w:cs="David"/>
              <w:szCs w:val="24"/>
              <w:rtl/>
              <w:lang w:bidi="he-IL"/>
            </w:rPr>
            <w:delText xml:space="preserve">המערכת </w:delText>
          </w:r>
          <w:r w:rsidRPr="009938C0" w:rsidDel="003641C1">
            <w:rPr>
              <w:rFonts w:ascii="David" w:hAnsi="David" w:cs="David" w:hint="cs"/>
              <w:szCs w:val="24"/>
              <w:rtl/>
              <w:lang w:bidi="he-IL"/>
            </w:rPr>
            <w:delText>הפירמידלית</w:delText>
          </w:r>
          <w:r w:rsidRPr="009938C0" w:rsidDel="003641C1">
            <w:rPr>
              <w:rFonts w:ascii="David" w:hAnsi="David" w:cs="David"/>
              <w:szCs w:val="24"/>
              <w:rtl/>
              <w:lang w:bidi="he-IL"/>
            </w:rPr>
            <w:delText>(</w:delText>
          </w:r>
          <w:r w:rsidRPr="00F5422F" w:rsidDel="003641C1">
            <w:rPr>
              <w:rFonts w:cstheme="majorBidi"/>
              <w:szCs w:val="24"/>
              <w:lang w:bidi="he-IL"/>
            </w:rPr>
            <w:delText>PT</w:delText>
          </w:r>
          <w:r w:rsidRPr="009938C0" w:rsidDel="003641C1">
            <w:rPr>
              <w:rFonts w:ascii="David" w:hAnsi="David" w:cs="David"/>
              <w:szCs w:val="24"/>
              <w:rtl/>
              <w:lang w:bidi="he-IL"/>
            </w:rPr>
            <w:delText>)</w:delText>
          </w:r>
          <w:r w:rsidDel="003641C1">
            <w:rPr>
              <w:rFonts w:ascii="David" w:hAnsi="David" w:cs="David" w:hint="cs"/>
              <w:szCs w:val="24"/>
              <w:rtl/>
              <w:lang w:bidi="he-IL"/>
            </w:rPr>
            <w:delText xml:space="preserve"> </w:delText>
          </w:r>
          <w:r w:rsidR="00B56752" w:rsidRPr="009938C0" w:rsidDel="003641C1">
            <w:rPr>
              <w:rFonts w:ascii="David" w:hAnsi="David" w:cs="David"/>
              <w:color w:val="000000" w:themeColor="text1"/>
              <w:szCs w:val="24"/>
              <w:rtl/>
              <w:lang w:bidi="he-IL"/>
            </w:rPr>
            <w:delText>תאפשר ש</w:delText>
          </w:r>
          <w:r w:rsidR="00FB0081" w:rsidRPr="009938C0" w:rsidDel="003641C1">
            <w:rPr>
              <w:rFonts w:ascii="David" w:hAnsi="David" w:cs="David"/>
              <w:color w:val="000000" w:themeColor="text1"/>
              <w:szCs w:val="24"/>
              <w:rtl/>
              <w:lang w:bidi="he-IL"/>
            </w:rPr>
            <w:delText>י</w:delText>
          </w:r>
          <w:r w:rsidR="00B56752" w:rsidRPr="009938C0" w:rsidDel="003641C1">
            <w:rPr>
              <w:rFonts w:ascii="David" w:hAnsi="David" w:cs="David"/>
              <w:color w:val="000000" w:themeColor="text1"/>
              <w:szCs w:val="24"/>
              <w:rtl/>
              <w:lang w:bidi="he-IL"/>
            </w:rPr>
            <w:delText>מור טוב יותר של תפקודים מוטורים במהלך ניתוחי מוח</w:delText>
          </w:r>
          <w:r w:rsidR="00366EEE" w:rsidRPr="009938C0" w:rsidDel="003641C1">
            <w:rPr>
              <w:rFonts w:ascii="David" w:hAnsi="David" w:cs="David"/>
              <w:color w:val="000000" w:themeColor="text1"/>
              <w:szCs w:val="24"/>
              <w:rtl/>
              <w:lang w:bidi="he-IL"/>
            </w:rPr>
            <w:delText xml:space="preserve"> המבוצעים תחת</w:delText>
          </w:r>
          <w:r w:rsidR="006E4E1C" w:rsidDel="003641C1">
            <w:rPr>
              <w:rFonts w:ascii="David" w:hAnsi="David" w:cs="David" w:hint="cs"/>
              <w:color w:val="000000" w:themeColor="text1"/>
              <w:szCs w:val="24"/>
              <w:rtl/>
              <w:lang w:bidi="he-IL"/>
            </w:rPr>
            <w:delText xml:space="preserve"> </w:delText>
          </w:r>
          <w:r w:rsidR="006E4E1C" w:rsidRPr="009938C0" w:rsidDel="003641C1">
            <w:rPr>
              <w:rFonts w:ascii="David" w:hAnsi="David" w:cs="David"/>
              <w:szCs w:val="24"/>
              <w:rtl/>
              <w:lang w:bidi="he-IL"/>
            </w:rPr>
            <w:delText>ניטור גירוי חשמלי בזמן ניתוח (</w:delText>
          </w:r>
          <w:r w:rsidR="006E4E1C" w:rsidRPr="00F5422F" w:rsidDel="003641C1">
            <w:rPr>
              <w:rFonts w:cstheme="majorBidi"/>
              <w:szCs w:val="24"/>
              <w:lang w:bidi="he-IL"/>
            </w:rPr>
            <w:delText>ISM</w:delText>
          </w:r>
          <w:r w:rsidR="006E4E1C" w:rsidRPr="009938C0" w:rsidDel="003641C1">
            <w:rPr>
              <w:rFonts w:ascii="David" w:hAnsi="David" w:cs="David"/>
              <w:szCs w:val="24"/>
              <w:rtl/>
              <w:lang w:bidi="he-IL"/>
            </w:rPr>
            <w:delText>)</w:delText>
          </w:r>
          <w:r w:rsidR="00B56752" w:rsidRPr="009938C0" w:rsidDel="003641C1">
            <w:rPr>
              <w:rFonts w:ascii="David" w:hAnsi="David" w:cs="David"/>
              <w:color w:val="000000" w:themeColor="text1"/>
              <w:szCs w:val="24"/>
              <w:rtl/>
              <w:lang w:bidi="he-IL"/>
            </w:rPr>
            <w:delText xml:space="preserve">.   </w:delText>
          </w:r>
        </w:del>
      </w:moveFrom>
    </w:p>
    <w:p w14:paraId="18095C5C" w14:textId="79009DBF" w:rsidR="00BE72EB" w:rsidDel="003641C1" w:rsidRDefault="007F7F6A">
      <w:pPr>
        <w:bidi/>
        <w:contextualSpacing/>
        <w:jc w:val="right"/>
        <w:rPr>
          <w:del w:id="346" w:author="Author"/>
          <w:moveFrom w:id="347" w:author="Author"/>
          <w:rFonts w:ascii="David" w:hAnsi="David" w:cs="David"/>
          <w:color w:val="000000" w:themeColor="text1"/>
          <w:szCs w:val="24"/>
          <w:rtl/>
          <w:lang w:bidi="he-IL"/>
        </w:rPr>
        <w:pPrChange w:id="348" w:author="Author">
          <w:pPr>
            <w:bidi/>
          </w:pPr>
        </w:pPrChange>
      </w:pPr>
      <w:moveFrom w:id="349" w:author="Author">
        <w:del w:id="350" w:author="Author">
          <w:r w:rsidDel="003641C1">
            <w:rPr>
              <w:rFonts w:ascii="David" w:hAnsi="David" w:cs="David" w:hint="cs"/>
              <w:b/>
              <w:bCs/>
              <w:color w:val="000000" w:themeColor="text1"/>
              <w:szCs w:val="24"/>
              <w:u w:val="single"/>
              <w:rtl/>
              <w:lang w:bidi="he-IL"/>
            </w:rPr>
            <w:delText>מילות מפתח</w:delText>
          </w:r>
          <w:r w:rsidRPr="009938C0" w:rsidDel="003641C1">
            <w:rPr>
              <w:rFonts w:ascii="David" w:hAnsi="David" w:cs="David"/>
              <w:b/>
              <w:bCs/>
              <w:color w:val="000000" w:themeColor="text1"/>
              <w:szCs w:val="24"/>
              <w:u w:val="single"/>
              <w:rtl/>
            </w:rPr>
            <w:delText>:</w:delText>
          </w:r>
          <w:r w:rsidRPr="009938C0" w:rsidDel="003641C1">
            <w:rPr>
              <w:rFonts w:ascii="David" w:hAnsi="David" w:cs="David"/>
              <w:color w:val="000000" w:themeColor="text1"/>
              <w:szCs w:val="24"/>
              <w:rtl/>
            </w:rPr>
            <w:delText xml:space="preserve"> </w:delText>
          </w:r>
          <w:r w:rsidDel="003641C1">
            <w:rPr>
              <w:rFonts w:ascii="David" w:hAnsi="David" w:cs="David" w:hint="cs"/>
              <w:color w:val="000000" w:themeColor="text1"/>
              <w:szCs w:val="24"/>
              <w:rtl/>
              <w:lang w:bidi="he-IL"/>
            </w:rPr>
            <w:delText xml:space="preserve"> </w:delText>
          </w:r>
          <w:r w:rsidRPr="009938C0" w:rsidDel="003641C1">
            <w:rPr>
              <w:rFonts w:ascii="David" w:hAnsi="David" w:cs="David"/>
              <w:szCs w:val="24"/>
              <w:rtl/>
              <w:lang w:bidi="he-IL"/>
            </w:rPr>
            <w:delText>ניטור גירוי חשמלי בזמן ניתוח (</w:delText>
          </w:r>
          <w:r w:rsidRPr="00F5422F" w:rsidDel="003641C1">
            <w:rPr>
              <w:rFonts w:cstheme="majorBidi"/>
              <w:szCs w:val="24"/>
              <w:lang w:bidi="he-IL"/>
            </w:rPr>
            <w:delText>ISM</w:delText>
          </w:r>
          <w:r w:rsidRPr="009938C0" w:rsidDel="003641C1">
            <w:rPr>
              <w:rFonts w:ascii="David" w:hAnsi="David" w:cs="David"/>
              <w:szCs w:val="24"/>
              <w:rtl/>
              <w:lang w:bidi="he-IL"/>
            </w:rPr>
            <w:delText>)</w:delText>
          </w:r>
          <w:r w:rsidDel="003641C1">
            <w:rPr>
              <w:rFonts w:ascii="David" w:hAnsi="David" w:cs="David" w:hint="cs"/>
              <w:szCs w:val="24"/>
              <w:rtl/>
              <w:lang w:bidi="he-IL"/>
            </w:rPr>
            <w:delText xml:space="preserve">,  גידולים באונה בטמפורלית, </w:delText>
          </w:r>
          <w:r w:rsidR="00AA18D5" w:rsidDel="003641C1">
            <w:rPr>
              <w:rFonts w:ascii="David" w:hAnsi="David" w:cs="David" w:hint="cs"/>
              <w:color w:val="000000" w:themeColor="text1"/>
              <w:szCs w:val="24"/>
              <w:rtl/>
              <w:lang w:bidi="he-IL"/>
            </w:rPr>
            <w:delText xml:space="preserve"> גידולים מוחיים , </w:delText>
          </w:r>
          <w:r w:rsidR="00AA18D5" w:rsidRPr="009938C0" w:rsidDel="003641C1">
            <w:rPr>
              <w:rFonts w:ascii="David" w:hAnsi="David" w:cs="David"/>
              <w:szCs w:val="24"/>
              <w:rtl/>
              <w:lang w:bidi="he-IL"/>
            </w:rPr>
            <w:delText>המסיל</w:delText>
          </w:r>
          <w:r w:rsidR="00E5260D" w:rsidDel="003641C1">
            <w:rPr>
              <w:rFonts w:ascii="David" w:hAnsi="David" w:cs="David" w:hint="cs"/>
              <w:szCs w:val="24"/>
              <w:rtl/>
              <w:lang w:bidi="he-IL"/>
            </w:rPr>
            <w:delText>ות</w:delText>
          </w:r>
          <w:r w:rsidR="00AA18D5" w:rsidRPr="009938C0" w:rsidDel="003641C1">
            <w:rPr>
              <w:rFonts w:ascii="David" w:hAnsi="David" w:cs="David"/>
              <w:szCs w:val="24"/>
              <w:rtl/>
              <w:lang w:bidi="he-IL"/>
            </w:rPr>
            <w:delText xml:space="preserve"> הקורטיקו-ספינאלי</w:delText>
          </w:r>
          <w:r w:rsidR="00E5260D" w:rsidDel="003641C1">
            <w:rPr>
              <w:rFonts w:ascii="David" w:hAnsi="David" w:cs="David" w:hint="cs"/>
              <w:szCs w:val="24"/>
              <w:rtl/>
              <w:lang w:bidi="he-IL"/>
            </w:rPr>
            <w:delText>ו</w:delText>
          </w:r>
          <w:r w:rsidR="00AA18D5" w:rsidRPr="009938C0" w:rsidDel="003641C1">
            <w:rPr>
              <w:rFonts w:ascii="David" w:hAnsi="David" w:cs="David"/>
              <w:szCs w:val="24"/>
              <w:rtl/>
              <w:lang w:bidi="he-IL"/>
            </w:rPr>
            <w:delText>ת (</w:delText>
          </w:r>
          <w:r w:rsidR="00AA18D5" w:rsidRPr="00F5422F" w:rsidDel="003641C1">
            <w:rPr>
              <w:rFonts w:cstheme="majorBidi"/>
              <w:szCs w:val="24"/>
              <w:lang w:bidi="he-IL"/>
            </w:rPr>
            <w:delText>CST</w:delText>
          </w:r>
          <w:r w:rsidR="00E5260D" w:rsidDel="003641C1">
            <w:rPr>
              <w:rFonts w:cstheme="majorBidi"/>
              <w:szCs w:val="24"/>
              <w:lang w:bidi="he-IL"/>
            </w:rPr>
            <w:delText>s</w:delText>
          </w:r>
          <w:r w:rsidR="00AA18D5" w:rsidRPr="009938C0" w:rsidDel="003641C1">
            <w:rPr>
              <w:rFonts w:ascii="David" w:hAnsi="David" w:cs="David"/>
              <w:szCs w:val="24"/>
              <w:rtl/>
              <w:lang w:bidi="he-IL"/>
            </w:rPr>
            <w:delText>)</w:delText>
          </w:r>
          <w:r w:rsidR="00AA18D5" w:rsidDel="003641C1">
            <w:rPr>
              <w:rFonts w:ascii="David" w:hAnsi="David" w:cs="David" w:hint="cs"/>
              <w:szCs w:val="24"/>
              <w:rtl/>
              <w:lang w:bidi="he-IL"/>
            </w:rPr>
            <w:delText xml:space="preserve">, מסילות מוטוריות, תוצאים ניתוחיים. </w:delText>
          </w:r>
        </w:del>
      </w:moveFrom>
    </w:p>
    <w:p w14:paraId="3A28E4B4" w14:textId="27B0A093" w:rsidR="00BE72EB" w:rsidDel="003641C1" w:rsidRDefault="00BE72EB">
      <w:pPr>
        <w:bidi/>
        <w:contextualSpacing/>
        <w:jc w:val="right"/>
        <w:rPr>
          <w:del w:id="351" w:author="Author"/>
          <w:moveFrom w:id="352" w:author="Author"/>
          <w:rFonts w:ascii="David" w:hAnsi="David" w:cs="David"/>
          <w:color w:val="000000" w:themeColor="text1"/>
          <w:szCs w:val="24"/>
          <w:rtl/>
        </w:rPr>
        <w:pPrChange w:id="353" w:author="Author">
          <w:pPr>
            <w:bidi/>
          </w:pPr>
        </w:pPrChange>
      </w:pPr>
    </w:p>
    <w:p w14:paraId="4DDA9878" w14:textId="103B2422" w:rsidR="00BE72EB" w:rsidRPr="00BE72EB" w:rsidDel="003641C1" w:rsidRDefault="007F7F6A">
      <w:pPr>
        <w:bidi/>
        <w:contextualSpacing/>
        <w:jc w:val="right"/>
        <w:rPr>
          <w:del w:id="354" w:author="Author"/>
          <w:moveFrom w:id="355" w:author="Author"/>
          <w:rFonts w:cstheme="majorBidi"/>
          <w:color w:val="000000" w:themeColor="text1"/>
          <w:rtl/>
          <w:lang w:bidi="he-IL"/>
        </w:rPr>
        <w:pPrChange w:id="356" w:author="Author">
          <w:pPr>
            <w:bidi/>
          </w:pPr>
        </w:pPrChange>
      </w:pPr>
      <w:moveFrom w:id="357" w:author="Author">
        <w:del w:id="358" w:author="Author">
          <w:r w:rsidRPr="009938C0" w:rsidDel="003641C1">
            <w:rPr>
              <w:rFonts w:ascii="David" w:hAnsi="David" w:cs="David"/>
              <w:color w:val="000000" w:themeColor="text1"/>
              <w:szCs w:val="24"/>
              <w:rtl/>
            </w:rPr>
            <w:delText xml:space="preserve"> </w:delText>
          </w:r>
        </w:del>
      </w:moveFrom>
    </w:p>
    <w:moveFromRangeEnd w:id="320"/>
    <w:p w14:paraId="56180D95" w14:textId="029AF5D0" w:rsidR="00BE72EB" w:rsidDel="003641C1" w:rsidRDefault="00BE72EB">
      <w:pPr>
        <w:bidi/>
        <w:contextualSpacing/>
        <w:jc w:val="right"/>
        <w:rPr>
          <w:del w:id="359" w:author="Author"/>
          <w:rFonts w:ascii="David" w:hAnsi="David" w:cs="David"/>
          <w:color w:val="000000" w:themeColor="text1"/>
          <w:szCs w:val="24"/>
          <w:rtl/>
          <w:lang w:bidi="he-IL"/>
        </w:rPr>
        <w:pPrChange w:id="360" w:author="Author">
          <w:pPr>
            <w:bidi/>
          </w:pPr>
        </w:pPrChange>
      </w:pPr>
    </w:p>
    <w:p w14:paraId="73CDECBC" w14:textId="0DD4DE78" w:rsidR="00BE72EB" w:rsidRPr="009938C0" w:rsidDel="003641C1" w:rsidRDefault="00BE72EB" w:rsidP="00BE72EB">
      <w:pPr>
        <w:bidi/>
        <w:rPr>
          <w:del w:id="361" w:author="Author"/>
          <w:rFonts w:ascii="David" w:hAnsi="David" w:cs="David"/>
          <w:color w:val="000000" w:themeColor="text1"/>
          <w:szCs w:val="24"/>
          <w:rtl/>
          <w:lang w:bidi="he-IL"/>
        </w:rPr>
      </w:pPr>
    </w:p>
    <w:p w14:paraId="3DFFDFCF" w14:textId="05D56DEE" w:rsidR="00FB0081" w:rsidDel="00C43958" w:rsidRDefault="00FB0081" w:rsidP="00FB0081">
      <w:pPr>
        <w:bidi/>
        <w:rPr>
          <w:del w:id="362" w:author="Author"/>
          <w:rFonts w:cstheme="majorBidi"/>
          <w:color w:val="000000" w:themeColor="text1"/>
          <w:szCs w:val="24"/>
          <w:rtl/>
          <w:lang w:bidi="he-IL"/>
        </w:rPr>
      </w:pPr>
    </w:p>
    <w:p w14:paraId="1C39D740" w14:textId="67E6F7D5" w:rsidR="00FB0081" w:rsidDel="00C43958" w:rsidRDefault="00FB0081" w:rsidP="00FB0081">
      <w:pPr>
        <w:bidi/>
        <w:rPr>
          <w:del w:id="363" w:author="Author"/>
          <w:rFonts w:cstheme="majorBidi"/>
          <w:color w:val="000000" w:themeColor="text1"/>
          <w:szCs w:val="24"/>
          <w:rtl/>
          <w:lang w:bidi="he-IL"/>
        </w:rPr>
      </w:pPr>
    </w:p>
    <w:p w14:paraId="72037DED" w14:textId="22BEA54F" w:rsidR="00FB0081" w:rsidDel="00C43958" w:rsidRDefault="00FB0081" w:rsidP="00FB0081">
      <w:pPr>
        <w:bidi/>
        <w:rPr>
          <w:del w:id="364" w:author="Author"/>
          <w:rFonts w:cstheme="majorBidi"/>
          <w:color w:val="000000" w:themeColor="text1"/>
          <w:szCs w:val="24"/>
          <w:rtl/>
          <w:lang w:bidi="he-IL"/>
        </w:rPr>
      </w:pPr>
    </w:p>
    <w:p w14:paraId="0B02D879" w14:textId="06D89601" w:rsidR="00FB0081" w:rsidDel="00C43958" w:rsidRDefault="00FB0081" w:rsidP="00FB0081">
      <w:pPr>
        <w:bidi/>
        <w:rPr>
          <w:del w:id="365" w:author="Author"/>
          <w:rFonts w:cstheme="majorBidi"/>
          <w:color w:val="000000" w:themeColor="text1"/>
          <w:szCs w:val="24"/>
          <w:rtl/>
          <w:lang w:bidi="he-IL"/>
        </w:rPr>
      </w:pPr>
    </w:p>
    <w:p w14:paraId="073758AD" w14:textId="3DFF50B9" w:rsidR="00FB0081" w:rsidRPr="00F205F9" w:rsidDel="00C43958" w:rsidRDefault="00FB0081" w:rsidP="00BE72EB">
      <w:pPr>
        <w:bidi/>
        <w:jc w:val="right"/>
        <w:rPr>
          <w:del w:id="366" w:author="Author"/>
          <w:rFonts w:cstheme="majorBidi"/>
          <w:color w:val="000000" w:themeColor="text1"/>
          <w:szCs w:val="24"/>
          <w:rtl/>
          <w:lang w:bidi="he-IL"/>
        </w:rPr>
      </w:pPr>
    </w:p>
    <w:sdt>
      <w:sdtPr>
        <w:rPr>
          <w:rFonts w:asciiTheme="majorBidi" w:eastAsiaTheme="minorHAnsi" w:hAnsiTheme="majorBidi" w:cstheme="minorBidi"/>
          <w:b w:val="0"/>
          <w:bCs w:val="0"/>
          <w:color w:val="auto"/>
          <w:sz w:val="32"/>
          <w:szCs w:val="32"/>
        </w:rPr>
        <w:id w:val="12037490"/>
        <w:docPartObj>
          <w:docPartGallery w:val="Table of Contents"/>
          <w:docPartUnique/>
        </w:docPartObj>
      </w:sdtPr>
      <w:sdtEndPr>
        <w:rPr>
          <w:sz w:val="24"/>
          <w:szCs w:val="22"/>
        </w:rPr>
      </w:sdtEndPr>
      <w:sdtContent>
        <w:p w14:paraId="71519998" w14:textId="77777777" w:rsidR="00D93CEE" w:rsidRPr="00BE72EB" w:rsidRDefault="007F7F6A" w:rsidP="00BE72EB">
          <w:pPr>
            <w:pStyle w:val="TOCHeading"/>
            <w:rPr>
              <w:rFonts w:asciiTheme="majorBidi" w:hAnsiTheme="majorBidi"/>
              <w:color w:val="auto"/>
              <w:sz w:val="32"/>
              <w:szCs w:val="32"/>
            </w:rPr>
          </w:pPr>
          <w:r w:rsidRPr="00BE72EB">
            <w:rPr>
              <w:rFonts w:asciiTheme="majorBidi" w:hAnsiTheme="majorBidi"/>
              <w:color w:val="auto"/>
              <w:sz w:val="32"/>
              <w:szCs w:val="32"/>
            </w:rPr>
            <w:t>Contents</w:t>
          </w:r>
        </w:p>
        <w:p w14:paraId="627E57A0" w14:textId="77777777" w:rsidR="00D93CEE" w:rsidRPr="00D93CEE" w:rsidRDefault="00D93CEE" w:rsidP="00BE72EB">
          <w:pPr>
            <w:tabs>
              <w:tab w:val="right" w:pos="1985"/>
            </w:tabs>
          </w:pPr>
        </w:p>
        <w:p w14:paraId="23F47543" w14:textId="77777777" w:rsidR="00600FF5" w:rsidRPr="00BE72EB" w:rsidRDefault="007F7F6A" w:rsidP="00600FF5">
          <w:pPr>
            <w:pStyle w:val="TOC1"/>
            <w:tabs>
              <w:tab w:val="left" w:pos="440"/>
              <w:tab w:val="right" w:leader="dot" w:pos="9961"/>
            </w:tabs>
            <w:rPr>
              <w:rFonts w:cstheme="majorBidi"/>
              <w:noProof/>
            </w:rPr>
          </w:pPr>
          <w:r w:rsidRPr="00BE72EB">
            <w:rPr>
              <w:rFonts w:cstheme="majorBidi"/>
            </w:rPr>
            <w:fldChar w:fldCharType="begin"/>
          </w:r>
          <w:r w:rsidRPr="00BE72EB">
            <w:rPr>
              <w:rFonts w:cstheme="majorBidi"/>
            </w:rPr>
            <w:instrText xml:space="preserve"> TOC \o "1-3" \h \z \u </w:instrText>
          </w:r>
          <w:r w:rsidRPr="00BE72EB">
            <w:rPr>
              <w:rFonts w:cstheme="majorBidi"/>
            </w:rPr>
            <w:fldChar w:fldCharType="separate"/>
          </w:r>
          <w:r w:rsidR="008558F5">
            <w:fldChar w:fldCharType="begin"/>
          </w:r>
          <w:r w:rsidR="008558F5">
            <w:instrText xml:space="preserve"> HYPERLINK \l "_Toc422776925" </w:instrText>
          </w:r>
          <w:r w:rsidR="008558F5">
            <w:fldChar w:fldCharType="separate"/>
          </w:r>
          <w:r w:rsidRPr="00BE72EB">
            <w:rPr>
              <w:rStyle w:val="Hyperlink"/>
              <w:rFonts w:cstheme="majorBidi"/>
              <w:noProof/>
            </w:rPr>
            <w:t>1.</w:t>
          </w:r>
          <w:r w:rsidRPr="00BE72EB">
            <w:rPr>
              <w:rFonts w:cstheme="majorBidi"/>
              <w:noProof/>
            </w:rPr>
            <w:tab/>
          </w:r>
          <w:r w:rsidRPr="00BE72EB">
            <w:rPr>
              <w:rStyle w:val="Hyperlink"/>
              <w:rFonts w:cstheme="majorBidi"/>
              <w:noProof/>
            </w:rPr>
            <w:t>Scientific Background</w:t>
          </w:r>
          <w:r w:rsidRPr="00BE72EB">
            <w:rPr>
              <w:rFonts w:cstheme="majorBidi"/>
              <w:noProof/>
              <w:webHidden/>
            </w:rPr>
            <w:tab/>
          </w:r>
          <w:r w:rsidRPr="00BE72EB">
            <w:rPr>
              <w:rFonts w:cstheme="majorBidi"/>
              <w:noProof/>
              <w:webHidden/>
            </w:rPr>
            <w:fldChar w:fldCharType="begin"/>
          </w:r>
          <w:r w:rsidRPr="00BE72EB">
            <w:rPr>
              <w:rFonts w:cstheme="majorBidi"/>
              <w:noProof/>
              <w:webHidden/>
            </w:rPr>
            <w:instrText xml:space="preserve"> PAGEREF _Toc422776925 \h </w:instrText>
          </w:r>
          <w:r w:rsidRPr="00BE72EB">
            <w:rPr>
              <w:rFonts w:cstheme="majorBidi"/>
              <w:noProof/>
              <w:webHidden/>
            </w:rPr>
          </w:r>
          <w:r w:rsidRPr="00BE72EB">
            <w:rPr>
              <w:rFonts w:cstheme="majorBidi"/>
              <w:noProof/>
              <w:webHidden/>
            </w:rPr>
            <w:fldChar w:fldCharType="separate"/>
          </w:r>
          <w:r w:rsidRPr="00BE72EB">
            <w:rPr>
              <w:rFonts w:cstheme="majorBidi"/>
              <w:noProof/>
              <w:webHidden/>
            </w:rPr>
            <w:t>1</w:t>
          </w:r>
          <w:r w:rsidRPr="00BE72EB">
            <w:rPr>
              <w:rFonts w:cstheme="majorBidi"/>
              <w:noProof/>
              <w:webHidden/>
            </w:rPr>
            <w:fldChar w:fldCharType="end"/>
          </w:r>
          <w:r w:rsidR="008558F5">
            <w:rPr>
              <w:rFonts w:cstheme="majorBidi"/>
              <w:noProof/>
            </w:rPr>
            <w:fldChar w:fldCharType="end"/>
          </w:r>
        </w:p>
        <w:p w14:paraId="74434089" w14:textId="77777777" w:rsidR="00600FF5" w:rsidRPr="00BE72EB" w:rsidRDefault="008558F5" w:rsidP="00600FF5">
          <w:pPr>
            <w:pStyle w:val="TOC1"/>
            <w:tabs>
              <w:tab w:val="left" w:pos="440"/>
              <w:tab w:val="right" w:leader="dot" w:pos="9961"/>
            </w:tabs>
            <w:rPr>
              <w:rFonts w:cstheme="majorBidi"/>
              <w:noProof/>
            </w:rPr>
          </w:pPr>
          <w:r>
            <w:fldChar w:fldCharType="begin"/>
          </w:r>
          <w:r>
            <w:instrText xml:space="preserve"> HYPERLINK \l "_Toc422776926" </w:instrText>
          </w:r>
          <w:r>
            <w:fldChar w:fldCharType="separate"/>
          </w:r>
          <w:r w:rsidR="000B7298" w:rsidRPr="00BE72EB">
            <w:rPr>
              <w:rStyle w:val="Hyperlink"/>
              <w:rFonts w:cstheme="majorBidi"/>
              <w:noProof/>
            </w:rPr>
            <w:t>2.</w:t>
          </w:r>
          <w:r w:rsidR="000B7298" w:rsidRPr="00BE72EB">
            <w:rPr>
              <w:rFonts w:cstheme="majorBidi"/>
              <w:noProof/>
            </w:rPr>
            <w:tab/>
          </w:r>
          <w:r w:rsidR="000B7298" w:rsidRPr="00BE72EB">
            <w:rPr>
              <w:rStyle w:val="Hyperlink"/>
              <w:rFonts w:cstheme="majorBidi"/>
              <w:noProof/>
            </w:rPr>
            <w:t>Research Goal and Hypothesis</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_Toc422776926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3</w:t>
          </w:r>
          <w:r w:rsidR="000B7298" w:rsidRPr="00BE72EB">
            <w:rPr>
              <w:rFonts w:cstheme="majorBidi"/>
              <w:noProof/>
              <w:webHidden/>
            </w:rPr>
            <w:fldChar w:fldCharType="end"/>
          </w:r>
          <w:r>
            <w:rPr>
              <w:rFonts w:cstheme="majorBidi"/>
              <w:noProof/>
            </w:rPr>
            <w:fldChar w:fldCharType="end"/>
          </w:r>
        </w:p>
        <w:p w14:paraId="530FC69F" w14:textId="77777777" w:rsidR="00600FF5" w:rsidRPr="00BE72EB" w:rsidRDefault="008558F5" w:rsidP="00600FF5">
          <w:pPr>
            <w:pStyle w:val="TOC1"/>
            <w:tabs>
              <w:tab w:val="left" w:pos="440"/>
              <w:tab w:val="right" w:leader="dot" w:pos="9961"/>
            </w:tabs>
            <w:rPr>
              <w:rFonts w:cstheme="majorBidi"/>
              <w:noProof/>
            </w:rPr>
          </w:pPr>
          <w:r>
            <w:fldChar w:fldCharType="begin"/>
          </w:r>
          <w:r>
            <w:instrText xml:space="preserve"> HYPERLINK \l "_Toc422776927" </w:instrText>
          </w:r>
          <w:r>
            <w:fldChar w:fldCharType="separate"/>
          </w:r>
          <w:r w:rsidR="000B7298" w:rsidRPr="00BE72EB">
            <w:rPr>
              <w:rStyle w:val="Hyperlink"/>
              <w:rFonts w:cstheme="majorBidi"/>
              <w:noProof/>
            </w:rPr>
            <w:t>3.</w:t>
          </w:r>
          <w:r w:rsidR="000B7298" w:rsidRPr="00BE72EB">
            <w:rPr>
              <w:rFonts w:cstheme="majorBidi"/>
              <w:noProof/>
            </w:rPr>
            <w:tab/>
          </w:r>
          <w:r w:rsidR="000B7298" w:rsidRPr="00BE72EB">
            <w:rPr>
              <w:rStyle w:val="Hyperlink"/>
              <w:rFonts w:cstheme="majorBidi"/>
              <w:noProof/>
            </w:rPr>
            <w:t>Study Design</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_Toc422776927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3</w:t>
          </w:r>
          <w:r w:rsidR="000B7298" w:rsidRPr="00BE72EB">
            <w:rPr>
              <w:rFonts w:cstheme="majorBidi"/>
              <w:noProof/>
              <w:webHidden/>
            </w:rPr>
            <w:fldChar w:fldCharType="end"/>
          </w:r>
          <w:r>
            <w:rPr>
              <w:rFonts w:cstheme="majorBidi"/>
              <w:noProof/>
            </w:rPr>
            <w:fldChar w:fldCharType="end"/>
          </w:r>
        </w:p>
        <w:p w14:paraId="1F43AF89" w14:textId="77777777" w:rsidR="00600FF5" w:rsidRPr="00BE72EB" w:rsidRDefault="008558F5" w:rsidP="00600FF5">
          <w:pPr>
            <w:pStyle w:val="TOC1"/>
            <w:tabs>
              <w:tab w:val="left" w:pos="440"/>
              <w:tab w:val="right" w:leader="dot" w:pos="9961"/>
            </w:tabs>
            <w:rPr>
              <w:rFonts w:cstheme="majorBidi"/>
              <w:noProof/>
            </w:rPr>
          </w:pPr>
          <w:r>
            <w:fldChar w:fldCharType="begin"/>
          </w:r>
          <w:r>
            <w:instrText xml:space="preserve"> HYPERLINK \l "_Toc422776928" </w:instrText>
          </w:r>
          <w:r>
            <w:fldChar w:fldCharType="separate"/>
          </w:r>
          <w:r w:rsidR="000B7298" w:rsidRPr="00BE72EB">
            <w:rPr>
              <w:rStyle w:val="Hyperlink"/>
              <w:rFonts w:cstheme="majorBidi"/>
              <w:noProof/>
            </w:rPr>
            <w:t>4.</w:t>
          </w:r>
          <w:r w:rsidR="000B7298" w:rsidRPr="00BE72EB">
            <w:rPr>
              <w:rFonts w:cstheme="majorBidi"/>
              <w:noProof/>
            </w:rPr>
            <w:tab/>
          </w:r>
          <w:r w:rsidR="000B7298" w:rsidRPr="00BE72EB">
            <w:rPr>
              <w:rStyle w:val="Hyperlink"/>
              <w:rFonts w:cstheme="majorBidi"/>
              <w:noProof/>
            </w:rPr>
            <w:t>Methods</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_Toc422776928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4</w:t>
          </w:r>
          <w:r w:rsidR="000B7298" w:rsidRPr="00BE72EB">
            <w:rPr>
              <w:rFonts w:cstheme="majorBidi"/>
              <w:noProof/>
              <w:webHidden/>
            </w:rPr>
            <w:fldChar w:fldCharType="end"/>
          </w:r>
          <w:r>
            <w:rPr>
              <w:rFonts w:cstheme="majorBidi"/>
              <w:noProof/>
            </w:rPr>
            <w:fldChar w:fldCharType="end"/>
          </w:r>
        </w:p>
        <w:p w14:paraId="02B1D238" w14:textId="77777777" w:rsidR="00600FF5" w:rsidRPr="00BE72EB" w:rsidRDefault="008558F5" w:rsidP="00600FF5">
          <w:pPr>
            <w:pStyle w:val="TOC1"/>
            <w:tabs>
              <w:tab w:val="left" w:pos="440"/>
              <w:tab w:val="right" w:leader="dot" w:pos="9961"/>
            </w:tabs>
            <w:rPr>
              <w:rFonts w:cstheme="majorBidi"/>
              <w:noProof/>
            </w:rPr>
          </w:pPr>
          <w:r>
            <w:fldChar w:fldCharType="begin"/>
          </w:r>
          <w:r>
            <w:instrText xml:space="preserve"> HYPERLINK \l "_Toc422776929" </w:instrText>
          </w:r>
          <w:r>
            <w:fldChar w:fldCharType="separate"/>
          </w:r>
          <w:r w:rsidR="000B7298" w:rsidRPr="00BE72EB">
            <w:rPr>
              <w:rStyle w:val="Hyperlink"/>
              <w:rFonts w:cstheme="majorBidi"/>
              <w:noProof/>
              <w:rtl/>
            </w:rPr>
            <w:t>5.</w:t>
          </w:r>
          <w:r w:rsidR="000B7298" w:rsidRPr="00BE72EB">
            <w:rPr>
              <w:rFonts w:cstheme="majorBidi"/>
              <w:noProof/>
            </w:rPr>
            <w:tab/>
          </w:r>
          <w:r w:rsidR="000B7298" w:rsidRPr="00BE72EB">
            <w:rPr>
              <w:rStyle w:val="Hyperlink"/>
              <w:rFonts w:cstheme="majorBidi"/>
              <w:noProof/>
            </w:rPr>
            <w:t>Potential Bias</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_Toc422776929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6</w:t>
          </w:r>
          <w:r w:rsidR="000B7298" w:rsidRPr="00BE72EB">
            <w:rPr>
              <w:rFonts w:cstheme="majorBidi"/>
              <w:noProof/>
              <w:webHidden/>
            </w:rPr>
            <w:fldChar w:fldCharType="end"/>
          </w:r>
          <w:r>
            <w:rPr>
              <w:rFonts w:cstheme="majorBidi"/>
              <w:noProof/>
            </w:rPr>
            <w:fldChar w:fldCharType="end"/>
          </w:r>
        </w:p>
        <w:p w14:paraId="7ADA71B3" w14:textId="090ECDCE" w:rsidR="00600FF5" w:rsidRPr="00BE72EB" w:rsidRDefault="00C97A7C" w:rsidP="0092103E">
          <w:pPr>
            <w:pStyle w:val="TOC1"/>
            <w:tabs>
              <w:tab w:val="left" w:pos="440"/>
              <w:tab w:val="right" w:leader="dot" w:pos="9961"/>
            </w:tabs>
            <w:rPr>
              <w:rFonts w:cstheme="majorBidi"/>
              <w:noProof/>
            </w:rPr>
          </w:pPr>
          <w:r>
            <w:fldChar w:fldCharType="begin"/>
          </w:r>
          <w:r>
            <w:instrText xml:space="preserve"> HYPERLINK \l "_Toc422776930" </w:instrText>
          </w:r>
          <w:r>
            <w:fldChar w:fldCharType="separate"/>
          </w:r>
          <w:r w:rsidR="000B7298" w:rsidRPr="00BE72EB">
            <w:rPr>
              <w:rStyle w:val="Hyperlink"/>
              <w:rFonts w:cstheme="majorBidi"/>
              <w:noProof/>
            </w:rPr>
            <w:t>6.</w:t>
          </w:r>
          <w:r w:rsidR="000B7298" w:rsidRPr="00BE72EB">
            <w:rPr>
              <w:rFonts w:cstheme="majorBidi"/>
              <w:noProof/>
            </w:rPr>
            <w:tab/>
          </w:r>
          <w:r w:rsidR="000B7298" w:rsidRPr="00BE72EB">
            <w:rPr>
              <w:rStyle w:val="Hyperlink"/>
              <w:rFonts w:cstheme="majorBidi"/>
              <w:noProof/>
            </w:rPr>
            <w:t xml:space="preserve">Practical </w:t>
          </w:r>
          <w:del w:id="367" w:author="Author">
            <w:r w:rsidR="000B7298" w:rsidRPr="00BE72EB" w:rsidDel="0092103E">
              <w:rPr>
                <w:rStyle w:val="Hyperlink"/>
                <w:rFonts w:cstheme="majorBidi"/>
                <w:noProof/>
              </w:rPr>
              <w:delText>w</w:delText>
            </w:r>
          </w:del>
          <w:ins w:id="368" w:author="Author">
            <w:r w:rsidR="0092103E">
              <w:rPr>
                <w:rStyle w:val="Hyperlink"/>
                <w:rFonts w:cstheme="majorBidi"/>
                <w:noProof/>
              </w:rPr>
              <w:t>W</w:t>
            </w:r>
          </w:ins>
          <w:r w:rsidR="000B7298" w:rsidRPr="00BE72EB">
            <w:rPr>
              <w:rStyle w:val="Hyperlink"/>
              <w:rFonts w:cstheme="majorBidi"/>
              <w:noProof/>
            </w:rPr>
            <w:t xml:space="preserve">ork by the </w:t>
          </w:r>
          <w:del w:id="369" w:author="Author">
            <w:r w:rsidR="000B7298" w:rsidRPr="00BE72EB" w:rsidDel="0092103E">
              <w:rPr>
                <w:rStyle w:val="Hyperlink"/>
                <w:rFonts w:cstheme="majorBidi"/>
                <w:noProof/>
              </w:rPr>
              <w:delText>s</w:delText>
            </w:r>
          </w:del>
          <w:ins w:id="370" w:author="Author">
            <w:r w:rsidR="0092103E">
              <w:rPr>
                <w:rStyle w:val="Hyperlink"/>
                <w:rFonts w:cstheme="majorBidi"/>
                <w:noProof/>
              </w:rPr>
              <w:t>S</w:t>
            </w:r>
          </w:ins>
          <w:r w:rsidR="000B7298" w:rsidRPr="00BE72EB">
            <w:rPr>
              <w:rStyle w:val="Hyperlink"/>
              <w:rFonts w:cstheme="majorBidi"/>
              <w:noProof/>
            </w:rPr>
            <w:t>tudent:</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_Toc422776930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7</w:t>
          </w:r>
          <w:r w:rsidR="000B7298" w:rsidRPr="00BE72EB">
            <w:rPr>
              <w:rFonts w:cstheme="majorBidi"/>
              <w:noProof/>
              <w:webHidden/>
            </w:rPr>
            <w:fldChar w:fldCharType="end"/>
          </w:r>
          <w:r>
            <w:rPr>
              <w:rFonts w:cstheme="majorBidi"/>
              <w:noProof/>
            </w:rPr>
            <w:fldChar w:fldCharType="end"/>
          </w:r>
        </w:p>
        <w:p w14:paraId="2948EB8C" w14:textId="77777777" w:rsidR="00600FF5" w:rsidRPr="00BE72EB" w:rsidRDefault="008558F5" w:rsidP="00600FF5">
          <w:pPr>
            <w:pStyle w:val="TOC1"/>
            <w:tabs>
              <w:tab w:val="left" w:pos="440"/>
              <w:tab w:val="right" w:leader="dot" w:pos="9961"/>
            </w:tabs>
            <w:rPr>
              <w:rFonts w:cstheme="majorBidi"/>
              <w:noProof/>
            </w:rPr>
          </w:pPr>
          <w:r>
            <w:fldChar w:fldCharType="begin"/>
          </w:r>
          <w:r>
            <w:instrText xml:space="preserve"> HYPERLINK \l "_Toc42277</w:instrText>
          </w:r>
          <w:r>
            <w:instrText xml:space="preserve">6931" </w:instrText>
          </w:r>
          <w:r>
            <w:fldChar w:fldCharType="separate"/>
          </w:r>
          <w:r w:rsidR="000B7298" w:rsidRPr="00BE72EB">
            <w:rPr>
              <w:rStyle w:val="Hyperlink"/>
              <w:rFonts w:cstheme="majorBidi"/>
              <w:noProof/>
            </w:rPr>
            <w:t>7.</w:t>
          </w:r>
          <w:r w:rsidR="000B7298" w:rsidRPr="00BE72EB">
            <w:rPr>
              <w:rFonts w:cstheme="majorBidi"/>
              <w:noProof/>
            </w:rPr>
            <w:tab/>
          </w:r>
          <w:r w:rsidR="000B7298" w:rsidRPr="00BE72EB">
            <w:rPr>
              <w:rStyle w:val="Hyperlink"/>
              <w:rFonts w:cstheme="majorBidi"/>
              <w:noProof/>
            </w:rPr>
            <w:t>Study Significance</w:t>
          </w:r>
          <w:r w:rsidR="000B7298" w:rsidRPr="00BE72EB">
            <w:rPr>
              <w:rFonts w:cstheme="majorBidi"/>
              <w:noProof/>
              <w:webHidden/>
            </w:rPr>
            <w:tab/>
          </w:r>
          <w:r w:rsidR="000B7298" w:rsidRPr="00BE72EB">
            <w:rPr>
              <w:rFonts w:cstheme="majorBidi"/>
              <w:noProof/>
              <w:webHidden/>
            </w:rPr>
            <w:fldChar w:fldCharType="begin"/>
          </w:r>
          <w:r w:rsidR="000B7298" w:rsidRPr="00BE72EB">
            <w:rPr>
              <w:rFonts w:cstheme="majorBidi"/>
              <w:noProof/>
              <w:webHidden/>
            </w:rPr>
            <w:instrText xml:space="preserve"> PAGEREF _Toc422776931 \h </w:instrText>
          </w:r>
          <w:r w:rsidR="000B7298" w:rsidRPr="00BE72EB">
            <w:rPr>
              <w:rFonts w:cstheme="majorBidi"/>
              <w:noProof/>
              <w:webHidden/>
            </w:rPr>
          </w:r>
          <w:r w:rsidR="000B7298" w:rsidRPr="00BE72EB">
            <w:rPr>
              <w:rFonts w:cstheme="majorBidi"/>
              <w:noProof/>
              <w:webHidden/>
            </w:rPr>
            <w:fldChar w:fldCharType="separate"/>
          </w:r>
          <w:r w:rsidR="000B7298" w:rsidRPr="00BE72EB">
            <w:rPr>
              <w:rFonts w:cstheme="majorBidi"/>
              <w:noProof/>
              <w:webHidden/>
            </w:rPr>
            <w:t>7</w:t>
          </w:r>
          <w:r w:rsidR="000B7298" w:rsidRPr="00BE72EB">
            <w:rPr>
              <w:rFonts w:cstheme="majorBidi"/>
              <w:noProof/>
              <w:webHidden/>
            </w:rPr>
            <w:fldChar w:fldCharType="end"/>
          </w:r>
          <w:r>
            <w:rPr>
              <w:rFonts w:cstheme="majorBidi"/>
              <w:noProof/>
            </w:rPr>
            <w:fldChar w:fldCharType="end"/>
          </w:r>
        </w:p>
        <w:p w14:paraId="6D812CA7" w14:textId="77777777" w:rsidR="00D93CEE" w:rsidRPr="00BE72EB" w:rsidRDefault="007F7F6A" w:rsidP="001450E3">
          <w:pPr>
            <w:rPr>
              <w:rFonts w:cstheme="majorBidi"/>
            </w:rPr>
          </w:pPr>
          <w:r w:rsidRPr="00BE72EB">
            <w:rPr>
              <w:rFonts w:cstheme="majorBidi"/>
            </w:rPr>
            <w:fldChar w:fldCharType="end"/>
          </w:r>
        </w:p>
      </w:sdtContent>
    </w:sdt>
    <w:p w14:paraId="0F9AF7DC" w14:textId="0E3D3C50" w:rsidR="00A9795F" w:rsidRDefault="00A9795F">
      <w:pPr>
        <w:spacing w:after="160" w:afterAutospacing="0" w:line="259" w:lineRule="auto"/>
        <w:rPr>
          <w:ins w:id="371" w:author="Author"/>
          <w:rFonts w:ascii="David" w:hAnsi="David" w:cs="David"/>
        </w:rPr>
      </w:pPr>
      <w:ins w:id="372" w:author="Author">
        <w:r>
          <w:rPr>
            <w:rFonts w:ascii="David" w:hAnsi="David" w:cs="David"/>
          </w:rPr>
          <w:br w:type="page"/>
        </w:r>
      </w:ins>
    </w:p>
    <w:p w14:paraId="5E3F81DB" w14:textId="4565A29F" w:rsidR="00FB0081" w:rsidDel="00A9795F" w:rsidRDefault="00FB0081" w:rsidP="001450E3">
      <w:pPr>
        <w:rPr>
          <w:del w:id="373" w:author="Author"/>
          <w:rFonts w:ascii="David" w:hAnsi="David" w:cs="David"/>
        </w:rPr>
      </w:pPr>
    </w:p>
    <w:p w14:paraId="472369B2" w14:textId="671C9576" w:rsidR="00FB0081" w:rsidDel="00A9795F" w:rsidRDefault="00FB0081" w:rsidP="001450E3">
      <w:pPr>
        <w:rPr>
          <w:del w:id="374" w:author="Author"/>
          <w:rFonts w:ascii="David" w:hAnsi="David" w:cs="David"/>
        </w:rPr>
      </w:pPr>
    </w:p>
    <w:p w14:paraId="349AA30A" w14:textId="4E9EB8B1" w:rsidR="00FB0081" w:rsidDel="00A9795F" w:rsidRDefault="00FB0081" w:rsidP="001450E3">
      <w:pPr>
        <w:rPr>
          <w:del w:id="375" w:author="Author"/>
          <w:rFonts w:ascii="David" w:hAnsi="David" w:cs="David"/>
        </w:rPr>
      </w:pPr>
    </w:p>
    <w:p w14:paraId="2B6D7427" w14:textId="3A203C90" w:rsidR="00FB0081" w:rsidDel="00A9795F" w:rsidRDefault="00FB0081" w:rsidP="001450E3">
      <w:pPr>
        <w:rPr>
          <w:del w:id="376" w:author="Author"/>
          <w:rFonts w:ascii="David" w:hAnsi="David" w:cs="David"/>
        </w:rPr>
      </w:pPr>
    </w:p>
    <w:p w14:paraId="210DB484" w14:textId="01C02720" w:rsidR="00FB0081" w:rsidDel="00A9795F" w:rsidRDefault="00FB0081" w:rsidP="001450E3">
      <w:pPr>
        <w:rPr>
          <w:del w:id="377" w:author="Author"/>
          <w:rFonts w:ascii="David" w:hAnsi="David" w:cs="David"/>
        </w:rPr>
      </w:pPr>
    </w:p>
    <w:p w14:paraId="25D2F636" w14:textId="43A99CB0" w:rsidR="00FB0081" w:rsidDel="00A9795F" w:rsidRDefault="00FB0081" w:rsidP="001450E3">
      <w:pPr>
        <w:rPr>
          <w:del w:id="378" w:author="Author"/>
          <w:rFonts w:ascii="David" w:hAnsi="David" w:cs="David"/>
        </w:rPr>
      </w:pPr>
    </w:p>
    <w:p w14:paraId="293C2952" w14:textId="5CECF044" w:rsidR="00FB0081" w:rsidDel="00A9795F" w:rsidRDefault="00FB0081" w:rsidP="001450E3">
      <w:pPr>
        <w:rPr>
          <w:del w:id="379" w:author="Author"/>
          <w:rFonts w:ascii="David" w:hAnsi="David" w:cs="David"/>
        </w:rPr>
      </w:pPr>
    </w:p>
    <w:p w14:paraId="0409EF02" w14:textId="08CA59DE" w:rsidR="00FB0081" w:rsidRPr="00BE72EB" w:rsidDel="00A9795F" w:rsidRDefault="00FB0081" w:rsidP="001450E3">
      <w:pPr>
        <w:rPr>
          <w:del w:id="380" w:author="Author"/>
          <w:rFonts w:cstheme="majorBidi"/>
        </w:rPr>
      </w:pPr>
    </w:p>
    <w:p w14:paraId="0C22C665" w14:textId="77777777" w:rsidR="00600FF5" w:rsidRPr="00BE72EB" w:rsidRDefault="007F7F6A" w:rsidP="00FB0081">
      <w:pPr>
        <w:pStyle w:val="Heading1"/>
        <w:numPr>
          <w:ilvl w:val="0"/>
          <w:numId w:val="1"/>
        </w:numPr>
        <w:rPr>
          <w:rFonts w:asciiTheme="majorBidi" w:hAnsiTheme="majorBidi"/>
          <w:b/>
          <w:bCs/>
          <w:color w:val="auto"/>
        </w:rPr>
      </w:pPr>
      <w:bookmarkStart w:id="381" w:name="_Toc422776925"/>
      <w:r w:rsidRPr="00BE72EB">
        <w:rPr>
          <w:rFonts w:asciiTheme="majorBidi" w:hAnsiTheme="majorBidi"/>
          <w:b/>
          <w:bCs/>
          <w:color w:val="auto"/>
        </w:rPr>
        <w:t>Scientific Background</w:t>
      </w:r>
      <w:bookmarkEnd w:id="381"/>
    </w:p>
    <w:p w14:paraId="2D21B9AE" w14:textId="34D205F4" w:rsidR="00FD2A2A" w:rsidRPr="004903E5" w:rsidRDefault="007F7F6A" w:rsidP="00BE163E">
      <w:pPr>
        <w:pStyle w:val="ListParagraph"/>
        <w:ind w:left="0" w:right="-199"/>
        <w:rPr>
          <w:rFonts w:cstheme="majorBidi"/>
          <w:color w:val="000000" w:themeColor="text1"/>
          <w:szCs w:val="24"/>
        </w:rPr>
      </w:pPr>
      <w:r w:rsidRPr="004903E5">
        <w:rPr>
          <w:rFonts w:cstheme="majorBidi"/>
          <w:color w:val="000000" w:themeColor="text1"/>
          <w:szCs w:val="24"/>
        </w:rPr>
        <w:t>Preserving motor function during surgical resection of intra</w:t>
      </w:r>
      <w:ins w:id="382" w:author="Author">
        <w:r w:rsidR="0092103E">
          <w:rPr>
            <w:rFonts w:cstheme="majorBidi"/>
            <w:color w:val="000000" w:themeColor="text1"/>
            <w:szCs w:val="24"/>
          </w:rPr>
          <w:t>-</w:t>
        </w:r>
      </w:ins>
      <w:r w:rsidRPr="004903E5">
        <w:rPr>
          <w:rFonts w:cstheme="majorBidi"/>
          <w:color w:val="000000" w:themeColor="text1"/>
          <w:szCs w:val="24"/>
        </w:rPr>
        <w:t xml:space="preserve">axial brain tumors has been a </w:t>
      </w:r>
      <w:r w:rsidR="002F6938" w:rsidRPr="004903E5">
        <w:rPr>
          <w:rFonts w:cstheme="majorBidi"/>
          <w:color w:val="000000" w:themeColor="text1"/>
          <w:szCs w:val="24"/>
        </w:rPr>
        <w:t xml:space="preserve">major </w:t>
      </w:r>
      <w:r w:rsidRPr="004903E5">
        <w:rPr>
          <w:rFonts w:cstheme="majorBidi"/>
          <w:color w:val="000000" w:themeColor="text1"/>
          <w:szCs w:val="24"/>
        </w:rPr>
        <w:t xml:space="preserve">challenge for many years. </w:t>
      </w:r>
      <w:r w:rsidR="00B56B08" w:rsidRPr="004903E5">
        <w:rPr>
          <w:rFonts w:cstheme="majorBidi"/>
          <w:color w:val="000000" w:themeColor="text1"/>
          <w:szCs w:val="24"/>
        </w:rPr>
        <w:t xml:space="preserve">One of the </w:t>
      </w:r>
      <w:r w:rsidRPr="004903E5">
        <w:rPr>
          <w:rFonts w:cstheme="majorBidi"/>
          <w:color w:val="000000" w:themeColor="text1"/>
          <w:szCs w:val="24"/>
          <w:lang w:bidi="he-IL"/>
        </w:rPr>
        <w:t>possible explanation</w:t>
      </w:r>
      <w:r w:rsidR="00BA4797" w:rsidRPr="004903E5">
        <w:rPr>
          <w:rFonts w:cstheme="majorBidi"/>
          <w:color w:val="000000" w:themeColor="text1"/>
          <w:szCs w:val="24"/>
        </w:rPr>
        <w:t>s</w:t>
      </w:r>
      <w:r w:rsidRPr="004903E5">
        <w:rPr>
          <w:rFonts w:cstheme="majorBidi"/>
          <w:color w:val="000000" w:themeColor="text1"/>
          <w:szCs w:val="24"/>
        </w:rPr>
        <w:t xml:space="preserve"> </w:t>
      </w:r>
      <w:r w:rsidR="00B56B08" w:rsidRPr="004903E5">
        <w:rPr>
          <w:rFonts w:cstheme="majorBidi"/>
          <w:color w:val="000000" w:themeColor="text1"/>
          <w:szCs w:val="24"/>
        </w:rPr>
        <w:t xml:space="preserve">for this </w:t>
      </w:r>
      <w:r w:rsidR="00D60A1D" w:rsidRPr="004903E5">
        <w:rPr>
          <w:rFonts w:cstheme="majorBidi"/>
          <w:color w:val="000000" w:themeColor="text1"/>
          <w:szCs w:val="24"/>
        </w:rPr>
        <w:t>challenge</w:t>
      </w:r>
      <w:r w:rsidR="00B56B08" w:rsidRPr="004903E5">
        <w:rPr>
          <w:rFonts w:cstheme="majorBidi"/>
          <w:color w:val="000000" w:themeColor="text1"/>
          <w:szCs w:val="24"/>
        </w:rPr>
        <w:t xml:space="preserve"> </w:t>
      </w:r>
      <w:r w:rsidR="000B4239" w:rsidRPr="004903E5">
        <w:rPr>
          <w:rFonts w:cstheme="majorBidi"/>
          <w:color w:val="000000" w:themeColor="text1"/>
          <w:szCs w:val="24"/>
        </w:rPr>
        <w:t>is brain</w:t>
      </w:r>
      <w:r w:rsidR="00DD36DF" w:rsidRPr="004903E5">
        <w:rPr>
          <w:rFonts w:cstheme="majorBidi"/>
          <w:color w:val="000000" w:themeColor="text1"/>
          <w:szCs w:val="24"/>
        </w:rPr>
        <w:t xml:space="preserve"> </w:t>
      </w:r>
      <w:r w:rsidR="00EA0E79" w:rsidRPr="004903E5">
        <w:rPr>
          <w:rFonts w:cstheme="majorBidi"/>
          <w:color w:val="000000" w:themeColor="text1"/>
          <w:szCs w:val="24"/>
        </w:rPr>
        <w:t>shift, which</w:t>
      </w:r>
      <w:r w:rsidR="008D018D" w:rsidRPr="004903E5">
        <w:rPr>
          <w:szCs w:val="24"/>
        </w:rPr>
        <w:t xml:space="preserve"> is affected by CSF loss, tumor resection, surgical retraction, and gravity [</w:t>
      </w:r>
      <w:r w:rsidR="00F077C4" w:rsidRPr="004903E5">
        <w:rPr>
          <w:szCs w:val="24"/>
        </w:rPr>
        <w:t>1</w:t>
      </w:r>
      <w:r w:rsidR="008D018D" w:rsidRPr="004903E5">
        <w:rPr>
          <w:szCs w:val="24"/>
        </w:rPr>
        <w:t>]</w:t>
      </w:r>
      <w:r w:rsidR="00B56B08" w:rsidRPr="004903E5">
        <w:rPr>
          <w:rFonts w:cstheme="majorBidi"/>
          <w:color w:val="000000" w:themeColor="text1"/>
          <w:szCs w:val="24"/>
        </w:rPr>
        <w:t>,</w:t>
      </w:r>
      <w:r w:rsidR="00D60A1D" w:rsidRPr="004903E5">
        <w:rPr>
          <w:rFonts w:cstheme="majorBidi"/>
          <w:color w:val="000000" w:themeColor="text1"/>
          <w:szCs w:val="24"/>
        </w:rPr>
        <w:t xml:space="preserve"> </w:t>
      </w:r>
      <w:del w:id="383" w:author="Author">
        <w:r w:rsidR="00D60A1D" w:rsidRPr="004903E5" w:rsidDel="00BE163E">
          <w:rPr>
            <w:rFonts w:cstheme="majorBidi"/>
            <w:color w:val="000000" w:themeColor="text1"/>
            <w:szCs w:val="24"/>
          </w:rPr>
          <w:delText>which limits</w:delText>
        </w:r>
      </w:del>
      <w:ins w:id="384" w:author="Author">
        <w:r w:rsidR="00BE163E">
          <w:rPr>
            <w:rFonts w:cstheme="majorBidi"/>
            <w:color w:val="000000" w:themeColor="text1"/>
            <w:szCs w:val="24"/>
          </w:rPr>
          <w:t>limiting</w:t>
        </w:r>
      </w:ins>
      <w:r w:rsidR="00D60A1D" w:rsidRPr="004903E5">
        <w:rPr>
          <w:rFonts w:cstheme="majorBidi"/>
          <w:color w:val="000000" w:themeColor="text1"/>
          <w:szCs w:val="24"/>
        </w:rPr>
        <w:t xml:space="preserve"> the</w:t>
      </w:r>
      <w:r w:rsidR="008E2A6D" w:rsidRPr="004903E5">
        <w:rPr>
          <w:rFonts w:cstheme="majorBidi"/>
          <w:color w:val="000000" w:themeColor="text1"/>
          <w:szCs w:val="24"/>
        </w:rPr>
        <w:t xml:space="preserve"> ability to predict the</w:t>
      </w:r>
      <w:r w:rsidR="002F2845" w:rsidRPr="004903E5">
        <w:rPr>
          <w:rFonts w:cstheme="majorBidi"/>
          <w:color w:val="000000" w:themeColor="text1"/>
          <w:szCs w:val="24"/>
        </w:rPr>
        <w:t xml:space="preserve"> corticospinal tracts</w:t>
      </w:r>
      <w:ins w:id="385" w:author="Author">
        <w:r w:rsidR="0002462E">
          <w:rPr>
            <w:rFonts w:cstheme="majorBidi"/>
            <w:color w:val="000000" w:themeColor="text1"/>
            <w:szCs w:val="24"/>
          </w:rPr>
          <w:t>'</w:t>
        </w:r>
      </w:ins>
      <w:r w:rsidR="008E2A6D" w:rsidRPr="004903E5">
        <w:rPr>
          <w:rFonts w:cstheme="majorBidi"/>
          <w:color w:val="000000" w:themeColor="text1"/>
          <w:szCs w:val="24"/>
        </w:rPr>
        <w:t xml:space="preserve"> </w:t>
      </w:r>
      <w:r w:rsidR="002F2845" w:rsidRPr="004903E5">
        <w:rPr>
          <w:rFonts w:cstheme="majorBidi"/>
          <w:color w:val="000000" w:themeColor="text1"/>
          <w:szCs w:val="24"/>
        </w:rPr>
        <w:t>(</w:t>
      </w:r>
      <w:r w:rsidR="008E2A6D" w:rsidRPr="004903E5">
        <w:rPr>
          <w:rFonts w:cstheme="majorBidi"/>
          <w:color w:val="000000" w:themeColor="text1"/>
          <w:szCs w:val="24"/>
        </w:rPr>
        <w:t>CST</w:t>
      </w:r>
      <w:r w:rsidR="002F2845" w:rsidRPr="004903E5">
        <w:rPr>
          <w:rFonts w:cstheme="majorBidi"/>
          <w:color w:val="000000" w:themeColor="text1"/>
          <w:szCs w:val="24"/>
        </w:rPr>
        <w:t>s</w:t>
      </w:r>
      <w:ins w:id="386" w:author="Author">
        <w:r w:rsidR="0002462E">
          <w:rPr>
            <w:rFonts w:cstheme="majorBidi"/>
            <w:color w:val="000000" w:themeColor="text1"/>
            <w:szCs w:val="24"/>
          </w:rPr>
          <w:t>'</w:t>
        </w:r>
      </w:ins>
      <w:r w:rsidR="002F2845" w:rsidRPr="004903E5">
        <w:rPr>
          <w:rFonts w:cstheme="majorBidi"/>
          <w:color w:val="000000" w:themeColor="text1"/>
          <w:szCs w:val="24"/>
        </w:rPr>
        <w:t>)</w:t>
      </w:r>
      <w:r w:rsidR="008E2A6D" w:rsidRPr="004903E5">
        <w:rPr>
          <w:rFonts w:cstheme="majorBidi"/>
          <w:color w:val="000000" w:themeColor="text1"/>
          <w:szCs w:val="24"/>
        </w:rPr>
        <w:t xml:space="preserve"> location </w:t>
      </w:r>
      <w:r w:rsidR="006E4E1C" w:rsidRPr="004903E5">
        <w:rPr>
          <w:rFonts w:cstheme="majorBidi"/>
          <w:color w:val="000000" w:themeColor="text1"/>
          <w:szCs w:val="24"/>
        </w:rPr>
        <w:t>through</w:t>
      </w:r>
      <w:r w:rsidR="00BA4797" w:rsidRPr="004903E5">
        <w:rPr>
          <w:rFonts w:cstheme="majorBidi"/>
          <w:color w:val="000000" w:themeColor="text1"/>
          <w:szCs w:val="24"/>
        </w:rPr>
        <w:t xml:space="preserve"> current</w:t>
      </w:r>
      <w:r w:rsidR="006E4E1C" w:rsidRPr="004903E5">
        <w:rPr>
          <w:rFonts w:cstheme="majorBidi"/>
          <w:color w:val="000000" w:themeColor="text1"/>
          <w:szCs w:val="24"/>
        </w:rPr>
        <w:t xml:space="preserve"> intraoperative</w:t>
      </w:r>
      <w:r w:rsidR="008E2A6D" w:rsidRPr="004903E5">
        <w:rPr>
          <w:rFonts w:cstheme="majorBidi"/>
          <w:color w:val="000000" w:themeColor="text1"/>
          <w:szCs w:val="24"/>
        </w:rPr>
        <w:t xml:space="preserve"> systems </w:t>
      </w:r>
      <w:r w:rsidR="00DD36DF" w:rsidRPr="004903E5">
        <w:rPr>
          <w:rFonts w:cstheme="majorBidi"/>
          <w:color w:val="000000" w:themeColor="text1"/>
          <w:szCs w:val="24"/>
        </w:rPr>
        <w:t>[</w:t>
      </w:r>
      <w:r w:rsidR="00F077C4" w:rsidRPr="004903E5">
        <w:rPr>
          <w:rFonts w:cstheme="majorBidi"/>
          <w:color w:val="000000" w:themeColor="text1"/>
          <w:szCs w:val="24"/>
        </w:rPr>
        <w:t>2</w:t>
      </w:r>
      <w:r w:rsidR="002223AF" w:rsidRPr="004903E5">
        <w:rPr>
          <w:rFonts w:cstheme="majorBidi"/>
          <w:color w:val="000000" w:themeColor="text1"/>
          <w:szCs w:val="24"/>
        </w:rPr>
        <w:t>,</w:t>
      </w:r>
      <w:r w:rsidR="00F077C4" w:rsidRPr="004903E5">
        <w:rPr>
          <w:rFonts w:cstheme="majorBidi"/>
          <w:color w:val="000000" w:themeColor="text1"/>
          <w:szCs w:val="24"/>
        </w:rPr>
        <w:t xml:space="preserve"> 3</w:t>
      </w:r>
      <w:r w:rsidR="00DD36DF" w:rsidRPr="004903E5">
        <w:rPr>
          <w:rFonts w:cstheme="majorBidi"/>
          <w:color w:val="000000" w:themeColor="text1"/>
          <w:szCs w:val="24"/>
        </w:rPr>
        <w:t>]</w:t>
      </w:r>
      <w:r w:rsidR="005919C7" w:rsidRPr="004903E5">
        <w:rPr>
          <w:rFonts w:cstheme="majorBidi"/>
          <w:color w:val="000000" w:themeColor="text1"/>
          <w:szCs w:val="24"/>
        </w:rPr>
        <w:t>.</w:t>
      </w:r>
      <w:r w:rsidR="00FD4067" w:rsidRPr="004903E5">
        <w:rPr>
          <w:rFonts w:cstheme="majorBidi"/>
          <w:color w:val="000000" w:themeColor="text1"/>
          <w:szCs w:val="24"/>
        </w:rPr>
        <w:t xml:space="preserve"> N</w:t>
      </w:r>
      <w:r w:rsidR="008E2A6D" w:rsidRPr="004903E5">
        <w:rPr>
          <w:rFonts w:cstheme="majorBidi"/>
          <w:color w:val="000000" w:themeColor="text1"/>
          <w:szCs w:val="24"/>
          <w:shd w:val="clear" w:color="auto" w:fill="FFFFFF"/>
        </w:rPr>
        <w:t>owadays</w:t>
      </w:r>
      <w:r w:rsidR="00522AE6" w:rsidRPr="004903E5">
        <w:rPr>
          <w:rFonts w:cstheme="majorBidi"/>
          <w:color w:val="000000" w:themeColor="text1"/>
          <w:szCs w:val="24"/>
        </w:rPr>
        <w:t>, this limitation has become a pressing</w:t>
      </w:r>
      <w:r w:rsidR="001D1C11" w:rsidRPr="004903E5">
        <w:rPr>
          <w:rFonts w:cstheme="majorBidi"/>
          <w:color w:val="000000" w:themeColor="text1"/>
          <w:szCs w:val="24"/>
        </w:rPr>
        <w:t xml:space="preserve"> issue</w:t>
      </w:r>
      <w:r w:rsidR="00D22D31" w:rsidRPr="004903E5">
        <w:rPr>
          <w:rFonts w:cstheme="majorBidi"/>
          <w:color w:val="000000" w:themeColor="text1"/>
          <w:szCs w:val="24"/>
          <w:shd w:val="clear" w:color="auto" w:fill="FFFFFF"/>
        </w:rPr>
        <w:t>,</w:t>
      </w:r>
      <w:r w:rsidR="008E2A6D" w:rsidRPr="004903E5">
        <w:rPr>
          <w:rFonts w:cstheme="majorBidi"/>
          <w:color w:val="000000" w:themeColor="text1"/>
          <w:szCs w:val="24"/>
          <w:shd w:val="clear" w:color="auto" w:fill="FFFFFF"/>
        </w:rPr>
        <w:t xml:space="preserve"> </w:t>
      </w:r>
      <w:r w:rsidR="00D22D31" w:rsidRPr="004903E5">
        <w:rPr>
          <w:rFonts w:cstheme="majorBidi"/>
          <w:color w:val="000000" w:themeColor="text1"/>
          <w:szCs w:val="24"/>
          <w:shd w:val="clear" w:color="auto" w:fill="FFFFFF"/>
        </w:rPr>
        <w:t>since</w:t>
      </w:r>
      <w:r w:rsidR="00A84CCD" w:rsidRPr="004903E5">
        <w:rPr>
          <w:rFonts w:cstheme="majorBidi"/>
          <w:color w:val="000000" w:themeColor="text1"/>
          <w:szCs w:val="24"/>
          <w:shd w:val="clear" w:color="auto" w:fill="FFFFFF"/>
        </w:rPr>
        <w:t xml:space="preserve"> </w:t>
      </w:r>
      <w:r w:rsidR="00F15FCA" w:rsidRPr="004903E5">
        <w:rPr>
          <w:rFonts w:cstheme="majorBidi"/>
          <w:color w:val="000000" w:themeColor="text1"/>
          <w:szCs w:val="24"/>
          <w:shd w:val="clear" w:color="auto" w:fill="FFFFFF"/>
        </w:rPr>
        <w:t xml:space="preserve">there is </w:t>
      </w:r>
      <w:del w:id="387" w:author="Author">
        <w:r w:rsidR="00F15FCA" w:rsidRPr="004903E5" w:rsidDel="002874EA">
          <w:rPr>
            <w:rFonts w:cstheme="majorBidi"/>
            <w:color w:val="000000" w:themeColor="text1"/>
            <w:szCs w:val="24"/>
            <w:shd w:val="clear" w:color="auto" w:fill="FFFFFF"/>
          </w:rPr>
          <w:delText xml:space="preserve">a </w:delText>
        </w:r>
      </w:del>
      <w:r w:rsidR="00F15FCA" w:rsidRPr="004903E5">
        <w:rPr>
          <w:rFonts w:cstheme="majorBidi"/>
          <w:color w:val="000000" w:themeColor="text1"/>
          <w:szCs w:val="24"/>
          <w:shd w:val="clear" w:color="auto" w:fill="FFFFFF"/>
        </w:rPr>
        <w:t>growing evidence</w:t>
      </w:r>
      <w:r w:rsidR="00A84CCD" w:rsidRPr="004903E5">
        <w:rPr>
          <w:rFonts w:cstheme="majorBidi"/>
          <w:color w:val="000000" w:themeColor="text1"/>
          <w:szCs w:val="24"/>
          <w:shd w:val="clear" w:color="auto" w:fill="FFFFFF"/>
        </w:rPr>
        <w:t xml:space="preserve"> </w:t>
      </w:r>
      <w:r w:rsidR="009727BE" w:rsidRPr="004903E5">
        <w:rPr>
          <w:rFonts w:cstheme="majorBidi"/>
          <w:color w:val="000000" w:themeColor="text1"/>
          <w:szCs w:val="24"/>
          <w:shd w:val="clear" w:color="auto" w:fill="FFFFFF"/>
        </w:rPr>
        <w:t>that</w:t>
      </w:r>
      <w:r w:rsidR="005919C7" w:rsidRPr="004903E5">
        <w:rPr>
          <w:rFonts w:cstheme="majorBidi"/>
          <w:color w:val="000000" w:themeColor="text1"/>
          <w:szCs w:val="24"/>
        </w:rPr>
        <w:t xml:space="preserve"> </w:t>
      </w:r>
      <w:r w:rsidR="009727BE" w:rsidRPr="004903E5">
        <w:rPr>
          <w:rFonts w:cstheme="majorBidi"/>
          <w:color w:val="000000" w:themeColor="text1"/>
          <w:szCs w:val="24"/>
        </w:rPr>
        <w:t xml:space="preserve">more </w:t>
      </w:r>
      <w:r w:rsidR="005919C7" w:rsidRPr="004903E5">
        <w:rPr>
          <w:rFonts w:cstheme="majorBidi"/>
          <w:color w:val="000000" w:themeColor="text1"/>
          <w:szCs w:val="24"/>
        </w:rPr>
        <w:t xml:space="preserve">extensive surgical resection </w:t>
      </w:r>
      <w:r w:rsidR="00F15FCA" w:rsidRPr="004903E5">
        <w:rPr>
          <w:rFonts w:cstheme="majorBidi"/>
          <w:color w:val="000000" w:themeColor="text1"/>
          <w:szCs w:val="24"/>
        </w:rPr>
        <w:t>may be associated</w:t>
      </w:r>
      <w:r w:rsidR="009727BE" w:rsidRPr="004903E5">
        <w:rPr>
          <w:rFonts w:cstheme="majorBidi"/>
          <w:color w:val="000000" w:themeColor="text1"/>
          <w:szCs w:val="24"/>
        </w:rPr>
        <w:t xml:space="preserve"> </w:t>
      </w:r>
      <w:r w:rsidR="00F15FCA" w:rsidRPr="004903E5">
        <w:rPr>
          <w:rFonts w:cstheme="majorBidi"/>
          <w:color w:val="000000" w:themeColor="text1"/>
          <w:szCs w:val="24"/>
        </w:rPr>
        <w:t xml:space="preserve">with more favorable life expectancy for both </w:t>
      </w:r>
      <w:r w:rsidR="009727BE" w:rsidRPr="004903E5">
        <w:rPr>
          <w:rFonts w:cstheme="majorBidi"/>
          <w:color w:val="000000" w:themeColor="text1"/>
          <w:szCs w:val="24"/>
        </w:rPr>
        <w:t>patients with low-</w:t>
      </w:r>
      <w:r w:rsidR="00F15FCA" w:rsidRPr="004903E5">
        <w:rPr>
          <w:rFonts w:cstheme="majorBidi"/>
          <w:color w:val="000000" w:themeColor="text1"/>
          <w:szCs w:val="24"/>
        </w:rPr>
        <w:t>grade</w:t>
      </w:r>
      <w:r w:rsidR="009727BE" w:rsidRPr="004903E5">
        <w:rPr>
          <w:rFonts w:cstheme="majorBidi"/>
          <w:color w:val="000000" w:themeColor="text1"/>
          <w:szCs w:val="24"/>
        </w:rPr>
        <w:t xml:space="preserve"> and high-grade gliomas </w:t>
      </w:r>
      <w:r w:rsidR="00E91417" w:rsidRPr="004903E5">
        <w:rPr>
          <w:rFonts w:cstheme="majorBidi"/>
          <w:color w:val="000000" w:themeColor="text1"/>
          <w:szCs w:val="24"/>
        </w:rPr>
        <w:t>[</w:t>
      </w:r>
      <w:r w:rsidR="00F077C4" w:rsidRPr="004903E5">
        <w:rPr>
          <w:rFonts w:cstheme="majorBidi"/>
          <w:color w:val="000000" w:themeColor="text1"/>
          <w:szCs w:val="24"/>
        </w:rPr>
        <w:t>4</w:t>
      </w:r>
      <w:r w:rsidR="0039798D" w:rsidRPr="004903E5">
        <w:rPr>
          <w:rFonts w:cstheme="majorBidi"/>
          <w:color w:val="000000" w:themeColor="text1"/>
          <w:szCs w:val="24"/>
        </w:rPr>
        <w:t>,</w:t>
      </w:r>
      <w:r w:rsidR="00F077C4" w:rsidRPr="004903E5">
        <w:rPr>
          <w:rFonts w:cstheme="majorBidi"/>
          <w:color w:val="000000" w:themeColor="text1"/>
          <w:szCs w:val="24"/>
        </w:rPr>
        <w:t xml:space="preserve"> 5</w:t>
      </w:r>
      <w:r w:rsidR="00F9405E" w:rsidRPr="004903E5">
        <w:rPr>
          <w:rFonts w:cstheme="majorBidi"/>
          <w:color w:val="000000" w:themeColor="text1"/>
          <w:szCs w:val="24"/>
        </w:rPr>
        <w:t>]</w:t>
      </w:r>
      <w:r w:rsidR="005919C7" w:rsidRPr="004903E5">
        <w:rPr>
          <w:rFonts w:cstheme="majorBidi"/>
          <w:color w:val="000000" w:themeColor="text1"/>
          <w:szCs w:val="24"/>
        </w:rPr>
        <w:t>.</w:t>
      </w:r>
      <w:r w:rsidR="00F9405E" w:rsidRPr="004903E5">
        <w:rPr>
          <w:rFonts w:cstheme="majorBidi"/>
          <w:color w:val="000000" w:themeColor="text1"/>
          <w:szCs w:val="24"/>
        </w:rPr>
        <w:t xml:space="preserve"> </w:t>
      </w:r>
    </w:p>
    <w:p w14:paraId="01DD0967" w14:textId="3A0A4453" w:rsidR="00FD2A2A" w:rsidRPr="004903E5" w:rsidRDefault="00FD2A2A" w:rsidP="00B57F69">
      <w:pPr>
        <w:ind w:right="-199"/>
        <w:rPr>
          <w:szCs w:val="24"/>
          <w:shd w:val="clear" w:color="auto" w:fill="FFFFFF"/>
        </w:rPr>
      </w:pPr>
      <w:r w:rsidRPr="004903E5">
        <w:rPr>
          <w:rFonts w:cstheme="majorBidi"/>
          <w:szCs w:val="24"/>
        </w:rPr>
        <w:t xml:space="preserve">Surgery is the primary treatment for brain tumors that can be removed without causing severe damage. </w:t>
      </w:r>
      <w:r w:rsidRPr="004903E5">
        <w:rPr>
          <w:color w:val="000000"/>
          <w:szCs w:val="24"/>
          <w:shd w:val="clear" w:color="auto" w:fill="FFFFFF"/>
        </w:rPr>
        <w:t>The purpose of brain</w:t>
      </w:r>
      <w:del w:id="388" w:author="Author">
        <w:r w:rsidRPr="004903E5" w:rsidDel="00C43958">
          <w:rPr>
            <w:color w:val="000000"/>
            <w:szCs w:val="24"/>
            <w:shd w:val="clear" w:color="auto" w:fill="FFFFFF"/>
          </w:rPr>
          <w:delText>-</w:delText>
        </w:r>
      </w:del>
      <w:ins w:id="389" w:author="Author">
        <w:r w:rsidR="00B57F69">
          <w:rPr>
            <w:color w:val="000000"/>
            <w:szCs w:val="24"/>
            <w:shd w:val="clear" w:color="auto" w:fill="FFFFFF"/>
          </w:rPr>
          <w:t xml:space="preserve"> </w:t>
        </w:r>
      </w:ins>
      <w:r w:rsidRPr="004903E5">
        <w:rPr>
          <w:color w:val="000000"/>
          <w:szCs w:val="24"/>
          <w:shd w:val="clear" w:color="auto" w:fill="FFFFFF"/>
        </w:rPr>
        <w:t>tumor resection is to maximize tumor removal while sparing healthy tissue. The extent of resection is a key prognostic factor; however, complete tumor resection is often not possible. Due to the imprecise correlation between pre</w:t>
      </w:r>
      <w:del w:id="390" w:author="Author">
        <w:r w:rsidRPr="004903E5" w:rsidDel="00B57F69">
          <w:rPr>
            <w:color w:val="000000"/>
            <w:szCs w:val="24"/>
            <w:shd w:val="clear" w:color="auto" w:fill="FFFFFF"/>
          </w:rPr>
          <w:delText>-</w:delText>
        </w:r>
      </w:del>
      <w:r w:rsidRPr="004903E5">
        <w:rPr>
          <w:color w:val="000000"/>
          <w:szCs w:val="24"/>
          <w:shd w:val="clear" w:color="auto" w:fill="FFFFFF"/>
        </w:rPr>
        <w:t>operative images and intraoperative anatomy as well as poor differentiation of low-grade glioma</w:t>
      </w:r>
      <w:ins w:id="391" w:author="Author">
        <w:r w:rsidR="003F45FA">
          <w:rPr>
            <w:color w:val="000000"/>
            <w:szCs w:val="24"/>
            <w:shd w:val="clear" w:color="auto" w:fill="FFFFFF"/>
          </w:rPr>
          <w:t>s</w:t>
        </w:r>
      </w:ins>
      <w:r w:rsidRPr="004903E5">
        <w:rPr>
          <w:color w:val="000000"/>
          <w:szCs w:val="24"/>
          <w:shd w:val="clear" w:color="auto" w:fill="FFFFFF"/>
        </w:rPr>
        <w:t xml:space="preserve"> from normal tissue in non-eloquent areas, substantial tumor volume may remain postoperatively. The frequency of residual tumor following surgery is </w:t>
      </w:r>
      <w:r w:rsidRPr="004903E5">
        <w:rPr>
          <w:szCs w:val="24"/>
          <w:shd w:val="clear" w:color="auto" w:fill="FFFFFF"/>
        </w:rPr>
        <w:t xml:space="preserve">surprisingly high, leading to rapid disease recurrence </w:t>
      </w:r>
      <w:r w:rsidRPr="004903E5">
        <w:rPr>
          <w:szCs w:val="24"/>
        </w:rPr>
        <w:t>[</w:t>
      </w:r>
      <w:r w:rsidR="001B2869" w:rsidRPr="004903E5">
        <w:rPr>
          <w:szCs w:val="24"/>
        </w:rPr>
        <w:t>6</w:t>
      </w:r>
      <w:r w:rsidRPr="004903E5">
        <w:rPr>
          <w:szCs w:val="24"/>
        </w:rPr>
        <w:t>].</w:t>
      </w:r>
      <w:r w:rsidRPr="004903E5">
        <w:rPr>
          <w:szCs w:val="24"/>
          <w:shd w:val="clear" w:color="auto" w:fill="FFFFFF"/>
        </w:rPr>
        <w:t> </w:t>
      </w:r>
    </w:p>
    <w:p w14:paraId="17BE68F2" w14:textId="39193504" w:rsidR="00E77D8B" w:rsidRPr="004903E5" w:rsidRDefault="00FD2A2A" w:rsidP="003F45FA">
      <w:pPr>
        <w:rPr>
          <w:color w:val="2A2A2A"/>
          <w:szCs w:val="24"/>
          <w:shd w:val="clear" w:color="auto" w:fill="FFFFFF"/>
        </w:rPr>
      </w:pPr>
      <w:r w:rsidRPr="004903E5">
        <w:rPr>
          <w:rFonts w:cstheme="majorBidi"/>
          <w:szCs w:val="24"/>
        </w:rPr>
        <w:t xml:space="preserve">Gliomas are the most frequent intrinsic tumors of the central nervous system </w:t>
      </w:r>
      <w:r w:rsidRPr="004903E5">
        <w:rPr>
          <w:szCs w:val="24"/>
        </w:rPr>
        <w:t>[</w:t>
      </w:r>
      <w:r w:rsidR="00F077C4" w:rsidRPr="004903E5">
        <w:rPr>
          <w:szCs w:val="24"/>
        </w:rPr>
        <w:t>7</w:t>
      </w:r>
      <w:r w:rsidRPr="004903E5">
        <w:rPr>
          <w:szCs w:val="24"/>
        </w:rPr>
        <w:t>]</w:t>
      </w:r>
      <w:r w:rsidRPr="004903E5">
        <w:rPr>
          <w:rFonts w:cstheme="majorBidi"/>
          <w:szCs w:val="24"/>
        </w:rPr>
        <w:t xml:space="preserve">. The temporal lobe is a favored anatomic site for two common types of gliomas, </w:t>
      </w:r>
      <w:del w:id="392" w:author="Author">
        <w:r w:rsidRPr="004903E5" w:rsidDel="0002462E">
          <w:rPr>
            <w:rFonts w:cstheme="majorBidi"/>
            <w:szCs w:val="24"/>
          </w:rPr>
          <w:delText>P</w:delText>
        </w:r>
      </w:del>
      <w:ins w:id="393" w:author="Author">
        <w:r w:rsidR="0002462E">
          <w:rPr>
            <w:rFonts w:cstheme="majorBidi"/>
            <w:szCs w:val="24"/>
          </w:rPr>
          <w:t>p</w:t>
        </w:r>
      </w:ins>
      <w:r w:rsidRPr="004903E5">
        <w:rPr>
          <w:rFonts w:cstheme="majorBidi"/>
          <w:szCs w:val="24"/>
        </w:rPr>
        <w:t xml:space="preserve">leomorphic xanthoastrocytoma (PXA), that typically arises in a superficial cerebral location in children and young adults, and </w:t>
      </w:r>
      <w:del w:id="394" w:author="Author">
        <w:r w:rsidRPr="004903E5" w:rsidDel="0002462E">
          <w:rPr>
            <w:rFonts w:cstheme="majorBidi"/>
            <w:szCs w:val="24"/>
          </w:rPr>
          <w:delText>O</w:delText>
        </w:r>
      </w:del>
      <w:ins w:id="395" w:author="Author">
        <w:r w:rsidR="0002462E">
          <w:rPr>
            <w:rFonts w:cstheme="majorBidi"/>
            <w:szCs w:val="24"/>
          </w:rPr>
          <w:t>o</w:t>
        </w:r>
      </w:ins>
      <w:r w:rsidRPr="004903E5">
        <w:rPr>
          <w:rFonts w:cstheme="majorBidi"/>
          <w:szCs w:val="24"/>
        </w:rPr>
        <w:t>ligodendrogliomas (OGs), most often present in Caucasian males in their fourth and fifth decades of life [</w:t>
      </w:r>
      <w:r w:rsidR="00F077C4" w:rsidRPr="004903E5">
        <w:rPr>
          <w:rFonts w:cstheme="majorBidi"/>
          <w:szCs w:val="24"/>
        </w:rPr>
        <w:t>8</w:t>
      </w:r>
      <w:r w:rsidRPr="004903E5">
        <w:rPr>
          <w:rFonts w:cstheme="majorBidi"/>
          <w:szCs w:val="24"/>
        </w:rPr>
        <w:t xml:space="preserve">]. </w:t>
      </w:r>
      <w:r w:rsidRPr="004903E5">
        <w:rPr>
          <w:color w:val="2A2A2A"/>
          <w:szCs w:val="24"/>
          <w:shd w:val="clear" w:color="auto" w:fill="FFFFFF"/>
        </w:rPr>
        <w:t>Temporal lobe tumors may cause impairment</w:t>
      </w:r>
      <w:del w:id="396" w:author="Author">
        <w:r w:rsidRPr="004903E5" w:rsidDel="003F45FA">
          <w:rPr>
            <w:color w:val="2A2A2A"/>
            <w:szCs w:val="24"/>
            <w:shd w:val="clear" w:color="auto" w:fill="FFFFFF"/>
          </w:rPr>
          <w:delText>s</w:delText>
        </w:r>
      </w:del>
      <w:r w:rsidRPr="004903E5">
        <w:rPr>
          <w:color w:val="2A2A2A"/>
          <w:szCs w:val="24"/>
          <w:shd w:val="clear" w:color="auto" w:fill="FFFFFF"/>
        </w:rPr>
        <w:t xml:space="preserve"> of visual fields (optic pathway), memory, comprehension, and behavior</w:t>
      </w:r>
      <w:r w:rsidRPr="004903E5">
        <w:rPr>
          <w:rFonts w:cstheme="majorBidi"/>
          <w:szCs w:val="24"/>
          <w:lang w:bidi="he-IL"/>
        </w:rPr>
        <w:t xml:space="preserve"> [</w:t>
      </w:r>
      <w:r w:rsidR="00F077C4" w:rsidRPr="004903E5">
        <w:rPr>
          <w:rFonts w:cstheme="majorBidi"/>
          <w:szCs w:val="24"/>
          <w:lang w:bidi="he-IL"/>
        </w:rPr>
        <w:t>9</w:t>
      </w:r>
      <w:r w:rsidRPr="004903E5">
        <w:rPr>
          <w:rFonts w:cstheme="majorBidi"/>
          <w:szCs w:val="24"/>
          <w:lang w:bidi="he-IL"/>
        </w:rPr>
        <w:t>]</w:t>
      </w:r>
      <w:r w:rsidR="0093358C" w:rsidRPr="004903E5">
        <w:rPr>
          <w:rFonts w:cstheme="majorBidi"/>
          <w:color w:val="000000" w:themeColor="text1"/>
          <w:szCs w:val="24"/>
          <w:lang w:bidi="he-IL"/>
        </w:rPr>
        <w:t xml:space="preserve">. </w:t>
      </w:r>
    </w:p>
    <w:p w14:paraId="7ECCCC0D" w14:textId="1713AD1A" w:rsidR="00D17EB3" w:rsidRPr="004903E5" w:rsidRDefault="0093358C" w:rsidP="003F45FA">
      <w:pPr>
        <w:rPr>
          <w:rFonts w:cstheme="majorBidi"/>
          <w:color w:val="000000" w:themeColor="text1"/>
          <w:szCs w:val="24"/>
        </w:rPr>
      </w:pPr>
      <w:r w:rsidRPr="004903E5">
        <w:rPr>
          <w:color w:val="2A2A2A"/>
          <w:szCs w:val="24"/>
          <w:shd w:val="clear" w:color="auto" w:fill="FFFFFF"/>
        </w:rPr>
        <w:t xml:space="preserve">Despite all </w:t>
      </w:r>
      <w:del w:id="397" w:author="Author">
        <w:r w:rsidRPr="004903E5" w:rsidDel="003F45FA">
          <w:rPr>
            <w:color w:val="2A2A2A"/>
            <w:szCs w:val="24"/>
            <w:shd w:val="clear" w:color="auto" w:fill="FFFFFF"/>
          </w:rPr>
          <w:delText xml:space="preserve">the </w:delText>
        </w:r>
      </w:del>
      <w:r w:rsidRPr="004903E5">
        <w:rPr>
          <w:color w:val="2A2A2A"/>
          <w:szCs w:val="24"/>
          <w:shd w:val="clear" w:color="auto" w:fill="FFFFFF"/>
        </w:rPr>
        <w:t xml:space="preserve">current advances in glioma surgery, many neurosurgeons still believe that tumors involving certain areas, such as the primary motor cortex, </w:t>
      </w:r>
      <w:r w:rsidR="005272B1" w:rsidRPr="004903E5">
        <w:rPr>
          <w:color w:val="2A2A2A"/>
          <w:szCs w:val="24"/>
          <w:shd w:val="clear" w:color="auto" w:fill="FFFFFF"/>
        </w:rPr>
        <w:t xml:space="preserve">and the corticospinal fibers that pass </w:t>
      </w:r>
      <w:r w:rsidR="005272B1" w:rsidRPr="004903E5">
        <w:rPr>
          <w:color w:val="2A2A2A"/>
          <w:szCs w:val="24"/>
          <w:shd w:val="clear" w:color="auto" w:fill="FFFFFF"/>
        </w:rPr>
        <w:lastRenderedPageBreak/>
        <w:t>through the internal capsule and the cerebral peduncle</w:t>
      </w:r>
      <w:r w:rsidRPr="004903E5">
        <w:rPr>
          <w:color w:val="2A2A2A"/>
          <w:szCs w:val="24"/>
          <w:shd w:val="clear" w:color="auto" w:fill="FFFFFF"/>
        </w:rPr>
        <w:t>, are unresectable due to the</w:t>
      </w:r>
      <w:r w:rsidR="005272B1" w:rsidRPr="004903E5">
        <w:rPr>
          <w:color w:val="2A2A2A"/>
          <w:szCs w:val="24"/>
          <w:shd w:val="clear" w:color="auto" w:fill="FFFFFF"/>
        </w:rPr>
        <w:t>ir</w:t>
      </w:r>
      <w:r w:rsidRPr="004903E5">
        <w:rPr>
          <w:color w:val="2A2A2A"/>
          <w:szCs w:val="24"/>
          <w:shd w:val="clear" w:color="auto" w:fill="FFFFFF"/>
        </w:rPr>
        <w:t xml:space="preserve"> functional significance. It is thought that the risk of developing new or worsened motor deficits outweighs the benefit of </w:t>
      </w:r>
      <w:r w:rsidRPr="004903E5">
        <w:rPr>
          <w:szCs w:val="24"/>
          <w:shd w:val="clear" w:color="auto" w:fill="FFFFFF"/>
        </w:rPr>
        <w:t>surgery</w:t>
      </w:r>
      <w:r w:rsidR="005272B1" w:rsidRPr="004903E5">
        <w:rPr>
          <w:szCs w:val="24"/>
          <w:shd w:val="clear" w:color="auto" w:fill="FFFFFF"/>
        </w:rPr>
        <w:t xml:space="preserve"> </w:t>
      </w:r>
      <w:r w:rsidR="005272B1" w:rsidRPr="004903E5">
        <w:rPr>
          <w:szCs w:val="24"/>
        </w:rPr>
        <w:t>[</w:t>
      </w:r>
      <w:r w:rsidR="00F077C4" w:rsidRPr="004903E5">
        <w:rPr>
          <w:szCs w:val="24"/>
        </w:rPr>
        <w:t>10</w:t>
      </w:r>
      <w:r w:rsidR="005272B1" w:rsidRPr="004903E5">
        <w:rPr>
          <w:szCs w:val="24"/>
        </w:rPr>
        <w:t>]</w:t>
      </w:r>
      <w:r w:rsidRPr="004903E5">
        <w:rPr>
          <w:szCs w:val="24"/>
          <w:shd w:val="clear" w:color="auto" w:fill="FFFFFF"/>
        </w:rPr>
        <w:t>.</w:t>
      </w:r>
      <w:r w:rsidR="005272B1" w:rsidRPr="004903E5">
        <w:rPr>
          <w:szCs w:val="24"/>
          <w:shd w:val="clear" w:color="auto" w:fill="FFFFFF"/>
        </w:rPr>
        <w:t xml:space="preserve"> </w:t>
      </w:r>
      <w:r w:rsidR="005272B1" w:rsidRPr="004903E5">
        <w:rPr>
          <w:color w:val="2A2A2A"/>
          <w:szCs w:val="24"/>
          <w:shd w:val="clear" w:color="auto" w:fill="FFFFFF"/>
        </w:rPr>
        <w:t>Therefore, when operating on nearby infiltrating tumors,</w:t>
      </w:r>
      <w:r w:rsidR="00B87683" w:rsidRPr="004903E5">
        <w:rPr>
          <w:color w:val="2A2A2A"/>
          <w:szCs w:val="24"/>
          <w:shd w:val="clear" w:color="auto" w:fill="FFFFFF"/>
        </w:rPr>
        <w:t xml:space="preserve"> </w:t>
      </w:r>
      <w:r w:rsidR="005272B1" w:rsidRPr="004903E5">
        <w:rPr>
          <w:color w:val="2A2A2A"/>
          <w:szCs w:val="24"/>
          <w:shd w:val="clear" w:color="auto" w:fill="FFFFFF"/>
        </w:rPr>
        <w:t>the main</w:t>
      </w:r>
      <w:r w:rsidR="00B87683" w:rsidRPr="004903E5">
        <w:rPr>
          <w:color w:val="2A2A2A"/>
          <w:szCs w:val="24"/>
          <w:shd w:val="clear" w:color="auto" w:fill="FFFFFF"/>
        </w:rPr>
        <w:t xml:space="preserve"> purpose of intraoperative mapping</w:t>
      </w:r>
      <w:r w:rsidR="004903E5" w:rsidRPr="004903E5">
        <w:rPr>
          <w:color w:val="2A2A2A"/>
          <w:szCs w:val="24"/>
          <w:shd w:val="clear" w:color="auto" w:fill="FFFFFF"/>
        </w:rPr>
        <w:t xml:space="preserve"> (IOM)</w:t>
      </w:r>
      <w:r w:rsidR="00B87683" w:rsidRPr="004903E5">
        <w:rPr>
          <w:color w:val="2A2A2A"/>
          <w:szCs w:val="24"/>
          <w:shd w:val="clear" w:color="auto" w:fill="FFFFFF"/>
        </w:rPr>
        <w:t xml:space="preserve"> procedures is to reliably identify cortical areas and subcortical pathways involved in motor</w:t>
      </w:r>
      <w:r w:rsidR="00017259" w:rsidRPr="004903E5">
        <w:rPr>
          <w:color w:val="2A2A2A"/>
          <w:szCs w:val="24"/>
          <w:shd w:val="clear" w:color="auto" w:fill="FFFFFF"/>
        </w:rPr>
        <w:t xml:space="preserve"> </w:t>
      </w:r>
      <w:r w:rsidR="00B87683" w:rsidRPr="004903E5">
        <w:rPr>
          <w:color w:val="2A2A2A"/>
          <w:szCs w:val="24"/>
          <w:shd w:val="clear" w:color="auto" w:fill="FFFFFF"/>
        </w:rPr>
        <w:t>function</w:t>
      </w:r>
      <w:r w:rsidR="00017259" w:rsidRPr="004903E5">
        <w:rPr>
          <w:color w:val="2A2A2A"/>
          <w:szCs w:val="24"/>
          <w:shd w:val="clear" w:color="auto" w:fill="FFFFFF"/>
        </w:rPr>
        <w:t>, in addition to the preservation of sensory, language, and cognitive function</w:t>
      </w:r>
      <w:r w:rsidR="00B87683" w:rsidRPr="004903E5">
        <w:rPr>
          <w:color w:val="2A2A2A"/>
          <w:szCs w:val="24"/>
          <w:shd w:val="clear" w:color="auto" w:fill="FFFFFF"/>
        </w:rPr>
        <w:t>. Although similar techniques are utilized, the application of mapping at different centers involves a diversity of approaches</w:t>
      </w:r>
      <w:r w:rsidR="00F12E3D" w:rsidRPr="004903E5">
        <w:rPr>
          <w:color w:val="2A2A2A"/>
          <w:szCs w:val="24"/>
          <w:shd w:val="clear" w:color="auto" w:fill="FFFFFF"/>
        </w:rPr>
        <w:t xml:space="preserve"> [</w:t>
      </w:r>
      <w:r w:rsidR="00F077C4" w:rsidRPr="004903E5">
        <w:rPr>
          <w:color w:val="2A2A2A"/>
          <w:szCs w:val="24"/>
          <w:shd w:val="clear" w:color="auto" w:fill="FFFFFF"/>
        </w:rPr>
        <w:t>3</w:t>
      </w:r>
      <w:r w:rsidR="00F12E3D" w:rsidRPr="004903E5">
        <w:rPr>
          <w:color w:val="2A2A2A"/>
          <w:szCs w:val="24"/>
          <w:shd w:val="clear" w:color="auto" w:fill="FFFFFF"/>
        </w:rPr>
        <w:t>]</w:t>
      </w:r>
      <w:r w:rsidR="00B87683" w:rsidRPr="004903E5">
        <w:rPr>
          <w:color w:val="2A2A2A"/>
          <w:szCs w:val="24"/>
          <w:shd w:val="clear" w:color="auto" w:fill="FFFFFF"/>
        </w:rPr>
        <w:t>.</w:t>
      </w:r>
      <w:r w:rsidR="00E77D8B" w:rsidRPr="004903E5">
        <w:rPr>
          <w:rFonts w:cstheme="majorBidi"/>
          <w:color w:val="000000" w:themeColor="text1"/>
          <w:szCs w:val="24"/>
        </w:rPr>
        <w:t xml:space="preserve"> </w:t>
      </w:r>
    </w:p>
    <w:p w14:paraId="11BD1226" w14:textId="68E47F55" w:rsidR="004903E5" w:rsidRPr="004903E5" w:rsidRDefault="00832DAB" w:rsidP="004903E5">
      <w:pPr>
        <w:rPr>
          <w:color w:val="2A2A2A"/>
          <w:szCs w:val="24"/>
          <w:shd w:val="clear" w:color="auto" w:fill="FFFFFF"/>
        </w:rPr>
      </w:pPr>
      <w:r w:rsidRPr="004903E5">
        <w:rPr>
          <w:color w:val="2A2A2A"/>
          <w:szCs w:val="24"/>
          <w:shd w:val="clear" w:color="auto" w:fill="FFFFFF"/>
        </w:rPr>
        <w:t xml:space="preserve">To localize critical brain structures and tumors, techniques such as </w:t>
      </w:r>
      <w:del w:id="398" w:author="Author">
        <w:r w:rsidR="0047700B" w:rsidRPr="004903E5" w:rsidDel="0002462E">
          <w:rPr>
            <w:color w:val="2A2A2A"/>
            <w:szCs w:val="24"/>
            <w:shd w:val="clear" w:color="auto" w:fill="FFFFFF"/>
          </w:rPr>
          <w:delText>P</w:delText>
        </w:r>
      </w:del>
      <w:ins w:id="399" w:author="Author">
        <w:r w:rsidR="0002462E">
          <w:rPr>
            <w:color w:val="2A2A2A"/>
            <w:szCs w:val="24"/>
            <w:shd w:val="clear" w:color="auto" w:fill="FFFFFF"/>
          </w:rPr>
          <w:t>p</w:t>
        </w:r>
      </w:ins>
      <w:r w:rsidRPr="004903E5">
        <w:rPr>
          <w:color w:val="2A2A2A"/>
          <w:szCs w:val="24"/>
          <w:shd w:val="clear" w:color="auto" w:fill="FFFFFF"/>
        </w:rPr>
        <w:t xml:space="preserve">reoperative </w:t>
      </w:r>
      <w:del w:id="400" w:author="Author">
        <w:r w:rsidR="0047700B" w:rsidRPr="004903E5" w:rsidDel="0002462E">
          <w:rPr>
            <w:color w:val="2A2A2A"/>
            <w:szCs w:val="24"/>
            <w:shd w:val="clear" w:color="auto" w:fill="FFFFFF"/>
          </w:rPr>
          <w:delText>F</w:delText>
        </w:r>
      </w:del>
      <w:ins w:id="401" w:author="Author">
        <w:r w:rsidR="0002462E">
          <w:rPr>
            <w:color w:val="2A2A2A"/>
            <w:szCs w:val="24"/>
            <w:shd w:val="clear" w:color="auto" w:fill="FFFFFF"/>
          </w:rPr>
          <w:t>f</w:t>
        </w:r>
      </w:ins>
      <w:r w:rsidRPr="004903E5">
        <w:rPr>
          <w:color w:val="2A2A2A"/>
          <w:szCs w:val="24"/>
          <w:shd w:val="clear" w:color="auto" w:fill="FFFFFF"/>
        </w:rPr>
        <w:t xml:space="preserve">unctional </w:t>
      </w:r>
      <w:del w:id="402" w:author="Author">
        <w:r w:rsidR="0047700B" w:rsidRPr="004903E5" w:rsidDel="0002462E">
          <w:rPr>
            <w:color w:val="2A2A2A"/>
            <w:szCs w:val="24"/>
            <w:shd w:val="clear" w:color="auto" w:fill="FFFFFF"/>
          </w:rPr>
          <w:delText>N</w:delText>
        </w:r>
      </w:del>
      <w:ins w:id="403" w:author="Author">
        <w:r w:rsidR="0002462E">
          <w:rPr>
            <w:color w:val="2A2A2A"/>
            <w:szCs w:val="24"/>
            <w:shd w:val="clear" w:color="auto" w:fill="FFFFFF"/>
          </w:rPr>
          <w:t>n</w:t>
        </w:r>
      </w:ins>
      <w:r w:rsidRPr="004903E5">
        <w:rPr>
          <w:color w:val="2A2A2A"/>
          <w:szCs w:val="24"/>
          <w:shd w:val="clear" w:color="auto" w:fill="FFFFFF"/>
        </w:rPr>
        <w:t xml:space="preserve">euroimaging, </w:t>
      </w:r>
      <w:del w:id="404" w:author="Author">
        <w:r w:rsidR="0047700B" w:rsidRPr="004903E5" w:rsidDel="0002462E">
          <w:rPr>
            <w:color w:val="2A2A2A"/>
            <w:szCs w:val="24"/>
            <w:shd w:val="clear" w:color="auto" w:fill="FFFFFF"/>
          </w:rPr>
          <w:delText>N</w:delText>
        </w:r>
      </w:del>
      <w:proofErr w:type="spellStart"/>
      <w:ins w:id="405" w:author="Author">
        <w:r w:rsidR="0002462E">
          <w:rPr>
            <w:color w:val="2A2A2A"/>
            <w:szCs w:val="24"/>
            <w:shd w:val="clear" w:color="auto" w:fill="FFFFFF"/>
          </w:rPr>
          <w:t>n</w:t>
        </w:r>
      </w:ins>
      <w:r w:rsidRPr="004903E5">
        <w:rPr>
          <w:color w:val="2A2A2A"/>
          <w:szCs w:val="24"/>
          <w:shd w:val="clear" w:color="auto" w:fill="FFFFFF"/>
        </w:rPr>
        <w:t>euronavigation</w:t>
      </w:r>
      <w:proofErr w:type="spellEnd"/>
      <w:r w:rsidRPr="004903E5">
        <w:rPr>
          <w:color w:val="2A2A2A"/>
          <w:szCs w:val="24"/>
          <w:shd w:val="clear" w:color="auto" w:fill="FFFFFF"/>
        </w:rPr>
        <w:t xml:space="preserve">, </w:t>
      </w:r>
      <w:del w:id="406" w:author="Author">
        <w:r w:rsidR="0047700B" w:rsidRPr="004903E5" w:rsidDel="0002462E">
          <w:rPr>
            <w:color w:val="2A2A2A"/>
            <w:szCs w:val="24"/>
            <w:shd w:val="clear" w:color="auto" w:fill="FFFFFF"/>
          </w:rPr>
          <w:delText>F</w:delText>
        </w:r>
      </w:del>
      <w:ins w:id="407" w:author="Author">
        <w:r w:rsidR="0002462E">
          <w:rPr>
            <w:color w:val="2A2A2A"/>
            <w:szCs w:val="24"/>
            <w:shd w:val="clear" w:color="auto" w:fill="FFFFFF"/>
          </w:rPr>
          <w:t>f</w:t>
        </w:r>
      </w:ins>
      <w:r w:rsidRPr="004903E5">
        <w:rPr>
          <w:color w:val="2A2A2A"/>
          <w:szCs w:val="24"/>
          <w:shd w:val="clear" w:color="auto" w:fill="FFFFFF"/>
        </w:rPr>
        <w:t xml:space="preserve">luorescent </w:t>
      </w:r>
      <w:del w:id="408" w:author="Author">
        <w:r w:rsidR="0047700B" w:rsidRPr="004903E5" w:rsidDel="0002462E">
          <w:rPr>
            <w:color w:val="2A2A2A"/>
            <w:szCs w:val="24"/>
            <w:shd w:val="clear" w:color="auto" w:fill="FFFFFF"/>
          </w:rPr>
          <w:delText>D</w:delText>
        </w:r>
      </w:del>
      <w:ins w:id="409" w:author="Author">
        <w:r w:rsidR="0002462E">
          <w:rPr>
            <w:color w:val="2A2A2A"/>
            <w:szCs w:val="24"/>
            <w:shd w:val="clear" w:color="auto" w:fill="FFFFFF"/>
          </w:rPr>
          <w:t>d</w:t>
        </w:r>
      </w:ins>
      <w:r w:rsidRPr="004903E5">
        <w:rPr>
          <w:color w:val="2A2A2A"/>
          <w:szCs w:val="24"/>
          <w:shd w:val="clear" w:color="auto" w:fill="FFFFFF"/>
        </w:rPr>
        <w:t xml:space="preserve">yes, </w:t>
      </w:r>
      <w:del w:id="410" w:author="Author">
        <w:r w:rsidR="0047700B" w:rsidRPr="004903E5" w:rsidDel="0002462E">
          <w:rPr>
            <w:color w:val="2A2A2A"/>
            <w:szCs w:val="24"/>
            <w:shd w:val="clear" w:color="auto" w:fill="FFFFFF"/>
          </w:rPr>
          <w:delText>M</w:delText>
        </w:r>
      </w:del>
      <w:ins w:id="411" w:author="Author">
        <w:r w:rsidR="0002462E">
          <w:rPr>
            <w:color w:val="2A2A2A"/>
            <w:szCs w:val="24"/>
            <w:shd w:val="clear" w:color="auto" w:fill="FFFFFF"/>
          </w:rPr>
          <w:t>m</w:t>
        </w:r>
      </w:ins>
      <w:r w:rsidRPr="004903E5">
        <w:rPr>
          <w:color w:val="2A2A2A"/>
          <w:szCs w:val="24"/>
          <w:shd w:val="clear" w:color="auto" w:fill="FFFFFF"/>
        </w:rPr>
        <w:t xml:space="preserve">agnetic </w:t>
      </w:r>
      <w:del w:id="412" w:author="Author">
        <w:r w:rsidR="0047700B" w:rsidRPr="004903E5" w:rsidDel="0002462E">
          <w:rPr>
            <w:color w:val="2A2A2A"/>
            <w:szCs w:val="24"/>
            <w:shd w:val="clear" w:color="auto" w:fill="FFFFFF"/>
          </w:rPr>
          <w:delText>R</w:delText>
        </w:r>
      </w:del>
      <w:ins w:id="413" w:author="Author">
        <w:r w:rsidR="0002462E">
          <w:rPr>
            <w:color w:val="2A2A2A"/>
            <w:szCs w:val="24"/>
            <w:shd w:val="clear" w:color="auto" w:fill="FFFFFF"/>
          </w:rPr>
          <w:t>r</w:t>
        </w:r>
      </w:ins>
      <w:r w:rsidRPr="004903E5">
        <w:rPr>
          <w:color w:val="2A2A2A"/>
          <w:szCs w:val="24"/>
          <w:shd w:val="clear" w:color="auto" w:fill="FFFFFF"/>
        </w:rPr>
        <w:t xml:space="preserve">esonance </w:t>
      </w:r>
      <w:del w:id="414" w:author="Author">
        <w:r w:rsidR="0047700B" w:rsidRPr="004903E5" w:rsidDel="0002462E">
          <w:rPr>
            <w:color w:val="2A2A2A"/>
            <w:szCs w:val="24"/>
            <w:shd w:val="clear" w:color="auto" w:fill="FFFFFF"/>
          </w:rPr>
          <w:delText>I</w:delText>
        </w:r>
      </w:del>
      <w:ins w:id="415" w:author="Author">
        <w:r w:rsidR="0002462E">
          <w:rPr>
            <w:color w:val="2A2A2A"/>
            <w:szCs w:val="24"/>
            <w:shd w:val="clear" w:color="auto" w:fill="FFFFFF"/>
          </w:rPr>
          <w:t>i</w:t>
        </w:r>
      </w:ins>
      <w:r w:rsidRPr="004903E5">
        <w:rPr>
          <w:color w:val="2A2A2A"/>
          <w:szCs w:val="24"/>
          <w:shd w:val="clear" w:color="auto" w:fill="FFFFFF"/>
        </w:rPr>
        <w:t xml:space="preserve">maging (MRI) in surgical field, and </w:t>
      </w:r>
      <w:del w:id="416" w:author="Author">
        <w:r w:rsidR="0047700B" w:rsidRPr="004903E5" w:rsidDel="00A43E6B">
          <w:rPr>
            <w:color w:val="2A2A2A"/>
            <w:szCs w:val="24"/>
            <w:shd w:val="clear" w:color="auto" w:fill="FFFFFF"/>
          </w:rPr>
          <w:delText>I</w:delText>
        </w:r>
      </w:del>
      <w:ins w:id="417" w:author="Author">
        <w:r w:rsidR="00A43E6B">
          <w:rPr>
            <w:color w:val="2A2A2A"/>
            <w:szCs w:val="24"/>
            <w:shd w:val="clear" w:color="auto" w:fill="FFFFFF"/>
          </w:rPr>
          <w:t>i</w:t>
        </w:r>
      </w:ins>
      <w:r w:rsidRPr="004903E5">
        <w:rPr>
          <w:color w:val="2A2A2A"/>
          <w:szCs w:val="24"/>
          <w:shd w:val="clear" w:color="auto" w:fill="FFFFFF"/>
        </w:rPr>
        <w:t xml:space="preserve">ntraoperative </w:t>
      </w:r>
      <w:del w:id="418" w:author="Author">
        <w:r w:rsidR="0047700B" w:rsidRPr="004903E5" w:rsidDel="00A43E6B">
          <w:rPr>
            <w:color w:val="2A2A2A"/>
            <w:szCs w:val="24"/>
            <w:shd w:val="clear" w:color="auto" w:fill="FFFFFF"/>
          </w:rPr>
          <w:delText>S</w:delText>
        </w:r>
      </w:del>
      <w:ins w:id="419" w:author="Author">
        <w:r w:rsidR="00A43E6B">
          <w:rPr>
            <w:color w:val="2A2A2A"/>
            <w:szCs w:val="24"/>
            <w:shd w:val="clear" w:color="auto" w:fill="FFFFFF"/>
          </w:rPr>
          <w:t>s</w:t>
        </w:r>
      </w:ins>
      <w:r w:rsidRPr="004903E5">
        <w:rPr>
          <w:color w:val="2A2A2A"/>
          <w:szCs w:val="24"/>
          <w:shd w:val="clear" w:color="auto" w:fill="FFFFFF"/>
        </w:rPr>
        <w:t xml:space="preserve">timulation </w:t>
      </w:r>
      <w:del w:id="420" w:author="Author">
        <w:r w:rsidR="0047700B" w:rsidRPr="004903E5" w:rsidDel="00A43E6B">
          <w:rPr>
            <w:color w:val="2A2A2A"/>
            <w:szCs w:val="24"/>
            <w:shd w:val="clear" w:color="auto" w:fill="FFFFFF"/>
          </w:rPr>
          <w:delText>M</w:delText>
        </w:r>
      </w:del>
      <w:ins w:id="421" w:author="Author">
        <w:r w:rsidR="00A43E6B">
          <w:rPr>
            <w:color w:val="2A2A2A"/>
            <w:szCs w:val="24"/>
            <w:shd w:val="clear" w:color="auto" w:fill="FFFFFF"/>
          </w:rPr>
          <w:t>m</w:t>
        </w:r>
      </w:ins>
      <w:r w:rsidR="0047700B" w:rsidRPr="004903E5">
        <w:rPr>
          <w:color w:val="2A2A2A"/>
          <w:szCs w:val="24"/>
          <w:shd w:val="clear" w:color="auto" w:fill="FFFFFF"/>
        </w:rPr>
        <w:t xml:space="preserve">apping </w:t>
      </w:r>
      <w:r w:rsidRPr="004903E5">
        <w:rPr>
          <w:color w:val="2A2A2A"/>
          <w:szCs w:val="24"/>
          <w:shd w:val="clear" w:color="auto" w:fill="FFFFFF"/>
        </w:rPr>
        <w:t>(ISM) have been used</w:t>
      </w:r>
      <w:r w:rsidR="007B5D09" w:rsidRPr="004903E5">
        <w:rPr>
          <w:color w:val="2A2A2A"/>
          <w:szCs w:val="24"/>
          <w:shd w:val="clear" w:color="auto" w:fill="FFFFFF"/>
        </w:rPr>
        <w:t>.</w:t>
      </w:r>
      <w:r w:rsidR="00B164FB" w:rsidRPr="004903E5">
        <w:rPr>
          <w:color w:val="2A2A2A"/>
          <w:szCs w:val="24"/>
          <w:shd w:val="clear" w:color="auto" w:fill="FFFFFF"/>
        </w:rPr>
        <w:t xml:space="preserve"> Among the different approaches for </w:t>
      </w:r>
      <w:del w:id="422" w:author="Author">
        <w:r w:rsidR="00B164FB" w:rsidRPr="004903E5" w:rsidDel="00A43E6B">
          <w:rPr>
            <w:color w:val="2A2A2A"/>
            <w:szCs w:val="24"/>
            <w:shd w:val="clear" w:color="auto" w:fill="FFFFFF"/>
          </w:rPr>
          <w:delText>I</w:delText>
        </w:r>
      </w:del>
      <w:ins w:id="423" w:author="Author">
        <w:r w:rsidR="00A43E6B">
          <w:rPr>
            <w:color w:val="2A2A2A"/>
            <w:szCs w:val="24"/>
            <w:shd w:val="clear" w:color="auto" w:fill="FFFFFF"/>
          </w:rPr>
          <w:t>i</w:t>
        </w:r>
      </w:ins>
      <w:r w:rsidR="00B164FB" w:rsidRPr="004903E5">
        <w:rPr>
          <w:color w:val="2A2A2A"/>
          <w:szCs w:val="24"/>
          <w:shd w:val="clear" w:color="auto" w:fill="FFFFFF"/>
        </w:rPr>
        <w:t xml:space="preserve">ntraoperative brain mapping, </w:t>
      </w:r>
      <w:del w:id="424" w:author="Author">
        <w:r w:rsidR="00B164FB" w:rsidRPr="004903E5" w:rsidDel="00A43E6B">
          <w:rPr>
            <w:color w:val="2A2A2A"/>
            <w:szCs w:val="24"/>
            <w:shd w:val="clear" w:color="auto" w:fill="FFFFFF"/>
          </w:rPr>
          <w:delText xml:space="preserve"> </w:delText>
        </w:r>
      </w:del>
      <w:r w:rsidR="00B164FB" w:rsidRPr="004903E5">
        <w:rPr>
          <w:color w:val="2A2A2A"/>
          <w:szCs w:val="24"/>
          <w:shd w:val="clear" w:color="auto" w:fill="FFFFFF"/>
        </w:rPr>
        <w:t>ISM is the most reliable method to estimate the proximity to the CSTs during resection of deep-seated lesions in the white matter [</w:t>
      </w:r>
      <w:r w:rsidR="00F077C4" w:rsidRPr="004903E5">
        <w:rPr>
          <w:color w:val="2A2A2A"/>
          <w:szCs w:val="24"/>
          <w:shd w:val="clear" w:color="auto" w:fill="FFFFFF"/>
        </w:rPr>
        <w:t>11</w:t>
      </w:r>
      <w:r w:rsidR="00B164FB" w:rsidRPr="004903E5">
        <w:rPr>
          <w:color w:val="2A2A2A"/>
          <w:szCs w:val="24"/>
          <w:shd w:val="clear" w:color="auto" w:fill="FFFFFF"/>
        </w:rPr>
        <w:t>].</w:t>
      </w:r>
      <w:r w:rsidR="00E5260D" w:rsidRPr="004903E5">
        <w:rPr>
          <w:color w:val="2A2A2A"/>
          <w:szCs w:val="24"/>
          <w:shd w:val="clear" w:color="auto" w:fill="FFFFFF"/>
        </w:rPr>
        <w:t xml:space="preserve"> </w:t>
      </w:r>
      <w:r w:rsidR="007B5D09" w:rsidRPr="004903E5">
        <w:rPr>
          <w:color w:val="2A2A2A"/>
          <w:szCs w:val="24"/>
          <w:shd w:val="clear" w:color="auto" w:fill="FFFFFF"/>
        </w:rPr>
        <w:t>Meta-analysis of 90 reports published between 1990 and 2010 (</w:t>
      </w:r>
      <w:r w:rsidR="004903E5" w:rsidRPr="004903E5">
        <w:rPr>
          <w:color w:val="2A2A2A"/>
          <w:szCs w:val="24"/>
          <w:shd w:val="clear" w:color="auto" w:fill="FFFFFF"/>
        </w:rPr>
        <w:t xml:space="preserve">including </w:t>
      </w:r>
      <w:r w:rsidR="007B5D09" w:rsidRPr="004903E5">
        <w:rPr>
          <w:color w:val="2A2A2A"/>
          <w:szCs w:val="24"/>
          <w:shd w:val="clear" w:color="auto" w:fill="FFFFFF"/>
        </w:rPr>
        <w:t>8091 adult patients with supratentorial infiltrative gliomas)</w:t>
      </w:r>
      <w:r w:rsidR="0047700B" w:rsidRPr="004903E5">
        <w:rPr>
          <w:color w:val="2A2A2A"/>
          <w:szCs w:val="24"/>
          <w:shd w:val="clear" w:color="auto" w:fill="FFFFFF"/>
        </w:rPr>
        <w:t xml:space="preserve"> [5</w:t>
      </w:r>
      <w:r w:rsidR="00F077C4" w:rsidRPr="004903E5">
        <w:rPr>
          <w:color w:val="2A2A2A"/>
          <w:szCs w:val="24"/>
          <w:shd w:val="clear" w:color="auto" w:fill="FFFFFF"/>
        </w:rPr>
        <w:t xml:space="preserve"> - 12</w:t>
      </w:r>
      <w:r w:rsidR="0047700B" w:rsidRPr="004903E5">
        <w:rPr>
          <w:color w:val="2A2A2A"/>
          <w:szCs w:val="24"/>
          <w:shd w:val="clear" w:color="auto" w:fill="FFFFFF"/>
        </w:rPr>
        <w:t>]</w:t>
      </w:r>
      <w:r w:rsidR="007B5D09" w:rsidRPr="004903E5">
        <w:rPr>
          <w:color w:val="2A2A2A"/>
          <w:szCs w:val="24"/>
          <w:shd w:val="clear" w:color="auto" w:fill="FFFFFF"/>
        </w:rPr>
        <w:t xml:space="preserve"> foun</w:t>
      </w:r>
      <w:r w:rsidR="0047700B" w:rsidRPr="004903E5">
        <w:rPr>
          <w:color w:val="2A2A2A"/>
          <w:szCs w:val="24"/>
          <w:shd w:val="clear" w:color="auto" w:fill="FFFFFF"/>
        </w:rPr>
        <w:t>d</w:t>
      </w:r>
      <w:r w:rsidR="007B5D09" w:rsidRPr="004903E5">
        <w:rPr>
          <w:color w:val="2A2A2A"/>
          <w:szCs w:val="24"/>
          <w:shd w:val="clear" w:color="auto" w:fill="FFFFFF"/>
        </w:rPr>
        <w:t xml:space="preserve"> that t</w:t>
      </w:r>
      <w:r w:rsidRPr="004903E5">
        <w:rPr>
          <w:color w:val="2A2A2A"/>
          <w:szCs w:val="24"/>
          <w:shd w:val="clear" w:color="auto" w:fill="FFFFFF"/>
        </w:rPr>
        <w:t xml:space="preserve">he resection of </w:t>
      </w:r>
      <w:del w:id="425" w:author="Author">
        <w:r w:rsidRPr="004903E5" w:rsidDel="00A43E6B">
          <w:rPr>
            <w:color w:val="2A2A2A"/>
            <w:szCs w:val="24"/>
            <w:shd w:val="clear" w:color="auto" w:fill="FFFFFF"/>
          </w:rPr>
          <w:delText>G</w:delText>
        </w:r>
      </w:del>
      <w:ins w:id="426" w:author="Author">
        <w:r w:rsidR="00A43E6B">
          <w:rPr>
            <w:color w:val="2A2A2A"/>
            <w:szCs w:val="24"/>
            <w:shd w:val="clear" w:color="auto" w:fill="FFFFFF"/>
          </w:rPr>
          <w:t>g</w:t>
        </w:r>
      </w:ins>
      <w:r w:rsidRPr="004903E5">
        <w:rPr>
          <w:color w:val="2A2A2A"/>
          <w:szCs w:val="24"/>
          <w:shd w:val="clear" w:color="auto" w:fill="FFFFFF"/>
        </w:rPr>
        <w:t xml:space="preserve">liomas using ISM is associated </w:t>
      </w:r>
      <w:r w:rsidR="007B5D09" w:rsidRPr="004903E5">
        <w:rPr>
          <w:color w:val="2A2A2A"/>
          <w:szCs w:val="24"/>
          <w:shd w:val="clear" w:color="auto" w:fill="FFFFFF"/>
        </w:rPr>
        <w:t xml:space="preserve">with </w:t>
      </w:r>
      <w:ins w:id="427" w:author="Author">
        <w:r w:rsidR="003F45FA">
          <w:rPr>
            <w:color w:val="2A2A2A"/>
            <w:szCs w:val="24"/>
            <w:shd w:val="clear" w:color="auto" w:fill="FFFFFF"/>
          </w:rPr>
          <w:t xml:space="preserve">a </w:t>
        </w:r>
      </w:ins>
      <w:r w:rsidR="007B5D09" w:rsidRPr="004903E5">
        <w:rPr>
          <w:color w:val="2A2A2A"/>
          <w:szCs w:val="24"/>
          <w:shd w:val="clear" w:color="auto" w:fill="FFFFFF"/>
        </w:rPr>
        <w:t>reduction in late severe neurologic deficits, two times greater than that with surgery without ISM</w:t>
      </w:r>
      <w:r w:rsidR="00D55248" w:rsidRPr="004903E5">
        <w:rPr>
          <w:color w:val="2A2A2A"/>
          <w:szCs w:val="24"/>
          <w:shd w:val="clear" w:color="auto" w:fill="FFFFFF"/>
        </w:rPr>
        <w:t>, and with more extensive resection</w:t>
      </w:r>
      <w:r w:rsidR="0047700B" w:rsidRPr="004903E5">
        <w:rPr>
          <w:color w:val="2A2A2A"/>
          <w:szCs w:val="24"/>
          <w:shd w:val="clear" w:color="auto" w:fill="FFFFFF"/>
        </w:rPr>
        <w:t>.</w:t>
      </w:r>
      <w:r w:rsidR="00017259" w:rsidRPr="004903E5">
        <w:rPr>
          <w:color w:val="2A2A2A"/>
          <w:szCs w:val="24"/>
          <w:shd w:val="clear" w:color="auto" w:fill="FFFFFF"/>
        </w:rPr>
        <w:t xml:space="preserve"> </w:t>
      </w:r>
      <w:r w:rsidR="00D55248" w:rsidRPr="004903E5">
        <w:rPr>
          <w:color w:val="2A2A2A"/>
          <w:szCs w:val="24"/>
          <w:shd w:val="clear" w:color="auto" w:fill="FFFFFF"/>
        </w:rPr>
        <w:t>Although this technique involves binary interpretation, that is</w:t>
      </w:r>
      <w:ins w:id="428" w:author="Author">
        <w:r w:rsidR="00A43E6B">
          <w:rPr>
            <w:color w:val="2A2A2A"/>
            <w:szCs w:val="24"/>
            <w:shd w:val="clear" w:color="auto" w:fill="FFFFFF"/>
          </w:rPr>
          <w:t>,</w:t>
        </w:r>
      </w:ins>
      <w:r w:rsidR="00D55248" w:rsidRPr="004903E5">
        <w:rPr>
          <w:color w:val="2A2A2A"/>
          <w:szCs w:val="24"/>
          <w:shd w:val="clear" w:color="auto" w:fill="FFFFFF"/>
        </w:rPr>
        <w:t xml:space="preserve"> the presence or absence of a motor response to the delivered subcortical stimulus at a constant intensity, this method is not accurate enough</w:t>
      </w:r>
      <w:r w:rsidR="009439BE" w:rsidRPr="004903E5">
        <w:rPr>
          <w:color w:val="2A2A2A"/>
          <w:szCs w:val="24"/>
          <w:shd w:val="clear" w:color="auto" w:fill="FFFFFF"/>
        </w:rPr>
        <w:t>,</w:t>
      </w:r>
      <w:r w:rsidR="00D55248" w:rsidRPr="004903E5">
        <w:rPr>
          <w:color w:val="2A2A2A"/>
          <w:szCs w:val="24"/>
          <w:shd w:val="clear" w:color="auto" w:fill="FFFFFF"/>
        </w:rPr>
        <w:t xml:space="preserve"> given that the actual distance between the stimulated point and the CST</w:t>
      </w:r>
      <w:r w:rsidR="002F2845" w:rsidRPr="004903E5">
        <w:rPr>
          <w:color w:val="2A2A2A"/>
          <w:szCs w:val="24"/>
          <w:shd w:val="clear" w:color="auto" w:fill="FFFFFF"/>
        </w:rPr>
        <w:t>s</w:t>
      </w:r>
      <w:r w:rsidR="00D55248" w:rsidRPr="004903E5">
        <w:rPr>
          <w:color w:val="2A2A2A"/>
          <w:szCs w:val="24"/>
          <w:shd w:val="clear" w:color="auto" w:fill="FFFFFF"/>
        </w:rPr>
        <w:t xml:space="preserve"> cannot be quantified.</w:t>
      </w:r>
      <w:r w:rsidR="002F2845" w:rsidRPr="004903E5">
        <w:rPr>
          <w:color w:val="2A2A2A"/>
          <w:szCs w:val="24"/>
          <w:shd w:val="clear" w:color="auto" w:fill="FFFFFF"/>
        </w:rPr>
        <w:t xml:space="preserve"> </w:t>
      </w:r>
    </w:p>
    <w:p w14:paraId="1D6E065C" w14:textId="6AFE2A7D" w:rsidR="0047700B" w:rsidRPr="004903E5" w:rsidRDefault="0047700B" w:rsidP="00680B11">
      <w:pPr>
        <w:rPr>
          <w:color w:val="2A2A2A"/>
          <w:szCs w:val="24"/>
          <w:shd w:val="clear" w:color="auto" w:fill="FFFFFF"/>
        </w:rPr>
      </w:pPr>
      <w:r w:rsidRPr="004903E5">
        <w:rPr>
          <w:color w:val="2A2A2A"/>
          <w:szCs w:val="24"/>
          <w:shd w:val="clear" w:color="auto" w:fill="FFFFFF"/>
        </w:rPr>
        <w:t xml:space="preserve">The threshold level needed to elicit </w:t>
      </w:r>
      <w:del w:id="429" w:author="Author">
        <w:r w:rsidR="002F2845" w:rsidRPr="004903E5" w:rsidDel="00A43E6B">
          <w:rPr>
            <w:color w:val="2A2A2A"/>
            <w:szCs w:val="24"/>
            <w:shd w:val="clear" w:color="auto" w:fill="FFFFFF"/>
          </w:rPr>
          <w:delText>S</w:delText>
        </w:r>
      </w:del>
      <w:ins w:id="430" w:author="Author">
        <w:r w:rsidR="00A43E6B">
          <w:rPr>
            <w:color w:val="2A2A2A"/>
            <w:szCs w:val="24"/>
            <w:shd w:val="clear" w:color="auto" w:fill="FFFFFF"/>
          </w:rPr>
          <w:t>s</w:t>
        </w:r>
      </w:ins>
      <w:r w:rsidR="002F2845" w:rsidRPr="004903E5">
        <w:rPr>
          <w:color w:val="2A2A2A"/>
          <w:szCs w:val="24"/>
          <w:shd w:val="clear" w:color="auto" w:fill="FFFFFF"/>
        </w:rPr>
        <w:t>ubcortical-</w:t>
      </w:r>
      <w:del w:id="431" w:author="Author">
        <w:r w:rsidR="002F2845" w:rsidRPr="004903E5" w:rsidDel="00A43E6B">
          <w:rPr>
            <w:color w:val="2A2A2A"/>
            <w:szCs w:val="24"/>
            <w:shd w:val="clear" w:color="auto" w:fill="FFFFFF"/>
          </w:rPr>
          <w:delText>S</w:delText>
        </w:r>
      </w:del>
      <w:ins w:id="432" w:author="Author">
        <w:r w:rsidR="00A43E6B">
          <w:rPr>
            <w:color w:val="2A2A2A"/>
            <w:szCs w:val="24"/>
            <w:shd w:val="clear" w:color="auto" w:fill="FFFFFF"/>
          </w:rPr>
          <w:t>s</w:t>
        </w:r>
      </w:ins>
      <w:r w:rsidR="002F2845" w:rsidRPr="004903E5">
        <w:rPr>
          <w:color w:val="2A2A2A"/>
          <w:szCs w:val="24"/>
          <w:shd w:val="clear" w:color="auto" w:fill="FFFFFF"/>
        </w:rPr>
        <w:t xml:space="preserve">timulated </w:t>
      </w:r>
      <w:del w:id="433" w:author="Author">
        <w:r w:rsidR="002F2845" w:rsidRPr="004903E5" w:rsidDel="00A43E6B">
          <w:rPr>
            <w:color w:val="2A2A2A"/>
            <w:szCs w:val="24"/>
            <w:shd w:val="clear" w:color="auto" w:fill="FFFFFF"/>
          </w:rPr>
          <w:delText>M</w:delText>
        </w:r>
      </w:del>
      <w:ins w:id="434" w:author="Author">
        <w:r w:rsidR="00A43E6B">
          <w:rPr>
            <w:color w:val="2A2A2A"/>
            <w:szCs w:val="24"/>
            <w:shd w:val="clear" w:color="auto" w:fill="FFFFFF"/>
          </w:rPr>
          <w:t>m</w:t>
        </w:r>
      </w:ins>
      <w:r w:rsidR="002F2845" w:rsidRPr="004903E5">
        <w:rPr>
          <w:color w:val="2A2A2A"/>
          <w:szCs w:val="24"/>
          <w:shd w:val="clear" w:color="auto" w:fill="FFFFFF"/>
        </w:rPr>
        <w:t xml:space="preserve">inimal </w:t>
      </w:r>
      <w:del w:id="435" w:author="Author">
        <w:r w:rsidR="002F2845" w:rsidRPr="004903E5" w:rsidDel="00A43E6B">
          <w:rPr>
            <w:color w:val="2A2A2A"/>
            <w:szCs w:val="24"/>
            <w:shd w:val="clear" w:color="auto" w:fill="FFFFFF"/>
          </w:rPr>
          <w:delText>E</w:delText>
        </w:r>
      </w:del>
      <w:ins w:id="436" w:author="Author">
        <w:r w:rsidR="00A43E6B">
          <w:rPr>
            <w:color w:val="2A2A2A"/>
            <w:szCs w:val="24"/>
            <w:shd w:val="clear" w:color="auto" w:fill="FFFFFF"/>
          </w:rPr>
          <w:t>e</w:t>
        </w:r>
      </w:ins>
      <w:r w:rsidR="002F2845" w:rsidRPr="004903E5">
        <w:rPr>
          <w:color w:val="2A2A2A"/>
          <w:szCs w:val="24"/>
          <w:shd w:val="clear" w:color="auto" w:fill="FFFFFF"/>
        </w:rPr>
        <w:t xml:space="preserve">lectric </w:t>
      </w:r>
      <w:del w:id="437" w:author="Author">
        <w:r w:rsidR="002F2845" w:rsidRPr="004903E5" w:rsidDel="00A43E6B">
          <w:rPr>
            <w:color w:val="2A2A2A"/>
            <w:szCs w:val="24"/>
            <w:shd w:val="clear" w:color="auto" w:fill="FFFFFF"/>
          </w:rPr>
          <w:delText>P</w:delText>
        </w:r>
      </w:del>
      <w:ins w:id="438" w:author="Author">
        <w:r w:rsidR="00A43E6B">
          <w:rPr>
            <w:color w:val="2A2A2A"/>
            <w:szCs w:val="24"/>
            <w:shd w:val="clear" w:color="auto" w:fill="FFFFFF"/>
          </w:rPr>
          <w:t>p</w:t>
        </w:r>
      </w:ins>
      <w:r w:rsidR="002F2845" w:rsidRPr="004903E5">
        <w:rPr>
          <w:color w:val="2A2A2A"/>
          <w:szCs w:val="24"/>
          <w:shd w:val="clear" w:color="auto" w:fill="FFFFFF"/>
        </w:rPr>
        <w:t xml:space="preserve">otentials </w:t>
      </w:r>
      <w:r w:rsidRPr="004903E5">
        <w:rPr>
          <w:color w:val="2A2A2A"/>
          <w:szCs w:val="24"/>
          <w:shd w:val="clear" w:color="auto" w:fill="FFFFFF"/>
        </w:rPr>
        <w:t xml:space="preserve">(scrtMEPs) </w:t>
      </w:r>
      <w:r w:rsidR="002F2845" w:rsidRPr="004903E5">
        <w:rPr>
          <w:color w:val="2A2A2A"/>
          <w:szCs w:val="24"/>
          <w:shd w:val="clear" w:color="auto" w:fill="FFFFFF"/>
        </w:rPr>
        <w:t xml:space="preserve">and the distance to the CSTs (based on </w:t>
      </w:r>
      <w:r w:rsidR="00E5260D" w:rsidRPr="004903E5">
        <w:rPr>
          <w:color w:val="2A2A2A"/>
          <w:szCs w:val="24"/>
          <w:shd w:val="clear" w:color="auto" w:fill="FFFFFF"/>
        </w:rPr>
        <w:t>DTI</w:t>
      </w:r>
      <w:r w:rsidR="002F2845" w:rsidRPr="004903E5">
        <w:rPr>
          <w:color w:val="2A2A2A"/>
          <w:szCs w:val="24"/>
          <w:shd w:val="clear" w:color="auto" w:fill="FFFFFF"/>
        </w:rPr>
        <w:t xml:space="preserve"> tractography), </w:t>
      </w:r>
      <w:r w:rsidRPr="004903E5">
        <w:rPr>
          <w:color w:val="2A2A2A"/>
          <w:szCs w:val="24"/>
          <w:shd w:val="clear" w:color="auto" w:fill="FFFFFF"/>
        </w:rPr>
        <w:t>demonstrated a linear order, and a relationship of 0.97 mA for every 1 mm of brain tissue distance from the CSTs</w:t>
      </w:r>
      <w:r w:rsidR="002F2845" w:rsidRPr="004903E5">
        <w:rPr>
          <w:color w:val="2A2A2A"/>
          <w:szCs w:val="24"/>
          <w:shd w:val="clear" w:color="auto" w:fill="FFFFFF"/>
        </w:rPr>
        <w:t xml:space="preserve"> [</w:t>
      </w:r>
      <w:r w:rsidR="00F077C4" w:rsidRPr="004903E5">
        <w:rPr>
          <w:color w:val="2A2A2A"/>
          <w:szCs w:val="24"/>
          <w:shd w:val="clear" w:color="auto" w:fill="FFFFFF"/>
        </w:rPr>
        <w:t>2</w:t>
      </w:r>
      <w:r w:rsidR="002F2845" w:rsidRPr="004903E5">
        <w:rPr>
          <w:color w:val="2A2A2A"/>
          <w:szCs w:val="24"/>
          <w:shd w:val="clear" w:color="auto" w:fill="FFFFFF"/>
        </w:rPr>
        <w:t>].</w:t>
      </w:r>
      <w:r w:rsidR="0014299B" w:rsidRPr="004903E5">
        <w:rPr>
          <w:color w:val="2A2A2A"/>
          <w:szCs w:val="24"/>
          <w:shd w:val="clear" w:color="auto" w:fill="FFFFFF"/>
        </w:rPr>
        <w:t xml:space="preserve"> </w:t>
      </w:r>
      <w:r w:rsidR="00F97593" w:rsidRPr="004903E5">
        <w:rPr>
          <w:color w:val="2A2A2A"/>
          <w:szCs w:val="24"/>
          <w:shd w:val="clear" w:color="auto" w:fill="FFFFFF"/>
        </w:rPr>
        <w:t xml:space="preserve">However, these assumptions are a matter of </w:t>
      </w:r>
      <w:del w:id="439" w:author="Author">
        <w:r w:rsidR="00F97593" w:rsidRPr="004903E5" w:rsidDel="00680B11">
          <w:rPr>
            <w:color w:val="2A2A2A"/>
            <w:szCs w:val="24"/>
            <w:shd w:val="clear" w:color="auto" w:fill="FFFFFF"/>
          </w:rPr>
          <w:delText xml:space="preserve">some </w:delText>
        </w:r>
      </w:del>
      <w:r w:rsidR="00F97593" w:rsidRPr="004903E5">
        <w:rPr>
          <w:color w:val="2A2A2A"/>
          <w:szCs w:val="24"/>
          <w:shd w:val="clear" w:color="auto" w:fill="FFFFFF"/>
        </w:rPr>
        <w:t>debate because distribution</w:t>
      </w:r>
      <w:del w:id="440" w:author="Author">
        <w:r w:rsidR="00F97593" w:rsidRPr="004903E5" w:rsidDel="00680B11">
          <w:rPr>
            <w:color w:val="2A2A2A"/>
            <w:szCs w:val="24"/>
            <w:shd w:val="clear" w:color="auto" w:fill="FFFFFF"/>
          </w:rPr>
          <w:delText>s</w:delText>
        </w:r>
      </w:del>
      <w:ins w:id="441" w:author="Author">
        <w:r w:rsidR="00D03226">
          <w:rPr>
            <w:color w:val="2A2A2A"/>
            <w:szCs w:val="24"/>
            <w:shd w:val="clear" w:color="auto" w:fill="FFFFFF"/>
          </w:rPr>
          <w:t xml:space="preserve"> </w:t>
        </w:r>
      </w:ins>
      <w:del w:id="442" w:author="Author">
        <w:r w:rsidR="00F97593" w:rsidRPr="004903E5" w:rsidDel="00680B11">
          <w:rPr>
            <w:color w:val="2A2A2A"/>
            <w:szCs w:val="24"/>
            <w:shd w:val="clear" w:color="auto" w:fill="FFFFFF"/>
          </w:rPr>
          <w:delText xml:space="preserve"> </w:delText>
        </w:r>
      </w:del>
      <w:r w:rsidR="00F97593" w:rsidRPr="004903E5">
        <w:rPr>
          <w:color w:val="2A2A2A"/>
          <w:szCs w:val="24"/>
          <w:shd w:val="clear" w:color="auto" w:fill="FFFFFF"/>
        </w:rPr>
        <w:t xml:space="preserve">of electrical charge and voltage in the brain </w:t>
      </w:r>
      <w:r w:rsidR="00F97593" w:rsidRPr="004903E5">
        <w:rPr>
          <w:color w:val="2A2A2A"/>
          <w:szCs w:val="24"/>
          <w:shd w:val="clear" w:color="auto" w:fill="FFFFFF"/>
        </w:rPr>
        <w:lastRenderedPageBreak/>
        <w:t>generally do not show a linear decay, but instead show a nonlinear decay as a function of distance from the stimulation electrode [</w:t>
      </w:r>
      <w:r w:rsidR="00F077C4" w:rsidRPr="004903E5">
        <w:rPr>
          <w:color w:val="2A2A2A"/>
          <w:szCs w:val="24"/>
          <w:shd w:val="clear" w:color="auto" w:fill="FFFFFF"/>
        </w:rPr>
        <w:t>13</w:t>
      </w:r>
      <w:r w:rsidR="00F97593" w:rsidRPr="004903E5">
        <w:rPr>
          <w:color w:val="2A2A2A"/>
          <w:szCs w:val="24"/>
          <w:shd w:val="clear" w:color="auto" w:fill="FFFFFF"/>
        </w:rPr>
        <w:t xml:space="preserve">]. </w:t>
      </w:r>
    </w:p>
    <w:p w14:paraId="20F6C6FF" w14:textId="2E313C14" w:rsidR="008664C6" w:rsidRPr="004903E5" w:rsidRDefault="00B164FB" w:rsidP="00680B11">
      <w:pPr>
        <w:rPr>
          <w:color w:val="2A2A2A"/>
          <w:szCs w:val="24"/>
          <w:shd w:val="clear" w:color="auto" w:fill="FFFFFF"/>
        </w:rPr>
      </w:pPr>
      <w:r w:rsidRPr="004903E5">
        <w:rPr>
          <w:color w:val="2A2A2A"/>
          <w:szCs w:val="24"/>
          <w:shd w:val="clear" w:color="auto" w:fill="FFFFFF"/>
        </w:rPr>
        <w:t>The anisotropy or directionality of diffusion</w:t>
      </w:r>
      <w:r w:rsidR="005375D7" w:rsidRPr="004903E5">
        <w:rPr>
          <w:color w:val="2A2A2A"/>
          <w:szCs w:val="24"/>
          <w:shd w:val="clear" w:color="auto" w:fill="FFFFFF"/>
        </w:rPr>
        <w:t xml:space="preserve"> for </w:t>
      </w:r>
      <w:r w:rsidR="006C214E" w:rsidRPr="004903E5">
        <w:rPr>
          <w:color w:val="2A2A2A"/>
          <w:szCs w:val="24"/>
          <w:shd w:val="clear" w:color="auto" w:fill="FFFFFF"/>
        </w:rPr>
        <w:t xml:space="preserve">different areas of specific white matter tracts </w:t>
      </w:r>
      <w:r w:rsidRPr="004903E5">
        <w:rPr>
          <w:color w:val="2A2A2A"/>
          <w:szCs w:val="24"/>
          <w:shd w:val="clear" w:color="auto" w:fill="FFFFFF"/>
        </w:rPr>
        <w:t>can be quantified by scalar quantities such as fractional anisotropy (FA)</w:t>
      </w:r>
      <w:r w:rsidR="005375D7" w:rsidRPr="004903E5">
        <w:rPr>
          <w:color w:val="2A2A2A"/>
          <w:szCs w:val="24"/>
          <w:shd w:val="clear" w:color="auto" w:fill="FFFFFF"/>
        </w:rPr>
        <w:t xml:space="preserve">. The </w:t>
      </w:r>
      <w:del w:id="443" w:author="Author">
        <w:r w:rsidR="005375D7" w:rsidRPr="004903E5" w:rsidDel="00680B11">
          <w:rPr>
            <w:color w:val="2A2A2A"/>
            <w:szCs w:val="24"/>
            <w:shd w:val="clear" w:color="auto" w:fill="FFFFFF"/>
          </w:rPr>
          <w:delText>A</w:delText>
        </w:r>
      </w:del>
      <w:ins w:id="444" w:author="Author">
        <w:r w:rsidR="00680B11">
          <w:rPr>
            <w:color w:val="2A2A2A"/>
            <w:szCs w:val="24"/>
            <w:shd w:val="clear" w:color="auto" w:fill="FFFFFF"/>
          </w:rPr>
          <w:t>a</w:t>
        </w:r>
      </w:ins>
      <w:r w:rsidR="005375D7" w:rsidRPr="004903E5">
        <w:rPr>
          <w:color w:val="2A2A2A"/>
          <w:szCs w:val="24"/>
          <w:shd w:val="clear" w:color="auto" w:fill="FFFFFF"/>
        </w:rPr>
        <w:t>verage FAs obtained from the internal capsule are</w:t>
      </w:r>
      <w:r w:rsidR="006C214E" w:rsidRPr="004903E5">
        <w:rPr>
          <w:color w:val="2A2A2A"/>
          <w:szCs w:val="24"/>
          <w:shd w:val="clear" w:color="auto" w:fill="FFFFFF"/>
        </w:rPr>
        <w:t xml:space="preserve"> normally</w:t>
      </w:r>
      <w:r w:rsidR="005375D7" w:rsidRPr="004903E5">
        <w:rPr>
          <w:color w:val="2A2A2A"/>
          <w:szCs w:val="24"/>
          <w:shd w:val="clear" w:color="auto" w:fill="FFFFFF"/>
        </w:rPr>
        <w:t xml:space="preserve"> lower </w:t>
      </w:r>
      <w:r w:rsidR="006C214E" w:rsidRPr="004903E5">
        <w:rPr>
          <w:color w:val="2A2A2A"/>
          <w:szCs w:val="24"/>
          <w:shd w:val="clear" w:color="auto" w:fill="FFFFFF"/>
        </w:rPr>
        <w:t>than</w:t>
      </w:r>
      <w:r w:rsidR="005375D7" w:rsidRPr="004903E5">
        <w:rPr>
          <w:color w:val="2A2A2A"/>
          <w:szCs w:val="24"/>
          <w:shd w:val="clear" w:color="auto" w:fill="FFFFFF"/>
        </w:rPr>
        <w:t xml:space="preserve"> those of the cerebral peduncle, </w:t>
      </w:r>
      <w:r w:rsidR="006C214E" w:rsidRPr="004903E5">
        <w:rPr>
          <w:color w:val="2A2A2A"/>
          <w:szCs w:val="24"/>
          <w:shd w:val="clear" w:color="auto" w:fill="FFFFFF"/>
        </w:rPr>
        <w:t>due to the more condensed fiber</w:t>
      </w:r>
      <w:del w:id="445" w:author="Author">
        <w:r w:rsidR="006C214E" w:rsidRPr="004903E5" w:rsidDel="00680B11">
          <w:rPr>
            <w:color w:val="2A2A2A"/>
            <w:szCs w:val="24"/>
            <w:shd w:val="clear" w:color="auto" w:fill="FFFFFF"/>
          </w:rPr>
          <w:delText>s</w:delText>
        </w:r>
      </w:del>
      <w:r w:rsidR="006C214E" w:rsidRPr="004903E5">
        <w:rPr>
          <w:color w:val="2A2A2A"/>
          <w:szCs w:val="24"/>
          <w:shd w:val="clear" w:color="auto" w:fill="FFFFFF"/>
        </w:rPr>
        <w:t xml:space="preserve"> organization of the latter [</w:t>
      </w:r>
      <w:r w:rsidR="00F077C4" w:rsidRPr="004903E5">
        <w:rPr>
          <w:color w:val="2A2A2A"/>
          <w:szCs w:val="24"/>
          <w:shd w:val="clear" w:color="auto" w:fill="FFFFFF"/>
          <w14:textFill>
            <w14:solidFill>
              <w14:srgbClr w14:val="2A2A2A">
                <w14:lumMod w14:val="90000"/>
              </w14:srgbClr>
            </w14:solidFill>
          </w14:textFill>
        </w:rPr>
        <w:t>14</w:t>
      </w:r>
      <w:r w:rsidR="006C214E" w:rsidRPr="004903E5">
        <w:rPr>
          <w:color w:val="2A2A2A"/>
          <w:szCs w:val="24"/>
          <w:shd w:val="clear" w:color="auto" w:fill="FFFFFF"/>
        </w:rPr>
        <w:t>].</w:t>
      </w:r>
      <w:r w:rsidR="00557B04" w:rsidRPr="004903E5">
        <w:rPr>
          <w:color w:val="2A2A2A"/>
          <w:szCs w:val="24"/>
          <w:shd w:val="clear" w:color="auto" w:fill="FFFFFF"/>
        </w:rPr>
        <w:t xml:space="preserve"> This difference may influence the </w:t>
      </w:r>
      <w:r w:rsidR="008763B3" w:rsidRPr="004903E5">
        <w:rPr>
          <w:color w:val="2A2A2A"/>
          <w:szCs w:val="24"/>
          <w:shd w:val="clear" w:color="auto" w:fill="FFFFFF"/>
        </w:rPr>
        <w:t>motor response recorded during electrical stimulation of each of those areas.</w:t>
      </w:r>
      <w:r w:rsidR="00557B04" w:rsidRPr="004903E5">
        <w:rPr>
          <w:color w:val="2A2A2A"/>
          <w:szCs w:val="24"/>
          <w:shd w:val="clear" w:color="auto" w:fill="FFFFFF"/>
        </w:rPr>
        <w:t xml:space="preserve"> </w:t>
      </w:r>
      <w:r w:rsidR="008763B3" w:rsidRPr="004903E5">
        <w:rPr>
          <w:color w:val="2A2A2A"/>
          <w:szCs w:val="24"/>
          <w:shd w:val="clear" w:color="auto" w:fill="FFFFFF"/>
        </w:rPr>
        <w:t xml:space="preserve"> </w:t>
      </w:r>
    </w:p>
    <w:p w14:paraId="363CFABB" w14:textId="29E90668" w:rsidR="00DC3174" w:rsidRPr="004903E5" w:rsidRDefault="00DC3174" w:rsidP="004903E5">
      <w:pPr>
        <w:rPr>
          <w:color w:val="2A2A2A"/>
          <w:szCs w:val="24"/>
          <w:shd w:val="clear" w:color="auto" w:fill="FFFFFF"/>
        </w:rPr>
      </w:pPr>
      <w:r w:rsidRPr="004903E5">
        <w:rPr>
          <w:color w:val="2A2A2A"/>
          <w:szCs w:val="24"/>
          <w:shd w:val="clear" w:color="auto" w:fill="FFFFFF"/>
        </w:rPr>
        <w:t xml:space="preserve">Through thoughtful pre- and </w:t>
      </w:r>
      <w:r w:rsidR="004903E5" w:rsidRPr="004903E5">
        <w:rPr>
          <w:color w:val="2A2A2A"/>
          <w:szCs w:val="24"/>
          <w:shd w:val="clear" w:color="auto" w:fill="FFFFFF"/>
        </w:rPr>
        <w:t xml:space="preserve">intraoperative mapping </w:t>
      </w:r>
      <w:r w:rsidRPr="004903E5">
        <w:rPr>
          <w:color w:val="2A2A2A"/>
          <w:szCs w:val="24"/>
          <w:shd w:val="clear" w:color="auto" w:fill="FFFFFF"/>
        </w:rPr>
        <w:t>and monitoring</w:t>
      </w:r>
      <w:ins w:id="446" w:author="Author">
        <w:r w:rsidR="00680B11">
          <w:rPr>
            <w:color w:val="2A2A2A"/>
            <w:szCs w:val="24"/>
            <w:shd w:val="clear" w:color="auto" w:fill="FFFFFF"/>
          </w:rPr>
          <w:t>,</w:t>
        </w:r>
      </w:ins>
      <w:r w:rsidRPr="004903E5">
        <w:rPr>
          <w:color w:val="2A2A2A"/>
          <w:szCs w:val="24"/>
          <w:shd w:val="clear" w:color="auto" w:fill="FFFFFF"/>
        </w:rPr>
        <w:t xml:space="preserve"> the extent of resection can be maximized, with low rates of surgery-related deficits. The available techniques are feasible and should be used in all glioma</w:t>
      </w:r>
      <w:ins w:id="447" w:author="Author">
        <w:r w:rsidR="00680B11">
          <w:rPr>
            <w:color w:val="2A2A2A"/>
            <w:szCs w:val="24"/>
            <w:shd w:val="clear" w:color="auto" w:fill="FFFFFF"/>
          </w:rPr>
          <w:t>s</w:t>
        </w:r>
      </w:ins>
      <w:r w:rsidRPr="004903E5">
        <w:rPr>
          <w:color w:val="2A2A2A"/>
          <w:szCs w:val="24"/>
          <w:shd w:val="clear" w:color="auto" w:fill="FFFFFF"/>
        </w:rPr>
        <w:t xml:space="preserve"> resected with functional location surgery [</w:t>
      </w:r>
      <w:r w:rsidR="00F077C4" w:rsidRPr="004903E5">
        <w:rPr>
          <w:color w:val="2A2A2A"/>
          <w:szCs w:val="24"/>
          <w:shd w:val="clear" w:color="auto" w:fill="FFFFFF"/>
        </w:rPr>
        <w:t>15</w:t>
      </w:r>
      <w:r w:rsidRPr="004903E5">
        <w:rPr>
          <w:color w:val="2A2A2A"/>
          <w:szCs w:val="24"/>
          <w:shd w:val="clear" w:color="auto" w:fill="FFFFFF"/>
        </w:rPr>
        <w:t xml:space="preserve">].    </w:t>
      </w:r>
    </w:p>
    <w:p w14:paraId="5C6BA675" w14:textId="77777777" w:rsidR="00510478" w:rsidRPr="004903E5" w:rsidRDefault="007064A3" w:rsidP="004903E5">
      <w:pPr>
        <w:rPr>
          <w:color w:val="2A2A2A"/>
          <w:szCs w:val="24"/>
          <w:shd w:val="clear" w:color="auto" w:fill="FFFFFF"/>
        </w:rPr>
      </w:pPr>
      <w:r w:rsidRPr="004903E5">
        <w:rPr>
          <w:color w:val="2A2A2A"/>
          <w:szCs w:val="24"/>
          <w:shd w:val="clear" w:color="auto" w:fill="FFFFFF"/>
        </w:rPr>
        <w:t xml:space="preserve">The aim of the current </w:t>
      </w:r>
      <w:del w:id="448" w:author="Author">
        <w:r w:rsidRPr="004903E5" w:rsidDel="00463562">
          <w:rPr>
            <w:color w:val="2A2A2A"/>
            <w:szCs w:val="24"/>
            <w:shd w:val="clear" w:color="auto" w:fill="FFFFFF"/>
          </w:rPr>
          <w:delText xml:space="preserve">research </w:delText>
        </w:r>
      </w:del>
      <w:ins w:id="449" w:author="Author">
        <w:r w:rsidR="00463562">
          <w:rPr>
            <w:color w:val="2A2A2A"/>
            <w:szCs w:val="24"/>
            <w:shd w:val="clear" w:color="auto" w:fill="FFFFFF"/>
          </w:rPr>
          <w:t>study</w:t>
        </w:r>
        <w:r w:rsidR="00463562" w:rsidRPr="004903E5">
          <w:rPr>
            <w:color w:val="2A2A2A"/>
            <w:szCs w:val="24"/>
            <w:shd w:val="clear" w:color="auto" w:fill="FFFFFF"/>
          </w:rPr>
          <w:t xml:space="preserve"> </w:t>
        </w:r>
      </w:ins>
      <w:r w:rsidRPr="004903E5">
        <w:rPr>
          <w:color w:val="2A2A2A"/>
          <w:szCs w:val="24"/>
          <w:shd w:val="clear" w:color="auto" w:fill="FFFFFF"/>
        </w:rPr>
        <w:t xml:space="preserve">is to compare </w:t>
      </w:r>
      <w:r w:rsidR="00CD6B47" w:rsidRPr="004903E5">
        <w:rPr>
          <w:color w:val="2A2A2A"/>
          <w:szCs w:val="24"/>
          <w:shd w:val="clear" w:color="auto" w:fill="FFFFFF"/>
        </w:rPr>
        <w:t xml:space="preserve">the electrical threshold needed for eliciting muscular response, and </w:t>
      </w:r>
      <w:r w:rsidR="00557B04" w:rsidRPr="004903E5">
        <w:rPr>
          <w:color w:val="2A2A2A"/>
          <w:szCs w:val="24"/>
          <w:shd w:val="clear" w:color="auto" w:fill="FFFFFF"/>
        </w:rPr>
        <w:t>the</w:t>
      </w:r>
      <w:r w:rsidR="00CD6B47" w:rsidRPr="004903E5">
        <w:rPr>
          <w:color w:val="2A2A2A"/>
          <w:szCs w:val="24"/>
          <w:shd w:val="clear" w:color="auto" w:fill="FFFFFF"/>
        </w:rPr>
        <w:t xml:space="preserve"> </w:t>
      </w:r>
      <w:r w:rsidR="008664C6" w:rsidRPr="004903E5">
        <w:rPr>
          <w:color w:val="2A2A2A"/>
          <w:szCs w:val="24"/>
          <w:shd w:val="clear" w:color="auto" w:fill="FFFFFF"/>
        </w:rPr>
        <w:t xml:space="preserve">proximity </w:t>
      </w:r>
      <w:r w:rsidR="00557B04" w:rsidRPr="004903E5">
        <w:rPr>
          <w:color w:val="2A2A2A"/>
          <w:szCs w:val="24"/>
          <w:shd w:val="clear" w:color="auto" w:fill="FFFFFF"/>
        </w:rPr>
        <w:t xml:space="preserve">of the stimulated point </w:t>
      </w:r>
      <w:r w:rsidR="008664C6" w:rsidRPr="004903E5">
        <w:rPr>
          <w:color w:val="2A2A2A"/>
          <w:szCs w:val="24"/>
          <w:shd w:val="clear" w:color="auto" w:fill="FFFFFF"/>
        </w:rPr>
        <w:t>to the pyramidal tract</w:t>
      </w:r>
      <w:r w:rsidR="00557B04" w:rsidRPr="004903E5">
        <w:rPr>
          <w:color w:val="2A2A2A"/>
          <w:szCs w:val="24"/>
          <w:shd w:val="clear" w:color="auto" w:fill="FFFFFF"/>
        </w:rPr>
        <w:t>, in different regions of the temporal lobe</w:t>
      </w:r>
      <w:r w:rsidR="008664C6" w:rsidRPr="004903E5">
        <w:rPr>
          <w:color w:val="2A2A2A"/>
          <w:szCs w:val="24"/>
          <w:shd w:val="clear" w:color="auto" w:fill="FFFFFF"/>
        </w:rPr>
        <w:t>.</w:t>
      </w:r>
      <w:r w:rsidR="00CD6B47" w:rsidRPr="004903E5">
        <w:rPr>
          <w:color w:val="2A2A2A"/>
          <w:szCs w:val="24"/>
          <w:shd w:val="clear" w:color="auto" w:fill="FFFFFF"/>
        </w:rPr>
        <w:t xml:space="preserve"> </w:t>
      </w:r>
      <w:r w:rsidR="008664C6" w:rsidRPr="004903E5">
        <w:rPr>
          <w:color w:val="2A2A2A"/>
          <w:szCs w:val="24"/>
          <w:shd w:val="clear" w:color="auto" w:fill="FFFFFF"/>
        </w:rPr>
        <w:t>Specifically, in regions adjacent to the internal capsule and</w:t>
      </w:r>
      <w:r w:rsidR="003B3F45">
        <w:rPr>
          <w:color w:val="2A2A2A"/>
          <w:szCs w:val="24"/>
          <w:shd w:val="clear" w:color="auto" w:fill="FFFFFF"/>
        </w:rPr>
        <w:t xml:space="preserve"> the</w:t>
      </w:r>
      <w:r w:rsidR="008664C6" w:rsidRPr="004903E5">
        <w:rPr>
          <w:color w:val="2A2A2A"/>
          <w:szCs w:val="24"/>
          <w:shd w:val="clear" w:color="auto" w:fill="FFFFFF"/>
        </w:rPr>
        <w:t xml:space="preserve"> cerebral peduncle. </w:t>
      </w:r>
    </w:p>
    <w:p w14:paraId="28DDBE22" w14:textId="77777777" w:rsidR="005831A4" w:rsidRPr="00C427C5" w:rsidRDefault="005831A4" w:rsidP="005831A4">
      <w:pPr>
        <w:pStyle w:val="ListParagraph"/>
        <w:ind w:left="-851" w:right="-199"/>
        <w:rPr>
          <w:rFonts w:cstheme="majorBidi"/>
          <w:color w:val="000000" w:themeColor="text1"/>
          <w:szCs w:val="24"/>
          <w:lang w:bidi="he-IL"/>
        </w:rPr>
      </w:pPr>
    </w:p>
    <w:p w14:paraId="5DD3D9D8" w14:textId="77777777" w:rsidR="002B5EED" w:rsidRPr="00C427C5" w:rsidRDefault="007F7F6A" w:rsidP="00F9405E">
      <w:pPr>
        <w:pStyle w:val="ListParagraph"/>
        <w:numPr>
          <w:ilvl w:val="0"/>
          <w:numId w:val="1"/>
        </w:numPr>
        <w:rPr>
          <w:rFonts w:cstheme="majorBidi"/>
          <w:b/>
          <w:bCs/>
          <w:sz w:val="32"/>
          <w:szCs w:val="32"/>
        </w:rPr>
      </w:pPr>
      <w:bookmarkStart w:id="450" w:name="_Toc422776926"/>
      <w:r w:rsidRPr="00C427C5">
        <w:rPr>
          <w:rFonts w:cstheme="majorBidi"/>
          <w:b/>
          <w:bCs/>
          <w:sz w:val="32"/>
          <w:szCs w:val="32"/>
        </w:rPr>
        <w:t>Research Goal and Hypothesis</w:t>
      </w:r>
      <w:bookmarkEnd w:id="450"/>
      <w:r w:rsidRPr="00C427C5">
        <w:rPr>
          <w:rFonts w:cstheme="majorBidi"/>
          <w:b/>
          <w:bCs/>
          <w:sz w:val="32"/>
          <w:szCs w:val="32"/>
        </w:rPr>
        <w:t xml:space="preserve"> </w:t>
      </w:r>
    </w:p>
    <w:p w14:paraId="235915DA" w14:textId="36EBEABC" w:rsidR="002B5EED" w:rsidRDefault="007F7F6A" w:rsidP="00DB030F">
      <w:pPr>
        <w:pStyle w:val="ListParagraph"/>
        <w:ind w:left="0"/>
        <w:rPr>
          <w:rFonts w:cstheme="majorBidi"/>
          <w:color w:val="000000" w:themeColor="text1"/>
        </w:rPr>
      </w:pPr>
      <w:r w:rsidRPr="00C427C5">
        <w:rPr>
          <w:rFonts w:cstheme="majorBidi"/>
          <w:color w:val="000000" w:themeColor="text1"/>
        </w:rPr>
        <w:t xml:space="preserve">We will characterize the unique electrophysiological signature of the cerebral peduncle as opposed to </w:t>
      </w:r>
      <w:ins w:id="451" w:author="Author">
        <w:r w:rsidR="00DB030F">
          <w:rPr>
            <w:rFonts w:cstheme="majorBidi"/>
            <w:color w:val="000000" w:themeColor="text1"/>
          </w:rPr>
          <w:t xml:space="preserve">that </w:t>
        </w:r>
      </w:ins>
      <w:del w:id="452" w:author="Author">
        <w:r w:rsidR="00A65E28" w:rsidRPr="00C427C5" w:rsidDel="00DB030F">
          <w:rPr>
            <w:rFonts w:cstheme="majorBidi"/>
            <w:color w:val="000000" w:themeColor="text1"/>
          </w:rPr>
          <w:delText xml:space="preserve">the </w:delText>
        </w:r>
        <w:r w:rsidR="00DF2664" w:rsidRPr="00C427C5" w:rsidDel="00DB030F">
          <w:rPr>
            <w:rFonts w:cstheme="majorBidi"/>
            <w:color w:val="000000" w:themeColor="text1"/>
          </w:rPr>
          <w:delText xml:space="preserve">signature </w:delText>
        </w:r>
      </w:del>
      <w:r w:rsidR="00DF2664" w:rsidRPr="00C427C5">
        <w:rPr>
          <w:rFonts w:cstheme="majorBidi"/>
          <w:color w:val="000000" w:themeColor="text1"/>
        </w:rPr>
        <w:t xml:space="preserve">of </w:t>
      </w:r>
      <w:ins w:id="453" w:author="Author">
        <w:r w:rsidR="00DB030F">
          <w:rPr>
            <w:rFonts w:cstheme="majorBidi"/>
            <w:color w:val="000000" w:themeColor="text1"/>
          </w:rPr>
          <w:t xml:space="preserve">the </w:t>
        </w:r>
      </w:ins>
      <w:r w:rsidR="00DF2664" w:rsidRPr="00C427C5">
        <w:rPr>
          <w:rFonts w:cstheme="majorBidi"/>
          <w:color w:val="000000" w:themeColor="text1"/>
        </w:rPr>
        <w:t>internal</w:t>
      </w:r>
      <w:r w:rsidRPr="00C427C5">
        <w:rPr>
          <w:rFonts w:cstheme="majorBidi"/>
          <w:color w:val="000000" w:themeColor="text1"/>
        </w:rPr>
        <w:t xml:space="preserve"> capsule among patients with intra</w:t>
      </w:r>
      <w:ins w:id="454" w:author="Author">
        <w:r w:rsidR="00DB030F">
          <w:rPr>
            <w:rFonts w:cstheme="majorBidi"/>
            <w:color w:val="000000" w:themeColor="text1"/>
          </w:rPr>
          <w:t>-</w:t>
        </w:r>
      </w:ins>
      <w:r w:rsidRPr="00C427C5">
        <w:rPr>
          <w:rFonts w:cstheme="majorBidi"/>
          <w:color w:val="000000" w:themeColor="text1"/>
        </w:rPr>
        <w:t xml:space="preserve">axial temporal lobe tumors. </w:t>
      </w:r>
    </w:p>
    <w:p w14:paraId="2BA812A1" w14:textId="77777777" w:rsidR="008664C6" w:rsidRPr="00C427C5" w:rsidRDefault="008664C6" w:rsidP="00DF2664">
      <w:pPr>
        <w:pStyle w:val="ListParagraph"/>
        <w:ind w:left="0"/>
        <w:rPr>
          <w:rFonts w:cstheme="majorBidi"/>
          <w:color w:val="000000" w:themeColor="text1"/>
        </w:rPr>
      </w:pPr>
    </w:p>
    <w:p w14:paraId="69DF7A6F" w14:textId="77777777" w:rsidR="002B5EED" w:rsidRDefault="007F7F6A" w:rsidP="0068530E">
      <w:pPr>
        <w:pStyle w:val="ListParagraph"/>
        <w:ind w:left="0"/>
        <w:rPr>
          <w:rFonts w:cstheme="majorBidi"/>
          <w:color w:val="000000" w:themeColor="text1"/>
        </w:rPr>
      </w:pPr>
      <w:r w:rsidRPr="00C427C5">
        <w:rPr>
          <w:rFonts w:cstheme="majorBidi"/>
          <w:color w:val="000000" w:themeColor="text1"/>
          <w:szCs w:val="24"/>
        </w:rPr>
        <w:t xml:space="preserve">We hypothesize that the response from </w:t>
      </w:r>
      <w:r w:rsidR="0091611E" w:rsidRPr="00C427C5">
        <w:rPr>
          <w:rFonts w:cstheme="majorBidi"/>
          <w:color w:val="000000" w:themeColor="text1"/>
          <w:szCs w:val="24"/>
        </w:rPr>
        <w:t>regions</w:t>
      </w:r>
      <w:r w:rsidRPr="00C427C5">
        <w:rPr>
          <w:rFonts w:cstheme="majorBidi"/>
          <w:color w:val="000000" w:themeColor="text1"/>
          <w:szCs w:val="24"/>
        </w:rPr>
        <w:t xml:space="preserve"> in</w:t>
      </w:r>
      <w:r w:rsidRPr="00BE72EB">
        <w:rPr>
          <w:rFonts w:cstheme="majorBidi"/>
          <w:color w:val="000000" w:themeColor="text1"/>
          <w:szCs w:val="24"/>
        </w:rPr>
        <w:t xml:space="preserve"> proximity to the cerebral peduncle will be more </w:t>
      </w:r>
      <w:r w:rsidR="00DF2664" w:rsidRPr="00BE72EB">
        <w:rPr>
          <w:rFonts w:cstheme="majorBidi"/>
          <w:color w:val="000000" w:themeColor="text1"/>
          <w:szCs w:val="24"/>
        </w:rPr>
        <w:t>condensed</w:t>
      </w:r>
      <w:r w:rsidRPr="00BE72EB">
        <w:rPr>
          <w:rFonts w:cstheme="majorBidi"/>
          <w:color w:val="000000" w:themeColor="text1"/>
          <w:szCs w:val="24"/>
        </w:rPr>
        <w:t xml:space="preserve"> </w:t>
      </w:r>
      <w:r w:rsidR="00A65E28" w:rsidRPr="00BE72EB">
        <w:rPr>
          <w:rFonts w:cstheme="majorBidi"/>
          <w:color w:val="000000" w:themeColor="text1"/>
          <w:szCs w:val="24"/>
        </w:rPr>
        <w:t>in comparison with</w:t>
      </w:r>
      <w:r w:rsidR="00DF2664" w:rsidRPr="00BE72EB">
        <w:rPr>
          <w:rFonts w:cstheme="majorBidi"/>
          <w:color w:val="000000" w:themeColor="text1"/>
          <w:szCs w:val="24"/>
        </w:rPr>
        <w:t xml:space="preserve"> a </w:t>
      </w:r>
      <w:r w:rsidRPr="00BE72EB">
        <w:rPr>
          <w:rFonts w:cstheme="majorBidi"/>
          <w:color w:val="000000" w:themeColor="text1"/>
          <w:szCs w:val="24"/>
        </w:rPr>
        <w:t xml:space="preserve">more </w:t>
      </w:r>
      <w:r w:rsidR="00DF2664" w:rsidRPr="00BE72EB">
        <w:rPr>
          <w:rFonts w:cstheme="majorBidi"/>
          <w:color w:val="000000" w:themeColor="text1"/>
          <w:szCs w:val="24"/>
        </w:rPr>
        <w:t>scattered</w:t>
      </w:r>
      <w:r w:rsidRPr="00BE72EB">
        <w:rPr>
          <w:rFonts w:cstheme="majorBidi"/>
          <w:color w:val="000000" w:themeColor="text1"/>
          <w:szCs w:val="24"/>
        </w:rPr>
        <w:t xml:space="preserve"> response from the regions </w:t>
      </w:r>
      <w:r w:rsidR="00DF2664" w:rsidRPr="00BE72EB">
        <w:rPr>
          <w:rFonts w:cstheme="majorBidi"/>
          <w:color w:val="000000" w:themeColor="text1"/>
          <w:szCs w:val="24"/>
        </w:rPr>
        <w:t xml:space="preserve">adjacent </w:t>
      </w:r>
      <w:r w:rsidRPr="00BE72EB">
        <w:rPr>
          <w:rFonts w:cstheme="majorBidi"/>
          <w:color w:val="000000" w:themeColor="text1"/>
          <w:szCs w:val="24"/>
        </w:rPr>
        <w:t>to the internal capsule.</w:t>
      </w:r>
      <w:r w:rsidR="003B4CD5" w:rsidRPr="00BE72EB">
        <w:rPr>
          <w:rFonts w:cstheme="majorBidi"/>
          <w:color w:val="000000" w:themeColor="text1"/>
          <w:szCs w:val="24"/>
        </w:rPr>
        <w:t xml:space="preserve"> </w:t>
      </w:r>
      <w:r w:rsidR="0068530E" w:rsidRPr="0068530E">
        <w:rPr>
          <w:rFonts w:cstheme="majorBidi"/>
          <w:color w:val="000000" w:themeColor="text1"/>
          <w:szCs w:val="24"/>
        </w:rPr>
        <w:t>To be more specific, we assume that in the same electrical power and distance of the eliciting point from the PT, the subcortical stimulation of the cerebral peduncle will evoke</w:t>
      </w:r>
      <w:r w:rsidR="00EB423D">
        <w:rPr>
          <w:rFonts w:cstheme="majorBidi"/>
          <w:color w:val="000000" w:themeColor="text1"/>
          <w:szCs w:val="24"/>
        </w:rPr>
        <w:t xml:space="preserve"> a</w:t>
      </w:r>
      <w:r w:rsidR="0068530E" w:rsidRPr="0068530E">
        <w:rPr>
          <w:rFonts w:cstheme="majorBidi"/>
          <w:color w:val="000000" w:themeColor="text1"/>
          <w:szCs w:val="24"/>
        </w:rPr>
        <w:t xml:space="preserve"> wider </w:t>
      </w:r>
      <w:r w:rsidR="0068530E" w:rsidRPr="0068530E">
        <w:rPr>
          <w:rFonts w:cstheme="majorBidi"/>
          <w:color w:val="000000" w:themeColor="text1"/>
          <w:szCs w:val="24"/>
        </w:rPr>
        <w:lastRenderedPageBreak/>
        <w:t>muscular response of many more muscle groups compared t</w:t>
      </w:r>
      <w:r w:rsidR="00EB423D">
        <w:rPr>
          <w:rFonts w:cstheme="majorBidi"/>
          <w:color w:val="000000" w:themeColor="text1"/>
          <w:szCs w:val="24"/>
        </w:rPr>
        <w:t>o a</w:t>
      </w:r>
      <w:r w:rsidR="0068530E" w:rsidRPr="0068530E">
        <w:rPr>
          <w:rFonts w:cstheme="majorBidi"/>
          <w:color w:val="000000" w:themeColor="text1"/>
          <w:szCs w:val="24"/>
        </w:rPr>
        <w:t xml:space="preserve"> more confined reaction of less muscle groups</w:t>
      </w:r>
      <w:r w:rsidR="0068530E">
        <w:rPr>
          <w:rFonts w:cstheme="majorBidi"/>
          <w:color w:val="000000" w:themeColor="text1"/>
          <w:szCs w:val="24"/>
        </w:rPr>
        <w:t xml:space="preserve"> </w:t>
      </w:r>
      <w:r w:rsidR="0068530E" w:rsidRPr="0068530E">
        <w:rPr>
          <w:rFonts w:cstheme="majorBidi"/>
          <w:color w:val="000000" w:themeColor="text1"/>
          <w:szCs w:val="24"/>
        </w:rPr>
        <w:t>by internal capsule stimulus.</w:t>
      </w:r>
      <w:r w:rsidRPr="00BE72EB">
        <w:rPr>
          <w:rFonts w:cstheme="majorBidi"/>
          <w:color w:val="000000" w:themeColor="text1"/>
          <w:szCs w:val="24"/>
        </w:rPr>
        <w:t xml:space="preserve"> </w:t>
      </w:r>
    </w:p>
    <w:p w14:paraId="3D68ED42" w14:textId="77777777" w:rsidR="008664C6" w:rsidRPr="00BE72EB" w:rsidRDefault="008664C6" w:rsidP="0068530E">
      <w:pPr>
        <w:pStyle w:val="ListParagraph"/>
        <w:ind w:left="0"/>
        <w:rPr>
          <w:rFonts w:cstheme="majorBidi"/>
          <w:color w:val="000000" w:themeColor="text1"/>
        </w:rPr>
      </w:pPr>
    </w:p>
    <w:p w14:paraId="7D62DD42" w14:textId="77777777" w:rsidR="002B482D" w:rsidRPr="00BE72EB" w:rsidRDefault="007F7F6A" w:rsidP="004310B6">
      <w:pPr>
        <w:pStyle w:val="ListParagraph"/>
        <w:numPr>
          <w:ilvl w:val="0"/>
          <w:numId w:val="1"/>
        </w:numPr>
        <w:rPr>
          <w:rFonts w:cstheme="majorBidi"/>
          <w:b/>
          <w:bCs/>
          <w:sz w:val="32"/>
          <w:szCs w:val="32"/>
        </w:rPr>
      </w:pPr>
      <w:r w:rsidRPr="00BE72EB">
        <w:rPr>
          <w:rFonts w:cstheme="majorBidi"/>
          <w:b/>
          <w:bCs/>
          <w:sz w:val="32"/>
          <w:szCs w:val="32"/>
        </w:rPr>
        <w:t>Study Design</w:t>
      </w:r>
    </w:p>
    <w:p w14:paraId="54CF167A" w14:textId="157AC198" w:rsidR="00C64847" w:rsidRPr="00BE72EB" w:rsidRDefault="007F7F6A" w:rsidP="00C64847">
      <w:pPr>
        <w:pStyle w:val="ListParagraph"/>
        <w:numPr>
          <w:ilvl w:val="0"/>
          <w:numId w:val="3"/>
        </w:numPr>
        <w:spacing w:after="0"/>
        <w:rPr>
          <w:rFonts w:cstheme="majorBidi"/>
          <w:szCs w:val="24"/>
        </w:rPr>
      </w:pPr>
      <w:r w:rsidRPr="00BE72EB">
        <w:rPr>
          <w:rFonts w:cstheme="majorBidi"/>
          <w:szCs w:val="24"/>
        </w:rPr>
        <w:t>The study is a retrospective analysis of patients who underwent surgical resection of intra</w:t>
      </w:r>
      <w:ins w:id="455" w:author="Author">
        <w:r w:rsidR="00DB030F">
          <w:rPr>
            <w:rFonts w:cstheme="majorBidi"/>
            <w:szCs w:val="24"/>
          </w:rPr>
          <w:t>-</w:t>
        </w:r>
      </w:ins>
      <w:r w:rsidRPr="00BE72EB">
        <w:rPr>
          <w:rFonts w:cstheme="majorBidi"/>
          <w:szCs w:val="24"/>
        </w:rPr>
        <w:t xml:space="preserve">axial tumors adjacent to motor pathways in the temporal lobe, </w:t>
      </w:r>
      <w:r w:rsidR="007A5B27" w:rsidRPr="00BE72EB">
        <w:rPr>
          <w:rFonts w:cstheme="majorBidi"/>
          <w:szCs w:val="24"/>
        </w:rPr>
        <w:t>using intraoperative</w:t>
      </w:r>
      <w:r w:rsidRPr="00BE72EB">
        <w:rPr>
          <w:rFonts w:cstheme="majorBidi"/>
          <w:szCs w:val="24"/>
        </w:rPr>
        <w:t xml:space="preserve"> electrophysiological mapping, in the </w:t>
      </w:r>
      <w:ins w:id="456" w:author="Author">
        <w:r w:rsidR="005A09DE">
          <w:rPr>
            <w:rFonts w:cstheme="majorBidi"/>
            <w:szCs w:val="24"/>
          </w:rPr>
          <w:t>Department of Neurosurgery</w:t>
        </w:r>
      </w:ins>
      <w:del w:id="457" w:author="Author">
        <w:r w:rsidRPr="00BE72EB" w:rsidDel="005A09DE">
          <w:rPr>
            <w:rFonts w:cstheme="majorBidi"/>
            <w:szCs w:val="24"/>
          </w:rPr>
          <w:delText>neurosurgery department in</w:delText>
        </w:r>
      </w:del>
      <w:ins w:id="458" w:author="Author">
        <w:r w:rsidR="005A09DE">
          <w:rPr>
            <w:rFonts w:cstheme="majorBidi"/>
            <w:szCs w:val="24"/>
          </w:rPr>
          <w:t xml:space="preserve"> at</w:t>
        </w:r>
      </w:ins>
      <w:r w:rsidRPr="00BE72EB">
        <w:rPr>
          <w:rFonts w:cstheme="majorBidi"/>
          <w:szCs w:val="24"/>
        </w:rPr>
        <w:t xml:space="preserve"> Tel</w:t>
      </w:r>
      <w:r w:rsidR="003B4CD5" w:rsidRPr="00BE72EB">
        <w:rPr>
          <w:rFonts w:cstheme="majorBidi"/>
          <w:szCs w:val="24"/>
        </w:rPr>
        <w:t>-</w:t>
      </w:r>
      <w:r w:rsidRPr="00BE72EB">
        <w:rPr>
          <w:rFonts w:cstheme="majorBidi"/>
          <w:szCs w:val="24"/>
        </w:rPr>
        <w:t xml:space="preserve">Aviv </w:t>
      </w:r>
      <w:r w:rsidR="00A65E28" w:rsidRPr="00BE72EB">
        <w:rPr>
          <w:rFonts w:cstheme="majorBidi"/>
          <w:szCs w:val="24"/>
        </w:rPr>
        <w:t>M</w:t>
      </w:r>
      <w:r w:rsidRPr="00BE72EB">
        <w:rPr>
          <w:rFonts w:cstheme="majorBidi"/>
          <w:szCs w:val="24"/>
        </w:rPr>
        <w:t xml:space="preserve">edical </w:t>
      </w:r>
      <w:r w:rsidR="00A65E28" w:rsidRPr="00BE72EB">
        <w:rPr>
          <w:rFonts w:cstheme="majorBidi"/>
          <w:szCs w:val="24"/>
        </w:rPr>
        <w:t>C</w:t>
      </w:r>
      <w:r w:rsidRPr="00BE72EB">
        <w:rPr>
          <w:rFonts w:cstheme="majorBidi"/>
          <w:szCs w:val="24"/>
        </w:rPr>
        <w:t xml:space="preserve">enter between 2016-2018.  </w:t>
      </w:r>
    </w:p>
    <w:p w14:paraId="279E1692" w14:textId="7440706C" w:rsidR="00C64847" w:rsidRPr="00BE72EB" w:rsidRDefault="007F7F6A" w:rsidP="00C64847">
      <w:pPr>
        <w:pStyle w:val="ListParagraph"/>
        <w:numPr>
          <w:ilvl w:val="0"/>
          <w:numId w:val="3"/>
        </w:numPr>
        <w:spacing w:after="0"/>
        <w:rPr>
          <w:rFonts w:cstheme="majorBidi"/>
          <w:szCs w:val="24"/>
        </w:rPr>
      </w:pPr>
      <w:r w:rsidRPr="00BE72EB">
        <w:rPr>
          <w:rFonts w:cstheme="majorBidi"/>
          <w:szCs w:val="24"/>
        </w:rPr>
        <w:t xml:space="preserve">The study is based on reviewing </w:t>
      </w:r>
      <w:r w:rsidR="00C1228A" w:rsidRPr="00BE72EB">
        <w:rPr>
          <w:rFonts w:cstheme="majorBidi"/>
          <w:szCs w:val="24"/>
        </w:rPr>
        <w:t xml:space="preserve">patients' </w:t>
      </w:r>
      <w:r w:rsidRPr="00BE72EB">
        <w:rPr>
          <w:rFonts w:cstheme="majorBidi"/>
          <w:szCs w:val="24"/>
        </w:rPr>
        <w:t xml:space="preserve">medical files, assessing the proximity of electrophysiological stimulus </w:t>
      </w:r>
      <w:r w:rsidR="00C41BA8" w:rsidRPr="00BE72EB">
        <w:rPr>
          <w:rFonts w:cstheme="majorBidi"/>
          <w:szCs w:val="24"/>
        </w:rPr>
        <w:t>to the pyramidal tract, especially to the internal capsule and the cerebral peduncle</w:t>
      </w:r>
      <w:r w:rsidRPr="00BE72EB">
        <w:rPr>
          <w:rFonts w:cstheme="majorBidi"/>
          <w:szCs w:val="24"/>
        </w:rPr>
        <w:t>.</w:t>
      </w:r>
      <w:r w:rsidR="00C41BA8" w:rsidRPr="00BE72EB">
        <w:rPr>
          <w:rFonts w:cstheme="majorBidi"/>
          <w:szCs w:val="24"/>
        </w:rPr>
        <w:t xml:space="preserve"> </w:t>
      </w:r>
      <w:r w:rsidRPr="00BE72EB">
        <w:rPr>
          <w:rFonts w:cstheme="majorBidi"/>
          <w:szCs w:val="24"/>
        </w:rPr>
        <w:t xml:space="preserve"> </w:t>
      </w:r>
    </w:p>
    <w:p w14:paraId="76D4A71E" w14:textId="77777777" w:rsidR="00C41BA8" w:rsidRPr="00BE72EB" w:rsidRDefault="007F7F6A" w:rsidP="00662134">
      <w:pPr>
        <w:pStyle w:val="ListParagraph"/>
        <w:numPr>
          <w:ilvl w:val="0"/>
          <w:numId w:val="3"/>
        </w:numPr>
        <w:spacing w:after="0"/>
        <w:rPr>
          <w:rFonts w:cstheme="majorBidi"/>
          <w:szCs w:val="24"/>
        </w:rPr>
      </w:pPr>
      <w:r w:rsidRPr="00BE72EB">
        <w:rPr>
          <w:rFonts w:cstheme="majorBidi"/>
          <w:szCs w:val="24"/>
        </w:rPr>
        <w:t xml:space="preserve">The study has been </w:t>
      </w:r>
      <w:del w:id="459" w:author="Author">
        <w:r w:rsidRPr="00BE72EB" w:rsidDel="005A09DE">
          <w:rPr>
            <w:rFonts w:cstheme="majorBidi"/>
            <w:szCs w:val="24"/>
          </w:rPr>
          <w:delText xml:space="preserve">authorized </w:delText>
        </w:r>
      </w:del>
      <w:ins w:id="460" w:author="Author">
        <w:r w:rsidR="005A09DE">
          <w:rPr>
            <w:rFonts w:cstheme="majorBidi"/>
            <w:szCs w:val="24"/>
          </w:rPr>
          <w:t>approved</w:t>
        </w:r>
        <w:r w:rsidR="005A09DE" w:rsidRPr="00BE72EB">
          <w:rPr>
            <w:rFonts w:cstheme="majorBidi"/>
            <w:szCs w:val="24"/>
          </w:rPr>
          <w:t xml:space="preserve"> </w:t>
        </w:r>
      </w:ins>
      <w:r w:rsidRPr="00BE72EB">
        <w:rPr>
          <w:rFonts w:cstheme="majorBidi"/>
          <w:szCs w:val="24"/>
        </w:rPr>
        <w:t xml:space="preserve">by </w:t>
      </w:r>
      <w:r w:rsidR="000B7298" w:rsidRPr="00BE72EB">
        <w:rPr>
          <w:rFonts w:cstheme="majorBidi"/>
          <w:szCs w:val="24"/>
        </w:rPr>
        <w:t>the Ethics Committee of the Tel</w:t>
      </w:r>
      <w:r w:rsidRPr="00BE72EB">
        <w:rPr>
          <w:rFonts w:cstheme="majorBidi"/>
          <w:szCs w:val="24"/>
        </w:rPr>
        <w:t>-</w:t>
      </w:r>
      <w:r w:rsidR="000B7298" w:rsidRPr="00BE72EB">
        <w:rPr>
          <w:rFonts w:cstheme="majorBidi"/>
          <w:szCs w:val="24"/>
        </w:rPr>
        <w:t>Aviv Medical Center for collecting retrospective data analysis (</w:t>
      </w:r>
      <w:r w:rsidR="000B7298" w:rsidRPr="00BE72EB">
        <w:rPr>
          <w:rFonts w:cstheme="majorBidi"/>
          <w:color w:val="FF0000"/>
          <w:szCs w:val="24"/>
          <w:rtl/>
          <w:lang w:bidi="he-IL"/>
        </w:rPr>
        <w:t>להוסיף מספר אישור כשיהיה</w:t>
      </w:r>
      <w:r w:rsidR="000B7298" w:rsidRPr="00BE72EB">
        <w:rPr>
          <w:rFonts w:cstheme="majorBidi"/>
          <w:szCs w:val="24"/>
        </w:rPr>
        <w:t>).</w:t>
      </w:r>
    </w:p>
    <w:p w14:paraId="571C200F" w14:textId="77777777" w:rsidR="005831A4" w:rsidRDefault="005831A4" w:rsidP="005831A4">
      <w:pPr>
        <w:pStyle w:val="ListParagraph"/>
        <w:spacing w:after="0"/>
        <w:ind w:left="1080"/>
        <w:rPr>
          <w:rFonts w:cstheme="majorBidi"/>
          <w:szCs w:val="24"/>
        </w:rPr>
      </w:pPr>
    </w:p>
    <w:p w14:paraId="6D06CA85" w14:textId="77777777" w:rsidR="00D60894" w:rsidRPr="00BE72EB" w:rsidRDefault="00D60894" w:rsidP="005831A4">
      <w:pPr>
        <w:pStyle w:val="ListParagraph"/>
        <w:spacing w:after="0"/>
        <w:ind w:left="1080"/>
        <w:rPr>
          <w:rFonts w:cstheme="majorBidi"/>
          <w:szCs w:val="24"/>
        </w:rPr>
      </w:pPr>
    </w:p>
    <w:p w14:paraId="38943FCF" w14:textId="77777777" w:rsidR="00C41BA8" w:rsidRPr="00BE72EB" w:rsidRDefault="007F7F6A" w:rsidP="00C41BA8">
      <w:pPr>
        <w:pStyle w:val="ListParagraph"/>
        <w:numPr>
          <w:ilvl w:val="0"/>
          <w:numId w:val="1"/>
        </w:numPr>
        <w:rPr>
          <w:rFonts w:cstheme="majorBidi"/>
          <w:b/>
          <w:bCs/>
          <w:sz w:val="32"/>
          <w:szCs w:val="32"/>
        </w:rPr>
      </w:pPr>
      <w:r w:rsidRPr="00BE72EB">
        <w:rPr>
          <w:rFonts w:cstheme="majorBidi"/>
          <w:b/>
          <w:bCs/>
          <w:sz w:val="32"/>
          <w:szCs w:val="32"/>
        </w:rPr>
        <w:t>Methods</w:t>
      </w:r>
    </w:p>
    <w:p w14:paraId="2A60CCD4" w14:textId="3777C806" w:rsidR="00C41BA8" w:rsidRPr="00BE72EB" w:rsidRDefault="007F7F6A" w:rsidP="005831A4">
      <w:pPr>
        <w:pStyle w:val="ListParagraph"/>
        <w:ind w:left="142"/>
        <w:rPr>
          <w:rFonts w:cstheme="majorBidi"/>
          <w:b/>
          <w:bCs/>
          <w:sz w:val="32"/>
          <w:szCs w:val="32"/>
        </w:rPr>
      </w:pPr>
      <w:r w:rsidRPr="00BE72EB">
        <w:rPr>
          <w:rFonts w:cstheme="majorBidi"/>
          <w:b/>
          <w:bCs/>
          <w:sz w:val="28"/>
          <w:szCs w:val="28"/>
          <w:u w:val="single"/>
        </w:rPr>
        <w:t xml:space="preserve">Research </w:t>
      </w:r>
      <w:r w:rsidR="009A567F" w:rsidRPr="00BE72EB">
        <w:rPr>
          <w:rFonts w:cstheme="majorBidi"/>
          <w:b/>
          <w:bCs/>
          <w:sz w:val="28"/>
          <w:szCs w:val="28"/>
          <w:u w:val="single"/>
        </w:rPr>
        <w:t>outline:</w:t>
      </w:r>
      <w:r w:rsidRPr="00BE72EB">
        <w:rPr>
          <w:rFonts w:cstheme="majorBidi"/>
        </w:rPr>
        <w:t xml:space="preserve"> </w:t>
      </w:r>
      <w:r w:rsidR="00C95259" w:rsidRPr="00BE72EB">
        <w:rPr>
          <w:rFonts w:cstheme="majorBidi"/>
        </w:rPr>
        <w:t xml:space="preserve">A </w:t>
      </w:r>
      <w:r w:rsidRPr="00BE72EB">
        <w:rPr>
          <w:rFonts w:cstheme="majorBidi"/>
        </w:rPr>
        <w:t>retrospective cohort analysis</w:t>
      </w:r>
      <w:r w:rsidR="00C1228A" w:rsidRPr="00BE72EB">
        <w:rPr>
          <w:rFonts w:cstheme="majorBidi"/>
        </w:rPr>
        <w:t xml:space="preserve">, </w:t>
      </w:r>
      <w:r w:rsidRPr="00BE72EB">
        <w:rPr>
          <w:rFonts w:cstheme="majorBidi"/>
        </w:rPr>
        <w:t>review of 25</w:t>
      </w:r>
      <w:r w:rsidR="00C1228A" w:rsidRPr="00BE72EB">
        <w:rPr>
          <w:rFonts w:cstheme="majorBidi"/>
        </w:rPr>
        <w:t xml:space="preserve"> (</w:t>
      </w:r>
      <w:r w:rsidR="00C1228A" w:rsidRPr="00BE72EB">
        <w:rPr>
          <w:rFonts w:cstheme="majorBidi"/>
          <w:color w:val="FF0000"/>
          <w:rtl/>
          <w:lang w:bidi="he-IL"/>
        </w:rPr>
        <w:t>(בבדיקה</w:t>
      </w:r>
      <w:r w:rsidRPr="00BE72EB">
        <w:rPr>
          <w:rFonts w:cstheme="majorBidi"/>
        </w:rPr>
        <w:t xml:space="preserve"> </w:t>
      </w:r>
      <w:r w:rsidR="00662134" w:rsidRPr="00BE72EB">
        <w:rPr>
          <w:rFonts w:cstheme="majorBidi"/>
        </w:rPr>
        <w:t>patients’</w:t>
      </w:r>
      <w:r w:rsidRPr="00BE72EB">
        <w:rPr>
          <w:rFonts w:cstheme="majorBidi"/>
        </w:rPr>
        <w:t xml:space="preserve"> files who underwent surgical resection of intra-temporal tumors adjacent to CST</w:t>
      </w:r>
      <w:r w:rsidR="00E5260D">
        <w:rPr>
          <w:rFonts w:cstheme="majorBidi"/>
        </w:rPr>
        <w:t>s</w:t>
      </w:r>
      <w:r w:rsidRPr="00BE72EB">
        <w:rPr>
          <w:rFonts w:cstheme="majorBidi"/>
        </w:rPr>
        <w:t xml:space="preserve">, </w:t>
      </w:r>
      <w:r w:rsidR="00C1228A" w:rsidRPr="00BE72EB">
        <w:rPr>
          <w:rFonts w:cstheme="majorBidi"/>
          <w:szCs w:val="24"/>
        </w:rPr>
        <w:t>using intraoperative electrophysiological mapping</w:t>
      </w:r>
      <w:r w:rsidRPr="00BE72EB">
        <w:rPr>
          <w:rFonts w:cstheme="majorBidi"/>
        </w:rPr>
        <w:t xml:space="preserve">, in the </w:t>
      </w:r>
      <w:ins w:id="461" w:author="Author">
        <w:r w:rsidR="005A09DE">
          <w:rPr>
            <w:rFonts w:cstheme="majorBidi"/>
          </w:rPr>
          <w:t>Department of Neurosurgery at</w:t>
        </w:r>
        <w:del w:id="462" w:author="Author">
          <w:r w:rsidR="005A09DE" w:rsidDel="00D03226">
            <w:rPr>
              <w:rFonts w:cstheme="majorBidi"/>
            </w:rPr>
            <w:delText xml:space="preserve"> </w:delText>
          </w:r>
        </w:del>
      </w:ins>
      <w:del w:id="463" w:author="Author">
        <w:r w:rsidRPr="00BE72EB" w:rsidDel="005A09DE">
          <w:rPr>
            <w:rFonts w:cstheme="majorBidi"/>
          </w:rPr>
          <w:delText>neurosurgery department of</w:delText>
        </w:r>
      </w:del>
      <w:r w:rsidRPr="00BE72EB">
        <w:rPr>
          <w:rFonts w:cstheme="majorBidi"/>
        </w:rPr>
        <w:t xml:space="preserve"> Tel</w:t>
      </w:r>
      <w:r w:rsidR="00662134" w:rsidRPr="00BE72EB">
        <w:rPr>
          <w:rFonts w:cstheme="majorBidi"/>
        </w:rPr>
        <w:t>-</w:t>
      </w:r>
      <w:r w:rsidRPr="00BE72EB">
        <w:rPr>
          <w:rFonts w:cstheme="majorBidi"/>
        </w:rPr>
        <w:t xml:space="preserve">Aviv </w:t>
      </w:r>
      <w:r w:rsidR="00662134" w:rsidRPr="00BE72EB">
        <w:rPr>
          <w:rFonts w:cstheme="majorBidi"/>
        </w:rPr>
        <w:t>M</w:t>
      </w:r>
      <w:r w:rsidRPr="00BE72EB">
        <w:rPr>
          <w:rFonts w:cstheme="majorBidi"/>
        </w:rPr>
        <w:t xml:space="preserve">edical </w:t>
      </w:r>
      <w:r w:rsidR="00662134" w:rsidRPr="00BE72EB">
        <w:rPr>
          <w:rFonts w:cstheme="majorBidi"/>
        </w:rPr>
        <w:t>C</w:t>
      </w:r>
      <w:r w:rsidRPr="00BE72EB">
        <w:rPr>
          <w:rFonts w:cstheme="majorBidi"/>
        </w:rPr>
        <w:t>enter between 2016-2018.</w:t>
      </w:r>
    </w:p>
    <w:p w14:paraId="5E9EB8AE" w14:textId="77777777" w:rsidR="00C41BA8" w:rsidRPr="00BE72EB" w:rsidRDefault="007F7F6A" w:rsidP="005831A4">
      <w:pPr>
        <w:spacing w:after="0"/>
        <w:ind w:left="142"/>
        <w:rPr>
          <w:rFonts w:cstheme="majorBidi"/>
          <w:szCs w:val="24"/>
        </w:rPr>
      </w:pPr>
      <w:r w:rsidRPr="00BE72EB">
        <w:rPr>
          <w:rFonts w:cstheme="majorBidi"/>
          <w:b/>
          <w:bCs/>
          <w:sz w:val="28"/>
          <w:szCs w:val="28"/>
          <w:u w:val="single"/>
        </w:rPr>
        <w:t>Study population:</w:t>
      </w:r>
      <w:r w:rsidRPr="00BE72EB">
        <w:rPr>
          <w:rFonts w:cstheme="majorBidi"/>
          <w:sz w:val="28"/>
          <w:szCs w:val="28"/>
        </w:rPr>
        <w:t xml:space="preserve"> </w:t>
      </w:r>
      <w:r w:rsidRPr="00BE72EB">
        <w:rPr>
          <w:rFonts w:cstheme="majorBidi"/>
          <w:szCs w:val="24"/>
        </w:rPr>
        <w:t>Patients over 18</w:t>
      </w:r>
      <w:r w:rsidR="00EB423D">
        <w:rPr>
          <w:rFonts w:cstheme="majorBidi"/>
          <w:szCs w:val="24"/>
        </w:rPr>
        <w:t xml:space="preserve"> years </w:t>
      </w:r>
      <w:del w:id="464" w:author="Author">
        <w:r w:rsidR="00EB423D" w:rsidDel="005A09DE">
          <w:rPr>
            <w:rFonts w:cstheme="majorBidi"/>
            <w:szCs w:val="24"/>
          </w:rPr>
          <w:delText>old</w:delText>
        </w:r>
      </w:del>
      <w:ins w:id="465" w:author="Author">
        <w:r w:rsidR="005A09DE">
          <w:rPr>
            <w:rFonts w:cstheme="majorBidi"/>
            <w:szCs w:val="24"/>
          </w:rPr>
          <w:t>of age</w:t>
        </w:r>
      </w:ins>
      <w:r w:rsidRPr="00BE72EB">
        <w:rPr>
          <w:rFonts w:cstheme="majorBidi"/>
          <w:szCs w:val="24"/>
        </w:rPr>
        <w:t>, who underwent surgical resection surgery</w:t>
      </w:r>
      <w:r w:rsidR="001A6454" w:rsidRPr="00BE72EB">
        <w:rPr>
          <w:rFonts w:cstheme="majorBidi"/>
          <w:szCs w:val="24"/>
        </w:rPr>
        <w:t xml:space="preserve"> in the temporal lobe</w:t>
      </w:r>
      <w:r w:rsidRPr="00BE72EB">
        <w:rPr>
          <w:rFonts w:cstheme="majorBidi"/>
          <w:szCs w:val="24"/>
        </w:rPr>
        <w:t xml:space="preserve"> in proximity to motor </w:t>
      </w:r>
      <w:r w:rsidR="001A6454" w:rsidRPr="00BE72EB">
        <w:rPr>
          <w:rFonts w:cstheme="majorBidi"/>
          <w:szCs w:val="24"/>
        </w:rPr>
        <w:t>pathways</w:t>
      </w:r>
      <w:r w:rsidRPr="00BE72EB">
        <w:rPr>
          <w:rFonts w:cstheme="majorBidi"/>
          <w:szCs w:val="24"/>
        </w:rPr>
        <w:t xml:space="preserve">, </w:t>
      </w:r>
      <w:r w:rsidR="00C1228A" w:rsidRPr="00BE72EB">
        <w:rPr>
          <w:rFonts w:cstheme="majorBidi"/>
          <w:szCs w:val="24"/>
        </w:rPr>
        <w:t>using intraoperative electrophysiological mapping</w:t>
      </w:r>
      <w:r w:rsidRPr="00BE72EB">
        <w:rPr>
          <w:rFonts w:cstheme="majorBidi"/>
          <w:szCs w:val="24"/>
        </w:rPr>
        <w:t xml:space="preserve">, </w:t>
      </w:r>
      <w:r w:rsidR="001A6454" w:rsidRPr="00BE72EB">
        <w:rPr>
          <w:rFonts w:cstheme="majorBidi"/>
          <w:szCs w:val="24"/>
        </w:rPr>
        <w:t>between 2016-2018.</w:t>
      </w:r>
      <w:r w:rsidR="00662134" w:rsidRPr="00BE72EB">
        <w:rPr>
          <w:rFonts w:cstheme="majorBidi"/>
          <w:szCs w:val="24"/>
        </w:rPr>
        <w:t xml:space="preserve"> </w:t>
      </w:r>
    </w:p>
    <w:p w14:paraId="0A1FD8FC" w14:textId="77777777" w:rsidR="001A6454" w:rsidRPr="00BE72EB" w:rsidRDefault="007F7F6A" w:rsidP="005831A4">
      <w:pPr>
        <w:pStyle w:val="ListParagraph"/>
        <w:ind w:left="142"/>
        <w:rPr>
          <w:rFonts w:cstheme="majorBidi"/>
          <w:b/>
          <w:bCs/>
          <w:szCs w:val="24"/>
        </w:rPr>
      </w:pPr>
      <w:r w:rsidRPr="00BE72EB">
        <w:rPr>
          <w:rFonts w:cstheme="majorBidi"/>
          <w:b/>
          <w:bCs/>
          <w:sz w:val="28"/>
          <w:szCs w:val="28"/>
          <w:u w:val="single"/>
        </w:rPr>
        <w:lastRenderedPageBreak/>
        <w:t xml:space="preserve">Exclusion </w:t>
      </w:r>
      <w:r w:rsidR="00C41BA8" w:rsidRPr="00BE72EB">
        <w:rPr>
          <w:rFonts w:cstheme="majorBidi"/>
          <w:b/>
          <w:bCs/>
          <w:sz w:val="28"/>
          <w:szCs w:val="28"/>
          <w:u w:val="single"/>
        </w:rPr>
        <w:t>Criteria</w:t>
      </w:r>
      <w:r w:rsidR="00C41BA8" w:rsidRPr="00BE72EB">
        <w:rPr>
          <w:rFonts w:cstheme="majorBidi"/>
          <w:b/>
          <w:bCs/>
          <w:sz w:val="28"/>
          <w:szCs w:val="28"/>
        </w:rPr>
        <w:t>:</w:t>
      </w:r>
      <w:r w:rsidRPr="00BE72EB">
        <w:rPr>
          <w:rFonts w:cstheme="majorBidi"/>
          <w:b/>
          <w:bCs/>
          <w:szCs w:val="24"/>
        </w:rPr>
        <w:t xml:space="preserve"> </w:t>
      </w:r>
    </w:p>
    <w:p w14:paraId="02D3F2FF" w14:textId="77777777" w:rsidR="001A6454" w:rsidRPr="00BE72EB" w:rsidRDefault="007F7F6A" w:rsidP="00B04C48">
      <w:pPr>
        <w:pStyle w:val="ListParagraph"/>
        <w:numPr>
          <w:ilvl w:val="0"/>
          <w:numId w:val="18"/>
        </w:numPr>
        <w:rPr>
          <w:rFonts w:cstheme="majorBidi"/>
          <w:szCs w:val="24"/>
        </w:rPr>
      </w:pPr>
      <w:r w:rsidRPr="00BE72EB">
        <w:rPr>
          <w:rFonts w:cstheme="majorBidi"/>
          <w:szCs w:val="24"/>
        </w:rPr>
        <w:t>P</w:t>
      </w:r>
      <w:r w:rsidR="00C41BA8" w:rsidRPr="00BE72EB">
        <w:rPr>
          <w:rFonts w:cstheme="majorBidi"/>
          <w:szCs w:val="24"/>
        </w:rPr>
        <w:t>atients</w:t>
      </w:r>
      <w:r w:rsidRPr="00BE72EB">
        <w:rPr>
          <w:rFonts w:cstheme="majorBidi"/>
          <w:szCs w:val="24"/>
        </w:rPr>
        <w:t xml:space="preserve"> without electrophysiological, radiological and clinical follow up</w:t>
      </w:r>
      <w:r w:rsidR="005831A4" w:rsidRPr="00BE72EB">
        <w:rPr>
          <w:rFonts w:cstheme="majorBidi"/>
          <w:szCs w:val="24"/>
        </w:rPr>
        <w:t xml:space="preserve"> </w:t>
      </w:r>
      <w:r w:rsidRPr="00BE72EB">
        <w:rPr>
          <w:rFonts w:cstheme="majorBidi"/>
          <w:szCs w:val="24"/>
        </w:rPr>
        <w:t>records.</w:t>
      </w:r>
    </w:p>
    <w:p w14:paraId="181DE400" w14:textId="77777777" w:rsidR="00C41BA8" w:rsidRDefault="007F7F6A" w:rsidP="00D60894">
      <w:pPr>
        <w:pStyle w:val="ListParagraph"/>
        <w:numPr>
          <w:ilvl w:val="0"/>
          <w:numId w:val="18"/>
        </w:numPr>
        <w:rPr>
          <w:rFonts w:cstheme="majorBidi"/>
          <w:szCs w:val="24"/>
        </w:rPr>
      </w:pPr>
      <w:r w:rsidRPr="00D60894">
        <w:rPr>
          <w:rFonts w:cstheme="majorBidi"/>
          <w:szCs w:val="24"/>
        </w:rPr>
        <w:t xml:space="preserve">Patients under 18 years </w:t>
      </w:r>
      <w:del w:id="466" w:author="Author">
        <w:r w:rsidRPr="00D60894" w:rsidDel="004C6547">
          <w:rPr>
            <w:rFonts w:cstheme="majorBidi"/>
            <w:szCs w:val="24"/>
          </w:rPr>
          <w:delText>old</w:delText>
        </w:r>
      </w:del>
      <w:ins w:id="467" w:author="Author">
        <w:r w:rsidR="004C6547">
          <w:rPr>
            <w:rFonts w:cstheme="majorBidi"/>
            <w:szCs w:val="24"/>
          </w:rPr>
          <w:t>of age</w:t>
        </w:r>
      </w:ins>
      <w:r w:rsidRPr="00D60894">
        <w:rPr>
          <w:rFonts w:cstheme="majorBidi"/>
          <w:szCs w:val="24"/>
        </w:rPr>
        <w:t xml:space="preserve">.  </w:t>
      </w:r>
    </w:p>
    <w:p w14:paraId="4DC092CB" w14:textId="07CBE27A" w:rsidR="00D60894" w:rsidRDefault="007F7F6A" w:rsidP="00D60894">
      <w:pPr>
        <w:pStyle w:val="ListParagraph"/>
        <w:numPr>
          <w:ilvl w:val="0"/>
          <w:numId w:val="18"/>
        </w:numPr>
        <w:rPr>
          <w:rFonts w:cstheme="majorBidi"/>
          <w:szCs w:val="24"/>
        </w:rPr>
      </w:pPr>
      <w:r>
        <w:rPr>
          <w:rFonts w:cstheme="majorBidi"/>
          <w:szCs w:val="24"/>
        </w:rPr>
        <w:t>P</w:t>
      </w:r>
      <w:r w:rsidRPr="00BE72EB">
        <w:rPr>
          <w:rFonts w:cstheme="majorBidi"/>
          <w:szCs w:val="24"/>
        </w:rPr>
        <w:t>atients who underwent surgical resection of intra</w:t>
      </w:r>
      <w:ins w:id="468" w:author="Author">
        <w:r w:rsidR="00D055A1">
          <w:rPr>
            <w:rFonts w:cstheme="majorBidi"/>
            <w:szCs w:val="24"/>
          </w:rPr>
          <w:t>-</w:t>
        </w:r>
      </w:ins>
      <w:r w:rsidRPr="00BE72EB">
        <w:rPr>
          <w:rFonts w:cstheme="majorBidi"/>
          <w:szCs w:val="24"/>
        </w:rPr>
        <w:t>axial tumors</w:t>
      </w:r>
      <w:r>
        <w:rPr>
          <w:rFonts w:cstheme="majorBidi"/>
          <w:szCs w:val="24"/>
        </w:rPr>
        <w:t xml:space="preserve"> before the relevant temporal lobe resection. </w:t>
      </w:r>
    </w:p>
    <w:p w14:paraId="6FCC4877" w14:textId="1A7927DB" w:rsidR="00D60894" w:rsidRPr="00D60894" w:rsidRDefault="007F7F6A" w:rsidP="00D055A1">
      <w:pPr>
        <w:pStyle w:val="ListParagraph"/>
        <w:numPr>
          <w:ilvl w:val="0"/>
          <w:numId w:val="18"/>
        </w:numPr>
        <w:rPr>
          <w:rFonts w:cstheme="majorBidi"/>
          <w:szCs w:val="24"/>
        </w:rPr>
      </w:pPr>
      <w:del w:id="469" w:author="Author">
        <w:r w:rsidDel="00406168">
          <w:rPr>
            <w:rFonts w:cstheme="majorBidi"/>
            <w:szCs w:val="24"/>
          </w:rPr>
          <w:delText xml:space="preserve">  </w:delText>
        </w:r>
        <w:r w:rsidRPr="00BE72EB" w:rsidDel="00406168">
          <w:rPr>
            <w:rFonts w:cstheme="majorBidi"/>
            <w:szCs w:val="24"/>
          </w:rPr>
          <w:delText xml:space="preserve"> </w:delText>
        </w:r>
      </w:del>
      <w:r>
        <w:rPr>
          <w:rFonts w:cstheme="majorBidi"/>
          <w:szCs w:val="24"/>
        </w:rPr>
        <w:t xml:space="preserve">Patients </w:t>
      </w:r>
      <w:del w:id="470" w:author="Author">
        <w:r w:rsidDel="00D055A1">
          <w:rPr>
            <w:rFonts w:cstheme="majorBidi"/>
            <w:szCs w:val="24"/>
          </w:rPr>
          <w:delText>who have</w:delText>
        </w:r>
        <w:r w:rsidR="0008656F" w:rsidRPr="0008656F" w:rsidDel="00D055A1">
          <w:delText xml:space="preserve"> </w:delText>
        </w:r>
      </w:del>
      <w:ins w:id="471" w:author="Author">
        <w:r w:rsidR="00D055A1">
          <w:rPr>
            <w:rFonts w:cstheme="majorBidi"/>
            <w:szCs w:val="24"/>
          </w:rPr>
          <w:t xml:space="preserve">with </w:t>
        </w:r>
        <w:r w:rsidR="004C6547">
          <w:t xml:space="preserve">a </w:t>
        </w:r>
      </w:ins>
      <w:del w:id="472" w:author="Author">
        <w:r w:rsidR="0008656F" w:rsidRPr="0008656F" w:rsidDel="004C6547">
          <w:rPr>
            <w:rFonts w:cstheme="majorBidi"/>
            <w:szCs w:val="24"/>
          </w:rPr>
          <w:delText>S</w:delText>
        </w:r>
      </w:del>
      <w:ins w:id="473" w:author="Author">
        <w:r w:rsidR="00B654DF">
          <w:rPr>
            <w:rFonts w:cstheme="majorBidi"/>
            <w:szCs w:val="24"/>
          </w:rPr>
          <w:t>s</w:t>
        </w:r>
      </w:ins>
      <w:r w:rsidR="0008656F" w:rsidRPr="0008656F">
        <w:rPr>
          <w:rFonts w:cstheme="majorBidi"/>
          <w:szCs w:val="24"/>
        </w:rPr>
        <w:t xml:space="preserve">pace </w:t>
      </w:r>
      <w:del w:id="474" w:author="Author">
        <w:r w:rsidR="0008656F" w:rsidRPr="0008656F" w:rsidDel="004C6547">
          <w:rPr>
            <w:rFonts w:cstheme="majorBidi"/>
            <w:szCs w:val="24"/>
          </w:rPr>
          <w:delText>O</w:delText>
        </w:r>
      </w:del>
      <w:ins w:id="475" w:author="Author">
        <w:r w:rsidR="004C6547">
          <w:rPr>
            <w:rFonts w:cstheme="majorBidi"/>
            <w:szCs w:val="24"/>
          </w:rPr>
          <w:t>o</w:t>
        </w:r>
      </w:ins>
      <w:r w:rsidR="0008656F" w:rsidRPr="0008656F">
        <w:rPr>
          <w:rFonts w:cstheme="majorBidi"/>
          <w:szCs w:val="24"/>
        </w:rPr>
        <w:t xml:space="preserve">ccupying </w:t>
      </w:r>
      <w:del w:id="476" w:author="Author">
        <w:r w:rsidR="0008656F" w:rsidRPr="0008656F" w:rsidDel="004C6547">
          <w:rPr>
            <w:rFonts w:cstheme="majorBidi"/>
            <w:szCs w:val="24"/>
          </w:rPr>
          <w:delText>L</w:delText>
        </w:r>
      </w:del>
      <w:ins w:id="477" w:author="Author">
        <w:r w:rsidR="004C6547">
          <w:rPr>
            <w:rFonts w:cstheme="majorBidi"/>
            <w:szCs w:val="24"/>
          </w:rPr>
          <w:t>l</w:t>
        </w:r>
      </w:ins>
      <w:r w:rsidR="0008656F" w:rsidRPr="0008656F">
        <w:rPr>
          <w:rFonts w:cstheme="majorBidi"/>
          <w:szCs w:val="24"/>
        </w:rPr>
        <w:t>esion</w:t>
      </w:r>
      <w:r>
        <w:rPr>
          <w:rFonts w:cstheme="majorBidi"/>
          <w:szCs w:val="24"/>
        </w:rPr>
        <w:t xml:space="preserve"> between the two temporal lobes </w:t>
      </w:r>
      <w:r w:rsidR="0008656F">
        <w:rPr>
          <w:rFonts w:cstheme="majorBidi"/>
          <w:szCs w:val="24"/>
        </w:rPr>
        <w:t>that</w:t>
      </w:r>
      <w:r>
        <w:rPr>
          <w:rFonts w:cstheme="majorBidi"/>
          <w:szCs w:val="24"/>
        </w:rPr>
        <w:t xml:space="preserve"> attaches</w:t>
      </w:r>
      <w:r w:rsidR="00E35321">
        <w:rPr>
          <w:rFonts w:cstheme="majorBidi"/>
          <w:szCs w:val="24"/>
        </w:rPr>
        <w:t xml:space="preserve"> to</w:t>
      </w:r>
      <w:r>
        <w:rPr>
          <w:rFonts w:cstheme="majorBidi"/>
          <w:szCs w:val="24"/>
        </w:rPr>
        <w:t xml:space="preserve"> </w:t>
      </w:r>
      <w:r w:rsidR="0008656F">
        <w:rPr>
          <w:rFonts w:cstheme="majorBidi"/>
          <w:szCs w:val="24"/>
        </w:rPr>
        <w:t xml:space="preserve">the pyramidal tract. </w:t>
      </w:r>
      <w:r>
        <w:rPr>
          <w:rFonts w:cstheme="majorBidi"/>
          <w:szCs w:val="24"/>
        </w:rPr>
        <w:t xml:space="preserve"> </w:t>
      </w:r>
    </w:p>
    <w:p w14:paraId="0B04EB74" w14:textId="77777777" w:rsidR="006B3E36" w:rsidRPr="00BE72EB" w:rsidRDefault="007F7F6A" w:rsidP="005831A4">
      <w:pPr>
        <w:pStyle w:val="ListParagraph"/>
        <w:ind w:left="142"/>
        <w:rPr>
          <w:rFonts w:cstheme="majorBidi"/>
          <w:color w:val="FF0000"/>
          <w:highlight w:val="yellow"/>
          <w:rtl/>
          <w:lang w:bidi="he-IL"/>
        </w:rPr>
      </w:pPr>
      <w:r w:rsidRPr="00BE72EB">
        <w:rPr>
          <w:rFonts w:cstheme="majorBidi"/>
          <w:b/>
          <w:bCs/>
          <w:sz w:val="28"/>
          <w:szCs w:val="28"/>
          <w:u w:val="single"/>
        </w:rPr>
        <w:t>Sample Size</w:t>
      </w:r>
      <w:r w:rsidRPr="00BE72EB">
        <w:rPr>
          <w:rFonts w:cstheme="majorBidi"/>
          <w:b/>
          <w:bCs/>
          <w:szCs w:val="24"/>
        </w:rPr>
        <w:t>:</w:t>
      </w:r>
      <w:r w:rsidRPr="00BE72EB">
        <w:rPr>
          <w:rFonts w:cstheme="majorBidi"/>
          <w:szCs w:val="24"/>
        </w:rPr>
        <w:t xml:space="preserve"> N = </w:t>
      </w:r>
      <w:r w:rsidR="009A567F" w:rsidRPr="00BE72EB">
        <w:rPr>
          <w:rFonts w:cstheme="majorBidi"/>
          <w:szCs w:val="24"/>
        </w:rPr>
        <w:t>25</w:t>
      </w:r>
      <w:r w:rsidRPr="00BE72EB">
        <w:rPr>
          <w:rFonts w:cstheme="majorBidi"/>
          <w:szCs w:val="24"/>
        </w:rPr>
        <w:t xml:space="preserve"> patients</w:t>
      </w:r>
      <w:ins w:id="478" w:author="Author">
        <w:r w:rsidR="004C6547">
          <w:rPr>
            <w:rFonts w:cstheme="majorBidi"/>
            <w:szCs w:val="24"/>
          </w:rPr>
          <w:t>.</w:t>
        </w:r>
      </w:ins>
      <w:r w:rsidRPr="00BE72EB">
        <w:rPr>
          <w:rFonts w:cstheme="majorBidi"/>
          <w:highlight w:val="yellow"/>
        </w:rPr>
        <w:t xml:space="preserve"> </w:t>
      </w:r>
      <w:r w:rsidRPr="00BE72EB">
        <w:rPr>
          <w:rFonts w:cstheme="majorBidi"/>
          <w:color w:val="FF0000"/>
          <w:highlight w:val="yellow"/>
          <w:rtl/>
          <w:lang w:bidi="he-IL"/>
        </w:rPr>
        <w:t>לחשב את המספר המדויק</w:t>
      </w:r>
      <w:r w:rsidR="00D93CEE" w:rsidRPr="00BE72EB">
        <w:rPr>
          <w:rFonts w:cstheme="majorBidi"/>
          <w:color w:val="FF0000"/>
          <w:highlight w:val="yellow"/>
          <w:rtl/>
          <w:lang w:bidi="he-IL"/>
        </w:rPr>
        <w:t>)</w:t>
      </w:r>
      <w:r w:rsidRPr="00BE72EB">
        <w:rPr>
          <w:rFonts w:cstheme="majorBidi"/>
          <w:color w:val="FF0000"/>
          <w:highlight w:val="yellow"/>
          <w:lang w:bidi="he-IL"/>
        </w:rPr>
        <w:t>)</w:t>
      </w:r>
    </w:p>
    <w:p w14:paraId="56C97C1C" w14:textId="77777777" w:rsidR="00C41BA8" w:rsidRPr="00BE72EB" w:rsidRDefault="00C41BA8" w:rsidP="005831A4">
      <w:pPr>
        <w:pStyle w:val="ListParagraph"/>
        <w:ind w:left="142"/>
        <w:rPr>
          <w:rFonts w:cstheme="majorBidi"/>
          <w:color w:val="FF0000"/>
          <w:highlight w:val="yellow"/>
          <w:rtl/>
          <w:lang w:bidi="he-IL"/>
        </w:rPr>
      </w:pPr>
    </w:p>
    <w:p w14:paraId="0AAB1624" w14:textId="77777777" w:rsidR="00C41BA8" w:rsidRPr="00BE72EB" w:rsidRDefault="007F7F6A" w:rsidP="005831A4">
      <w:pPr>
        <w:ind w:left="142"/>
        <w:rPr>
          <w:rFonts w:cstheme="majorBidi"/>
          <w:b/>
          <w:bCs/>
          <w:sz w:val="28"/>
          <w:szCs w:val="28"/>
          <w:u w:val="single"/>
        </w:rPr>
      </w:pPr>
      <w:r w:rsidRPr="00BE72EB">
        <w:rPr>
          <w:rFonts w:cstheme="majorBidi"/>
          <w:b/>
          <w:bCs/>
          <w:sz w:val="28"/>
          <w:szCs w:val="28"/>
          <w:u w:val="single"/>
        </w:rPr>
        <w:t>Variables:</w:t>
      </w:r>
    </w:p>
    <w:p w14:paraId="607D1FFE" w14:textId="77777777" w:rsidR="00C41BA8" w:rsidRPr="00BE72EB" w:rsidRDefault="007F7F6A" w:rsidP="00C41BA8">
      <w:pPr>
        <w:pStyle w:val="ListParagraph"/>
        <w:numPr>
          <w:ilvl w:val="0"/>
          <w:numId w:val="6"/>
        </w:numPr>
        <w:spacing w:after="0"/>
        <w:rPr>
          <w:rFonts w:cstheme="majorBidi"/>
          <w:szCs w:val="24"/>
          <w:u w:val="single"/>
        </w:rPr>
      </w:pPr>
      <w:r w:rsidRPr="00BE72EB">
        <w:rPr>
          <w:rFonts w:cstheme="majorBidi"/>
          <w:szCs w:val="24"/>
          <w:u w:val="single"/>
        </w:rPr>
        <w:t xml:space="preserve">Independent </w:t>
      </w:r>
      <w:del w:id="479" w:author="Author">
        <w:r w:rsidRPr="00BE72EB" w:rsidDel="00913761">
          <w:rPr>
            <w:rFonts w:cstheme="majorBidi"/>
            <w:szCs w:val="24"/>
            <w:u w:val="single"/>
          </w:rPr>
          <w:delText>V</w:delText>
        </w:r>
      </w:del>
      <w:ins w:id="480" w:author="Author">
        <w:r w:rsidR="00913761">
          <w:rPr>
            <w:rFonts w:cstheme="majorBidi"/>
            <w:szCs w:val="24"/>
            <w:u w:val="single"/>
          </w:rPr>
          <w:t>v</w:t>
        </w:r>
      </w:ins>
      <w:r w:rsidRPr="00BE72EB">
        <w:rPr>
          <w:rFonts w:cstheme="majorBidi"/>
          <w:szCs w:val="24"/>
          <w:u w:val="single"/>
        </w:rPr>
        <w:t>ariables:</w:t>
      </w:r>
    </w:p>
    <w:p w14:paraId="3B4146F7" w14:textId="5AAF33C2" w:rsidR="009A567F" w:rsidRPr="00BE72EB" w:rsidRDefault="007F7F6A" w:rsidP="007523E8">
      <w:pPr>
        <w:pStyle w:val="ListParagraph"/>
        <w:numPr>
          <w:ilvl w:val="0"/>
          <w:numId w:val="4"/>
        </w:numPr>
        <w:spacing w:after="0"/>
        <w:ind w:left="0"/>
        <w:rPr>
          <w:rFonts w:cstheme="majorBidi"/>
          <w:szCs w:val="24"/>
        </w:rPr>
      </w:pPr>
      <w:del w:id="481" w:author="Author">
        <w:r w:rsidRPr="00BE72EB" w:rsidDel="00F60F89">
          <w:rPr>
            <w:rFonts w:cstheme="majorBidi"/>
            <w:szCs w:val="24"/>
          </w:rPr>
          <w:delText>P</w:delText>
        </w:r>
      </w:del>
      <w:ins w:id="482" w:author="Author">
        <w:r w:rsidR="00F60F89">
          <w:rPr>
            <w:rFonts w:cstheme="majorBidi"/>
            <w:szCs w:val="24"/>
          </w:rPr>
          <w:t>p</w:t>
        </w:r>
      </w:ins>
      <w:r w:rsidRPr="00BE72EB">
        <w:rPr>
          <w:rFonts w:cstheme="majorBidi"/>
          <w:szCs w:val="24"/>
        </w:rPr>
        <w:t>re</w:t>
      </w:r>
      <w:del w:id="483" w:author="Author">
        <w:r w:rsidRPr="00BE72EB" w:rsidDel="00B24233">
          <w:rPr>
            <w:rFonts w:cstheme="majorBidi"/>
            <w:szCs w:val="24"/>
          </w:rPr>
          <w:delText>-</w:delText>
        </w:r>
      </w:del>
      <w:r w:rsidRPr="00BE72EB">
        <w:rPr>
          <w:rFonts w:cstheme="majorBidi"/>
          <w:szCs w:val="24"/>
        </w:rPr>
        <w:t>operati</w:t>
      </w:r>
      <w:ins w:id="484" w:author="Author">
        <w:r w:rsidR="00F60F89">
          <w:rPr>
            <w:rFonts w:cstheme="majorBidi"/>
            <w:szCs w:val="24"/>
          </w:rPr>
          <w:t>ve</w:t>
        </w:r>
      </w:ins>
      <w:del w:id="485" w:author="Author">
        <w:r w:rsidRPr="00BE72EB" w:rsidDel="00F60F89">
          <w:rPr>
            <w:rFonts w:cstheme="majorBidi"/>
            <w:szCs w:val="24"/>
          </w:rPr>
          <w:delText>on</w:delText>
        </w:r>
      </w:del>
      <w:r w:rsidRPr="00BE72EB">
        <w:rPr>
          <w:rFonts w:cstheme="majorBidi"/>
          <w:szCs w:val="24"/>
        </w:rPr>
        <w:t xml:space="preserve"> </w:t>
      </w:r>
      <w:del w:id="486" w:author="Author">
        <w:r w:rsidRPr="00BE72EB" w:rsidDel="00F60F89">
          <w:rPr>
            <w:rFonts w:cstheme="majorBidi"/>
            <w:szCs w:val="24"/>
          </w:rPr>
          <w:delText>D</w:delText>
        </w:r>
      </w:del>
      <w:ins w:id="487" w:author="Author">
        <w:r w:rsidR="00F60F89">
          <w:rPr>
            <w:rFonts w:cstheme="majorBidi"/>
            <w:szCs w:val="24"/>
          </w:rPr>
          <w:t>d</w:t>
        </w:r>
      </w:ins>
      <w:r w:rsidRPr="00BE72EB">
        <w:rPr>
          <w:rFonts w:cstheme="majorBidi"/>
          <w:szCs w:val="24"/>
        </w:rPr>
        <w:t>istance from pyramidal tract</w:t>
      </w:r>
    </w:p>
    <w:p w14:paraId="524C3697" w14:textId="3F186766" w:rsidR="009A567F" w:rsidRPr="00BE72EB" w:rsidRDefault="007F7F6A" w:rsidP="007523E8">
      <w:pPr>
        <w:pStyle w:val="ListParagraph"/>
        <w:numPr>
          <w:ilvl w:val="0"/>
          <w:numId w:val="4"/>
        </w:numPr>
        <w:spacing w:after="0"/>
        <w:ind w:left="0"/>
        <w:rPr>
          <w:rFonts w:cstheme="majorBidi"/>
          <w:szCs w:val="24"/>
        </w:rPr>
      </w:pPr>
      <w:del w:id="488" w:author="Author">
        <w:r w:rsidRPr="00BE72EB" w:rsidDel="00F60F89">
          <w:rPr>
            <w:rFonts w:cstheme="majorBidi"/>
            <w:szCs w:val="24"/>
          </w:rPr>
          <w:delText>P</w:delText>
        </w:r>
      </w:del>
      <w:ins w:id="489" w:author="Author">
        <w:r w:rsidR="00F60F89">
          <w:rPr>
            <w:rFonts w:cstheme="majorBidi"/>
            <w:szCs w:val="24"/>
          </w:rPr>
          <w:t>p</w:t>
        </w:r>
      </w:ins>
      <w:r w:rsidRPr="00BE72EB">
        <w:rPr>
          <w:rFonts w:cstheme="majorBidi"/>
          <w:szCs w:val="24"/>
        </w:rPr>
        <w:t>re</w:t>
      </w:r>
      <w:del w:id="490" w:author="Author">
        <w:r w:rsidRPr="00BE72EB" w:rsidDel="007523E8">
          <w:rPr>
            <w:rFonts w:cstheme="majorBidi"/>
            <w:szCs w:val="24"/>
          </w:rPr>
          <w:delText>-</w:delText>
        </w:r>
      </w:del>
      <w:r w:rsidRPr="00BE72EB">
        <w:rPr>
          <w:rFonts w:cstheme="majorBidi"/>
          <w:szCs w:val="24"/>
        </w:rPr>
        <w:t>operati</w:t>
      </w:r>
      <w:ins w:id="491" w:author="Author">
        <w:r w:rsidR="00F60F89">
          <w:rPr>
            <w:rFonts w:cstheme="majorBidi"/>
            <w:szCs w:val="24"/>
          </w:rPr>
          <w:t>ve</w:t>
        </w:r>
      </w:ins>
      <w:del w:id="492" w:author="Author">
        <w:r w:rsidRPr="00BE72EB" w:rsidDel="00F60F89">
          <w:rPr>
            <w:rFonts w:cstheme="majorBidi"/>
            <w:szCs w:val="24"/>
          </w:rPr>
          <w:delText>on</w:delText>
        </w:r>
      </w:del>
      <w:r w:rsidRPr="00BE72EB">
        <w:rPr>
          <w:rFonts w:cstheme="majorBidi"/>
          <w:szCs w:val="24"/>
        </w:rPr>
        <w:t xml:space="preserve"> </w:t>
      </w:r>
      <w:del w:id="493" w:author="Author">
        <w:r w:rsidRPr="00BE72EB" w:rsidDel="00F60F89">
          <w:rPr>
            <w:rFonts w:cstheme="majorBidi"/>
            <w:szCs w:val="24"/>
          </w:rPr>
          <w:delText xml:space="preserve">Distance </w:delText>
        </w:r>
      </w:del>
      <w:ins w:id="494" w:author="Author">
        <w:r w:rsidR="00F60F89">
          <w:rPr>
            <w:rFonts w:cstheme="majorBidi"/>
            <w:szCs w:val="24"/>
          </w:rPr>
          <w:t>d</w:t>
        </w:r>
        <w:r w:rsidR="00F60F89" w:rsidRPr="00BE72EB">
          <w:rPr>
            <w:rFonts w:cstheme="majorBidi"/>
            <w:szCs w:val="24"/>
          </w:rPr>
          <w:t xml:space="preserve">istance </w:t>
        </w:r>
      </w:ins>
      <w:r w:rsidRPr="00BE72EB">
        <w:rPr>
          <w:rFonts w:cstheme="majorBidi"/>
          <w:szCs w:val="24"/>
        </w:rPr>
        <w:t xml:space="preserve">from internal capsule </w:t>
      </w:r>
    </w:p>
    <w:p w14:paraId="50D715EC" w14:textId="26438115" w:rsidR="009A567F" w:rsidRPr="00BE72EB" w:rsidRDefault="007F7F6A" w:rsidP="007523E8">
      <w:pPr>
        <w:pStyle w:val="ListParagraph"/>
        <w:numPr>
          <w:ilvl w:val="0"/>
          <w:numId w:val="4"/>
        </w:numPr>
        <w:spacing w:after="0"/>
        <w:ind w:left="0"/>
        <w:rPr>
          <w:rFonts w:cstheme="majorBidi"/>
          <w:szCs w:val="24"/>
        </w:rPr>
      </w:pPr>
      <w:del w:id="495" w:author="Author">
        <w:r w:rsidRPr="00BE72EB" w:rsidDel="00F60F89">
          <w:rPr>
            <w:rFonts w:cstheme="majorBidi"/>
            <w:szCs w:val="24"/>
          </w:rPr>
          <w:delText>P</w:delText>
        </w:r>
      </w:del>
      <w:ins w:id="496" w:author="Author">
        <w:r w:rsidR="00F60F89">
          <w:rPr>
            <w:rFonts w:cstheme="majorBidi"/>
            <w:szCs w:val="24"/>
          </w:rPr>
          <w:t>p</w:t>
        </w:r>
      </w:ins>
      <w:r w:rsidRPr="00BE72EB">
        <w:rPr>
          <w:rFonts w:cstheme="majorBidi"/>
          <w:szCs w:val="24"/>
        </w:rPr>
        <w:t>re</w:t>
      </w:r>
      <w:del w:id="497" w:author="Author">
        <w:r w:rsidRPr="00BE72EB" w:rsidDel="007523E8">
          <w:rPr>
            <w:rFonts w:cstheme="majorBidi"/>
            <w:szCs w:val="24"/>
          </w:rPr>
          <w:delText>-</w:delText>
        </w:r>
      </w:del>
      <w:r w:rsidRPr="00BE72EB">
        <w:rPr>
          <w:rFonts w:cstheme="majorBidi"/>
          <w:szCs w:val="24"/>
        </w:rPr>
        <w:t>operati</w:t>
      </w:r>
      <w:ins w:id="498" w:author="Author">
        <w:r w:rsidR="00F60F89">
          <w:rPr>
            <w:rFonts w:cstheme="majorBidi"/>
            <w:szCs w:val="24"/>
          </w:rPr>
          <w:t>ve</w:t>
        </w:r>
      </w:ins>
      <w:del w:id="499" w:author="Author">
        <w:r w:rsidRPr="00BE72EB" w:rsidDel="00F60F89">
          <w:rPr>
            <w:rFonts w:cstheme="majorBidi"/>
            <w:szCs w:val="24"/>
          </w:rPr>
          <w:delText>on</w:delText>
        </w:r>
      </w:del>
      <w:r w:rsidRPr="00BE72EB">
        <w:rPr>
          <w:rFonts w:cstheme="majorBidi"/>
          <w:szCs w:val="24"/>
        </w:rPr>
        <w:t xml:space="preserve"> </w:t>
      </w:r>
      <w:del w:id="500" w:author="Author">
        <w:r w:rsidRPr="00BE72EB" w:rsidDel="00F60F89">
          <w:rPr>
            <w:rFonts w:cstheme="majorBidi"/>
            <w:szCs w:val="24"/>
          </w:rPr>
          <w:delText>D</w:delText>
        </w:r>
      </w:del>
      <w:ins w:id="501" w:author="Author">
        <w:r w:rsidR="00F60F89">
          <w:rPr>
            <w:rFonts w:cstheme="majorBidi"/>
            <w:szCs w:val="24"/>
          </w:rPr>
          <w:t>d</w:t>
        </w:r>
      </w:ins>
      <w:r w:rsidRPr="00BE72EB">
        <w:rPr>
          <w:rFonts w:cstheme="majorBidi"/>
          <w:szCs w:val="24"/>
        </w:rPr>
        <w:t xml:space="preserve">istance from cerebral peduncle </w:t>
      </w:r>
    </w:p>
    <w:p w14:paraId="6670DB1E" w14:textId="77777777" w:rsidR="009A567F" w:rsidRPr="00BE72EB" w:rsidRDefault="007F7F6A" w:rsidP="00C41BA8">
      <w:pPr>
        <w:pStyle w:val="ListParagraph"/>
        <w:numPr>
          <w:ilvl w:val="0"/>
          <w:numId w:val="4"/>
        </w:numPr>
        <w:spacing w:after="0"/>
        <w:ind w:left="0"/>
        <w:rPr>
          <w:rFonts w:cstheme="majorBidi"/>
          <w:szCs w:val="24"/>
        </w:rPr>
      </w:pPr>
      <w:r w:rsidRPr="00BE72EB">
        <w:rPr>
          <w:rFonts w:cstheme="majorBidi"/>
          <w:szCs w:val="24"/>
        </w:rPr>
        <w:t xml:space="preserve"> </w:t>
      </w:r>
      <w:commentRangeStart w:id="502"/>
      <w:r w:rsidRPr="00BE72EB">
        <w:rPr>
          <w:rFonts w:cstheme="majorBidi"/>
          <w:szCs w:val="24"/>
        </w:rPr>
        <w:t xml:space="preserve">Tumor volume pre-operation </w:t>
      </w:r>
      <w:commentRangeEnd w:id="502"/>
      <w:r w:rsidR="004C6547">
        <w:rPr>
          <w:rStyle w:val="CommentReference"/>
        </w:rPr>
        <w:commentReference w:id="502"/>
      </w:r>
    </w:p>
    <w:p w14:paraId="12930CAE" w14:textId="77777777" w:rsidR="00DC3FF6" w:rsidRPr="00BE72EB" w:rsidRDefault="007F7F6A" w:rsidP="00C41BA8">
      <w:pPr>
        <w:pStyle w:val="ListParagraph"/>
        <w:numPr>
          <w:ilvl w:val="0"/>
          <w:numId w:val="4"/>
        </w:numPr>
        <w:spacing w:after="0"/>
        <w:ind w:left="0"/>
        <w:rPr>
          <w:rFonts w:cstheme="majorBidi"/>
          <w:szCs w:val="24"/>
        </w:rPr>
      </w:pPr>
      <w:del w:id="503" w:author="Author">
        <w:r w:rsidRPr="00BE72EB" w:rsidDel="00F60F89">
          <w:rPr>
            <w:rFonts w:cstheme="majorBidi"/>
            <w:szCs w:val="24"/>
          </w:rPr>
          <w:delText>T</w:delText>
        </w:r>
      </w:del>
      <w:ins w:id="504" w:author="Author">
        <w:r w:rsidR="00F60F89">
          <w:rPr>
            <w:rFonts w:cstheme="majorBidi"/>
            <w:szCs w:val="24"/>
          </w:rPr>
          <w:t>t</w:t>
        </w:r>
      </w:ins>
      <w:r w:rsidRPr="00BE72EB">
        <w:rPr>
          <w:rFonts w:cstheme="majorBidi"/>
          <w:szCs w:val="24"/>
        </w:rPr>
        <w:t xml:space="preserve">umor residual volume </w:t>
      </w:r>
    </w:p>
    <w:p w14:paraId="2E5A2F93" w14:textId="77777777" w:rsidR="00C41BA8" w:rsidRPr="00BE72EB" w:rsidRDefault="007F7F6A" w:rsidP="00C41BA8">
      <w:pPr>
        <w:pStyle w:val="ListParagraph"/>
        <w:numPr>
          <w:ilvl w:val="0"/>
          <w:numId w:val="4"/>
        </w:numPr>
        <w:spacing w:after="0"/>
        <w:ind w:left="0"/>
        <w:rPr>
          <w:rFonts w:cstheme="majorBidi"/>
          <w:szCs w:val="24"/>
        </w:rPr>
      </w:pPr>
      <w:del w:id="505" w:author="Author">
        <w:r w:rsidRPr="00BE72EB" w:rsidDel="00F60F89">
          <w:rPr>
            <w:rFonts w:cstheme="majorBidi"/>
            <w:szCs w:val="24"/>
          </w:rPr>
          <w:delText>E</w:delText>
        </w:r>
      </w:del>
      <w:ins w:id="506" w:author="Author">
        <w:r w:rsidR="00F60F89">
          <w:rPr>
            <w:rFonts w:cstheme="majorBidi"/>
            <w:szCs w:val="24"/>
          </w:rPr>
          <w:t>e</w:t>
        </w:r>
      </w:ins>
      <w:r w:rsidRPr="00BE72EB">
        <w:rPr>
          <w:rFonts w:cstheme="majorBidi"/>
          <w:szCs w:val="24"/>
        </w:rPr>
        <w:t>xtent of resection</w:t>
      </w:r>
    </w:p>
    <w:p w14:paraId="54DFF55D" w14:textId="77777777" w:rsidR="00C41BA8" w:rsidRPr="00BE72EB" w:rsidRDefault="007F7F6A" w:rsidP="00C41BA8">
      <w:pPr>
        <w:pStyle w:val="ListParagraph"/>
        <w:numPr>
          <w:ilvl w:val="0"/>
          <w:numId w:val="4"/>
        </w:numPr>
        <w:spacing w:after="0"/>
        <w:ind w:left="0"/>
        <w:rPr>
          <w:rFonts w:cstheme="majorBidi"/>
          <w:szCs w:val="24"/>
        </w:rPr>
      </w:pPr>
      <w:del w:id="507" w:author="Author">
        <w:r w:rsidRPr="00BE72EB" w:rsidDel="00F60F89">
          <w:rPr>
            <w:rFonts w:cstheme="majorBidi"/>
            <w:szCs w:val="24"/>
          </w:rPr>
          <w:delText>A</w:delText>
        </w:r>
      </w:del>
      <w:ins w:id="508" w:author="Author">
        <w:r w:rsidR="00F60F89">
          <w:rPr>
            <w:rFonts w:cstheme="majorBidi"/>
            <w:szCs w:val="24"/>
          </w:rPr>
          <w:t>a</w:t>
        </w:r>
      </w:ins>
      <w:r w:rsidRPr="00BE72EB">
        <w:rPr>
          <w:rFonts w:cstheme="majorBidi"/>
          <w:szCs w:val="24"/>
        </w:rPr>
        <w:t>ge</w:t>
      </w:r>
    </w:p>
    <w:p w14:paraId="2ED4DE42" w14:textId="77777777" w:rsidR="00C41BA8" w:rsidRPr="00BE72EB" w:rsidRDefault="007F7F6A" w:rsidP="00C41BA8">
      <w:pPr>
        <w:pStyle w:val="ListParagraph"/>
        <w:numPr>
          <w:ilvl w:val="0"/>
          <w:numId w:val="4"/>
        </w:numPr>
        <w:spacing w:after="0"/>
        <w:ind w:left="0"/>
        <w:rPr>
          <w:rFonts w:cstheme="majorBidi"/>
          <w:szCs w:val="24"/>
        </w:rPr>
      </w:pPr>
      <w:del w:id="509" w:author="Author">
        <w:r w:rsidRPr="00BE72EB" w:rsidDel="00F60F89">
          <w:rPr>
            <w:rFonts w:cstheme="majorBidi"/>
            <w:szCs w:val="24"/>
          </w:rPr>
          <w:delText>G</w:delText>
        </w:r>
      </w:del>
      <w:ins w:id="510" w:author="Author">
        <w:r w:rsidR="00F60F89">
          <w:rPr>
            <w:rFonts w:cstheme="majorBidi"/>
            <w:szCs w:val="24"/>
          </w:rPr>
          <w:t>g</w:t>
        </w:r>
      </w:ins>
      <w:r w:rsidRPr="00BE72EB">
        <w:rPr>
          <w:rFonts w:cstheme="majorBidi"/>
          <w:szCs w:val="24"/>
        </w:rPr>
        <w:t>ender</w:t>
      </w:r>
    </w:p>
    <w:p w14:paraId="375F4BEA" w14:textId="77777777" w:rsidR="00C41BA8" w:rsidRPr="00BE72EB" w:rsidRDefault="007F7F6A" w:rsidP="00C41BA8">
      <w:pPr>
        <w:pStyle w:val="ListParagraph"/>
        <w:numPr>
          <w:ilvl w:val="0"/>
          <w:numId w:val="4"/>
        </w:numPr>
        <w:spacing w:after="0"/>
        <w:ind w:left="0"/>
        <w:rPr>
          <w:rFonts w:cstheme="majorBidi"/>
          <w:szCs w:val="24"/>
        </w:rPr>
      </w:pPr>
      <w:del w:id="511" w:author="Author">
        <w:r w:rsidRPr="00BE72EB" w:rsidDel="00F60F89">
          <w:rPr>
            <w:rFonts w:cstheme="majorBidi"/>
            <w:szCs w:val="24"/>
          </w:rPr>
          <w:delText>D</w:delText>
        </w:r>
      </w:del>
      <w:ins w:id="512" w:author="Author">
        <w:r w:rsidR="00F60F89">
          <w:rPr>
            <w:rFonts w:cstheme="majorBidi"/>
            <w:szCs w:val="24"/>
          </w:rPr>
          <w:t>d</w:t>
        </w:r>
      </w:ins>
      <w:r w:rsidRPr="00BE72EB">
        <w:rPr>
          <w:rFonts w:cstheme="majorBidi"/>
          <w:szCs w:val="24"/>
        </w:rPr>
        <w:t xml:space="preserve">ominance </w:t>
      </w:r>
    </w:p>
    <w:p w14:paraId="5DF023DA" w14:textId="77777777" w:rsidR="00DC3FF6" w:rsidRPr="00BE72EB" w:rsidRDefault="007F7F6A" w:rsidP="00DC3FF6">
      <w:pPr>
        <w:pStyle w:val="ListParagraph"/>
        <w:numPr>
          <w:ilvl w:val="0"/>
          <w:numId w:val="4"/>
        </w:numPr>
        <w:spacing w:after="0"/>
        <w:ind w:left="0"/>
        <w:rPr>
          <w:rFonts w:cstheme="majorBidi"/>
          <w:szCs w:val="24"/>
          <w:rtl/>
        </w:rPr>
      </w:pPr>
      <w:del w:id="513" w:author="Author">
        <w:r w:rsidRPr="00BE72EB" w:rsidDel="00F60F89">
          <w:rPr>
            <w:rFonts w:cstheme="majorBidi"/>
            <w:szCs w:val="24"/>
          </w:rPr>
          <w:delText>C</w:delText>
        </w:r>
      </w:del>
      <w:ins w:id="514" w:author="Author">
        <w:r w:rsidR="00F60F89">
          <w:rPr>
            <w:rFonts w:cstheme="majorBidi"/>
            <w:szCs w:val="24"/>
          </w:rPr>
          <w:t>c</w:t>
        </w:r>
      </w:ins>
      <w:r w:rsidRPr="00BE72EB">
        <w:rPr>
          <w:rFonts w:cstheme="majorBidi"/>
          <w:szCs w:val="24"/>
        </w:rPr>
        <w:t>o-morbidity</w:t>
      </w:r>
    </w:p>
    <w:p w14:paraId="609C45D9" w14:textId="45426DA2" w:rsidR="00C41BA8" w:rsidRPr="00BE72EB" w:rsidRDefault="007F7F6A" w:rsidP="007523E8">
      <w:pPr>
        <w:pStyle w:val="ListParagraph"/>
        <w:numPr>
          <w:ilvl w:val="0"/>
          <w:numId w:val="4"/>
        </w:numPr>
        <w:spacing w:after="0"/>
        <w:ind w:left="0"/>
        <w:rPr>
          <w:rFonts w:cstheme="majorBidi"/>
          <w:szCs w:val="24"/>
        </w:rPr>
      </w:pPr>
      <w:r w:rsidRPr="00BE72EB">
        <w:rPr>
          <w:rFonts w:cstheme="majorBidi"/>
          <w:szCs w:val="24"/>
        </w:rPr>
        <w:t xml:space="preserve"> </w:t>
      </w:r>
      <w:del w:id="515" w:author="Author">
        <w:r w:rsidRPr="00BE72EB" w:rsidDel="00F60F89">
          <w:rPr>
            <w:rFonts w:cstheme="majorBidi"/>
            <w:szCs w:val="24"/>
          </w:rPr>
          <w:delText>P</w:delText>
        </w:r>
      </w:del>
      <w:ins w:id="516" w:author="Author">
        <w:r w:rsidR="00F60F89">
          <w:rPr>
            <w:rFonts w:cstheme="majorBidi"/>
            <w:szCs w:val="24"/>
          </w:rPr>
          <w:t>p</w:t>
        </w:r>
      </w:ins>
      <w:r w:rsidRPr="00BE72EB">
        <w:rPr>
          <w:rFonts w:cstheme="majorBidi"/>
          <w:szCs w:val="24"/>
        </w:rPr>
        <w:t>re</w:t>
      </w:r>
      <w:del w:id="517" w:author="Author">
        <w:r w:rsidRPr="00BE72EB" w:rsidDel="007523E8">
          <w:rPr>
            <w:rFonts w:cstheme="majorBidi"/>
            <w:szCs w:val="24"/>
          </w:rPr>
          <w:delText>-</w:delText>
        </w:r>
      </w:del>
      <w:r w:rsidRPr="00BE72EB">
        <w:rPr>
          <w:rFonts w:cstheme="majorBidi"/>
          <w:szCs w:val="24"/>
        </w:rPr>
        <w:t xml:space="preserve">operative KPS </w:t>
      </w:r>
    </w:p>
    <w:p w14:paraId="663085FF" w14:textId="77777777" w:rsidR="00C41BA8" w:rsidRPr="00BE72EB" w:rsidRDefault="007F7F6A" w:rsidP="00C41BA8">
      <w:pPr>
        <w:pStyle w:val="ListParagraph"/>
        <w:numPr>
          <w:ilvl w:val="0"/>
          <w:numId w:val="4"/>
        </w:numPr>
        <w:spacing w:after="0"/>
        <w:ind w:left="0"/>
        <w:rPr>
          <w:rFonts w:cstheme="majorBidi"/>
          <w:szCs w:val="24"/>
        </w:rPr>
      </w:pPr>
      <w:del w:id="518" w:author="Author">
        <w:r w:rsidRPr="00BE72EB" w:rsidDel="00F60F89">
          <w:rPr>
            <w:rFonts w:cstheme="majorBidi"/>
            <w:szCs w:val="24"/>
          </w:rPr>
          <w:delText>T</w:delText>
        </w:r>
      </w:del>
      <w:ins w:id="519" w:author="Author">
        <w:r w:rsidR="00F60F89">
          <w:rPr>
            <w:rFonts w:cstheme="majorBidi"/>
            <w:szCs w:val="24"/>
          </w:rPr>
          <w:t>t</w:t>
        </w:r>
      </w:ins>
      <w:r w:rsidRPr="00BE72EB">
        <w:rPr>
          <w:rFonts w:cstheme="majorBidi"/>
          <w:szCs w:val="24"/>
        </w:rPr>
        <w:t>umor side and location</w:t>
      </w:r>
    </w:p>
    <w:p w14:paraId="6E91849D" w14:textId="2074ACE1" w:rsidR="00C41BA8" w:rsidRPr="00BE72EB" w:rsidRDefault="007F7F6A" w:rsidP="007523E8">
      <w:pPr>
        <w:pStyle w:val="ListParagraph"/>
        <w:numPr>
          <w:ilvl w:val="0"/>
          <w:numId w:val="4"/>
        </w:numPr>
        <w:spacing w:after="0"/>
        <w:ind w:left="0"/>
        <w:rPr>
          <w:rFonts w:cstheme="majorBidi"/>
          <w:szCs w:val="24"/>
          <w:rtl/>
        </w:rPr>
      </w:pPr>
      <w:del w:id="520" w:author="Author">
        <w:r w:rsidRPr="00BE72EB" w:rsidDel="00F60F89">
          <w:rPr>
            <w:rFonts w:cstheme="majorBidi"/>
            <w:szCs w:val="24"/>
          </w:rPr>
          <w:delText>P</w:delText>
        </w:r>
      </w:del>
      <w:ins w:id="521" w:author="Author">
        <w:r w:rsidR="00F60F89">
          <w:rPr>
            <w:rFonts w:cstheme="majorBidi"/>
            <w:szCs w:val="24"/>
          </w:rPr>
          <w:t>p</w:t>
        </w:r>
      </w:ins>
      <w:r w:rsidRPr="00BE72EB">
        <w:rPr>
          <w:rFonts w:cstheme="majorBidi"/>
          <w:szCs w:val="24"/>
        </w:rPr>
        <w:t>re</w:t>
      </w:r>
      <w:del w:id="522" w:author="Author">
        <w:r w:rsidRPr="00BE72EB" w:rsidDel="007523E8">
          <w:rPr>
            <w:rFonts w:cstheme="majorBidi"/>
            <w:szCs w:val="24"/>
          </w:rPr>
          <w:delText>-</w:delText>
        </w:r>
      </w:del>
      <w:r w:rsidRPr="00BE72EB">
        <w:rPr>
          <w:rFonts w:cstheme="majorBidi"/>
          <w:szCs w:val="24"/>
        </w:rPr>
        <w:t>operative tumor volume</w:t>
      </w:r>
    </w:p>
    <w:p w14:paraId="5F997A56" w14:textId="77777777" w:rsidR="00C41BA8" w:rsidRPr="00BE72EB" w:rsidRDefault="007F7F6A" w:rsidP="00C41BA8">
      <w:pPr>
        <w:pStyle w:val="ListParagraph"/>
        <w:numPr>
          <w:ilvl w:val="0"/>
          <w:numId w:val="4"/>
        </w:numPr>
        <w:spacing w:after="0"/>
        <w:ind w:left="0"/>
        <w:rPr>
          <w:rFonts w:cstheme="majorBidi"/>
          <w:szCs w:val="24"/>
        </w:rPr>
      </w:pPr>
      <w:del w:id="523" w:author="Author">
        <w:r w:rsidRPr="00BE72EB" w:rsidDel="00F60F89">
          <w:rPr>
            <w:rFonts w:cstheme="majorBidi"/>
            <w:szCs w:val="24"/>
          </w:rPr>
          <w:lastRenderedPageBreak/>
          <w:delText>P</w:delText>
        </w:r>
      </w:del>
      <w:ins w:id="524" w:author="Author">
        <w:r w:rsidR="00F60F89">
          <w:rPr>
            <w:rFonts w:cstheme="majorBidi"/>
            <w:szCs w:val="24"/>
          </w:rPr>
          <w:t>p</w:t>
        </w:r>
      </w:ins>
      <w:r w:rsidRPr="00BE72EB">
        <w:rPr>
          <w:rFonts w:cstheme="majorBidi"/>
          <w:szCs w:val="24"/>
        </w:rPr>
        <w:t>resenting symptoms</w:t>
      </w:r>
    </w:p>
    <w:p w14:paraId="1DF72676" w14:textId="37190317" w:rsidR="00C41BA8" w:rsidRPr="00BE72EB" w:rsidRDefault="007F7F6A" w:rsidP="007523E8">
      <w:pPr>
        <w:pStyle w:val="ListParagraph"/>
        <w:numPr>
          <w:ilvl w:val="0"/>
          <w:numId w:val="4"/>
        </w:numPr>
        <w:spacing w:after="0"/>
        <w:ind w:left="0"/>
        <w:rPr>
          <w:rFonts w:cstheme="majorBidi"/>
          <w:szCs w:val="24"/>
        </w:rPr>
      </w:pPr>
      <w:del w:id="525" w:author="Author">
        <w:r w:rsidRPr="00BE72EB" w:rsidDel="00F60F89">
          <w:rPr>
            <w:rFonts w:cstheme="majorBidi"/>
            <w:szCs w:val="24"/>
          </w:rPr>
          <w:delText>P</w:delText>
        </w:r>
      </w:del>
      <w:ins w:id="526" w:author="Author">
        <w:r w:rsidR="00F60F89">
          <w:rPr>
            <w:rFonts w:cstheme="majorBidi"/>
            <w:szCs w:val="24"/>
          </w:rPr>
          <w:t>p</w:t>
        </w:r>
      </w:ins>
      <w:r w:rsidRPr="00BE72EB">
        <w:rPr>
          <w:rFonts w:cstheme="majorBidi"/>
          <w:szCs w:val="24"/>
        </w:rPr>
        <w:t>re</w:t>
      </w:r>
      <w:del w:id="527" w:author="Author">
        <w:r w:rsidRPr="00BE72EB" w:rsidDel="007523E8">
          <w:rPr>
            <w:rFonts w:cstheme="majorBidi"/>
            <w:szCs w:val="24"/>
          </w:rPr>
          <w:delText>-</w:delText>
        </w:r>
      </w:del>
      <w:r w:rsidRPr="00BE72EB">
        <w:rPr>
          <w:rFonts w:cstheme="majorBidi"/>
          <w:szCs w:val="24"/>
        </w:rPr>
        <w:t xml:space="preserve">operative muscle strength assessment </w:t>
      </w:r>
    </w:p>
    <w:p w14:paraId="2D8B41F4" w14:textId="77777777" w:rsidR="00C41BA8" w:rsidRPr="00BE72EB" w:rsidRDefault="007F7F6A" w:rsidP="00C41BA8">
      <w:pPr>
        <w:pStyle w:val="ListParagraph"/>
        <w:numPr>
          <w:ilvl w:val="0"/>
          <w:numId w:val="4"/>
        </w:numPr>
        <w:spacing w:after="0"/>
        <w:ind w:left="0"/>
        <w:rPr>
          <w:rFonts w:cstheme="majorBidi"/>
          <w:szCs w:val="24"/>
        </w:rPr>
      </w:pPr>
      <w:del w:id="528" w:author="Author">
        <w:r w:rsidRPr="00BE72EB" w:rsidDel="00F60F89">
          <w:rPr>
            <w:rFonts w:cstheme="majorBidi"/>
            <w:szCs w:val="24"/>
          </w:rPr>
          <w:delText>S</w:delText>
        </w:r>
      </w:del>
      <w:ins w:id="529" w:author="Author">
        <w:r w:rsidR="00F60F89">
          <w:rPr>
            <w:rFonts w:cstheme="majorBidi"/>
            <w:szCs w:val="24"/>
          </w:rPr>
          <w:t>s</w:t>
        </w:r>
      </w:ins>
      <w:r w:rsidRPr="00BE72EB">
        <w:rPr>
          <w:rFonts w:cstheme="majorBidi"/>
          <w:szCs w:val="24"/>
        </w:rPr>
        <w:t xml:space="preserve">urgery under general anesthesia / awake </w:t>
      </w:r>
    </w:p>
    <w:p w14:paraId="526DF340" w14:textId="55984A8B" w:rsidR="00C41BA8" w:rsidRPr="00BE72EB" w:rsidRDefault="007F7F6A" w:rsidP="007523E8">
      <w:pPr>
        <w:pStyle w:val="ListParagraph"/>
        <w:numPr>
          <w:ilvl w:val="0"/>
          <w:numId w:val="4"/>
        </w:numPr>
        <w:spacing w:after="0"/>
        <w:ind w:left="0"/>
        <w:rPr>
          <w:rFonts w:cstheme="majorBidi"/>
          <w:szCs w:val="24"/>
        </w:rPr>
      </w:pPr>
      <w:del w:id="530" w:author="Author">
        <w:r w:rsidRPr="00BE72EB" w:rsidDel="00F60F89">
          <w:rPr>
            <w:rFonts w:cstheme="majorBidi"/>
            <w:szCs w:val="24"/>
          </w:rPr>
          <w:delText>P</w:delText>
        </w:r>
      </w:del>
      <w:ins w:id="531" w:author="Author">
        <w:r w:rsidR="00F60F89">
          <w:rPr>
            <w:rFonts w:cstheme="majorBidi"/>
            <w:szCs w:val="24"/>
          </w:rPr>
          <w:t>p</w:t>
        </w:r>
      </w:ins>
      <w:r w:rsidRPr="00BE72EB">
        <w:rPr>
          <w:rFonts w:cstheme="majorBidi"/>
          <w:szCs w:val="24"/>
        </w:rPr>
        <w:t>ost</w:t>
      </w:r>
      <w:del w:id="532" w:author="Author">
        <w:r w:rsidRPr="00BE72EB" w:rsidDel="007523E8">
          <w:rPr>
            <w:rFonts w:cstheme="majorBidi"/>
            <w:szCs w:val="24"/>
          </w:rPr>
          <w:delText>-</w:delText>
        </w:r>
      </w:del>
      <w:r w:rsidRPr="00BE72EB">
        <w:rPr>
          <w:rFonts w:cstheme="majorBidi"/>
          <w:szCs w:val="24"/>
        </w:rPr>
        <w:t>operative KPS</w:t>
      </w:r>
    </w:p>
    <w:p w14:paraId="5F19AE46" w14:textId="4E709162" w:rsidR="00C41BA8" w:rsidRPr="00BE72EB" w:rsidRDefault="007F7F6A" w:rsidP="007523E8">
      <w:pPr>
        <w:pStyle w:val="ListParagraph"/>
        <w:numPr>
          <w:ilvl w:val="0"/>
          <w:numId w:val="4"/>
        </w:numPr>
        <w:spacing w:after="0"/>
        <w:ind w:left="0"/>
        <w:rPr>
          <w:rFonts w:cstheme="majorBidi"/>
          <w:szCs w:val="24"/>
        </w:rPr>
      </w:pPr>
      <w:del w:id="533" w:author="Author">
        <w:r w:rsidRPr="00BE72EB" w:rsidDel="00F60F89">
          <w:rPr>
            <w:rFonts w:cstheme="majorBidi"/>
            <w:szCs w:val="24"/>
          </w:rPr>
          <w:delText>P</w:delText>
        </w:r>
      </w:del>
      <w:ins w:id="534" w:author="Author">
        <w:r w:rsidR="00F60F89">
          <w:rPr>
            <w:rFonts w:cstheme="majorBidi"/>
            <w:szCs w:val="24"/>
          </w:rPr>
          <w:t>p</w:t>
        </w:r>
      </w:ins>
      <w:r w:rsidRPr="00BE72EB">
        <w:rPr>
          <w:rFonts w:cstheme="majorBidi"/>
          <w:szCs w:val="24"/>
        </w:rPr>
        <w:t>ost</w:t>
      </w:r>
      <w:del w:id="535" w:author="Author">
        <w:r w:rsidRPr="00BE72EB" w:rsidDel="007523E8">
          <w:rPr>
            <w:rFonts w:cstheme="majorBidi"/>
            <w:szCs w:val="24"/>
          </w:rPr>
          <w:delText>-</w:delText>
        </w:r>
      </w:del>
      <w:r w:rsidRPr="00BE72EB">
        <w:rPr>
          <w:rFonts w:cstheme="majorBidi"/>
          <w:szCs w:val="24"/>
        </w:rPr>
        <w:t>operative muscle strength assessment</w:t>
      </w:r>
    </w:p>
    <w:p w14:paraId="773F8CF7" w14:textId="4F86431A" w:rsidR="00C41BA8" w:rsidRPr="00BE72EB" w:rsidRDefault="007F7F6A" w:rsidP="007523E8">
      <w:pPr>
        <w:pStyle w:val="ListParagraph"/>
        <w:numPr>
          <w:ilvl w:val="0"/>
          <w:numId w:val="4"/>
        </w:numPr>
        <w:spacing w:after="0"/>
        <w:ind w:left="0"/>
        <w:rPr>
          <w:rFonts w:cstheme="majorBidi"/>
          <w:szCs w:val="24"/>
        </w:rPr>
      </w:pPr>
      <w:del w:id="536" w:author="Author">
        <w:r w:rsidRPr="00BE72EB" w:rsidDel="00F60F89">
          <w:rPr>
            <w:rFonts w:cstheme="majorBidi"/>
            <w:szCs w:val="24"/>
          </w:rPr>
          <w:delText>P</w:delText>
        </w:r>
      </w:del>
      <w:ins w:id="537" w:author="Author">
        <w:r w:rsidR="00F60F89">
          <w:rPr>
            <w:rFonts w:cstheme="majorBidi"/>
            <w:szCs w:val="24"/>
          </w:rPr>
          <w:t>p</w:t>
        </w:r>
      </w:ins>
      <w:r w:rsidR="00DC3FF6" w:rsidRPr="00BE72EB">
        <w:rPr>
          <w:rFonts w:cstheme="majorBidi"/>
          <w:szCs w:val="24"/>
        </w:rPr>
        <w:t>o</w:t>
      </w:r>
      <w:r w:rsidR="0008656F">
        <w:rPr>
          <w:rFonts w:cstheme="majorBidi"/>
          <w:szCs w:val="24"/>
        </w:rPr>
        <w:t>st</w:t>
      </w:r>
      <w:del w:id="538" w:author="Author">
        <w:r w:rsidRPr="00BE72EB" w:rsidDel="007523E8">
          <w:rPr>
            <w:rFonts w:cstheme="majorBidi"/>
            <w:szCs w:val="24"/>
          </w:rPr>
          <w:delText>-</w:delText>
        </w:r>
      </w:del>
      <w:r w:rsidRPr="00BE72EB">
        <w:rPr>
          <w:rFonts w:cstheme="majorBidi"/>
          <w:szCs w:val="24"/>
        </w:rPr>
        <w:t xml:space="preserve">operative complications </w:t>
      </w:r>
    </w:p>
    <w:p w14:paraId="5C0FE241" w14:textId="77777777" w:rsidR="00C41BA8" w:rsidRPr="00BE72EB" w:rsidRDefault="007F7F6A" w:rsidP="00C41BA8">
      <w:pPr>
        <w:pStyle w:val="ListParagraph"/>
        <w:numPr>
          <w:ilvl w:val="0"/>
          <w:numId w:val="4"/>
        </w:numPr>
        <w:spacing w:after="0"/>
        <w:ind w:left="0"/>
        <w:rPr>
          <w:rFonts w:cstheme="majorBidi"/>
          <w:szCs w:val="24"/>
        </w:rPr>
      </w:pPr>
      <w:del w:id="539" w:author="Author">
        <w:r w:rsidRPr="00BE72EB" w:rsidDel="00F60F89">
          <w:rPr>
            <w:rFonts w:cstheme="majorBidi"/>
            <w:szCs w:val="24"/>
          </w:rPr>
          <w:delText>H</w:delText>
        </w:r>
      </w:del>
      <w:ins w:id="540" w:author="Author">
        <w:r w:rsidR="00F60F89">
          <w:rPr>
            <w:rFonts w:cstheme="majorBidi"/>
            <w:szCs w:val="24"/>
          </w:rPr>
          <w:t>h</w:t>
        </w:r>
      </w:ins>
      <w:r w:rsidRPr="00BE72EB">
        <w:rPr>
          <w:rFonts w:cstheme="majorBidi"/>
          <w:szCs w:val="24"/>
        </w:rPr>
        <w:t xml:space="preserve">istopathological type </w:t>
      </w:r>
    </w:p>
    <w:p w14:paraId="6867C1A2" w14:textId="77777777" w:rsidR="00C41BA8" w:rsidRPr="00BE72EB" w:rsidRDefault="007F7F6A" w:rsidP="00C41BA8">
      <w:pPr>
        <w:pStyle w:val="ListParagraph"/>
        <w:numPr>
          <w:ilvl w:val="0"/>
          <w:numId w:val="6"/>
        </w:numPr>
        <w:spacing w:after="0"/>
        <w:rPr>
          <w:rFonts w:cstheme="majorBidi"/>
          <w:szCs w:val="24"/>
          <w:u w:val="single"/>
        </w:rPr>
      </w:pPr>
      <w:r w:rsidRPr="00BE72EB">
        <w:rPr>
          <w:rFonts w:cstheme="majorBidi"/>
          <w:szCs w:val="24"/>
          <w:u w:val="single"/>
        </w:rPr>
        <w:t xml:space="preserve">Dependent </w:t>
      </w:r>
      <w:del w:id="541" w:author="Author">
        <w:r w:rsidRPr="00BE72EB" w:rsidDel="00F60F89">
          <w:rPr>
            <w:rFonts w:cstheme="majorBidi"/>
            <w:szCs w:val="24"/>
            <w:u w:val="single"/>
          </w:rPr>
          <w:delText>V</w:delText>
        </w:r>
      </w:del>
      <w:ins w:id="542" w:author="Author">
        <w:r w:rsidR="00F60F89">
          <w:rPr>
            <w:rFonts w:cstheme="majorBidi"/>
            <w:szCs w:val="24"/>
            <w:u w:val="single"/>
          </w:rPr>
          <w:t>v</w:t>
        </w:r>
      </w:ins>
      <w:r w:rsidRPr="00BE72EB">
        <w:rPr>
          <w:rFonts w:cstheme="majorBidi"/>
          <w:szCs w:val="24"/>
          <w:u w:val="single"/>
        </w:rPr>
        <w:t>ariables:</w:t>
      </w:r>
    </w:p>
    <w:p w14:paraId="6F7C64E0" w14:textId="77777777" w:rsidR="00C41BA8" w:rsidRPr="00BE72EB" w:rsidRDefault="007F7F6A" w:rsidP="00DC3FF6">
      <w:pPr>
        <w:pStyle w:val="ListParagraph"/>
        <w:numPr>
          <w:ilvl w:val="0"/>
          <w:numId w:val="14"/>
        </w:numPr>
        <w:spacing w:after="0"/>
        <w:rPr>
          <w:rFonts w:cstheme="majorBidi"/>
          <w:szCs w:val="24"/>
        </w:rPr>
      </w:pPr>
      <w:del w:id="543" w:author="Author">
        <w:r w:rsidRPr="00BE72EB" w:rsidDel="00F60F89">
          <w:rPr>
            <w:rFonts w:cstheme="majorBidi"/>
            <w:szCs w:val="24"/>
          </w:rPr>
          <w:delText>O</w:delText>
        </w:r>
      </w:del>
      <w:ins w:id="544" w:author="Author">
        <w:r w:rsidR="00F60F89">
          <w:rPr>
            <w:rFonts w:cstheme="majorBidi"/>
            <w:szCs w:val="24"/>
          </w:rPr>
          <w:t>o</w:t>
        </w:r>
      </w:ins>
      <w:r w:rsidRPr="00BE72EB">
        <w:rPr>
          <w:rFonts w:cstheme="majorBidi"/>
          <w:szCs w:val="24"/>
        </w:rPr>
        <w:t>verall survival</w:t>
      </w:r>
      <w:r w:rsidR="00801139" w:rsidRPr="00BE72EB">
        <w:rPr>
          <w:rFonts w:cstheme="majorBidi"/>
          <w:szCs w:val="24"/>
        </w:rPr>
        <w:t xml:space="preserve"> in months </w:t>
      </w:r>
    </w:p>
    <w:p w14:paraId="1236DD57" w14:textId="77777777" w:rsidR="00DC3FF6" w:rsidRPr="00BE72EB" w:rsidRDefault="007F7F6A" w:rsidP="00DC3FF6">
      <w:pPr>
        <w:pStyle w:val="ListParagraph"/>
        <w:numPr>
          <w:ilvl w:val="0"/>
          <w:numId w:val="14"/>
        </w:numPr>
        <w:spacing w:after="0"/>
        <w:rPr>
          <w:rFonts w:cstheme="majorBidi"/>
          <w:szCs w:val="24"/>
        </w:rPr>
      </w:pPr>
      <w:del w:id="545" w:author="Author">
        <w:r w:rsidRPr="00BE72EB" w:rsidDel="00F60F89">
          <w:rPr>
            <w:rFonts w:cstheme="majorBidi"/>
            <w:szCs w:val="24"/>
          </w:rPr>
          <w:delText>D</w:delText>
        </w:r>
      </w:del>
      <w:ins w:id="546" w:author="Author">
        <w:r w:rsidR="00F60F89">
          <w:rPr>
            <w:rFonts w:cstheme="majorBidi"/>
            <w:szCs w:val="24"/>
          </w:rPr>
          <w:t>d</w:t>
        </w:r>
      </w:ins>
      <w:r w:rsidRPr="00BE72EB">
        <w:rPr>
          <w:rFonts w:cstheme="majorBidi"/>
          <w:szCs w:val="24"/>
        </w:rPr>
        <w:t xml:space="preserve">cMEP </w:t>
      </w:r>
      <w:del w:id="547" w:author="Author">
        <w:r w:rsidRPr="00BE72EB" w:rsidDel="00F60F89">
          <w:rPr>
            <w:rFonts w:cstheme="majorBidi"/>
            <w:szCs w:val="24"/>
          </w:rPr>
          <w:delText>T</w:delText>
        </w:r>
      </w:del>
      <w:ins w:id="548" w:author="Author">
        <w:r w:rsidR="00F60F89">
          <w:rPr>
            <w:rFonts w:cstheme="majorBidi"/>
            <w:szCs w:val="24"/>
          </w:rPr>
          <w:t>t</w:t>
        </w:r>
      </w:ins>
      <w:r w:rsidRPr="00BE72EB">
        <w:rPr>
          <w:rFonts w:cstheme="majorBidi"/>
          <w:szCs w:val="24"/>
        </w:rPr>
        <w:t>hreshold</w:t>
      </w:r>
    </w:p>
    <w:p w14:paraId="5DD5FEBD" w14:textId="77777777" w:rsidR="00DC3FF6" w:rsidRPr="00BE72EB" w:rsidRDefault="007F7F6A" w:rsidP="00DC3FF6">
      <w:pPr>
        <w:pStyle w:val="ListParagraph"/>
        <w:numPr>
          <w:ilvl w:val="0"/>
          <w:numId w:val="14"/>
        </w:numPr>
        <w:spacing w:after="0"/>
        <w:rPr>
          <w:rFonts w:cstheme="majorBidi"/>
          <w:szCs w:val="24"/>
        </w:rPr>
      </w:pPr>
      <w:del w:id="549" w:author="Author">
        <w:r w:rsidRPr="00BE72EB" w:rsidDel="00F60F89">
          <w:rPr>
            <w:rFonts w:cstheme="majorBidi"/>
            <w:szCs w:val="24"/>
          </w:rPr>
          <w:delText>M</w:delText>
        </w:r>
      </w:del>
      <w:ins w:id="550" w:author="Author">
        <w:r w:rsidR="00F60F89">
          <w:rPr>
            <w:rFonts w:cstheme="majorBidi"/>
            <w:szCs w:val="24"/>
          </w:rPr>
          <w:t>m</w:t>
        </w:r>
      </w:ins>
      <w:r w:rsidRPr="00BE72EB">
        <w:rPr>
          <w:rFonts w:cstheme="majorBidi"/>
          <w:szCs w:val="24"/>
        </w:rPr>
        <w:t xml:space="preserve">inimal </w:t>
      </w:r>
      <w:del w:id="551" w:author="Author">
        <w:r w:rsidRPr="00BE72EB" w:rsidDel="00F60F89">
          <w:rPr>
            <w:rFonts w:cstheme="majorBidi"/>
            <w:szCs w:val="24"/>
          </w:rPr>
          <w:delText>S</w:delText>
        </w:r>
      </w:del>
      <w:ins w:id="552" w:author="Author">
        <w:r w:rsidR="00F60F89">
          <w:rPr>
            <w:rFonts w:cstheme="majorBidi"/>
            <w:szCs w:val="24"/>
          </w:rPr>
          <w:t>s</w:t>
        </w:r>
      </w:ins>
      <w:r w:rsidRPr="00BE72EB">
        <w:rPr>
          <w:rFonts w:cstheme="majorBidi"/>
          <w:szCs w:val="24"/>
        </w:rPr>
        <w:t>crtMEP</w:t>
      </w:r>
    </w:p>
    <w:p w14:paraId="759A71F9" w14:textId="6CC928DD" w:rsidR="00C41BA8" w:rsidRPr="00BE72EB" w:rsidRDefault="007F7F6A" w:rsidP="007523E8">
      <w:pPr>
        <w:pStyle w:val="ListParagraph"/>
        <w:numPr>
          <w:ilvl w:val="0"/>
          <w:numId w:val="14"/>
        </w:numPr>
        <w:spacing w:after="0"/>
        <w:rPr>
          <w:rFonts w:cstheme="majorBidi"/>
          <w:szCs w:val="24"/>
        </w:rPr>
      </w:pPr>
      <w:del w:id="553" w:author="Author">
        <w:r w:rsidRPr="00BE72EB" w:rsidDel="00F60F89">
          <w:rPr>
            <w:rFonts w:cstheme="majorBidi"/>
            <w:szCs w:val="24"/>
          </w:rPr>
          <w:delText>P</w:delText>
        </w:r>
      </w:del>
      <w:ins w:id="554" w:author="Author">
        <w:r w:rsidR="00F60F89">
          <w:rPr>
            <w:rFonts w:cstheme="majorBidi"/>
            <w:szCs w:val="24"/>
          </w:rPr>
          <w:t>p</w:t>
        </w:r>
      </w:ins>
      <w:r w:rsidRPr="00BE72EB">
        <w:rPr>
          <w:rFonts w:cstheme="majorBidi"/>
          <w:szCs w:val="24"/>
        </w:rPr>
        <w:t>ost</w:t>
      </w:r>
      <w:del w:id="555" w:author="Author">
        <w:r w:rsidRPr="00BE72EB" w:rsidDel="007523E8">
          <w:rPr>
            <w:rFonts w:cstheme="majorBidi"/>
            <w:szCs w:val="24"/>
          </w:rPr>
          <w:delText>-</w:delText>
        </w:r>
      </w:del>
      <w:r w:rsidRPr="00BE72EB">
        <w:rPr>
          <w:rFonts w:cstheme="majorBidi"/>
          <w:szCs w:val="24"/>
        </w:rPr>
        <w:t>operative complications</w:t>
      </w:r>
    </w:p>
    <w:p w14:paraId="41134B14" w14:textId="33B0EB2E" w:rsidR="00C41BA8" w:rsidRPr="00BE72EB" w:rsidRDefault="007F7F6A" w:rsidP="007523E8">
      <w:pPr>
        <w:pStyle w:val="ListParagraph"/>
        <w:numPr>
          <w:ilvl w:val="0"/>
          <w:numId w:val="14"/>
        </w:numPr>
        <w:spacing w:after="0"/>
        <w:rPr>
          <w:rFonts w:cstheme="majorBidi"/>
          <w:szCs w:val="24"/>
        </w:rPr>
      </w:pPr>
      <w:del w:id="556" w:author="Author">
        <w:r w:rsidRPr="00BE72EB" w:rsidDel="00F60F89">
          <w:rPr>
            <w:rFonts w:cstheme="majorBidi"/>
            <w:szCs w:val="24"/>
          </w:rPr>
          <w:delText>P</w:delText>
        </w:r>
      </w:del>
      <w:ins w:id="557" w:author="Author">
        <w:r w:rsidR="00D03226">
          <w:rPr>
            <w:rFonts w:cstheme="majorBidi"/>
            <w:szCs w:val="24"/>
          </w:rPr>
          <w:t>p</w:t>
        </w:r>
      </w:ins>
      <w:r w:rsidRPr="00BE72EB">
        <w:rPr>
          <w:rFonts w:cstheme="majorBidi"/>
          <w:szCs w:val="24"/>
        </w:rPr>
        <w:t>ost</w:t>
      </w:r>
      <w:del w:id="558" w:author="Author">
        <w:r w:rsidRPr="00BE72EB" w:rsidDel="007523E8">
          <w:rPr>
            <w:rFonts w:cstheme="majorBidi"/>
            <w:szCs w:val="24"/>
          </w:rPr>
          <w:delText>-</w:delText>
        </w:r>
      </w:del>
      <w:r w:rsidRPr="00BE72EB">
        <w:rPr>
          <w:rFonts w:cstheme="majorBidi"/>
          <w:szCs w:val="24"/>
        </w:rPr>
        <w:t>operative motor deficit</w:t>
      </w:r>
    </w:p>
    <w:p w14:paraId="1C340E37" w14:textId="16D8863A" w:rsidR="00DC3FF6" w:rsidRPr="00BE72EB" w:rsidRDefault="007F7F6A" w:rsidP="007523E8">
      <w:pPr>
        <w:pStyle w:val="ListParagraph"/>
        <w:numPr>
          <w:ilvl w:val="0"/>
          <w:numId w:val="14"/>
        </w:numPr>
        <w:spacing w:after="0"/>
        <w:rPr>
          <w:rFonts w:cstheme="majorBidi"/>
          <w:szCs w:val="24"/>
        </w:rPr>
      </w:pPr>
      <w:r w:rsidRPr="00BE72EB">
        <w:rPr>
          <w:rFonts w:cstheme="majorBidi"/>
          <w:szCs w:val="24"/>
        </w:rPr>
        <w:t>post</w:t>
      </w:r>
      <w:del w:id="559" w:author="Author">
        <w:r w:rsidRPr="00BE72EB" w:rsidDel="007523E8">
          <w:rPr>
            <w:rFonts w:cstheme="majorBidi"/>
            <w:szCs w:val="24"/>
          </w:rPr>
          <w:delText>-</w:delText>
        </w:r>
      </w:del>
      <w:r w:rsidRPr="00BE72EB">
        <w:rPr>
          <w:rFonts w:cstheme="majorBidi"/>
          <w:szCs w:val="24"/>
        </w:rPr>
        <w:t>operati</w:t>
      </w:r>
      <w:ins w:id="560" w:author="Author">
        <w:r w:rsidR="00F60F89">
          <w:rPr>
            <w:rFonts w:cstheme="majorBidi"/>
            <w:szCs w:val="24"/>
          </w:rPr>
          <w:t>ve</w:t>
        </w:r>
      </w:ins>
      <w:del w:id="561" w:author="Author">
        <w:r w:rsidRPr="00BE72EB" w:rsidDel="00F60F89">
          <w:rPr>
            <w:rFonts w:cstheme="majorBidi"/>
            <w:szCs w:val="24"/>
          </w:rPr>
          <w:delText>on</w:delText>
        </w:r>
      </w:del>
      <w:r w:rsidRPr="00BE72EB">
        <w:rPr>
          <w:rFonts w:cstheme="majorBidi"/>
          <w:szCs w:val="24"/>
        </w:rPr>
        <w:t xml:space="preserve"> </w:t>
      </w:r>
      <w:del w:id="562" w:author="Author">
        <w:r w:rsidRPr="00BE72EB" w:rsidDel="00F60F89">
          <w:rPr>
            <w:rFonts w:cstheme="majorBidi"/>
            <w:szCs w:val="24"/>
          </w:rPr>
          <w:delText>D</w:delText>
        </w:r>
      </w:del>
      <w:ins w:id="563" w:author="Author">
        <w:r w:rsidR="00F60F89">
          <w:rPr>
            <w:rFonts w:cstheme="majorBidi"/>
            <w:szCs w:val="24"/>
          </w:rPr>
          <w:t>d</w:t>
        </w:r>
      </w:ins>
      <w:r w:rsidRPr="00BE72EB">
        <w:rPr>
          <w:rFonts w:cstheme="majorBidi"/>
          <w:szCs w:val="24"/>
        </w:rPr>
        <w:t>istance from pyramidal tract</w:t>
      </w:r>
    </w:p>
    <w:p w14:paraId="1412268E" w14:textId="0BA22522" w:rsidR="00DC3FF6" w:rsidRPr="00BE72EB" w:rsidRDefault="007F7F6A" w:rsidP="007523E8">
      <w:pPr>
        <w:pStyle w:val="ListParagraph"/>
        <w:numPr>
          <w:ilvl w:val="0"/>
          <w:numId w:val="14"/>
        </w:numPr>
        <w:spacing w:after="0"/>
        <w:rPr>
          <w:rFonts w:cstheme="majorBidi"/>
          <w:szCs w:val="24"/>
        </w:rPr>
      </w:pPr>
      <w:r w:rsidRPr="00BE72EB">
        <w:rPr>
          <w:rFonts w:cstheme="majorBidi"/>
          <w:szCs w:val="24"/>
        </w:rPr>
        <w:t>post</w:t>
      </w:r>
      <w:del w:id="564" w:author="Author">
        <w:r w:rsidRPr="00BE72EB" w:rsidDel="007523E8">
          <w:rPr>
            <w:rFonts w:cstheme="majorBidi"/>
            <w:szCs w:val="24"/>
          </w:rPr>
          <w:delText>-</w:delText>
        </w:r>
      </w:del>
      <w:r w:rsidRPr="00BE72EB">
        <w:rPr>
          <w:rFonts w:cstheme="majorBidi"/>
          <w:szCs w:val="24"/>
        </w:rPr>
        <w:t>operati</w:t>
      </w:r>
      <w:ins w:id="565" w:author="Author">
        <w:r w:rsidR="00F60F89">
          <w:rPr>
            <w:rFonts w:cstheme="majorBidi"/>
            <w:szCs w:val="24"/>
          </w:rPr>
          <w:t>ve</w:t>
        </w:r>
      </w:ins>
      <w:del w:id="566" w:author="Author">
        <w:r w:rsidRPr="00BE72EB" w:rsidDel="00F60F89">
          <w:rPr>
            <w:rFonts w:cstheme="majorBidi"/>
            <w:szCs w:val="24"/>
          </w:rPr>
          <w:delText>on</w:delText>
        </w:r>
      </w:del>
      <w:r w:rsidRPr="00BE72EB">
        <w:rPr>
          <w:rFonts w:cstheme="majorBidi"/>
          <w:szCs w:val="24"/>
        </w:rPr>
        <w:t xml:space="preserve"> </w:t>
      </w:r>
      <w:del w:id="567" w:author="Author">
        <w:r w:rsidRPr="00BE72EB" w:rsidDel="00F60F89">
          <w:rPr>
            <w:rFonts w:cstheme="majorBidi"/>
            <w:szCs w:val="24"/>
          </w:rPr>
          <w:delText>D</w:delText>
        </w:r>
      </w:del>
      <w:ins w:id="568" w:author="Author">
        <w:r w:rsidR="00F60F89">
          <w:rPr>
            <w:rFonts w:cstheme="majorBidi"/>
            <w:szCs w:val="24"/>
          </w:rPr>
          <w:t>d</w:t>
        </w:r>
      </w:ins>
      <w:r w:rsidRPr="00BE72EB">
        <w:rPr>
          <w:rFonts w:cstheme="majorBidi"/>
          <w:szCs w:val="24"/>
        </w:rPr>
        <w:t xml:space="preserve">istance from internal capsule </w:t>
      </w:r>
    </w:p>
    <w:p w14:paraId="175DCF82" w14:textId="66773675" w:rsidR="00DC3FF6" w:rsidRPr="00BE72EB" w:rsidRDefault="007F7F6A" w:rsidP="007523E8">
      <w:pPr>
        <w:pStyle w:val="ListParagraph"/>
        <w:numPr>
          <w:ilvl w:val="0"/>
          <w:numId w:val="14"/>
        </w:numPr>
        <w:spacing w:after="0"/>
        <w:rPr>
          <w:rFonts w:cstheme="majorBidi"/>
          <w:szCs w:val="24"/>
        </w:rPr>
      </w:pPr>
      <w:r w:rsidRPr="00BE72EB">
        <w:rPr>
          <w:rFonts w:cstheme="majorBidi"/>
          <w:szCs w:val="24"/>
        </w:rPr>
        <w:t>post</w:t>
      </w:r>
      <w:del w:id="569" w:author="Author">
        <w:r w:rsidRPr="00BE72EB" w:rsidDel="007523E8">
          <w:rPr>
            <w:rFonts w:cstheme="majorBidi"/>
            <w:szCs w:val="24"/>
          </w:rPr>
          <w:delText>-</w:delText>
        </w:r>
      </w:del>
      <w:r w:rsidRPr="00BE72EB">
        <w:rPr>
          <w:rFonts w:cstheme="majorBidi"/>
          <w:szCs w:val="24"/>
        </w:rPr>
        <w:t>operati</w:t>
      </w:r>
      <w:ins w:id="570" w:author="Author">
        <w:r w:rsidR="00F60F89">
          <w:rPr>
            <w:rFonts w:cstheme="majorBidi"/>
            <w:szCs w:val="24"/>
          </w:rPr>
          <w:t>ve</w:t>
        </w:r>
      </w:ins>
      <w:del w:id="571" w:author="Author">
        <w:r w:rsidRPr="00BE72EB" w:rsidDel="00F60F89">
          <w:rPr>
            <w:rFonts w:cstheme="majorBidi"/>
            <w:szCs w:val="24"/>
          </w:rPr>
          <w:delText>on</w:delText>
        </w:r>
      </w:del>
      <w:r w:rsidRPr="00BE72EB">
        <w:rPr>
          <w:rFonts w:cstheme="majorBidi"/>
          <w:szCs w:val="24"/>
        </w:rPr>
        <w:t xml:space="preserve"> </w:t>
      </w:r>
      <w:del w:id="572" w:author="Author">
        <w:r w:rsidRPr="00BE72EB" w:rsidDel="00F60F89">
          <w:rPr>
            <w:rFonts w:cstheme="majorBidi"/>
            <w:szCs w:val="24"/>
          </w:rPr>
          <w:delText>D</w:delText>
        </w:r>
      </w:del>
      <w:ins w:id="573" w:author="Author">
        <w:r w:rsidR="00F60F89">
          <w:rPr>
            <w:rFonts w:cstheme="majorBidi"/>
            <w:szCs w:val="24"/>
          </w:rPr>
          <w:t>d</w:t>
        </w:r>
      </w:ins>
      <w:r w:rsidRPr="00BE72EB">
        <w:rPr>
          <w:rFonts w:cstheme="majorBidi"/>
          <w:szCs w:val="24"/>
        </w:rPr>
        <w:t xml:space="preserve">istance from cerebral peduncle </w:t>
      </w:r>
    </w:p>
    <w:p w14:paraId="04EE715E" w14:textId="77777777" w:rsidR="00DC3FF6" w:rsidRPr="00BE72EB" w:rsidRDefault="00DC3FF6" w:rsidP="00DC3FF6">
      <w:pPr>
        <w:pStyle w:val="ListParagraph"/>
        <w:spacing w:after="0"/>
        <w:ind w:left="1080"/>
        <w:rPr>
          <w:rFonts w:cstheme="majorBidi"/>
          <w:szCs w:val="24"/>
        </w:rPr>
      </w:pPr>
    </w:p>
    <w:p w14:paraId="4A7FCD08" w14:textId="77777777" w:rsidR="00C1228A" w:rsidRPr="00BE72EB" w:rsidRDefault="007F7F6A" w:rsidP="00C1228A">
      <w:pPr>
        <w:rPr>
          <w:rFonts w:cstheme="majorBidi"/>
          <w:b/>
          <w:bCs/>
          <w:color w:val="000000" w:themeColor="text1"/>
          <w:sz w:val="28"/>
          <w:szCs w:val="28"/>
          <w:u w:val="single"/>
        </w:rPr>
      </w:pPr>
      <w:r w:rsidRPr="00BE72EB">
        <w:rPr>
          <w:rFonts w:cstheme="majorBidi"/>
          <w:b/>
          <w:bCs/>
          <w:color w:val="000000" w:themeColor="text1"/>
          <w:sz w:val="28"/>
          <w:szCs w:val="28"/>
          <w:u w:val="single"/>
        </w:rPr>
        <w:t>Research Conduct:</w:t>
      </w:r>
    </w:p>
    <w:p w14:paraId="23E99A5A" w14:textId="06710DAF" w:rsidR="00C41BA8" w:rsidRPr="00BE72EB" w:rsidRDefault="007F7F6A" w:rsidP="007523E8">
      <w:pPr>
        <w:pStyle w:val="ListParagraph"/>
        <w:numPr>
          <w:ilvl w:val="0"/>
          <w:numId w:val="5"/>
        </w:numPr>
        <w:rPr>
          <w:rFonts w:cstheme="majorBidi"/>
          <w:b/>
          <w:bCs/>
          <w:color w:val="000000" w:themeColor="text1"/>
          <w:sz w:val="28"/>
          <w:szCs w:val="28"/>
          <w:u w:val="single"/>
        </w:rPr>
      </w:pPr>
      <w:r w:rsidRPr="00BE72EB">
        <w:rPr>
          <w:rFonts w:cstheme="majorBidi"/>
          <w:szCs w:val="24"/>
        </w:rPr>
        <w:t>Collect</w:t>
      </w:r>
      <w:del w:id="574" w:author="Author">
        <w:r w:rsidRPr="00BE72EB" w:rsidDel="007523E8">
          <w:rPr>
            <w:rFonts w:cstheme="majorBidi"/>
            <w:szCs w:val="24"/>
          </w:rPr>
          <w:delText>ing</w:delText>
        </w:r>
      </w:del>
      <w:r w:rsidR="00F172C7" w:rsidRPr="00BE72EB">
        <w:rPr>
          <w:rFonts w:cstheme="majorBidi"/>
          <w:szCs w:val="24"/>
        </w:rPr>
        <w:t xml:space="preserve"> </w:t>
      </w:r>
      <w:r w:rsidRPr="00BE72EB">
        <w:rPr>
          <w:rFonts w:cstheme="majorBidi"/>
          <w:szCs w:val="24"/>
        </w:rPr>
        <w:t xml:space="preserve">data from medical records of patients who underwent surgical resection </w:t>
      </w:r>
      <w:r w:rsidR="00F172C7" w:rsidRPr="00BE72EB">
        <w:rPr>
          <w:rFonts w:cstheme="majorBidi"/>
          <w:szCs w:val="24"/>
        </w:rPr>
        <w:t xml:space="preserve">of temporal </w:t>
      </w:r>
      <w:r w:rsidR="00C95259" w:rsidRPr="00BE72EB">
        <w:rPr>
          <w:rFonts w:cstheme="majorBidi"/>
          <w:szCs w:val="24"/>
        </w:rPr>
        <w:t>tumors in</w:t>
      </w:r>
      <w:r w:rsidR="00F172C7" w:rsidRPr="00BE72EB">
        <w:rPr>
          <w:rFonts w:cstheme="majorBidi"/>
          <w:szCs w:val="24"/>
        </w:rPr>
        <w:t xml:space="preserve"> proximity</w:t>
      </w:r>
      <w:r w:rsidRPr="00BE72EB">
        <w:rPr>
          <w:rFonts w:cstheme="majorBidi"/>
          <w:szCs w:val="24"/>
        </w:rPr>
        <w:t xml:space="preserve"> to</w:t>
      </w:r>
      <w:r w:rsidR="00F172C7" w:rsidRPr="00BE72EB">
        <w:rPr>
          <w:rFonts w:cstheme="majorBidi"/>
          <w:szCs w:val="24"/>
        </w:rPr>
        <w:t xml:space="preserve"> the corticospinal tract</w:t>
      </w:r>
      <w:r w:rsidR="00E5260D">
        <w:rPr>
          <w:rFonts w:cstheme="majorBidi"/>
          <w:szCs w:val="24"/>
        </w:rPr>
        <w:t>s</w:t>
      </w:r>
      <w:r w:rsidRPr="00BE72EB">
        <w:rPr>
          <w:rFonts w:cstheme="majorBidi"/>
          <w:szCs w:val="24"/>
        </w:rPr>
        <w:t xml:space="preserve">. </w:t>
      </w:r>
    </w:p>
    <w:p w14:paraId="53D33E7E" w14:textId="5BD8E00F" w:rsidR="00634584" w:rsidRPr="00BE72EB" w:rsidRDefault="007F7F6A" w:rsidP="007523E8">
      <w:pPr>
        <w:pStyle w:val="ListParagraph"/>
        <w:numPr>
          <w:ilvl w:val="0"/>
          <w:numId w:val="5"/>
        </w:numPr>
        <w:rPr>
          <w:rFonts w:cstheme="majorBidi"/>
          <w:szCs w:val="24"/>
        </w:rPr>
      </w:pPr>
      <w:r w:rsidRPr="00BE72EB">
        <w:rPr>
          <w:rFonts w:cstheme="majorBidi"/>
          <w:szCs w:val="24"/>
        </w:rPr>
        <w:t>Produce</w:t>
      </w:r>
      <w:r w:rsidR="00EB423D">
        <w:rPr>
          <w:rFonts w:cstheme="majorBidi"/>
          <w:szCs w:val="24"/>
        </w:rPr>
        <w:t xml:space="preserve"> an</w:t>
      </w:r>
      <w:r w:rsidRPr="00BE72EB">
        <w:rPr>
          <w:rFonts w:cstheme="majorBidi"/>
          <w:szCs w:val="24"/>
        </w:rPr>
        <w:t xml:space="preserve"> Excel</w:t>
      </w:r>
      <w:r w:rsidR="000B7298" w:rsidRPr="00BE72EB">
        <w:rPr>
          <w:rFonts w:cstheme="majorBidi"/>
          <w:szCs w:val="24"/>
        </w:rPr>
        <w:t xml:space="preserve"> chart </w:t>
      </w:r>
      <w:r w:rsidR="00C41BA8" w:rsidRPr="00BE72EB">
        <w:rPr>
          <w:rFonts w:cstheme="majorBidi"/>
          <w:szCs w:val="24"/>
        </w:rPr>
        <w:t>of the data</w:t>
      </w:r>
      <w:r w:rsidR="005F193E" w:rsidRPr="00BE72EB">
        <w:rPr>
          <w:rFonts w:cstheme="majorBidi"/>
          <w:szCs w:val="24"/>
        </w:rPr>
        <w:t xml:space="preserve"> </w:t>
      </w:r>
      <w:r w:rsidR="000B7298" w:rsidRPr="00BE72EB">
        <w:rPr>
          <w:rFonts w:cstheme="majorBidi"/>
          <w:szCs w:val="24"/>
        </w:rPr>
        <w:t>with</w:t>
      </w:r>
      <w:r w:rsidR="00C41BA8" w:rsidRPr="00BE72EB">
        <w:rPr>
          <w:rFonts w:cstheme="majorBidi"/>
          <w:szCs w:val="24"/>
        </w:rPr>
        <w:t xml:space="preserve"> </w:t>
      </w:r>
      <w:del w:id="575" w:author="Author">
        <w:r w:rsidR="00C41BA8" w:rsidRPr="00BE72EB" w:rsidDel="007523E8">
          <w:rPr>
            <w:rFonts w:cstheme="majorBidi"/>
            <w:szCs w:val="24"/>
          </w:rPr>
          <w:delText xml:space="preserve">the relevant </w:delText>
        </w:r>
      </w:del>
      <w:r w:rsidR="00C41BA8" w:rsidRPr="00BE72EB">
        <w:rPr>
          <w:rFonts w:cstheme="majorBidi"/>
          <w:szCs w:val="24"/>
        </w:rPr>
        <w:t>categories</w:t>
      </w:r>
      <w:r w:rsidR="000B7298" w:rsidRPr="00BE72EB">
        <w:rPr>
          <w:rFonts w:cstheme="majorBidi"/>
          <w:szCs w:val="24"/>
        </w:rPr>
        <w:t xml:space="preserve"> </w:t>
      </w:r>
      <w:ins w:id="576" w:author="Author">
        <w:r w:rsidR="007523E8" w:rsidRPr="00BE72EB">
          <w:rPr>
            <w:rFonts w:cstheme="majorBidi"/>
            <w:szCs w:val="24"/>
          </w:rPr>
          <w:t xml:space="preserve">relevant </w:t>
        </w:r>
      </w:ins>
      <w:r w:rsidR="000B7298" w:rsidRPr="00BE72EB">
        <w:rPr>
          <w:rFonts w:cstheme="majorBidi"/>
          <w:szCs w:val="24"/>
        </w:rPr>
        <w:t>to the study.</w:t>
      </w:r>
    </w:p>
    <w:p w14:paraId="6A1152C5" w14:textId="77777777" w:rsidR="005F193E" w:rsidRPr="00BE72EB" w:rsidRDefault="007F7F6A" w:rsidP="00C1228A">
      <w:pPr>
        <w:pStyle w:val="ListParagraph"/>
        <w:numPr>
          <w:ilvl w:val="0"/>
          <w:numId w:val="5"/>
        </w:numPr>
        <w:rPr>
          <w:rFonts w:cstheme="majorBidi"/>
          <w:szCs w:val="24"/>
        </w:rPr>
      </w:pPr>
      <w:r w:rsidRPr="00BE72EB">
        <w:rPr>
          <w:rFonts w:cstheme="majorBidi"/>
          <w:szCs w:val="24"/>
        </w:rPr>
        <w:t>Define</w:t>
      </w:r>
      <w:r w:rsidR="00634584" w:rsidRPr="00BE72EB">
        <w:rPr>
          <w:rFonts w:cstheme="majorBidi"/>
          <w:szCs w:val="24"/>
        </w:rPr>
        <w:t xml:space="preserve"> the distance of the tumor resections from the corticospinal tract</w:t>
      </w:r>
      <w:r w:rsidR="00E5260D">
        <w:rPr>
          <w:rFonts w:cstheme="majorBidi"/>
          <w:szCs w:val="24"/>
        </w:rPr>
        <w:t>s</w:t>
      </w:r>
      <w:r w:rsidR="00634584" w:rsidRPr="00BE72EB">
        <w:rPr>
          <w:rFonts w:cstheme="majorBidi"/>
          <w:szCs w:val="24"/>
        </w:rPr>
        <w:t xml:space="preserve"> in different regions of the temporal lobe.</w:t>
      </w:r>
    </w:p>
    <w:p w14:paraId="35A13818" w14:textId="77777777" w:rsidR="005F193E" w:rsidRPr="00BE72EB" w:rsidRDefault="007F7F6A" w:rsidP="00C1228A">
      <w:pPr>
        <w:pStyle w:val="ListParagraph"/>
        <w:numPr>
          <w:ilvl w:val="0"/>
          <w:numId w:val="5"/>
        </w:numPr>
        <w:rPr>
          <w:rFonts w:cstheme="majorBidi"/>
          <w:szCs w:val="24"/>
        </w:rPr>
      </w:pPr>
      <w:r w:rsidRPr="00BE72EB">
        <w:rPr>
          <w:rFonts w:cstheme="majorBidi"/>
          <w:szCs w:val="24"/>
        </w:rPr>
        <w:lastRenderedPageBreak/>
        <w:t xml:space="preserve"> Compare the motor response from regions in proximity to </w:t>
      </w:r>
      <w:ins w:id="577" w:author="Author">
        <w:r w:rsidR="00F60F89">
          <w:rPr>
            <w:rFonts w:cstheme="majorBidi"/>
            <w:szCs w:val="24"/>
          </w:rPr>
          <w:t xml:space="preserve">the </w:t>
        </w:r>
      </w:ins>
      <w:r w:rsidRPr="00BE72EB">
        <w:rPr>
          <w:rFonts w:cstheme="majorBidi"/>
          <w:szCs w:val="24"/>
        </w:rPr>
        <w:t xml:space="preserve">cerebral peduncle and the response from regions in proximity to </w:t>
      </w:r>
      <w:ins w:id="578" w:author="Author">
        <w:r w:rsidR="00F60F89">
          <w:rPr>
            <w:rFonts w:cstheme="majorBidi"/>
            <w:szCs w:val="24"/>
          </w:rPr>
          <w:t xml:space="preserve">the </w:t>
        </w:r>
      </w:ins>
      <w:r w:rsidRPr="00BE72EB">
        <w:rPr>
          <w:rFonts w:cstheme="majorBidi"/>
          <w:szCs w:val="24"/>
        </w:rPr>
        <w:t xml:space="preserve">internal capsule. </w:t>
      </w:r>
    </w:p>
    <w:p w14:paraId="04F1B31C" w14:textId="260D675E" w:rsidR="00634584" w:rsidRPr="00BE72EB" w:rsidRDefault="007F7F6A" w:rsidP="007523E8">
      <w:pPr>
        <w:pStyle w:val="ListParagraph"/>
        <w:numPr>
          <w:ilvl w:val="0"/>
          <w:numId w:val="5"/>
        </w:numPr>
        <w:rPr>
          <w:rFonts w:cstheme="majorBidi"/>
          <w:szCs w:val="24"/>
        </w:rPr>
      </w:pPr>
      <w:r w:rsidRPr="00BE72EB">
        <w:rPr>
          <w:rFonts w:cstheme="majorBidi"/>
          <w:szCs w:val="24"/>
        </w:rPr>
        <w:t xml:space="preserve">Evaluate </w:t>
      </w:r>
      <w:del w:id="579" w:author="Author">
        <w:r w:rsidR="000B7298" w:rsidRPr="00BE72EB" w:rsidDel="007523E8">
          <w:rPr>
            <w:rFonts w:cstheme="majorBidi"/>
            <w:szCs w:val="24"/>
          </w:rPr>
          <w:delText>the</w:delText>
        </w:r>
        <w:r w:rsidR="000B7298" w:rsidRPr="00BE72EB" w:rsidDel="006D0E85">
          <w:rPr>
            <w:rFonts w:cstheme="majorBidi"/>
            <w:szCs w:val="24"/>
          </w:rPr>
          <w:delText xml:space="preserve"> </w:delText>
        </w:r>
      </w:del>
      <w:r w:rsidR="000B7298" w:rsidRPr="00BE72EB">
        <w:rPr>
          <w:rFonts w:cstheme="majorBidi"/>
          <w:szCs w:val="24"/>
        </w:rPr>
        <w:t xml:space="preserve">neurological defects </w:t>
      </w:r>
      <w:r w:rsidR="00A638B7" w:rsidRPr="00BE72EB">
        <w:rPr>
          <w:rFonts w:cstheme="majorBidi"/>
          <w:szCs w:val="24"/>
        </w:rPr>
        <w:t xml:space="preserve">derived from damage to the above-mentioned regions </w:t>
      </w:r>
      <w:r w:rsidR="000B7298" w:rsidRPr="00BE72EB">
        <w:rPr>
          <w:rFonts w:cstheme="majorBidi"/>
          <w:szCs w:val="24"/>
        </w:rPr>
        <w:t xml:space="preserve">and show the relation between the </w:t>
      </w:r>
      <w:r w:rsidR="00A638B7" w:rsidRPr="00BE72EB">
        <w:rPr>
          <w:rFonts w:cstheme="majorBidi"/>
          <w:szCs w:val="24"/>
        </w:rPr>
        <w:t xml:space="preserve">actual </w:t>
      </w:r>
      <w:r w:rsidR="00D93CEE" w:rsidRPr="00BE72EB">
        <w:rPr>
          <w:rFonts w:cstheme="majorBidi"/>
          <w:szCs w:val="24"/>
        </w:rPr>
        <w:t>proximity to the CST</w:t>
      </w:r>
      <w:r w:rsidR="00E5260D">
        <w:rPr>
          <w:rFonts w:cstheme="majorBidi"/>
          <w:szCs w:val="24"/>
        </w:rPr>
        <w:t>s</w:t>
      </w:r>
      <w:r w:rsidR="00D93CEE" w:rsidRPr="00BE72EB">
        <w:rPr>
          <w:rFonts w:cstheme="majorBidi"/>
          <w:szCs w:val="24"/>
        </w:rPr>
        <w:t xml:space="preserve"> and the motor response. </w:t>
      </w:r>
    </w:p>
    <w:p w14:paraId="4770EA1A" w14:textId="77777777" w:rsidR="00C41BA8" w:rsidRPr="00462E8C" w:rsidRDefault="007F7F6A" w:rsidP="00C41BA8">
      <w:pPr>
        <w:spacing w:after="0"/>
        <w:rPr>
          <w:rFonts w:cstheme="majorBidi"/>
          <w:b/>
          <w:bCs/>
          <w:sz w:val="28"/>
          <w:szCs w:val="28"/>
          <w:highlight w:val="red"/>
          <w:u w:val="single"/>
          <w:rtl/>
          <w:lang w:bidi="he-IL"/>
        </w:rPr>
      </w:pPr>
      <w:r w:rsidRPr="00462E8C">
        <w:rPr>
          <w:rFonts w:cstheme="majorBidi"/>
          <w:b/>
          <w:bCs/>
          <w:sz w:val="28"/>
          <w:szCs w:val="28"/>
          <w:highlight w:val="red"/>
          <w:u w:val="single"/>
        </w:rPr>
        <w:t>Statistical Methods</w:t>
      </w:r>
      <w:proofErr w:type="gramStart"/>
      <w:r w:rsidR="00B04C48" w:rsidRPr="00462E8C">
        <w:rPr>
          <w:rFonts w:cstheme="majorBidi"/>
          <w:b/>
          <w:bCs/>
          <w:color w:val="FF0000"/>
          <w:sz w:val="28"/>
          <w:szCs w:val="28"/>
          <w:highlight w:val="red"/>
          <w:u w:val="single"/>
          <w:rtl/>
          <w:lang w:bidi="he-IL"/>
        </w:rPr>
        <w:t xml:space="preserve">להשלים </w:t>
      </w:r>
      <w:r w:rsidR="00462E8C">
        <w:rPr>
          <w:rFonts w:cstheme="majorBidi"/>
          <w:b/>
          <w:bCs/>
          <w:color w:val="FF0000"/>
          <w:sz w:val="28"/>
          <w:szCs w:val="28"/>
          <w:highlight w:val="red"/>
          <w:u w:val="single"/>
          <w:lang w:bidi="he-IL"/>
        </w:rPr>
        <w:t xml:space="preserve"> </w:t>
      </w:r>
      <w:r w:rsidR="00462E8C">
        <w:rPr>
          <w:rFonts w:cstheme="majorBidi" w:hint="cs"/>
          <w:b/>
          <w:bCs/>
          <w:sz w:val="28"/>
          <w:szCs w:val="28"/>
          <w:highlight w:val="red"/>
          <w:u w:val="single"/>
          <w:rtl/>
          <w:lang w:bidi="he-IL"/>
        </w:rPr>
        <w:t>מה</w:t>
      </w:r>
      <w:proofErr w:type="gramEnd"/>
      <w:r w:rsidR="00462E8C">
        <w:rPr>
          <w:rFonts w:cstheme="majorBidi" w:hint="cs"/>
          <w:b/>
          <w:bCs/>
          <w:sz w:val="28"/>
          <w:szCs w:val="28"/>
          <w:highlight w:val="red"/>
          <w:u w:val="single"/>
          <w:rtl/>
          <w:lang w:bidi="he-IL"/>
        </w:rPr>
        <w:t xml:space="preserve"> שמסמון באדום לא צריך לעבור הגהה </w:t>
      </w:r>
    </w:p>
    <w:p w14:paraId="51D1B25F" w14:textId="77777777" w:rsidR="00A90BE9" w:rsidRPr="00462E8C" w:rsidRDefault="006B2953" w:rsidP="00C41BA8">
      <w:pPr>
        <w:spacing w:after="0"/>
        <w:rPr>
          <w:rFonts w:cstheme="majorBidi"/>
          <w:b/>
          <w:bCs/>
          <w:color w:val="000000" w:themeColor="text1"/>
          <w:sz w:val="28"/>
          <w:szCs w:val="28"/>
          <w:highlight w:val="red"/>
          <w:u w:val="single"/>
          <w:lang w:bidi="he-IL"/>
        </w:rPr>
      </w:pPr>
      <w:r w:rsidRPr="00462E8C">
        <w:rPr>
          <w:color w:val="000000"/>
          <w:highlight w:val="red"/>
          <w:shd w:val="clear" w:color="auto" w:fill="FFFFFF"/>
        </w:rPr>
        <w:t>All statistical analyses will be performed using the statistical software Statistical Package for Social Science (SPSS), version 20 (IBM SPSS Inc., Chicago, IL, USA). Descriptive statistics such as frequencies, percentages, means, ranges and standard deviations (SD) will be used to describe the data. Categorical data will be expressed as the absolute number and percentage, whereas continuous data will be expressed as the mean ± SD if normally distributed or as the median (interquartile range) if skewed. The Kolmogrov–Smirnov test or the Shapiro–Wilk test will be used to test the normality of continuous data. The Pearson chi-square test with continuity correction will be used to examine the association between categorical variables. When the expected cell count will be more than 20% or less than 5, the Fisher exact test was used. Cramer’s </w:t>
      </w:r>
      <w:r w:rsidRPr="00462E8C">
        <w:rPr>
          <w:rStyle w:val="Emphasis"/>
          <w:color w:val="000000"/>
          <w:highlight w:val="red"/>
          <w:shd w:val="clear" w:color="auto" w:fill="FFFFFF"/>
        </w:rPr>
        <w:t>V</w:t>
      </w:r>
      <w:r w:rsidRPr="00462E8C">
        <w:rPr>
          <w:color w:val="000000"/>
          <w:highlight w:val="red"/>
          <w:shd w:val="clear" w:color="auto" w:fill="FFFFFF"/>
        </w:rPr>
        <w:t>correlation test will be used to examine the correlation between two nominal groups, such as _______. The Pearson correlation will be used to examine the correlation between two continuous data groups, such as ________. </w:t>
      </w:r>
    </w:p>
    <w:p w14:paraId="74B4D8ED" w14:textId="77777777" w:rsidR="002B482D" w:rsidRPr="00462E8C" w:rsidRDefault="007F7F6A" w:rsidP="00D93CEE">
      <w:pPr>
        <w:pStyle w:val="ListParagraph"/>
        <w:numPr>
          <w:ilvl w:val="0"/>
          <w:numId w:val="1"/>
        </w:numPr>
        <w:rPr>
          <w:rFonts w:cstheme="majorBidi"/>
          <w:b/>
          <w:bCs/>
          <w:sz w:val="32"/>
          <w:szCs w:val="32"/>
          <w:highlight w:val="red"/>
        </w:rPr>
      </w:pPr>
      <w:r w:rsidRPr="00462E8C">
        <w:rPr>
          <w:rFonts w:cstheme="majorBidi"/>
          <w:b/>
          <w:bCs/>
          <w:sz w:val="32"/>
          <w:szCs w:val="32"/>
          <w:highlight w:val="red"/>
        </w:rPr>
        <w:t>Potential Bias</w:t>
      </w:r>
      <w:r w:rsidR="00B04C48" w:rsidRPr="00462E8C">
        <w:rPr>
          <w:rFonts w:cstheme="majorBidi"/>
          <w:b/>
          <w:bCs/>
          <w:color w:val="FF0000"/>
          <w:sz w:val="32"/>
          <w:szCs w:val="32"/>
          <w:highlight w:val="red"/>
          <w:rtl/>
          <w:lang w:bidi="he-IL"/>
        </w:rPr>
        <w:t>להשלים</w:t>
      </w:r>
    </w:p>
    <w:p w14:paraId="58F2E3F2" w14:textId="77777777" w:rsidR="00A90BE9" w:rsidRPr="00BE72EB" w:rsidRDefault="00A90BE9" w:rsidP="00A90BE9">
      <w:pPr>
        <w:pStyle w:val="ListParagraph"/>
        <w:ind w:left="360"/>
        <w:rPr>
          <w:rFonts w:cstheme="majorBidi"/>
          <w:b/>
          <w:bCs/>
          <w:sz w:val="32"/>
          <w:szCs w:val="32"/>
          <w:highlight w:val="yellow"/>
        </w:rPr>
      </w:pPr>
    </w:p>
    <w:p w14:paraId="791FB1D2" w14:textId="77777777" w:rsidR="00A90BE9" w:rsidRPr="00BE72EB" w:rsidRDefault="00A90BE9" w:rsidP="00A90BE9">
      <w:pPr>
        <w:pStyle w:val="ListParagraph"/>
        <w:ind w:left="360"/>
        <w:rPr>
          <w:rFonts w:cstheme="majorBidi"/>
          <w:b/>
          <w:bCs/>
          <w:sz w:val="32"/>
          <w:szCs w:val="32"/>
          <w:highlight w:val="yellow"/>
        </w:rPr>
      </w:pPr>
    </w:p>
    <w:p w14:paraId="4FF5CF9B" w14:textId="77777777" w:rsidR="00C64847" w:rsidRPr="00BE72EB" w:rsidRDefault="007F7F6A" w:rsidP="00A90BE9">
      <w:pPr>
        <w:pStyle w:val="ListParagraph"/>
        <w:numPr>
          <w:ilvl w:val="0"/>
          <w:numId w:val="1"/>
        </w:numPr>
        <w:rPr>
          <w:rFonts w:cstheme="majorBidi"/>
          <w:b/>
          <w:bCs/>
          <w:sz w:val="32"/>
          <w:szCs w:val="32"/>
        </w:rPr>
      </w:pPr>
      <w:r w:rsidRPr="00BE72EB">
        <w:rPr>
          <w:rFonts w:cstheme="majorBidi"/>
          <w:b/>
          <w:bCs/>
          <w:sz w:val="32"/>
          <w:szCs w:val="32"/>
        </w:rPr>
        <w:t>Practical work by the student</w:t>
      </w:r>
    </w:p>
    <w:p w14:paraId="242A5323" w14:textId="77777777" w:rsidR="00BA581A" w:rsidRPr="00BE72EB" w:rsidRDefault="007F7F6A" w:rsidP="00BA581A">
      <w:pPr>
        <w:spacing w:after="0"/>
        <w:rPr>
          <w:rFonts w:cstheme="majorBidi"/>
          <w:szCs w:val="24"/>
        </w:rPr>
      </w:pPr>
      <w:bookmarkStart w:id="580" w:name="_GoBack"/>
      <w:bookmarkEnd w:id="580"/>
      <w:r w:rsidRPr="00BE72EB">
        <w:rPr>
          <w:rFonts w:cstheme="majorBidi"/>
          <w:szCs w:val="24"/>
        </w:rPr>
        <w:t>The student will:</w:t>
      </w:r>
    </w:p>
    <w:p w14:paraId="06C439CA" w14:textId="77777777"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lastRenderedPageBreak/>
        <w:t xml:space="preserve">Overview and collect relevant clinical data from medical files of patients who underwent </w:t>
      </w:r>
      <w:del w:id="581" w:author="Author">
        <w:r w:rsidRPr="00BE72EB" w:rsidDel="002E4373">
          <w:rPr>
            <w:rFonts w:cstheme="majorBidi"/>
            <w:szCs w:val="24"/>
          </w:rPr>
          <w:delText xml:space="preserve">a </w:delText>
        </w:r>
      </w:del>
      <w:r w:rsidRPr="00BE72EB">
        <w:rPr>
          <w:rFonts w:cstheme="majorBidi"/>
          <w:szCs w:val="24"/>
        </w:rPr>
        <w:t xml:space="preserve">temporal tumor resection. </w:t>
      </w:r>
    </w:p>
    <w:p w14:paraId="30E9A638" w14:textId="77777777" w:rsidR="00BA581A" w:rsidRPr="00BE72EB" w:rsidRDefault="007F7F6A" w:rsidP="00662134">
      <w:pPr>
        <w:pStyle w:val="ListParagraph"/>
        <w:numPr>
          <w:ilvl w:val="0"/>
          <w:numId w:val="16"/>
        </w:numPr>
        <w:spacing w:after="0"/>
        <w:rPr>
          <w:rFonts w:cstheme="majorBidi"/>
          <w:szCs w:val="24"/>
        </w:rPr>
      </w:pPr>
      <w:r w:rsidRPr="00BE72EB">
        <w:rPr>
          <w:rFonts w:cstheme="majorBidi"/>
          <w:szCs w:val="24"/>
        </w:rPr>
        <w:t xml:space="preserve">Summarize the data in an </w:t>
      </w:r>
      <w:r w:rsidR="00662134" w:rsidRPr="00BE72EB">
        <w:rPr>
          <w:rFonts w:cstheme="majorBidi"/>
          <w:szCs w:val="24"/>
        </w:rPr>
        <w:t>E</w:t>
      </w:r>
      <w:r w:rsidRPr="00BE72EB">
        <w:rPr>
          <w:rFonts w:cstheme="majorBidi"/>
          <w:szCs w:val="24"/>
        </w:rPr>
        <w:t xml:space="preserve">xcel chart. </w:t>
      </w:r>
    </w:p>
    <w:p w14:paraId="0E9A6FCA" w14:textId="77777777"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t>Perform volumetric and clinical analysis</w:t>
      </w:r>
      <w:r w:rsidR="007A4D58" w:rsidRPr="00BE72EB">
        <w:rPr>
          <w:rFonts w:cstheme="majorBidi"/>
          <w:szCs w:val="24"/>
        </w:rPr>
        <w:t>.</w:t>
      </w:r>
    </w:p>
    <w:p w14:paraId="55BF49C2" w14:textId="77777777"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t xml:space="preserve">Process the analysis with the neurophysiological data. </w:t>
      </w:r>
    </w:p>
    <w:p w14:paraId="267D8C37" w14:textId="77777777" w:rsidR="00BA581A" w:rsidRPr="00BE72EB" w:rsidRDefault="007F7F6A" w:rsidP="00BA581A">
      <w:pPr>
        <w:pStyle w:val="ListParagraph"/>
        <w:numPr>
          <w:ilvl w:val="0"/>
          <w:numId w:val="16"/>
        </w:numPr>
        <w:spacing w:after="0"/>
        <w:rPr>
          <w:rFonts w:cstheme="majorBidi"/>
          <w:szCs w:val="24"/>
        </w:rPr>
      </w:pPr>
      <w:r w:rsidRPr="00BE72EB">
        <w:rPr>
          <w:rFonts w:cstheme="majorBidi"/>
          <w:szCs w:val="24"/>
        </w:rPr>
        <w:t xml:space="preserve">Perform a statistical </w:t>
      </w:r>
      <w:r w:rsidR="007A4D58" w:rsidRPr="00BE72EB">
        <w:rPr>
          <w:rFonts w:cstheme="majorBidi"/>
          <w:szCs w:val="24"/>
        </w:rPr>
        <w:t>analysis.</w:t>
      </w:r>
    </w:p>
    <w:p w14:paraId="3978F3AC" w14:textId="77777777" w:rsidR="007A4D58" w:rsidRPr="00BE72EB" w:rsidRDefault="007F7F6A" w:rsidP="00BA581A">
      <w:pPr>
        <w:pStyle w:val="ListParagraph"/>
        <w:numPr>
          <w:ilvl w:val="0"/>
          <w:numId w:val="16"/>
        </w:numPr>
        <w:spacing w:after="0"/>
        <w:rPr>
          <w:rFonts w:cstheme="majorBidi"/>
          <w:szCs w:val="24"/>
        </w:rPr>
      </w:pPr>
      <w:r w:rsidRPr="00BE72EB">
        <w:rPr>
          <w:rFonts w:cstheme="majorBidi"/>
          <w:szCs w:val="24"/>
        </w:rPr>
        <w:t>Describe the conclusions in the final paper</w:t>
      </w:r>
      <w:r w:rsidR="00875719" w:rsidRPr="00BE72EB">
        <w:rPr>
          <w:rFonts w:cstheme="majorBidi"/>
          <w:szCs w:val="24"/>
        </w:rPr>
        <w:t>.</w:t>
      </w:r>
    </w:p>
    <w:p w14:paraId="7028D138" w14:textId="77777777" w:rsidR="00C64847" w:rsidRPr="00BE72EB" w:rsidRDefault="007F7F6A" w:rsidP="00C64847">
      <w:pPr>
        <w:pStyle w:val="ListParagraph"/>
        <w:numPr>
          <w:ilvl w:val="0"/>
          <w:numId w:val="1"/>
        </w:numPr>
        <w:rPr>
          <w:rFonts w:cstheme="majorBidi"/>
          <w:b/>
          <w:bCs/>
          <w:sz w:val="32"/>
          <w:szCs w:val="32"/>
        </w:rPr>
      </w:pPr>
      <w:r w:rsidRPr="00BE72EB">
        <w:rPr>
          <w:rFonts w:cstheme="majorBidi"/>
          <w:b/>
          <w:bCs/>
          <w:sz w:val="32"/>
          <w:szCs w:val="32"/>
        </w:rPr>
        <w:t>Study Significance</w:t>
      </w:r>
    </w:p>
    <w:p w14:paraId="68EF32F9" w14:textId="77777777" w:rsidR="00FB30D9" w:rsidRPr="00BE72EB" w:rsidRDefault="007F7F6A" w:rsidP="00662134">
      <w:pPr>
        <w:pStyle w:val="ListParagraph"/>
        <w:ind w:left="360"/>
        <w:rPr>
          <w:rFonts w:cstheme="majorBidi"/>
          <w:color w:val="000000" w:themeColor="text1"/>
          <w:szCs w:val="24"/>
        </w:rPr>
      </w:pPr>
      <w:del w:id="582" w:author="Author">
        <w:r w:rsidRPr="00BE72EB" w:rsidDel="002E4373">
          <w:rPr>
            <w:rFonts w:cstheme="majorBidi"/>
            <w:color w:val="000000" w:themeColor="text1"/>
            <w:szCs w:val="24"/>
          </w:rPr>
          <w:delText xml:space="preserve"> </w:delText>
        </w:r>
      </w:del>
      <w:r w:rsidR="00912850" w:rsidRPr="00BE72EB">
        <w:rPr>
          <w:rFonts w:cstheme="majorBidi"/>
          <w:color w:val="000000" w:themeColor="text1"/>
          <w:szCs w:val="24"/>
        </w:rPr>
        <w:t>P</w:t>
      </w:r>
      <w:r w:rsidRPr="00BE72EB">
        <w:rPr>
          <w:rFonts w:cstheme="majorBidi"/>
          <w:color w:val="000000" w:themeColor="text1"/>
          <w:szCs w:val="24"/>
        </w:rPr>
        <w:t xml:space="preserve">atients who underwent surgical resection in proximity to </w:t>
      </w:r>
      <w:del w:id="583" w:author="Author">
        <w:r w:rsidR="00662134" w:rsidRPr="00BE72EB" w:rsidDel="002E4373">
          <w:rPr>
            <w:rFonts w:cstheme="majorBidi"/>
            <w:color w:val="000000" w:themeColor="text1"/>
            <w:szCs w:val="24"/>
          </w:rPr>
          <w:delText>M</w:delText>
        </w:r>
      </w:del>
      <w:ins w:id="584" w:author="Author">
        <w:r w:rsidR="002E4373">
          <w:rPr>
            <w:rFonts w:cstheme="majorBidi"/>
            <w:color w:val="000000" w:themeColor="text1"/>
            <w:szCs w:val="24"/>
          </w:rPr>
          <w:t>m</w:t>
        </w:r>
      </w:ins>
      <w:r w:rsidRPr="00BE72EB">
        <w:rPr>
          <w:rFonts w:cstheme="majorBidi"/>
          <w:color w:val="000000" w:themeColor="text1"/>
          <w:szCs w:val="24"/>
        </w:rPr>
        <w:t xml:space="preserve">otor </w:t>
      </w:r>
      <w:del w:id="585" w:author="Author">
        <w:r w:rsidR="00662134" w:rsidRPr="00BE72EB" w:rsidDel="002E4373">
          <w:rPr>
            <w:rFonts w:cstheme="majorBidi"/>
            <w:color w:val="000000" w:themeColor="text1"/>
            <w:szCs w:val="24"/>
          </w:rPr>
          <w:delText>P</w:delText>
        </w:r>
      </w:del>
      <w:ins w:id="586" w:author="Author">
        <w:r w:rsidR="002E4373">
          <w:rPr>
            <w:rFonts w:cstheme="majorBidi"/>
            <w:color w:val="000000" w:themeColor="text1"/>
            <w:szCs w:val="24"/>
          </w:rPr>
          <w:t>p</w:t>
        </w:r>
      </w:ins>
      <w:r w:rsidRPr="00BE72EB">
        <w:rPr>
          <w:rFonts w:cstheme="majorBidi"/>
          <w:color w:val="000000" w:themeColor="text1"/>
          <w:szCs w:val="24"/>
        </w:rPr>
        <w:t>athway</w:t>
      </w:r>
      <w:r w:rsidR="00875719" w:rsidRPr="00BE72EB">
        <w:rPr>
          <w:rFonts w:cstheme="majorBidi"/>
          <w:color w:val="000000" w:themeColor="text1"/>
          <w:szCs w:val="24"/>
        </w:rPr>
        <w:t>s</w:t>
      </w:r>
      <w:r w:rsidRPr="00BE72EB">
        <w:rPr>
          <w:rFonts w:cstheme="majorBidi"/>
          <w:color w:val="000000" w:themeColor="text1"/>
          <w:szCs w:val="24"/>
        </w:rPr>
        <w:t xml:space="preserve"> </w:t>
      </w:r>
      <w:r w:rsidR="00912850" w:rsidRPr="00BE72EB">
        <w:rPr>
          <w:rFonts w:cstheme="majorBidi"/>
          <w:color w:val="000000" w:themeColor="text1"/>
          <w:szCs w:val="24"/>
        </w:rPr>
        <w:t xml:space="preserve">generally </w:t>
      </w:r>
      <w:r w:rsidRPr="00BE72EB">
        <w:rPr>
          <w:rFonts w:cstheme="majorBidi"/>
          <w:color w:val="000000" w:themeColor="text1"/>
          <w:szCs w:val="24"/>
        </w:rPr>
        <w:t>suffer from motor disabilities.</w:t>
      </w:r>
      <w:r w:rsidR="00912850" w:rsidRPr="00BE72EB">
        <w:rPr>
          <w:rFonts w:cstheme="majorBidi"/>
          <w:color w:val="000000" w:themeColor="text1"/>
          <w:szCs w:val="24"/>
        </w:rPr>
        <w:t xml:space="preserve"> Many </w:t>
      </w:r>
      <w:r w:rsidR="00174BA8" w:rsidRPr="00BE72EB">
        <w:rPr>
          <w:rFonts w:cstheme="majorBidi"/>
          <w:color w:val="000000" w:themeColor="text1"/>
          <w:szCs w:val="24"/>
        </w:rPr>
        <w:t>techniques</w:t>
      </w:r>
      <w:r w:rsidRPr="00BE72EB">
        <w:rPr>
          <w:rFonts w:cstheme="majorBidi"/>
          <w:color w:val="000000" w:themeColor="text1"/>
          <w:szCs w:val="24"/>
        </w:rPr>
        <w:t xml:space="preserve"> have </w:t>
      </w:r>
      <w:r w:rsidR="00662134" w:rsidRPr="00BE72EB">
        <w:rPr>
          <w:rFonts w:cstheme="majorBidi"/>
          <w:color w:val="000000" w:themeColor="text1"/>
          <w:szCs w:val="24"/>
        </w:rPr>
        <w:t xml:space="preserve">been </w:t>
      </w:r>
      <w:r w:rsidRPr="00BE72EB">
        <w:rPr>
          <w:rFonts w:cstheme="majorBidi"/>
          <w:color w:val="000000" w:themeColor="text1"/>
          <w:szCs w:val="24"/>
        </w:rPr>
        <w:t>developed to improve the ability to resect tumors in</w:t>
      </w:r>
      <w:r w:rsidR="00EB423D">
        <w:rPr>
          <w:rFonts w:cstheme="majorBidi"/>
          <w:color w:val="000000" w:themeColor="text1"/>
          <w:szCs w:val="24"/>
        </w:rPr>
        <w:t xml:space="preserve"> a</w:t>
      </w:r>
      <w:r w:rsidRPr="00BE72EB">
        <w:rPr>
          <w:rFonts w:cstheme="majorBidi"/>
          <w:color w:val="000000" w:themeColor="text1"/>
          <w:szCs w:val="24"/>
        </w:rPr>
        <w:t xml:space="preserve"> more precise and </w:t>
      </w:r>
      <w:r w:rsidR="00875719" w:rsidRPr="00BE72EB">
        <w:rPr>
          <w:rFonts w:cstheme="majorBidi"/>
          <w:color w:val="000000" w:themeColor="text1"/>
          <w:szCs w:val="24"/>
        </w:rPr>
        <w:t>b</w:t>
      </w:r>
      <w:r w:rsidRPr="00BE72EB">
        <w:rPr>
          <w:rFonts w:cstheme="majorBidi"/>
          <w:color w:val="000000" w:themeColor="text1"/>
          <w:szCs w:val="24"/>
        </w:rPr>
        <w:t xml:space="preserve">road </w:t>
      </w:r>
      <w:r w:rsidR="00875719" w:rsidRPr="00BE72EB">
        <w:rPr>
          <w:rFonts w:cstheme="majorBidi"/>
          <w:color w:val="000000" w:themeColor="text1"/>
          <w:szCs w:val="24"/>
        </w:rPr>
        <w:t>manner</w:t>
      </w:r>
      <w:r w:rsidRPr="00BE72EB">
        <w:rPr>
          <w:rFonts w:cstheme="majorBidi"/>
          <w:color w:val="000000" w:themeColor="text1"/>
          <w:szCs w:val="24"/>
        </w:rPr>
        <w:t>. Nowadays</w:t>
      </w:r>
      <w:ins w:id="587" w:author="Author">
        <w:r w:rsidR="002E4373">
          <w:rPr>
            <w:rFonts w:cstheme="majorBidi"/>
            <w:color w:val="000000" w:themeColor="text1"/>
            <w:szCs w:val="24"/>
          </w:rPr>
          <w:t>,</w:t>
        </w:r>
      </w:ins>
      <w:r w:rsidRPr="00BE72EB">
        <w:rPr>
          <w:rFonts w:cstheme="majorBidi"/>
          <w:color w:val="000000" w:themeColor="text1"/>
          <w:szCs w:val="24"/>
        </w:rPr>
        <w:t xml:space="preserve"> we </w:t>
      </w:r>
      <w:r w:rsidR="00662134" w:rsidRPr="00BE72EB">
        <w:rPr>
          <w:rFonts w:cstheme="majorBidi"/>
          <w:color w:val="000000" w:themeColor="text1"/>
          <w:szCs w:val="24"/>
        </w:rPr>
        <w:t xml:space="preserve">acknowledge </w:t>
      </w:r>
      <w:r w:rsidRPr="00BE72EB">
        <w:rPr>
          <w:rFonts w:cstheme="majorBidi"/>
          <w:color w:val="000000" w:themeColor="text1"/>
          <w:szCs w:val="24"/>
        </w:rPr>
        <w:t xml:space="preserve">the potential of </w:t>
      </w:r>
      <w:r w:rsidR="00875719" w:rsidRPr="00BE72EB">
        <w:rPr>
          <w:rFonts w:cstheme="majorBidi"/>
          <w:color w:val="000000" w:themeColor="text1"/>
          <w:szCs w:val="24"/>
        </w:rPr>
        <w:t xml:space="preserve">intraoperative </w:t>
      </w:r>
      <w:r w:rsidRPr="00BE72EB">
        <w:rPr>
          <w:rFonts w:cstheme="majorBidi"/>
          <w:color w:val="000000" w:themeColor="text1"/>
          <w:szCs w:val="24"/>
        </w:rPr>
        <w:t>neurophysiological stimulation</w:t>
      </w:r>
      <w:r w:rsidR="00875719" w:rsidRPr="00BE72EB">
        <w:rPr>
          <w:rFonts w:cstheme="majorBidi"/>
          <w:color w:val="000000" w:themeColor="text1"/>
          <w:szCs w:val="24"/>
        </w:rPr>
        <w:t xml:space="preserve"> monitoring</w:t>
      </w:r>
      <w:ins w:id="588" w:author="Author">
        <w:r w:rsidR="002E4373">
          <w:rPr>
            <w:rFonts w:cstheme="majorBidi"/>
            <w:color w:val="000000" w:themeColor="text1"/>
            <w:szCs w:val="24"/>
          </w:rPr>
          <w:t xml:space="preserve">, and </w:t>
        </w:r>
      </w:ins>
      <w:del w:id="589" w:author="Author">
        <w:r w:rsidRPr="00BE72EB" w:rsidDel="002E4373">
          <w:rPr>
            <w:rFonts w:cstheme="majorBidi"/>
            <w:color w:val="000000" w:themeColor="text1"/>
            <w:szCs w:val="24"/>
          </w:rPr>
          <w:delText>.  M</w:delText>
        </w:r>
      </w:del>
      <w:ins w:id="590" w:author="Author">
        <w:r w:rsidR="002E4373">
          <w:rPr>
            <w:rFonts w:cstheme="majorBidi"/>
            <w:color w:val="000000" w:themeColor="text1"/>
            <w:szCs w:val="24"/>
          </w:rPr>
          <w:t>m</w:t>
        </w:r>
      </w:ins>
      <w:r w:rsidRPr="00BE72EB">
        <w:rPr>
          <w:rFonts w:cstheme="majorBidi"/>
          <w:color w:val="000000" w:themeColor="text1"/>
          <w:szCs w:val="24"/>
        </w:rPr>
        <w:t xml:space="preserve">uch effort is invested </w:t>
      </w:r>
      <w:r w:rsidR="00875719" w:rsidRPr="00BE72EB">
        <w:rPr>
          <w:rFonts w:cstheme="majorBidi"/>
          <w:color w:val="000000" w:themeColor="text1"/>
          <w:szCs w:val="24"/>
        </w:rPr>
        <w:t xml:space="preserve">in </w:t>
      </w:r>
      <w:r w:rsidRPr="00BE72EB">
        <w:rPr>
          <w:rFonts w:cstheme="majorBidi"/>
          <w:color w:val="000000" w:themeColor="text1"/>
          <w:szCs w:val="24"/>
        </w:rPr>
        <w:t xml:space="preserve">this field. </w:t>
      </w:r>
    </w:p>
    <w:p w14:paraId="3B836E5F" w14:textId="5BA5AB5C" w:rsidR="007A4D58" w:rsidRPr="00BE72EB" w:rsidRDefault="007F7F6A" w:rsidP="007523E8">
      <w:pPr>
        <w:pStyle w:val="ListParagraph"/>
        <w:ind w:left="360"/>
        <w:rPr>
          <w:rFonts w:cstheme="majorBidi"/>
          <w:color w:val="000000" w:themeColor="text1"/>
          <w:szCs w:val="24"/>
        </w:rPr>
      </w:pPr>
      <w:r w:rsidRPr="00BE72EB">
        <w:rPr>
          <w:rFonts w:cstheme="majorBidi"/>
          <w:szCs w:val="24"/>
        </w:rPr>
        <w:t>However,</w:t>
      </w:r>
      <w:r w:rsidR="000B7298" w:rsidRPr="00BE72EB">
        <w:rPr>
          <w:rFonts w:cstheme="majorBidi"/>
          <w:szCs w:val="24"/>
        </w:rPr>
        <w:t xml:space="preserve"> it </w:t>
      </w:r>
      <w:r w:rsidR="00F952B7" w:rsidRPr="00BE72EB">
        <w:rPr>
          <w:rFonts w:cstheme="majorBidi"/>
          <w:szCs w:val="24"/>
        </w:rPr>
        <w:t xml:space="preserve">has not </w:t>
      </w:r>
      <w:ins w:id="591" w:author="Author">
        <w:r w:rsidR="002E4373" w:rsidRPr="00BE72EB">
          <w:rPr>
            <w:rFonts w:cstheme="majorBidi"/>
            <w:szCs w:val="24"/>
          </w:rPr>
          <w:t xml:space="preserve">yet </w:t>
        </w:r>
      </w:ins>
      <w:r w:rsidR="00F952B7" w:rsidRPr="00BE72EB">
        <w:rPr>
          <w:rFonts w:cstheme="majorBidi"/>
          <w:szCs w:val="24"/>
        </w:rPr>
        <w:t xml:space="preserve">been determined </w:t>
      </w:r>
      <w:del w:id="592" w:author="Author">
        <w:r w:rsidR="00F952B7" w:rsidRPr="00BE72EB" w:rsidDel="002E4373">
          <w:rPr>
            <w:rFonts w:cstheme="majorBidi"/>
            <w:szCs w:val="24"/>
          </w:rPr>
          <w:delText xml:space="preserve">yet </w:delText>
        </w:r>
      </w:del>
      <w:r w:rsidR="000B7298" w:rsidRPr="00BE72EB">
        <w:rPr>
          <w:rFonts w:cstheme="majorBidi"/>
          <w:szCs w:val="24"/>
        </w:rPr>
        <w:t>if</w:t>
      </w:r>
      <w:r w:rsidR="000B7298" w:rsidRPr="00BE72EB">
        <w:rPr>
          <w:rFonts w:cstheme="majorBidi"/>
          <w:color w:val="000000" w:themeColor="text1"/>
          <w:szCs w:val="24"/>
        </w:rPr>
        <w:t xml:space="preserve"> we</w:t>
      </w:r>
      <w:r w:rsidR="00875719" w:rsidRPr="00BE72EB">
        <w:rPr>
          <w:rFonts w:cstheme="majorBidi"/>
          <w:color w:val="000000" w:themeColor="text1"/>
          <w:szCs w:val="24"/>
        </w:rPr>
        <w:t xml:space="preserve"> </w:t>
      </w:r>
      <w:r w:rsidR="000B7298" w:rsidRPr="00BE72EB">
        <w:rPr>
          <w:rFonts w:cstheme="majorBidi"/>
          <w:color w:val="000000" w:themeColor="text1"/>
          <w:szCs w:val="24"/>
        </w:rPr>
        <w:t xml:space="preserve">can differentiate between regions of the temporal lobe by getting different </w:t>
      </w:r>
      <w:r w:rsidR="00174BA8" w:rsidRPr="00BE72EB">
        <w:rPr>
          <w:rFonts w:cstheme="majorBidi"/>
          <w:color w:val="000000" w:themeColor="text1"/>
          <w:szCs w:val="24"/>
        </w:rPr>
        <w:t>electrophysiological signals</w:t>
      </w:r>
      <w:r w:rsidRPr="00BE72EB">
        <w:rPr>
          <w:rFonts w:cstheme="majorBidi"/>
          <w:color w:val="000000" w:themeColor="text1"/>
          <w:szCs w:val="24"/>
        </w:rPr>
        <w:t xml:space="preserve"> from every region</w:t>
      </w:r>
      <w:r w:rsidR="00174BA8" w:rsidRPr="00BE72EB">
        <w:rPr>
          <w:rFonts w:cstheme="majorBidi"/>
          <w:color w:val="000000" w:themeColor="text1"/>
          <w:szCs w:val="24"/>
        </w:rPr>
        <w:t xml:space="preserve">. We believe that if </w:t>
      </w:r>
      <w:del w:id="593" w:author="Author">
        <w:r w:rsidR="00174BA8" w:rsidRPr="00BE72EB" w:rsidDel="007523E8">
          <w:rPr>
            <w:rFonts w:cstheme="majorBidi"/>
            <w:color w:val="000000" w:themeColor="text1"/>
            <w:szCs w:val="24"/>
          </w:rPr>
          <w:delText>we</w:delText>
        </w:r>
        <w:r w:rsidR="008B274A" w:rsidDel="007523E8">
          <w:rPr>
            <w:rFonts w:cstheme="majorBidi"/>
            <w:color w:val="000000" w:themeColor="text1"/>
            <w:szCs w:val="24"/>
          </w:rPr>
          <w:delText xml:space="preserve"> </w:delText>
        </w:r>
        <w:r w:rsidR="00174BA8" w:rsidRPr="00BE72EB" w:rsidDel="007523E8">
          <w:rPr>
            <w:rFonts w:cstheme="majorBidi"/>
            <w:color w:val="000000" w:themeColor="text1"/>
            <w:szCs w:val="24"/>
          </w:rPr>
          <w:delText xml:space="preserve">find </w:delText>
        </w:r>
      </w:del>
      <w:r w:rsidR="00174BA8" w:rsidRPr="00BE72EB">
        <w:rPr>
          <w:rFonts w:cstheme="majorBidi"/>
          <w:color w:val="000000" w:themeColor="text1"/>
          <w:szCs w:val="24"/>
        </w:rPr>
        <w:t>our hypothesis</w:t>
      </w:r>
      <w:r w:rsidR="00EB423D">
        <w:rPr>
          <w:rFonts w:cstheme="majorBidi"/>
          <w:color w:val="000000" w:themeColor="text1"/>
          <w:szCs w:val="24"/>
        </w:rPr>
        <w:t xml:space="preserve"> </w:t>
      </w:r>
      <w:del w:id="594" w:author="Author">
        <w:r w:rsidR="00EB423D" w:rsidDel="007523E8">
          <w:rPr>
            <w:rFonts w:cstheme="majorBidi"/>
            <w:color w:val="000000" w:themeColor="text1"/>
            <w:szCs w:val="24"/>
          </w:rPr>
          <w:delText>to be</w:delText>
        </w:r>
      </w:del>
      <w:ins w:id="595" w:author="Author">
        <w:r w:rsidR="007523E8">
          <w:rPr>
            <w:rFonts w:cstheme="majorBidi"/>
            <w:color w:val="000000" w:themeColor="text1"/>
            <w:szCs w:val="24"/>
          </w:rPr>
          <w:t>is</w:t>
        </w:r>
      </w:ins>
      <w:r w:rsidR="00EB423D">
        <w:rPr>
          <w:rFonts w:cstheme="majorBidi"/>
          <w:color w:val="000000" w:themeColor="text1"/>
          <w:szCs w:val="24"/>
        </w:rPr>
        <w:t xml:space="preserve"> </w:t>
      </w:r>
      <w:del w:id="596" w:author="Author">
        <w:r w:rsidR="00174BA8" w:rsidRPr="00BE72EB" w:rsidDel="002E4373">
          <w:rPr>
            <w:rFonts w:cstheme="majorBidi"/>
            <w:color w:val="000000" w:themeColor="text1"/>
            <w:szCs w:val="24"/>
          </w:rPr>
          <w:delText>right</w:delText>
        </w:r>
      </w:del>
      <w:ins w:id="597" w:author="Author">
        <w:r w:rsidR="002E4373">
          <w:rPr>
            <w:rFonts w:cstheme="majorBidi"/>
            <w:color w:val="000000" w:themeColor="text1"/>
            <w:szCs w:val="24"/>
          </w:rPr>
          <w:t>correct</w:t>
        </w:r>
      </w:ins>
      <w:r w:rsidR="00875719" w:rsidRPr="00BE72EB">
        <w:rPr>
          <w:rFonts w:cstheme="majorBidi"/>
          <w:color w:val="000000" w:themeColor="text1"/>
          <w:szCs w:val="24"/>
        </w:rPr>
        <w:t>,</w:t>
      </w:r>
      <w:r w:rsidR="00174BA8" w:rsidRPr="00BE72EB">
        <w:rPr>
          <w:rFonts w:cstheme="majorBidi"/>
          <w:color w:val="000000" w:themeColor="text1"/>
          <w:szCs w:val="24"/>
        </w:rPr>
        <w:t xml:space="preserve"> this knowledge will help </w:t>
      </w:r>
      <w:r w:rsidR="00F952B7" w:rsidRPr="00BE72EB">
        <w:rPr>
          <w:rFonts w:cstheme="majorBidi"/>
          <w:color w:val="000000" w:themeColor="text1"/>
          <w:szCs w:val="24"/>
        </w:rPr>
        <w:t xml:space="preserve">neurosurgeons </w:t>
      </w:r>
      <w:r w:rsidR="0091611E" w:rsidRPr="00BE72EB">
        <w:rPr>
          <w:rFonts w:cstheme="majorBidi"/>
          <w:color w:val="000000" w:themeColor="text1"/>
          <w:szCs w:val="24"/>
        </w:rPr>
        <w:t>and clinical</w:t>
      </w:r>
      <w:r w:rsidR="00151945" w:rsidRPr="00BE72EB">
        <w:rPr>
          <w:rFonts w:cstheme="majorBidi"/>
          <w:color w:val="000000" w:themeColor="text1"/>
          <w:szCs w:val="24"/>
        </w:rPr>
        <w:t xml:space="preserve"> neurophysiologist</w:t>
      </w:r>
      <w:r w:rsidR="00875719" w:rsidRPr="00BE72EB">
        <w:rPr>
          <w:rFonts w:cstheme="majorBidi"/>
          <w:color w:val="000000" w:themeColor="text1"/>
          <w:szCs w:val="24"/>
        </w:rPr>
        <w:t>s</w:t>
      </w:r>
      <w:r w:rsidR="00151945" w:rsidRPr="00BE72EB">
        <w:rPr>
          <w:rFonts w:cstheme="majorBidi"/>
          <w:color w:val="000000" w:themeColor="text1"/>
          <w:szCs w:val="24"/>
        </w:rPr>
        <w:t xml:space="preserve"> to perform more accurate monitoring during surgeries.</w:t>
      </w:r>
      <w:r w:rsidR="00875719" w:rsidRPr="00BE72EB">
        <w:rPr>
          <w:rFonts w:cstheme="majorBidi"/>
          <w:color w:val="000000" w:themeColor="text1"/>
          <w:szCs w:val="24"/>
        </w:rPr>
        <w:t xml:space="preserve"> </w:t>
      </w:r>
      <w:r w:rsidR="000B7298" w:rsidRPr="00BE72EB">
        <w:rPr>
          <w:rFonts w:cstheme="majorBidi"/>
          <w:color w:val="000000" w:themeColor="text1"/>
          <w:szCs w:val="24"/>
        </w:rPr>
        <w:t xml:space="preserve">As the accuracy of ISM </w:t>
      </w:r>
      <w:del w:id="598" w:author="Author">
        <w:r w:rsidR="000B7298" w:rsidRPr="00BE72EB" w:rsidDel="002E4373">
          <w:rPr>
            <w:rFonts w:cstheme="majorBidi"/>
            <w:color w:val="000000" w:themeColor="text1"/>
            <w:szCs w:val="24"/>
          </w:rPr>
          <w:delText>will be better</w:delText>
        </w:r>
      </w:del>
      <w:ins w:id="599" w:author="Author">
        <w:r w:rsidR="002E4373">
          <w:rPr>
            <w:rFonts w:cstheme="majorBidi"/>
            <w:color w:val="000000" w:themeColor="text1"/>
            <w:szCs w:val="24"/>
          </w:rPr>
          <w:t>improves</w:t>
        </w:r>
      </w:ins>
      <w:r w:rsidR="000B7298" w:rsidRPr="00BE72EB">
        <w:rPr>
          <w:rFonts w:cstheme="majorBidi"/>
          <w:color w:val="000000" w:themeColor="text1"/>
          <w:szCs w:val="24"/>
        </w:rPr>
        <w:t xml:space="preserve">, we hope that </w:t>
      </w:r>
      <w:r w:rsidR="00750C16" w:rsidRPr="00750C16">
        <w:rPr>
          <w:rFonts w:cstheme="majorBidi"/>
          <w:color w:val="000000" w:themeColor="text1"/>
          <w:szCs w:val="24"/>
        </w:rPr>
        <w:t>neurosurgeon</w:t>
      </w:r>
      <w:r w:rsidR="00750C16">
        <w:rPr>
          <w:rFonts w:cstheme="majorBidi"/>
          <w:color w:val="000000" w:themeColor="text1"/>
          <w:szCs w:val="24"/>
        </w:rPr>
        <w:t>s</w:t>
      </w:r>
      <w:r w:rsidR="000B7298" w:rsidRPr="00BE72EB">
        <w:rPr>
          <w:rFonts w:cstheme="majorBidi"/>
          <w:color w:val="000000" w:themeColor="text1"/>
          <w:szCs w:val="24"/>
        </w:rPr>
        <w:t xml:space="preserve"> </w:t>
      </w:r>
      <w:r w:rsidR="00F952B7" w:rsidRPr="00BE72EB">
        <w:rPr>
          <w:rFonts w:cstheme="majorBidi"/>
          <w:color w:val="000000" w:themeColor="text1"/>
          <w:szCs w:val="24"/>
        </w:rPr>
        <w:t xml:space="preserve">will be able </w:t>
      </w:r>
      <w:r w:rsidR="00A24FB1" w:rsidRPr="00BE72EB">
        <w:rPr>
          <w:rFonts w:cstheme="majorBidi"/>
          <w:color w:val="000000" w:themeColor="text1"/>
          <w:szCs w:val="24"/>
        </w:rPr>
        <w:t>to provide</w:t>
      </w:r>
      <w:r w:rsidR="000B7298" w:rsidRPr="00BE72EB">
        <w:rPr>
          <w:rFonts w:cstheme="majorBidi"/>
          <w:color w:val="000000" w:themeColor="text1"/>
          <w:szCs w:val="24"/>
        </w:rPr>
        <w:t xml:space="preserve"> better outcomes for </w:t>
      </w:r>
      <w:r w:rsidR="00912850" w:rsidRPr="00BE72EB">
        <w:rPr>
          <w:rFonts w:cstheme="majorBidi"/>
          <w:color w:val="000000" w:themeColor="text1"/>
          <w:szCs w:val="24"/>
        </w:rPr>
        <w:t>t</w:t>
      </w:r>
      <w:r w:rsidR="00F952B7" w:rsidRPr="00BE72EB">
        <w:rPr>
          <w:rFonts w:cstheme="majorBidi"/>
          <w:color w:val="000000" w:themeColor="text1"/>
          <w:szCs w:val="24"/>
        </w:rPr>
        <w:t xml:space="preserve">emporal tumor </w:t>
      </w:r>
      <w:r w:rsidR="00A24FB1" w:rsidRPr="00BE72EB">
        <w:rPr>
          <w:rFonts w:cstheme="majorBidi"/>
          <w:color w:val="000000" w:themeColor="text1"/>
          <w:szCs w:val="24"/>
        </w:rPr>
        <w:t>resection surgeries</w:t>
      </w:r>
      <w:r w:rsidR="00174BA8" w:rsidRPr="00BE72EB">
        <w:rPr>
          <w:rFonts w:cstheme="majorBidi"/>
          <w:color w:val="000000" w:themeColor="text1"/>
          <w:szCs w:val="24"/>
        </w:rPr>
        <w:t xml:space="preserve"> </w:t>
      </w:r>
      <w:ins w:id="600" w:author="Author">
        <w:r w:rsidR="00D25462">
          <w:rPr>
            <w:rFonts w:cstheme="majorBidi"/>
            <w:color w:val="000000" w:themeColor="text1"/>
            <w:szCs w:val="24"/>
          </w:rPr>
          <w:t>resulting in</w:t>
        </w:r>
        <w:del w:id="601" w:author="Author">
          <w:r w:rsidR="00D25462" w:rsidDel="00D03226">
            <w:rPr>
              <w:rFonts w:cstheme="majorBidi"/>
              <w:color w:val="000000" w:themeColor="text1"/>
              <w:szCs w:val="24"/>
            </w:rPr>
            <w:delText xml:space="preserve"> </w:delText>
          </w:r>
        </w:del>
      </w:ins>
      <w:del w:id="602" w:author="Author">
        <w:r w:rsidR="00174BA8" w:rsidRPr="00BE72EB" w:rsidDel="00D25462">
          <w:rPr>
            <w:rFonts w:cstheme="majorBidi"/>
            <w:color w:val="000000" w:themeColor="text1"/>
            <w:szCs w:val="24"/>
          </w:rPr>
          <w:delText>and</w:delText>
        </w:r>
      </w:del>
      <w:r w:rsidR="00174BA8" w:rsidRPr="00BE72EB">
        <w:rPr>
          <w:rFonts w:cstheme="majorBidi"/>
          <w:color w:val="000000" w:themeColor="text1"/>
          <w:szCs w:val="24"/>
        </w:rPr>
        <w:t xml:space="preserve"> </w:t>
      </w:r>
      <w:r w:rsidR="00875719" w:rsidRPr="00BE72EB">
        <w:rPr>
          <w:rFonts w:cstheme="majorBidi"/>
          <w:color w:val="000000" w:themeColor="text1"/>
          <w:szCs w:val="24"/>
        </w:rPr>
        <w:t>fewer</w:t>
      </w:r>
      <w:r w:rsidR="00174BA8" w:rsidRPr="00BE72EB">
        <w:rPr>
          <w:rFonts w:cstheme="majorBidi"/>
          <w:color w:val="000000" w:themeColor="text1"/>
          <w:szCs w:val="24"/>
        </w:rPr>
        <w:t xml:space="preserve"> motor disabilities for </w:t>
      </w:r>
      <w:del w:id="603" w:author="Author">
        <w:r w:rsidR="00174BA8" w:rsidRPr="00BE72EB" w:rsidDel="00D25462">
          <w:rPr>
            <w:rFonts w:cstheme="majorBidi"/>
            <w:color w:val="000000" w:themeColor="text1"/>
            <w:szCs w:val="24"/>
          </w:rPr>
          <w:delText xml:space="preserve">the </w:delText>
        </w:r>
      </w:del>
      <w:r w:rsidR="00174BA8" w:rsidRPr="00BE72EB">
        <w:rPr>
          <w:rFonts w:cstheme="majorBidi"/>
          <w:color w:val="000000" w:themeColor="text1"/>
          <w:szCs w:val="24"/>
        </w:rPr>
        <w:t>patients</w:t>
      </w:r>
      <w:r w:rsidR="000B7298" w:rsidRPr="00BE72EB">
        <w:rPr>
          <w:rFonts w:cstheme="majorBidi"/>
          <w:color w:val="000000" w:themeColor="text1"/>
          <w:szCs w:val="24"/>
        </w:rPr>
        <w:t>.</w:t>
      </w:r>
    </w:p>
    <w:p w14:paraId="3C2E0C47" w14:textId="77777777" w:rsidR="007A4D58" w:rsidRPr="00BE72EB" w:rsidRDefault="007A4D58" w:rsidP="007A4D58">
      <w:pPr>
        <w:pStyle w:val="ListParagraph"/>
        <w:ind w:left="360"/>
        <w:rPr>
          <w:rFonts w:cstheme="majorBidi"/>
          <w:b/>
          <w:bCs/>
          <w:sz w:val="32"/>
          <w:szCs w:val="32"/>
        </w:rPr>
      </w:pPr>
    </w:p>
    <w:p w14:paraId="4D99CA7F" w14:textId="77777777" w:rsidR="007A4D58" w:rsidRPr="00BE72EB" w:rsidRDefault="007F7F6A" w:rsidP="007A4D58">
      <w:pPr>
        <w:pStyle w:val="ListParagraph"/>
        <w:ind w:left="360"/>
        <w:rPr>
          <w:rFonts w:cstheme="majorBidi"/>
          <w:b/>
          <w:bCs/>
          <w:color w:val="FF0000"/>
          <w:sz w:val="32"/>
          <w:szCs w:val="32"/>
          <w:rtl/>
          <w:lang w:bidi="he-IL"/>
        </w:rPr>
      </w:pPr>
      <w:r w:rsidRPr="00BE72EB">
        <w:rPr>
          <w:rFonts w:cstheme="majorBidi"/>
          <w:b/>
          <w:bCs/>
          <w:color w:val="FF0000"/>
          <w:sz w:val="32"/>
          <w:szCs w:val="32"/>
          <w:rtl/>
          <w:lang w:bidi="he-IL"/>
        </w:rPr>
        <w:t xml:space="preserve">להוסיף אישור וועדה למחקר </w:t>
      </w:r>
    </w:p>
    <w:p w14:paraId="1FFA47A6" w14:textId="77777777" w:rsidR="002B482D" w:rsidRPr="00BE72EB" w:rsidRDefault="002B482D" w:rsidP="002B5EED">
      <w:pPr>
        <w:rPr>
          <w:rFonts w:cstheme="majorBidi"/>
          <w:b/>
          <w:bCs/>
          <w:sz w:val="32"/>
          <w:szCs w:val="32"/>
          <w:u w:val="single"/>
        </w:rPr>
      </w:pPr>
    </w:p>
    <w:p w14:paraId="5F9B7927" w14:textId="77777777" w:rsidR="0039798D" w:rsidRDefault="0039798D" w:rsidP="00B16BC9">
      <w:pPr>
        <w:rPr>
          <w:rFonts w:cstheme="majorBidi"/>
          <w:b/>
          <w:bCs/>
          <w:sz w:val="32"/>
          <w:szCs w:val="32"/>
          <w:u w:val="single"/>
        </w:rPr>
      </w:pPr>
    </w:p>
    <w:p w14:paraId="6A83C2CE" w14:textId="77777777" w:rsidR="001B2869" w:rsidRPr="00BE72EB" w:rsidRDefault="001B2869" w:rsidP="00B16BC9">
      <w:pPr>
        <w:rPr>
          <w:rFonts w:cstheme="majorBidi"/>
          <w:b/>
          <w:bCs/>
          <w:sz w:val="32"/>
          <w:szCs w:val="32"/>
          <w:u w:val="single"/>
        </w:rPr>
      </w:pPr>
    </w:p>
    <w:p w14:paraId="5BD5396B" w14:textId="77777777" w:rsidR="00B16BC9" w:rsidRPr="00BE72EB" w:rsidRDefault="007F7F6A" w:rsidP="00B16BC9">
      <w:pPr>
        <w:rPr>
          <w:rFonts w:cstheme="majorBidi"/>
          <w:b/>
          <w:bCs/>
          <w:sz w:val="32"/>
          <w:szCs w:val="32"/>
          <w:u w:val="single"/>
        </w:rPr>
      </w:pPr>
      <w:r w:rsidRPr="00BE72EB">
        <w:rPr>
          <w:rFonts w:cstheme="majorBidi"/>
          <w:b/>
          <w:bCs/>
          <w:sz w:val="32"/>
          <w:szCs w:val="32"/>
          <w:u w:val="single"/>
        </w:rPr>
        <w:t>Bibliography</w:t>
      </w:r>
    </w:p>
    <w:p w14:paraId="1E089CE2" w14:textId="77777777" w:rsidR="001B2869" w:rsidRDefault="001B2869" w:rsidP="002B5EED">
      <w:pPr>
        <w:rPr>
          <w:rFonts w:cstheme="majorBidi"/>
          <w:color w:val="222222"/>
          <w:szCs w:val="24"/>
          <w:shd w:val="clear" w:color="auto" w:fill="FFFFFF"/>
        </w:rPr>
      </w:pPr>
      <w:r>
        <w:t xml:space="preserve">1. </w:t>
      </w:r>
      <w:r w:rsidRPr="00F077C4">
        <w:t>Shiban, E., S. M. Krieg, B. Haller, N. Buchmann, T. Obermueller, T. Boeckh-Behrens, M. Wostrack, B. Meyer, and F. Ringel. "Intraoperative Subcortical Motor Evoked Potential Stimulation: How Close is the Corticospinal Tract?" Journal of neurosurgery 123, no. 3 (2015): 711-720.</w:t>
      </w:r>
      <w:r>
        <w:t xml:space="preserve"> -</w:t>
      </w:r>
    </w:p>
    <w:p w14:paraId="4B7749DD" w14:textId="77777777" w:rsidR="002B5EED" w:rsidRPr="00BE72EB" w:rsidRDefault="001B2869" w:rsidP="002B5EED">
      <w:pPr>
        <w:rPr>
          <w:rFonts w:cstheme="majorBidi"/>
          <w:color w:val="222222"/>
          <w:szCs w:val="24"/>
          <w:shd w:val="clear" w:color="auto" w:fill="FFFFFF"/>
        </w:rPr>
      </w:pPr>
      <w:r>
        <w:rPr>
          <w:rFonts w:cstheme="majorBidi"/>
          <w:color w:val="222222"/>
          <w:szCs w:val="24"/>
          <w:shd w:val="clear" w:color="auto" w:fill="FFFFFF"/>
        </w:rPr>
        <w:t>2</w:t>
      </w:r>
      <w:r w:rsidR="007F7F6A" w:rsidRPr="00BE72EB">
        <w:rPr>
          <w:rFonts w:cstheme="majorBidi"/>
          <w:color w:val="222222"/>
          <w:szCs w:val="24"/>
          <w:shd w:val="clear" w:color="auto" w:fill="FFFFFF"/>
        </w:rPr>
        <w:t xml:space="preserve">. Nossek E, Korn A, Shahar T, Kanner AA, Yaffe H, Marcovici D, Ben-Harosh C, Ben Ami H, Weinstein M, Shapira-Lichter I, Constantini S, Hendler T, Ram Z. J Intraoperative mapping and monitoring of the corticospinal tracts with neurophysiological assessment and 3-dimensional ultrasonography-based navigation. Clinical article. </w:t>
      </w:r>
      <w:r w:rsidR="007F7F6A" w:rsidRPr="00BE72EB">
        <w:rPr>
          <w:rFonts w:cstheme="majorBidi"/>
          <w:i/>
          <w:iCs/>
          <w:color w:val="222222"/>
          <w:szCs w:val="24"/>
          <w:shd w:val="clear" w:color="auto" w:fill="FFFFFF"/>
        </w:rPr>
        <w:t>Neurosurg</w:t>
      </w:r>
      <w:r w:rsidR="007F7F6A" w:rsidRPr="00BE72EB">
        <w:rPr>
          <w:rFonts w:cstheme="majorBidi"/>
          <w:color w:val="222222"/>
          <w:szCs w:val="24"/>
          <w:shd w:val="clear" w:color="auto" w:fill="FFFFFF"/>
        </w:rPr>
        <w:t>. (2011) Mar;114(3):738-46</w:t>
      </w:r>
    </w:p>
    <w:p w14:paraId="3A59933B" w14:textId="77777777" w:rsidR="002B482D" w:rsidRPr="00BE72EB" w:rsidRDefault="001B2869" w:rsidP="002B482D">
      <w:pPr>
        <w:rPr>
          <w:rFonts w:cstheme="majorBidi"/>
          <w:color w:val="222222"/>
          <w:szCs w:val="24"/>
          <w:shd w:val="clear" w:color="auto" w:fill="FFFFFF"/>
        </w:rPr>
      </w:pPr>
      <w:r>
        <w:rPr>
          <w:rFonts w:cstheme="majorBidi"/>
          <w:color w:val="222222"/>
          <w:szCs w:val="24"/>
          <w:shd w:val="clear" w:color="auto" w:fill="FFFFFF"/>
        </w:rPr>
        <w:t>3</w:t>
      </w:r>
      <w:r w:rsidR="007F7F6A" w:rsidRPr="00BE72EB">
        <w:rPr>
          <w:rFonts w:cstheme="majorBidi"/>
          <w:color w:val="222222"/>
          <w:szCs w:val="24"/>
          <w:shd w:val="clear" w:color="auto" w:fill="FFFFFF"/>
        </w:rPr>
        <w:t>.</w:t>
      </w:r>
      <w:r w:rsidR="007F7F6A" w:rsidRPr="00BE72EB">
        <w:rPr>
          <w:rFonts w:cstheme="majorBidi"/>
          <w:color w:val="222222"/>
          <w:sz w:val="16"/>
          <w:szCs w:val="16"/>
          <w:shd w:val="clear" w:color="auto" w:fill="FFFFFF"/>
        </w:rPr>
        <w:t xml:space="preserve"> </w:t>
      </w:r>
      <w:r w:rsidR="007F7F6A" w:rsidRPr="00BE72EB">
        <w:rPr>
          <w:rFonts w:cstheme="majorBidi"/>
          <w:color w:val="222222"/>
          <w:szCs w:val="24"/>
          <w:shd w:val="clear" w:color="auto" w:fill="FFFFFF"/>
        </w:rPr>
        <w:t>Szelényi, A., Bello, L., Duffau, H., Fava, E., Feigl, G. C., Galanda, M., Neuloh G., Signorelli F. &amp; Sala, F. Intraoperative electrical stimulation in awake craniotomy: methodological aspects of current practice. </w:t>
      </w:r>
      <w:r w:rsidR="007F7F6A" w:rsidRPr="00BE72EB">
        <w:rPr>
          <w:rFonts w:cstheme="majorBidi"/>
          <w:i/>
          <w:iCs/>
          <w:color w:val="222222"/>
          <w:szCs w:val="24"/>
          <w:shd w:val="clear" w:color="auto" w:fill="FFFFFF"/>
        </w:rPr>
        <w:t xml:space="preserve">Neurosurg Focus </w:t>
      </w:r>
      <w:r w:rsidR="007F7F6A" w:rsidRPr="00BE72EB">
        <w:rPr>
          <w:rFonts w:cstheme="majorBidi"/>
          <w:color w:val="222222"/>
          <w:szCs w:val="24"/>
          <w:shd w:val="clear" w:color="auto" w:fill="FFFFFF"/>
        </w:rPr>
        <w:t>(2010)</w:t>
      </w:r>
      <w:r w:rsidR="007F7F6A" w:rsidRPr="00BE72EB">
        <w:rPr>
          <w:rFonts w:cstheme="majorBidi"/>
          <w:i/>
          <w:iCs/>
          <w:color w:val="222222"/>
          <w:szCs w:val="24"/>
          <w:shd w:val="clear" w:color="auto" w:fill="FFFFFF"/>
        </w:rPr>
        <w:t>28</w:t>
      </w:r>
      <w:r w:rsidR="007F7F6A" w:rsidRPr="00BE72EB">
        <w:rPr>
          <w:rFonts w:cstheme="majorBidi"/>
          <w:color w:val="222222"/>
          <w:szCs w:val="24"/>
          <w:shd w:val="clear" w:color="auto" w:fill="FFFFFF"/>
        </w:rPr>
        <w:t>(2), E7.</w:t>
      </w:r>
    </w:p>
    <w:p w14:paraId="19720026" w14:textId="77777777" w:rsidR="005919C7" w:rsidRDefault="001B2869" w:rsidP="005919C7">
      <w:pPr>
        <w:rPr>
          <w:rFonts w:cstheme="majorBidi"/>
          <w:color w:val="222222"/>
          <w:szCs w:val="24"/>
          <w:shd w:val="clear" w:color="auto" w:fill="FFFFFF"/>
        </w:rPr>
      </w:pPr>
      <w:r>
        <w:rPr>
          <w:rFonts w:cstheme="majorBidi"/>
          <w:color w:val="222222"/>
          <w:szCs w:val="24"/>
          <w:shd w:val="clear" w:color="auto" w:fill="FFFFFF"/>
        </w:rPr>
        <w:t>4</w:t>
      </w:r>
      <w:r w:rsidR="007F7F6A" w:rsidRPr="00BE72EB">
        <w:rPr>
          <w:rFonts w:cstheme="majorBidi"/>
          <w:color w:val="222222"/>
          <w:szCs w:val="24"/>
          <w:shd w:val="clear" w:color="auto" w:fill="FFFFFF"/>
        </w:rPr>
        <w:t>. Sanai, N., &amp; Berger, M. S.</w:t>
      </w:r>
      <w:r w:rsidR="00BA4797">
        <w:rPr>
          <w:rFonts w:cstheme="majorBidi"/>
          <w:color w:val="222222"/>
          <w:szCs w:val="24"/>
          <w:shd w:val="clear" w:color="auto" w:fill="FFFFFF"/>
        </w:rPr>
        <w:t xml:space="preserve"> </w:t>
      </w:r>
      <w:r w:rsidR="007F7F6A" w:rsidRPr="00BE72EB">
        <w:rPr>
          <w:rFonts w:cstheme="majorBidi"/>
          <w:color w:val="222222"/>
          <w:szCs w:val="24"/>
          <w:shd w:val="clear" w:color="auto" w:fill="FFFFFF"/>
        </w:rPr>
        <w:t>Glioma extent of resection and its impact on patient outcome. </w:t>
      </w:r>
      <w:r w:rsidR="007F7F6A" w:rsidRPr="00BE72EB">
        <w:rPr>
          <w:rFonts w:cstheme="majorBidi"/>
          <w:i/>
          <w:iCs/>
          <w:color w:val="222222"/>
          <w:szCs w:val="24"/>
          <w:shd w:val="clear" w:color="auto" w:fill="FFFFFF"/>
        </w:rPr>
        <w:t>Neurosurgery</w:t>
      </w:r>
      <w:r w:rsidR="007F7F6A" w:rsidRPr="00BE72EB">
        <w:rPr>
          <w:rFonts w:cstheme="majorBidi"/>
          <w:color w:val="222222"/>
          <w:szCs w:val="24"/>
          <w:shd w:val="clear" w:color="auto" w:fill="FFFFFF"/>
        </w:rPr>
        <w:t xml:space="preserve"> (2008) </w:t>
      </w:r>
      <w:r w:rsidR="007F7F6A" w:rsidRPr="00BE72EB">
        <w:rPr>
          <w:rFonts w:cstheme="majorBidi"/>
          <w:i/>
          <w:iCs/>
          <w:color w:val="222222"/>
          <w:szCs w:val="24"/>
          <w:shd w:val="clear" w:color="auto" w:fill="FFFFFF"/>
        </w:rPr>
        <w:t>62</w:t>
      </w:r>
      <w:r w:rsidR="007F7F6A" w:rsidRPr="00BE72EB">
        <w:rPr>
          <w:rFonts w:cstheme="majorBidi"/>
          <w:color w:val="222222"/>
          <w:szCs w:val="24"/>
          <w:shd w:val="clear" w:color="auto" w:fill="FFFFFF"/>
        </w:rPr>
        <w:t>(4), 753-766.</w:t>
      </w:r>
    </w:p>
    <w:p w14:paraId="457C70BF" w14:textId="77777777" w:rsidR="003B23EB" w:rsidRPr="00BE72EB" w:rsidRDefault="001B2869" w:rsidP="003B23EB">
      <w:pPr>
        <w:shd w:val="clear" w:color="auto" w:fill="FFFFFF"/>
        <w:rPr>
          <w:rFonts w:cstheme="majorBidi"/>
          <w:color w:val="000000" w:themeColor="text1"/>
          <w:sz w:val="20"/>
          <w:szCs w:val="20"/>
        </w:rPr>
      </w:pPr>
      <w:r>
        <w:rPr>
          <w:rFonts w:cstheme="majorBidi"/>
          <w:color w:val="000000" w:themeColor="text1"/>
          <w:szCs w:val="24"/>
        </w:rPr>
        <w:t>5</w:t>
      </w:r>
      <w:r w:rsidR="003B23EB" w:rsidRPr="00BE72EB">
        <w:rPr>
          <w:rFonts w:cstheme="majorBidi"/>
          <w:color w:val="000000" w:themeColor="text1"/>
          <w:szCs w:val="24"/>
        </w:rPr>
        <w:t xml:space="preserve">. </w:t>
      </w:r>
      <w:r w:rsidR="003B23EB" w:rsidRPr="00BE72EB">
        <w:rPr>
          <w:rStyle w:val="Hyperlink"/>
          <w:rFonts w:cstheme="majorBidi"/>
          <w:color w:val="000000" w:themeColor="text1"/>
          <w:szCs w:val="24"/>
          <w:u w:val="none"/>
        </w:rPr>
        <w:t>Hardesty, D. A., and N. Sanai. "The Value of Glioma Extent of Resection in the Modern Neurosurgical Era." Frontiers in neurology 3, (2012): 140</w:t>
      </w:r>
      <w:r w:rsidR="003B23EB" w:rsidRPr="00BE72EB">
        <w:rPr>
          <w:rFonts w:cstheme="majorBidi"/>
          <w:color w:val="000000" w:themeColor="text1"/>
          <w:sz w:val="20"/>
          <w:szCs w:val="20"/>
        </w:rPr>
        <w:t>.</w:t>
      </w:r>
    </w:p>
    <w:p w14:paraId="51FE190A" w14:textId="77777777" w:rsidR="003B23EB" w:rsidRDefault="001B2869" w:rsidP="005919C7">
      <w:pPr>
        <w:rPr>
          <w:rStyle w:val="Hyperlink"/>
          <w:color w:val="000000" w:themeColor="text1"/>
          <w:u w:val="none"/>
        </w:rPr>
      </w:pPr>
      <w:r w:rsidRPr="001B2869">
        <w:rPr>
          <w:rStyle w:val="Hyperlink"/>
          <w:rFonts w:cstheme="majorBidi"/>
          <w:color w:val="000000" w:themeColor="text1"/>
          <w:szCs w:val="24"/>
          <w:u w:val="none"/>
        </w:rPr>
        <w:t xml:space="preserve">6. Zhang, Z. Z., L. B. Shields, D. A. Sun, Y. P. Zhang, M. A. Hunt, and C. B. Shields. "The Art of </w:t>
      </w:r>
      <w:r w:rsidRPr="001B2869">
        <w:rPr>
          <w:rStyle w:val="Hyperlink"/>
          <w:rFonts w:cstheme="majorBidi"/>
          <w:color w:val="auto"/>
          <w:szCs w:val="24"/>
          <w:u w:val="none"/>
        </w:rPr>
        <w:t xml:space="preserve">Intraoperative </w:t>
      </w:r>
      <w:r w:rsidRPr="001B2869">
        <w:rPr>
          <w:rStyle w:val="Hyperlink"/>
          <w:rFonts w:cstheme="majorBidi"/>
          <w:color w:val="000000" w:themeColor="text1"/>
          <w:szCs w:val="24"/>
          <w:u w:val="none"/>
        </w:rPr>
        <w:t>Glioma Identification." Frontiers in oncology 5, (2015): 175.</w:t>
      </w:r>
    </w:p>
    <w:p w14:paraId="1C1383AE" w14:textId="77777777" w:rsidR="001B2869" w:rsidRPr="001B2869" w:rsidRDefault="001B2869" w:rsidP="005919C7">
      <w:pPr>
        <w:rPr>
          <w:rStyle w:val="Hyperlink"/>
          <w:color w:val="auto"/>
          <w:u w:val="none"/>
        </w:rPr>
      </w:pPr>
      <w:r w:rsidRPr="001B2869">
        <w:t>7. Wesseling, P., and D. Capper. "WHO 2016 Classification of Gliomas." Neuropathology and applied neurobiology 44, no. 2 (2018): 139-150</w:t>
      </w:r>
      <w:r>
        <w:rPr>
          <w:rStyle w:val="Hyperlink"/>
          <w:color w:val="auto"/>
          <w:u w:val="none"/>
        </w:rPr>
        <w:t>.</w:t>
      </w:r>
    </w:p>
    <w:p w14:paraId="33AF6508" w14:textId="77777777" w:rsidR="001B2869" w:rsidRDefault="001B2869" w:rsidP="001B2869">
      <w:pPr>
        <w:shd w:val="clear" w:color="auto" w:fill="FFFFFF"/>
        <w:rPr>
          <w:rFonts w:cstheme="majorBidi"/>
          <w:szCs w:val="24"/>
          <w:lang w:bidi="he-IL"/>
        </w:rPr>
      </w:pPr>
      <w:r>
        <w:rPr>
          <w:rFonts w:cstheme="majorBidi"/>
          <w:szCs w:val="24"/>
          <w:lang w:bidi="he-IL"/>
        </w:rPr>
        <w:lastRenderedPageBreak/>
        <w:t>8</w:t>
      </w:r>
      <w:r w:rsidRPr="00BE72EB">
        <w:rPr>
          <w:rFonts w:cstheme="majorBidi"/>
          <w:szCs w:val="24"/>
          <w:lang w:bidi="he-IL"/>
        </w:rPr>
        <w:t>. Gregory N. Fuller, Teresa Ribalta, and David M. Wildrick. "Chapter 110, Brain Tumors: An Overview of Current Histopathologic and Genetic Classifications." Youmans and Winn neurological surgery By Julian R. Youmans and H. Richard. Winn. 7th ed. Vol. 2. Philadelphia, PA: Elsevier, 2017</w:t>
      </w:r>
      <w:r>
        <w:rPr>
          <w:rFonts w:cstheme="majorBidi"/>
          <w:szCs w:val="24"/>
          <w:lang w:bidi="he-IL"/>
        </w:rPr>
        <w:t>: Pages</w:t>
      </w:r>
      <w:r w:rsidRPr="00BE72EB">
        <w:rPr>
          <w:rFonts w:cstheme="majorBidi"/>
          <w:szCs w:val="24"/>
          <w:lang w:bidi="he-IL"/>
        </w:rPr>
        <w:t xml:space="preserve"> </w:t>
      </w:r>
      <w:r>
        <w:rPr>
          <w:rFonts w:cstheme="majorBidi"/>
          <w:szCs w:val="24"/>
          <w:lang w:bidi="he-IL"/>
        </w:rPr>
        <w:t>768, 890</w:t>
      </w:r>
      <w:r w:rsidRPr="00BE72EB">
        <w:rPr>
          <w:rFonts w:cstheme="majorBidi"/>
          <w:szCs w:val="24"/>
          <w:lang w:bidi="he-IL"/>
        </w:rPr>
        <w:t>.</w:t>
      </w:r>
    </w:p>
    <w:p w14:paraId="6AC3ADEF" w14:textId="77777777" w:rsidR="00530807" w:rsidRPr="001B2869" w:rsidRDefault="001B2869" w:rsidP="00530807">
      <w:pPr>
        <w:shd w:val="clear" w:color="auto" w:fill="FFFFFF"/>
        <w:rPr>
          <w:rFonts w:cstheme="majorBidi"/>
          <w:szCs w:val="24"/>
        </w:rPr>
      </w:pPr>
      <w:r>
        <w:rPr>
          <w:rFonts w:cstheme="majorBidi"/>
          <w:szCs w:val="24"/>
          <w:lang w:bidi="he-IL"/>
        </w:rPr>
        <w:t>9</w:t>
      </w:r>
      <w:r w:rsidR="007F7F6A" w:rsidRPr="00BE72EB">
        <w:rPr>
          <w:rFonts w:cstheme="majorBidi"/>
          <w:szCs w:val="24"/>
          <w:lang w:bidi="he-IL"/>
        </w:rPr>
        <w:t>.</w:t>
      </w:r>
      <w:r w:rsidR="00236861" w:rsidRPr="00BE72EB">
        <w:rPr>
          <w:rFonts w:cstheme="majorBidi"/>
        </w:rPr>
        <w:t xml:space="preserve"> </w:t>
      </w:r>
      <w:r w:rsidR="00236861" w:rsidRPr="00BE72EB">
        <w:rPr>
          <w:rFonts w:cstheme="majorBidi"/>
          <w:szCs w:val="24"/>
          <w:lang w:bidi="he-IL"/>
        </w:rPr>
        <w:t xml:space="preserve">David S. Kushner, Christina Amidei; Rehabilitation of motor dysfunction in primary brain tumor patients, Neuro-Oncology Practice, Volume 2, Issue 4, (2015), </w:t>
      </w:r>
      <w:r w:rsidR="00236861" w:rsidRPr="001B2869">
        <w:rPr>
          <w:rFonts w:cstheme="majorBidi"/>
          <w:szCs w:val="24"/>
          <w:lang w:bidi="he-IL"/>
        </w:rPr>
        <w:t>Pages 185–191</w:t>
      </w:r>
      <w:r w:rsidRPr="001B2869">
        <w:rPr>
          <w:rFonts w:cstheme="majorBidi"/>
          <w:szCs w:val="24"/>
        </w:rPr>
        <w:t>.</w:t>
      </w:r>
    </w:p>
    <w:p w14:paraId="6FF49558" w14:textId="77777777" w:rsidR="001B2869" w:rsidRPr="001B2869" w:rsidRDefault="001B2869" w:rsidP="00530807">
      <w:pPr>
        <w:shd w:val="clear" w:color="auto" w:fill="FFFFFF"/>
        <w:rPr>
          <w:rFonts w:cstheme="majorBidi"/>
          <w:szCs w:val="24"/>
        </w:rPr>
      </w:pPr>
      <w:r w:rsidRPr="001B2869">
        <w:t>10. Magill, S. T., S. J. Han, J. Li, and M. S. Berger. "Resection of Primary Motor Cortex Tumors: Feasibility and Surgical Outcomes." Journal of neurosurgery 129, no. 4 (2018): 961-972.</w:t>
      </w:r>
    </w:p>
    <w:p w14:paraId="151243E9" w14:textId="77777777" w:rsidR="001B2869" w:rsidRPr="001B2869" w:rsidRDefault="001B2869" w:rsidP="00530807">
      <w:pPr>
        <w:shd w:val="clear" w:color="auto" w:fill="FFFFFF"/>
        <w:rPr>
          <w:rFonts w:cstheme="majorBidi"/>
          <w:szCs w:val="24"/>
        </w:rPr>
      </w:pPr>
      <w:r w:rsidRPr="001B2869">
        <w:t>11. Berman JI, Berger MS, Chung SW, Nagarajan SS, Henry RG: Accuracy of diffusion tensor magnetic resonance imaging tractography assessed using intraoperative subcortical stimulation mapping and magnetic source imaging. J Neurosurg 107:488–494, 2007</w:t>
      </w:r>
    </w:p>
    <w:p w14:paraId="78C40DB2" w14:textId="77777777" w:rsidR="001B2869" w:rsidRPr="00BE72EB" w:rsidRDefault="001B2869" w:rsidP="001B2869">
      <w:pPr>
        <w:rPr>
          <w:rFonts w:cstheme="majorBidi"/>
          <w:b/>
          <w:bCs/>
          <w:sz w:val="32"/>
          <w:szCs w:val="32"/>
          <w:u w:val="single"/>
        </w:rPr>
      </w:pPr>
      <w:r>
        <w:rPr>
          <w:rFonts w:cstheme="majorBidi"/>
          <w:color w:val="222222"/>
          <w:szCs w:val="24"/>
          <w:shd w:val="clear" w:color="auto" w:fill="FFFFFF"/>
        </w:rPr>
        <w:t>12</w:t>
      </w:r>
      <w:r w:rsidRPr="00BE72EB">
        <w:rPr>
          <w:rFonts w:cstheme="majorBidi"/>
          <w:color w:val="222222"/>
          <w:szCs w:val="24"/>
          <w:shd w:val="clear" w:color="auto" w:fill="FFFFFF"/>
        </w:rPr>
        <w:t>. Hamer, P. C. D. W., Robles, S. G., Zwinderman, A. H., Duffau, H., &amp; Berger, M. S. Impact of intraoperative stimulation brain mapping on glioma surgery outcome: a meta-analysis. </w:t>
      </w:r>
      <w:r w:rsidRPr="00BE72EB">
        <w:rPr>
          <w:rFonts w:cstheme="majorBidi"/>
          <w:i/>
          <w:iCs/>
          <w:color w:val="222222"/>
          <w:szCs w:val="24"/>
          <w:shd w:val="clear" w:color="auto" w:fill="FFFFFF"/>
        </w:rPr>
        <w:t>J Clin Oncol</w:t>
      </w:r>
      <w:r w:rsidRPr="00BE72EB">
        <w:rPr>
          <w:rFonts w:cstheme="majorBidi"/>
          <w:color w:val="222222"/>
          <w:szCs w:val="24"/>
          <w:shd w:val="clear" w:color="auto" w:fill="FFFFFF"/>
        </w:rPr>
        <w:t xml:space="preserve"> (2012). </w:t>
      </w:r>
      <w:r w:rsidRPr="00BE72EB">
        <w:rPr>
          <w:rFonts w:cstheme="majorBidi"/>
          <w:i/>
          <w:iCs/>
          <w:color w:val="222222"/>
          <w:szCs w:val="24"/>
          <w:shd w:val="clear" w:color="auto" w:fill="FFFFFF"/>
        </w:rPr>
        <w:t>30</w:t>
      </w:r>
      <w:r w:rsidRPr="00BE72EB">
        <w:rPr>
          <w:rFonts w:cstheme="majorBidi"/>
          <w:color w:val="222222"/>
          <w:szCs w:val="24"/>
          <w:shd w:val="clear" w:color="auto" w:fill="FFFFFF"/>
        </w:rPr>
        <w:t>(20), 2559-2565.</w:t>
      </w:r>
    </w:p>
    <w:p w14:paraId="144E4D85" w14:textId="77777777" w:rsidR="001B2869" w:rsidRPr="001B2869" w:rsidRDefault="001B2869" w:rsidP="001B2869">
      <w:r w:rsidRPr="001B2869">
        <w:t xml:space="preserve">13. Miocinovic S, Lempka SF, Russo GS, Maks CB, Butson CR, Sakaie KE, et al: Experimental and theoretical characterization of the voltage distribution generated by deep brain stimulation. Exp Neurol 216:166–176, 2009 - </w:t>
      </w:r>
    </w:p>
    <w:p w14:paraId="1B009181" w14:textId="77777777" w:rsidR="001B2869" w:rsidRPr="001B2869" w:rsidRDefault="001B2869" w:rsidP="001B2869">
      <w:r w:rsidRPr="001B2869">
        <w:rPr>
          <w:rFonts w:cstheme="majorBidi"/>
          <w:szCs w:val="24"/>
          <w:lang w:bidi="he-IL"/>
        </w:rPr>
        <w:t xml:space="preserve">14. Oishi, K., K. Zilles, K. Amunts, A. Faria, H. Jiang, X. Li, K. Akhter, K. Hua, R. Woods, A. W. Toga, G. B. Pike, P. Rosa-Neto, A. Evans, J. Zhang, H. Huang, M. I. Miller, P. C. van Zijl, J. Mazziotta, and S. Mori. "Human Brain White Matter Atlas: Identification and Assignment of Common Anatomical Structures in Superficial White Matter." NeuroImage 43, no. 3 (2008): 447-457. </w:t>
      </w:r>
    </w:p>
    <w:p w14:paraId="7FDABF73" w14:textId="77777777" w:rsidR="003B23EB" w:rsidRDefault="001B2869" w:rsidP="003B23EB">
      <w:pPr>
        <w:rPr>
          <w:rFonts w:cstheme="majorBidi"/>
          <w:color w:val="222222"/>
          <w:szCs w:val="24"/>
          <w:shd w:val="clear" w:color="auto" w:fill="FFFFFF"/>
        </w:rPr>
      </w:pPr>
      <w:r>
        <w:rPr>
          <w:rFonts w:cstheme="majorBidi"/>
          <w:color w:val="222222"/>
          <w:szCs w:val="24"/>
          <w:shd w:val="clear" w:color="auto" w:fill="FFFFFF"/>
        </w:rPr>
        <w:lastRenderedPageBreak/>
        <w:t>15</w:t>
      </w:r>
      <w:r w:rsidR="003B23EB" w:rsidRPr="00BE72EB">
        <w:rPr>
          <w:rFonts w:cstheme="majorBidi"/>
          <w:color w:val="222222"/>
          <w:szCs w:val="24"/>
          <w:shd w:val="clear" w:color="auto" w:fill="FFFFFF"/>
        </w:rPr>
        <w:t>. Ottenhausen, M., Krieg, S. M., Meyer, B., &amp; Ringel, F. Functional preoperative and intraoperative mapping and monitoring: increasing safety and efficacy in glioma surgery. </w:t>
      </w:r>
      <w:r w:rsidR="003B23EB" w:rsidRPr="00BE72EB">
        <w:rPr>
          <w:rFonts w:cstheme="majorBidi"/>
          <w:i/>
          <w:iCs/>
          <w:color w:val="222222"/>
          <w:szCs w:val="24"/>
          <w:shd w:val="clear" w:color="auto" w:fill="FFFFFF"/>
        </w:rPr>
        <w:t xml:space="preserve">Neurosurg Focus </w:t>
      </w:r>
      <w:r w:rsidR="003B23EB" w:rsidRPr="00BE72EB">
        <w:rPr>
          <w:rFonts w:cstheme="majorBidi"/>
          <w:color w:val="222222"/>
          <w:szCs w:val="24"/>
          <w:shd w:val="clear" w:color="auto" w:fill="FFFFFF"/>
        </w:rPr>
        <w:t>(2015) </w:t>
      </w:r>
      <w:r w:rsidR="003B23EB" w:rsidRPr="00BE72EB">
        <w:rPr>
          <w:rFonts w:cstheme="majorBidi"/>
          <w:i/>
          <w:iCs/>
          <w:color w:val="222222"/>
          <w:szCs w:val="24"/>
          <w:shd w:val="clear" w:color="auto" w:fill="FFFFFF"/>
        </w:rPr>
        <w:t>38</w:t>
      </w:r>
      <w:r w:rsidR="003B23EB" w:rsidRPr="00BE72EB">
        <w:rPr>
          <w:rFonts w:cstheme="majorBidi"/>
          <w:color w:val="222222"/>
          <w:szCs w:val="24"/>
          <w:shd w:val="clear" w:color="auto" w:fill="FFFFFF"/>
        </w:rPr>
        <w:t>(1), E3.</w:t>
      </w:r>
    </w:p>
    <w:p w14:paraId="05EFAAD2" w14:textId="77777777" w:rsidR="001B2869" w:rsidRDefault="001B2869" w:rsidP="003B23EB">
      <w:pPr>
        <w:rPr>
          <w:rFonts w:cstheme="majorBidi"/>
          <w:color w:val="222222"/>
          <w:szCs w:val="24"/>
          <w:shd w:val="clear" w:color="auto" w:fill="FFFFFF"/>
        </w:rPr>
      </w:pPr>
    </w:p>
    <w:p w14:paraId="5679007F" w14:textId="77777777" w:rsidR="001B2869" w:rsidRDefault="001B2869" w:rsidP="003B23EB">
      <w:pPr>
        <w:rPr>
          <w:rFonts w:cstheme="majorBidi"/>
          <w:color w:val="222222"/>
          <w:szCs w:val="24"/>
          <w:shd w:val="clear" w:color="auto" w:fill="FFFFFF"/>
        </w:rPr>
      </w:pPr>
    </w:p>
    <w:p w14:paraId="7B14E98A" w14:textId="77777777" w:rsidR="001B2869" w:rsidRDefault="001B2869" w:rsidP="003B23EB">
      <w:pPr>
        <w:rPr>
          <w:rFonts w:cstheme="majorBidi"/>
          <w:color w:val="222222"/>
          <w:szCs w:val="24"/>
          <w:shd w:val="clear" w:color="auto" w:fill="FFFFFF"/>
        </w:rPr>
      </w:pPr>
    </w:p>
    <w:p w14:paraId="6C50586E" w14:textId="77777777" w:rsidR="005F045A" w:rsidRPr="00BE72EB" w:rsidRDefault="005F045A" w:rsidP="005F045A">
      <w:pPr>
        <w:shd w:val="clear" w:color="auto" w:fill="FFFFFF"/>
        <w:rPr>
          <w:rFonts w:cstheme="majorBidi"/>
          <w:color w:val="000000"/>
          <w:sz w:val="20"/>
          <w:szCs w:val="20"/>
        </w:rPr>
      </w:pPr>
    </w:p>
    <w:sectPr w:rsidR="005F045A" w:rsidRPr="00BE72EB" w:rsidSect="003641C1">
      <w:pgSz w:w="11906" w:h="16838"/>
      <w:pgMar w:top="1440" w:right="851" w:bottom="1440" w:left="1440" w:header="709" w:footer="709" w:gutter="0"/>
      <w:cols w:space="708"/>
      <w:bidi/>
      <w:rtlGutter/>
      <w:docGrid w:linePitch="360"/>
      <w:sectPrChange w:id="604" w:author="Author">
        <w:sectPr w:rsidR="005F045A" w:rsidRPr="00BE72EB" w:rsidSect="003641C1">
          <w:pgMar w:top="1440" w:right="1800" w:bottom="1440" w:left="180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301E6AA2" w14:textId="2DDA5552" w:rsidR="00B27E1B" w:rsidRDefault="00B27E1B">
      <w:pPr>
        <w:pStyle w:val="CommentText"/>
      </w:pPr>
      <w:r>
        <w:rPr>
          <w:rStyle w:val="CommentReference"/>
        </w:rPr>
        <w:annotationRef/>
      </w:r>
      <w:r>
        <w:rPr>
          <w:rFonts w:ascii="Arial" w:hAnsi="Arial" w:cs="Arial"/>
          <w:color w:val="000000"/>
          <w:sz w:val="21"/>
          <w:szCs w:val="21"/>
          <w:shd w:val="clear" w:color="auto" w:fill="F7F7F7"/>
          <w:rtl/>
          <w:lang w:bidi="he-IL"/>
        </w:rPr>
        <w:t>נושא עבודת הגמר בעברית ובאנגלית (רצוי כי יכלול את שם תבנית המחקר - סוג המחקר)</w:t>
      </w:r>
      <w:r>
        <w:rPr>
          <w:rFonts w:ascii="Arial" w:hAnsi="Arial" w:cs="Arial"/>
          <w:color w:val="000000"/>
          <w:sz w:val="21"/>
          <w:szCs w:val="21"/>
          <w:shd w:val="clear" w:color="auto" w:fill="F7F7F7"/>
        </w:rPr>
        <w:t>,</w:t>
      </w:r>
    </w:p>
  </w:comment>
  <w:comment w:id="502" w:author="Author" w:initials="A">
    <w:p w14:paraId="434D986F" w14:textId="581F5666" w:rsidR="004C6547" w:rsidRDefault="004C6547" w:rsidP="007523E8">
      <w:pPr>
        <w:pStyle w:val="CommentText"/>
      </w:pPr>
      <w:r>
        <w:rPr>
          <w:rStyle w:val="CommentReference"/>
        </w:rPr>
        <w:annotationRef/>
      </w:r>
      <w:r>
        <w:t>This is mentioned in number 1</w:t>
      </w:r>
      <w:r w:rsidR="007523E8">
        <w:t>3</w:t>
      </w:r>
      <w:r>
        <w:t>:</w:t>
      </w:r>
    </w:p>
    <w:p w14:paraId="12DDADB9" w14:textId="77777777" w:rsidR="004C6547" w:rsidRDefault="004C654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1E6AA2" w15:done="0"/>
  <w15:commentEx w15:paraId="12DDAD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1E6AA2" w16cid:durableId="2085400D"/>
  <w16cid:commentId w16cid:paraId="12DDADB9" w16cid:durableId="208177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B7830" w14:textId="77777777" w:rsidR="008558F5" w:rsidRDefault="008558F5" w:rsidP="000A2C28">
      <w:pPr>
        <w:spacing w:after="0" w:line="240" w:lineRule="auto"/>
      </w:pPr>
      <w:r>
        <w:separator/>
      </w:r>
    </w:p>
  </w:endnote>
  <w:endnote w:type="continuationSeparator" w:id="0">
    <w:p w14:paraId="5C78BF46" w14:textId="77777777" w:rsidR="008558F5" w:rsidRDefault="008558F5" w:rsidP="000A2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57543" w14:textId="77777777" w:rsidR="008558F5" w:rsidRDefault="008558F5" w:rsidP="000A2C28">
      <w:pPr>
        <w:spacing w:after="0" w:line="240" w:lineRule="auto"/>
      </w:pPr>
      <w:r>
        <w:separator/>
      </w:r>
    </w:p>
  </w:footnote>
  <w:footnote w:type="continuationSeparator" w:id="0">
    <w:p w14:paraId="0955070E" w14:textId="77777777" w:rsidR="008558F5" w:rsidRDefault="008558F5" w:rsidP="000A2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576"/>
    <w:multiLevelType w:val="hybridMultilevel"/>
    <w:tmpl w:val="DEA8865E"/>
    <w:lvl w:ilvl="0" w:tplc="BF2A54AC">
      <w:start w:val="1"/>
      <w:numFmt w:val="decimal"/>
      <w:lvlText w:val="%1."/>
      <w:lvlJc w:val="left"/>
      <w:pPr>
        <w:ind w:left="720" w:hanging="360"/>
      </w:pPr>
    </w:lvl>
    <w:lvl w:ilvl="1" w:tplc="C9569698">
      <w:start w:val="1"/>
      <w:numFmt w:val="lowerLetter"/>
      <w:lvlText w:val="%2."/>
      <w:lvlJc w:val="left"/>
      <w:pPr>
        <w:ind w:left="1440" w:hanging="360"/>
      </w:pPr>
    </w:lvl>
    <w:lvl w:ilvl="2" w:tplc="F35244F8" w:tentative="1">
      <w:start w:val="1"/>
      <w:numFmt w:val="lowerRoman"/>
      <w:lvlText w:val="%3."/>
      <w:lvlJc w:val="right"/>
      <w:pPr>
        <w:ind w:left="2160" w:hanging="180"/>
      </w:pPr>
    </w:lvl>
    <w:lvl w:ilvl="3" w:tplc="30163516" w:tentative="1">
      <w:start w:val="1"/>
      <w:numFmt w:val="decimal"/>
      <w:lvlText w:val="%4."/>
      <w:lvlJc w:val="left"/>
      <w:pPr>
        <w:ind w:left="2880" w:hanging="360"/>
      </w:pPr>
    </w:lvl>
    <w:lvl w:ilvl="4" w:tplc="00A8AB7A" w:tentative="1">
      <w:start w:val="1"/>
      <w:numFmt w:val="lowerLetter"/>
      <w:lvlText w:val="%5."/>
      <w:lvlJc w:val="left"/>
      <w:pPr>
        <w:ind w:left="3600" w:hanging="360"/>
      </w:pPr>
    </w:lvl>
    <w:lvl w:ilvl="5" w:tplc="083C382A" w:tentative="1">
      <w:start w:val="1"/>
      <w:numFmt w:val="lowerRoman"/>
      <w:lvlText w:val="%6."/>
      <w:lvlJc w:val="right"/>
      <w:pPr>
        <w:ind w:left="4320" w:hanging="180"/>
      </w:pPr>
    </w:lvl>
    <w:lvl w:ilvl="6" w:tplc="EAA2DADE" w:tentative="1">
      <w:start w:val="1"/>
      <w:numFmt w:val="decimal"/>
      <w:lvlText w:val="%7."/>
      <w:lvlJc w:val="left"/>
      <w:pPr>
        <w:ind w:left="5040" w:hanging="360"/>
      </w:pPr>
    </w:lvl>
    <w:lvl w:ilvl="7" w:tplc="02A26E42" w:tentative="1">
      <w:start w:val="1"/>
      <w:numFmt w:val="lowerLetter"/>
      <w:lvlText w:val="%8."/>
      <w:lvlJc w:val="left"/>
      <w:pPr>
        <w:ind w:left="5760" w:hanging="360"/>
      </w:pPr>
    </w:lvl>
    <w:lvl w:ilvl="8" w:tplc="5CFC90C2" w:tentative="1">
      <w:start w:val="1"/>
      <w:numFmt w:val="lowerRoman"/>
      <w:lvlText w:val="%9."/>
      <w:lvlJc w:val="right"/>
      <w:pPr>
        <w:ind w:left="6480" w:hanging="180"/>
      </w:pPr>
    </w:lvl>
  </w:abstractNum>
  <w:abstractNum w:abstractNumId="1" w15:restartNumberingAfterBreak="0">
    <w:nsid w:val="10640344"/>
    <w:multiLevelType w:val="hybridMultilevel"/>
    <w:tmpl w:val="86AA8762"/>
    <w:lvl w:ilvl="0" w:tplc="5E0C70AC">
      <w:start w:val="1"/>
      <w:numFmt w:val="bullet"/>
      <w:lvlText w:val=""/>
      <w:lvlJc w:val="left"/>
      <w:pPr>
        <w:ind w:left="360" w:hanging="360"/>
      </w:pPr>
      <w:rPr>
        <w:rFonts w:ascii="Symbol" w:hAnsi="Symbol" w:hint="default"/>
      </w:rPr>
    </w:lvl>
    <w:lvl w:ilvl="1" w:tplc="E460C1FA">
      <w:start w:val="1"/>
      <w:numFmt w:val="bullet"/>
      <w:lvlText w:val=""/>
      <w:lvlJc w:val="left"/>
      <w:pPr>
        <w:ind w:left="1080" w:hanging="360"/>
      </w:pPr>
      <w:rPr>
        <w:rFonts w:ascii="Symbol" w:hAnsi="Symbol" w:hint="default"/>
      </w:rPr>
    </w:lvl>
    <w:lvl w:ilvl="2" w:tplc="460EFFA4" w:tentative="1">
      <w:start w:val="1"/>
      <w:numFmt w:val="lowerRoman"/>
      <w:lvlText w:val="%3."/>
      <w:lvlJc w:val="right"/>
      <w:pPr>
        <w:ind w:left="1800" w:hanging="180"/>
      </w:pPr>
    </w:lvl>
    <w:lvl w:ilvl="3" w:tplc="F5185DF8" w:tentative="1">
      <w:start w:val="1"/>
      <w:numFmt w:val="decimal"/>
      <w:lvlText w:val="%4."/>
      <w:lvlJc w:val="left"/>
      <w:pPr>
        <w:ind w:left="2520" w:hanging="360"/>
      </w:pPr>
    </w:lvl>
    <w:lvl w:ilvl="4" w:tplc="544070CA" w:tentative="1">
      <w:start w:val="1"/>
      <w:numFmt w:val="lowerLetter"/>
      <w:lvlText w:val="%5."/>
      <w:lvlJc w:val="left"/>
      <w:pPr>
        <w:ind w:left="3240" w:hanging="360"/>
      </w:pPr>
    </w:lvl>
    <w:lvl w:ilvl="5" w:tplc="60D64530" w:tentative="1">
      <w:start w:val="1"/>
      <w:numFmt w:val="lowerRoman"/>
      <w:lvlText w:val="%6."/>
      <w:lvlJc w:val="right"/>
      <w:pPr>
        <w:ind w:left="3960" w:hanging="180"/>
      </w:pPr>
    </w:lvl>
    <w:lvl w:ilvl="6" w:tplc="A8ECDA0C" w:tentative="1">
      <w:start w:val="1"/>
      <w:numFmt w:val="decimal"/>
      <w:lvlText w:val="%7."/>
      <w:lvlJc w:val="left"/>
      <w:pPr>
        <w:ind w:left="4680" w:hanging="360"/>
      </w:pPr>
    </w:lvl>
    <w:lvl w:ilvl="7" w:tplc="9DE4B7D2" w:tentative="1">
      <w:start w:val="1"/>
      <w:numFmt w:val="lowerLetter"/>
      <w:lvlText w:val="%8."/>
      <w:lvlJc w:val="left"/>
      <w:pPr>
        <w:ind w:left="5400" w:hanging="360"/>
      </w:pPr>
    </w:lvl>
    <w:lvl w:ilvl="8" w:tplc="A09C1740" w:tentative="1">
      <w:start w:val="1"/>
      <w:numFmt w:val="lowerRoman"/>
      <w:lvlText w:val="%9."/>
      <w:lvlJc w:val="right"/>
      <w:pPr>
        <w:ind w:left="6120" w:hanging="180"/>
      </w:pPr>
    </w:lvl>
  </w:abstractNum>
  <w:abstractNum w:abstractNumId="2" w15:restartNumberingAfterBreak="0">
    <w:nsid w:val="146A6261"/>
    <w:multiLevelType w:val="hybridMultilevel"/>
    <w:tmpl w:val="D0864716"/>
    <w:lvl w:ilvl="0" w:tplc="E61088A8">
      <w:start w:val="1"/>
      <w:numFmt w:val="decimal"/>
      <w:lvlText w:val="%1."/>
      <w:lvlJc w:val="left"/>
      <w:pPr>
        <w:ind w:left="360" w:hanging="360"/>
      </w:pPr>
      <w:rPr>
        <w:rFonts w:hint="default"/>
      </w:rPr>
    </w:lvl>
    <w:lvl w:ilvl="1" w:tplc="FD2ABE28">
      <w:start w:val="1"/>
      <w:numFmt w:val="decimal"/>
      <w:lvlText w:val="%2."/>
      <w:lvlJc w:val="left"/>
      <w:pPr>
        <w:ind w:left="1080" w:hanging="360"/>
      </w:pPr>
      <w:rPr>
        <w:rFonts w:hint="default"/>
      </w:rPr>
    </w:lvl>
    <w:lvl w:ilvl="2" w:tplc="BD54EA5E" w:tentative="1">
      <w:start w:val="1"/>
      <w:numFmt w:val="bullet"/>
      <w:lvlText w:val=""/>
      <w:lvlJc w:val="left"/>
      <w:pPr>
        <w:ind w:left="1800" w:hanging="360"/>
      </w:pPr>
      <w:rPr>
        <w:rFonts w:ascii="Wingdings" w:hAnsi="Wingdings" w:hint="default"/>
      </w:rPr>
    </w:lvl>
    <w:lvl w:ilvl="3" w:tplc="D92896B6" w:tentative="1">
      <w:start w:val="1"/>
      <w:numFmt w:val="bullet"/>
      <w:lvlText w:val=""/>
      <w:lvlJc w:val="left"/>
      <w:pPr>
        <w:ind w:left="2520" w:hanging="360"/>
      </w:pPr>
      <w:rPr>
        <w:rFonts w:ascii="Symbol" w:hAnsi="Symbol" w:hint="default"/>
      </w:rPr>
    </w:lvl>
    <w:lvl w:ilvl="4" w:tplc="46605D66" w:tentative="1">
      <w:start w:val="1"/>
      <w:numFmt w:val="bullet"/>
      <w:lvlText w:val="o"/>
      <w:lvlJc w:val="left"/>
      <w:pPr>
        <w:ind w:left="3240" w:hanging="360"/>
      </w:pPr>
      <w:rPr>
        <w:rFonts w:ascii="Courier New" w:hAnsi="Courier New" w:cs="Courier New" w:hint="default"/>
      </w:rPr>
    </w:lvl>
    <w:lvl w:ilvl="5" w:tplc="6818FB40" w:tentative="1">
      <w:start w:val="1"/>
      <w:numFmt w:val="bullet"/>
      <w:lvlText w:val=""/>
      <w:lvlJc w:val="left"/>
      <w:pPr>
        <w:ind w:left="3960" w:hanging="360"/>
      </w:pPr>
      <w:rPr>
        <w:rFonts w:ascii="Wingdings" w:hAnsi="Wingdings" w:hint="default"/>
      </w:rPr>
    </w:lvl>
    <w:lvl w:ilvl="6" w:tplc="47E694EE" w:tentative="1">
      <w:start w:val="1"/>
      <w:numFmt w:val="bullet"/>
      <w:lvlText w:val=""/>
      <w:lvlJc w:val="left"/>
      <w:pPr>
        <w:ind w:left="4680" w:hanging="360"/>
      </w:pPr>
      <w:rPr>
        <w:rFonts w:ascii="Symbol" w:hAnsi="Symbol" w:hint="default"/>
      </w:rPr>
    </w:lvl>
    <w:lvl w:ilvl="7" w:tplc="E5F21F3C" w:tentative="1">
      <w:start w:val="1"/>
      <w:numFmt w:val="bullet"/>
      <w:lvlText w:val="o"/>
      <w:lvlJc w:val="left"/>
      <w:pPr>
        <w:ind w:left="5400" w:hanging="360"/>
      </w:pPr>
      <w:rPr>
        <w:rFonts w:ascii="Courier New" w:hAnsi="Courier New" w:cs="Courier New" w:hint="default"/>
      </w:rPr>
    </w:lvl>
    <w:lvl w:ilvl="8" w:tplc="9EAE13F4" w:tentative="1">
      <w:start w:val="1"/>
      <w:numFmt w:val="bullet"/>
      <w:lvlText w:val=""/>
      <w:lvlJc w:val="left"/>
      <w:pPr>
        <w:ind w:left="6120" w:hanging="360"/>
      </w:pPr>
      <w:rPr>
        <w:rFonts w:ascii="Wingdings" w:hAnsi="Wingdings" w:hint="default"/>
      </w:rPr>
    </w:lvl>
  </w:abstractNum>
  <w:abstractNum w:abstractNumId="3" w15:restartNumberingAfterBreak="0">
    <w:nsid w:val="17DB655A"/>
    <w:multiLevelType w:val="hybridMultilevel"/>
    <w:tmpl w:val="F790EC14"/>
    <w:lvl w:ilvl="0" w:tplc="27AC69C8">
      <w:start w:val="1"/>
      <w:numFmt w:val="decimal"/>
      <w:lvlText w:val="%1."/>
      <w:lvlJc w:val="left"/>
      <w:pPr>
        <w:ind w:left="720" w:hanging="360"/>
      </w:pPr>
    </w:lvl>
    <w:lvl w:ilvl="1" w:tplc="A0B6CDF4">
      <w:start w:val="1"/>
      <w:numFmt w:val="lowerLetter"/>
      <w:lvlText w:val="%2."/>
      <w:lvlJc w:val="left"/>
      <w:pPr>
        <w:ind w:left="1440" w:hanging="360"/>
      </w:pPr>
    </w:lvl>
    <w:lvl w:ilvl="2" w:tplc="C166E00A" w:tentative="1">
      <w:start w:val="1"/>
      <w:numFmt w:val="lowerRoman"/>
      <w:lvlText w:val="%3."/>
      <w:lvlJc w:val="right"/>
      <w:pPr>
        <w:ind w:left="2160" w:hanging="180"/>
      </w:pPr>
    </w:lvl>
    <w:lvl w:ilvl="3" w:tplc="865009FA" w:tentative="1">
      <w:start w:val="1"/>
      <w:numFmt w:val="decimal"/>
      <w:lvlText w:val="%4."/>
      <w:lvlJc w:val="left"/>
      <w:pPr>
        <w:ind w:left="2880" w:hanging="360"/>
      </w:pPr>
    </w:lvl>
    <w:lvl w:ilvl="4" w:tplc="335243A8" w:tentative="1">
      <w:start w:val="1"/>
      <w:numFmt w:val="lowerLetter"/>
      <w:lvlText w:val="%5."/>
      <w:lvlJc w:val="left"/>
      <w:pPr>
        <w:ind w:left="3600" w:hanging="360"/>
      </w:pPr>
    </w:lvl>
    <w:lvl w:ilvl="5" w:tplc="F894E888" w:tentative="1">
      <w:start w:val="1"/>
      <w:numFmt w:val="lowerRoman"/>
      <w:lvlText w:val="%6."/>
      <w:lvlJc w:val="right"/>
      <w:pPr>
        <w:ind w:left="4320" w:hanging="180"/>
      </w:pPr>
    </w:lvl>
    <w:lvl w:ilvl="6" w:tplc="25884F02" w:tentative="1">
      <w:start w:val="1"/>
      <w:numFmt w:val="decimal"/>
      <w:lvlText w:val="%7."/>
      <w:lvlJc w:val="left"/>
      <w:pPr>
        <w:ind w:left="5040" w:hanging="360"/>
      </w:pPr>
    </w:lvl>
    <w:lvl w:ilvl="7" w:tplc="9070971C" w:tentative="1">
      <w:start w:val="1"/>
      <w:numFmt w:val="lowerLetter"/>
      <w:lvlText w:val="%8."/>
      <w:lvlJc w:val="left"/>
      <w:pPr>
        <w:ind w:left="5760" w:hanging="360"/>
      </w:pPr>
    </w:lvl>
    <w:lvl w:ilvl="8" w:tplc="A47CC992" w:tentative="1">
      <w:start w:val="1"/>
      <w:numFmt w:val="lowerRoman"/>
      <w:lvlText w:val="%9."/>
      <w:lvlJc w:val="right"/>
      <w:pPr>
        <w:ind w:left="6480" w:hanging="180"/>
      </w:pPr>
    </w:lvl>
  </w:abstractNum>
  <w:abstractNum w:abstractNumId="4" w15:restartNumberingAfterBreak="0">
    <w:nsid w:val="18EC4AA4"/>
    <w:multiLevelType w:val="hybridMultilevel"/>
    <w:tmpl w:val="E1424DE0"/>
    <w:lvl w:ilvl="0" w:tplc="78A84F82">
      <w:start w:val="1"/>
      <w:numFmt w:val="bullet"/>
      <w:lvlText w:val=""/>
      <w:lvlJc w:val="left"/>
      <w:pPr>
        <w:ind w:left="720" w:hanging="360"/>
      </w:pPr>
      <w:rPr>
        <w:rFonts w:ascii="Symbol" w:hAnsi="Symbol" w:hint="default"/>
      </w:rPr>
    </w:lvl>
    <w:lvl w:ilvl="1" w:tplc="C6CAD4C4" w:tentative="1">
      <w:start w:val="1"/>
      <w:numFmt w:val="bullet"/>
      <w:lvlText w:val="o"/>
      <w:lvlJc w:val="left"/>
      <w:pPr>
        <w:ind w:left="1440" w:hanging="360"/>
      </w:pPr>
      <w:rPr>
        <w:rFonts w:ascii="Courier New" w:hAnsi="Courier New" w:cs="Courier New" w:hint="default"/>
      </w:rPr>
    </w:lvl>
    <w:lvl w:ilvl="2" w:tplc="DAEE73E6" w:tentative="1">
      <w:start w:val="1"/>
      <w:numFmt w:val="bullet"/>
      <w:lvlText w:val=""/>
      <w:lvlJc w:val="left"/>
      <w:pPr>
        <w:ind w:left="2160" w:hanging="360"/>
      </w:pPr>
      <w:rPr>
        <w:rFonts w:ascii="Wingdings" w:hAnsi="Wingdings" w:hint="default"/>
      </w:rPr>
    </w:lvl>
    <w:lvl w:ilvl="3" w:tplc="CFC0AC86" w:tentative="1">
      <w:start w:val="1"/>
      <w:numFmt w:val="bullet"/>
      <w:lvlText w:val=""/>
      <w:lvlJc w:val="left"/>
      <w:pPr>
        <w:ind w:left="2880" w:hanging="360"/>
      </w:pPr>
      <w:rPr>
        <w:rFonts w:ascii="Symbol" w:hAnsi="Symbol" w:hint="default"/>
      </w:rPr>
    </w:lvl>
    <w:lvl w:ilvl="4" w:tplc="3482EE38" w:tentative="1">
      <w:start w:val="1"/>
      <w:numFmt w:val="bullet"/>
      <w:lvlText w:val="o"/>
      <w:lvlJc w:val="left"/>
      <w:pPr>
        <w:ind w:left="3600" w:hanging="360"/>
      </w:pPr>
      <w:rPr>
        <w:rFonts w:ascii="Courier New" w:hAnsi="Courier New" w:cs="Courier New" w:hint="default"/>
      </w:rPr>
    </w:lvl>
    <w:lvl w:ilvl="5" w:tplc="84342F3A" w:tentative="1">
      <w:start w:val="1"/>
      <w:numFmt w:val="bullet"/>
      <w:lvlText w:val=""/>
      <w:lvlJc w:val="left"/>
      <w:pPr>
        <w:ind w:left="4320" w:hanging="360"/>
      </w:pPr>
      <w:rPr>
        <w:rFonts w:ascii="Wingdings" w:hAnsi="Wingdings" w:hint="default"/>
      </w:rPr>
    </w:lvl>
    <w:lvl w:ilvl="6" w:tplc="1F08F600" w:tentative="1">
      <w:start w:val="1"/>
      <w:numFmt w:val="bullet"/>
      <w:lvlText w:val=""/>
      <w:lvlJc w:val="left"/>
      <w:pPr>
        <w:ind w:left="5040" w:hanging="360"/>
      </w:pPr>
      <w:rPr>
        <w:rFonts w:ascii="Symbol" w:hAnsi="Symbol" w:hint="default"/>
      </w:rPr>
    </w:lvl>
    <w:lvl w:ilvl="7" w:tplc="E6C0F190" w:tentative="1">
      <w:start w:val="1"/>
      <w:numFmt w:val="bullet"/>
      <w:lvlText w:val="o"/>
      <w:lvlJc w:val="left"/>
      <w:pPr>
        <w:ind w:left="5760" w:hanging="360"/>
      </w:pPr>
      <w:rPr>
        <w:rFonts w:ascii="Courier New" w:hAnsi="Courier New" w:cs="Courier New" w:hint="default"/>
      </w:rPr>
    </w:lvl>
    <w:lvl w:ilvl="8" w:tplc="ABD236FE" w:tentative="1">
      <w:start w:val="1"/>
      <w:numFmt w:val="bullet"/>
      <w:lvlText w:val=""/>
      <w:lvlJc w:val="left"/>
      <w:pPr>
        <w:ind w:left="6480" w:hanging="360"/>
      </w:pPr>
      <w:rPr>
        <w:rFonts w:ascii="Wingdings" w:hAnsi="Wingdings" w:hint="default"/>
      </w:rPr>
    </w:lvl>
  </w:abstractNum>
  <w:abstractNum w:abstractNumId="5" w15:restartNumberingAfterBreak="0">
    <w:nsid w:val="1F484507"/>
    <w:multiLevelType w:val="hybridMultilevel"/>
    <w:tmpl w:val="A658EF6A"/>
    <w:lvl w:ilvl="0" w:tplc="ED30CFBE">
      <w:start w:val="1"/>
      <w:numFmt w:val="decimal"/>
      <w:lvlText w:val="%1."/>
      <w:lvlJc w:val="left"/>
      <w:pPr>
        <w:ind w:left="720" w:hanging="360"/>
      </w:pPr>
    </w:lvl>
    <w:lvl w:ilvl="1" w:tplc="37E48F2C">
      <w:start w:val="1"/>
      <w:numFmt w:val="lowerLetter"/>
      <w:lvlText w:val="%2."/>
      <w:lvlJc w:val="left"/>
      <w:pPr>
        <w:ind w:left="1440" w:hanging="360"/>
      </w:pPr>
    </w:lvl>
    <w:lvl w:ilvl="2" w:tplc="F95A94A2" w:tentative="1">
      <w:start w:val="1"/>
      <w:numFmt w:val="lowerRoman"/>
      <w:lvlText w:val="%3."/>
      <w:lvlJc w:val="right"/>
      <w:pPr>
        <w:ind w:left="2160" w:hanging="180"/>
      </w:pPr>
    </w:lvl>
    <w:lvl w:ilvl="3" w:tplc="B792CA0A" w:tentative="1">
      <w:start w:val="1"/>
      <w:numFmt w:val="decimal"/>
      <w:lvlText w:val="%4."/>
      <w:lvlJc w:val="left"/>
      <w:pPr>
        <w:ind w:left="2880" w:hanging="360"/>
      </w:pPr>
    </w:lvl>
    <w:lvl w:ilvl="4" w:tplc="7CE030C6" w:tentative="1">
      <w:start w:val="1"/>
      <w:numFmt w:val="lowerLetter"/>
      <w:lvlText w:val="%5."/>
      <w:lvlJc w:val="left"/>
      <w:pPr>
        <w:ind w:left="3600" w:hanging="360"/>
      </w:pPr>
    </w:lvl>
    <w:lvl w:ilvl="5" w:tplc="676AA3E2" w:tentative="1">
      <w:start w:val="1"/>
      <w:numFmt w:val="lowerRoman"/>
      <w:lvlText w:val="%6."/>
      <w:lvlJc w:val="right"/>
      <w:pPr>
        <w:ind w:left="4320" w:hanging="180"/>
      </w:pPr>
    </w:lvl>
    <w:lvl w:ilvl="6" w:tplc="9EA257E4" w:tentative="1">
      <w:start w:val="1"/>
      <w:numFmt w:val="decimal"/>
      <w:lvlText w:val="%7."/>
      <w:lvlJc w:val="left"/>
      <w:pPr>
        <w:ind w:left="5040" w:hanging="360"/>
      </w:pPr>
    </w:lvl>
    <w:lvl w:ilvl="7" w:tplc="4EA6A080" w:tentative="1">
      <w:start w:val="1"/>
      <w:numFmt w:val="lowerLetter"/>
      <w:lvlText w:val="%8."/>
      <w:lvlJc w:val="left"/>
      <w:pPr>
        <w:ind w:left="5760" w:hanging="360"/>
      </w:pPr>
    </w:lvl>
    <w:lvl w:ilvl="8" w:tplc="EC5AF284" w:tentative="1">
      <w:start w:val="1"/>
      <w:numFmt w:val="lowerRoman"/>
      <w:lvlText w:val="%9."/>
      <w:lvlJc w:val="right"/>
      <w:pPr>
        <w:ind w:left="6480" w:hanging="180"/>
      </w:pPr>
    </w:lvl>
  </w:abstractNum>
  <w:abstractNum w:abstractNumId="6" w15:restartNumberingAfterBreak="0">
    <w:nsid w:val="2E285F65"/>
    <w:multiLevelType w:val="hybridMultilevel"/>
    <w:tmpl w:val="8AA07C2E"/>
    <w:lvl w:ilvl="0" w:tplc="E35E1CDA">
      <w:start w:val="1"/>
      <w:numFmt w:val="bullet"/>
      <w:lvlText w:val=""/>
      <w:lvlJc w:val="left"/>
      <w:pPr>
        <w:ind w:left="720" w:hanging="360"/>
      </w:pPr>
      <w:rPr>
        <w:rFonts w:ascii="Symbol" w:hAnsi="Symbol" w:hint="default"/>
      </w:rPr>
    </w:lvl>
    <w:lvl w:ilvl="1" w:tplc="3FFC0582" w:tentative="1">
      <w:start w:val="1"/>
      <w:numFmt w:val="bullet"/>
      <w:lvlText w:val="o"/>
      <w:lvlJc w:val="left"/>
      <w:pPr>
        <w:ind w:left="1440" w:hanging="360"/>
      </w:pPr>
      <w:rPr>
        <w:rFonts w:ascii="Courier New" w:hAnsi="Courier New" w:cs="Courier New" w:hint="default"/>
      </w:rPr>
    </w:lvl>
    <w:lvl w:ilvl="2" w:tplc="A3C68E66" w:tentative="1">
      <w:start w:val="1"/>
      <w:numFmt w:val="bullet"/>
      <w:lvlText w:val=""/>
      <w:lvlJc w:val="left"/>
      <w:pPr>
        <w:ind w:left="2160" w:hanging="360"/>
      </w:pPr>
      <w:rPr>
        <w:rFonts w:ascii="Wingdings" w:hAnsi="Wingdings" w:hint="default"/>
      </w:rPr>
    </w:lvl>
    <w:lvl w:ilvl="3" w:tplc="4DAA034C" w:tentative="1">
      <w:start w:val="1"/>
      <w:numFmt w:val="bullet"/>
      <w:lvlText w:val=""/>
      <w:lvlJc w:val="left"/>
      <w:pPr>
        <w:ind w:left="2880" w:hanging="360"/>
      </w:pPr>
      <w:rPr>
        <w:rFonts w:ascii="Symbol" w:hAnsi="Symbol" w:hint="default"/>
      </w:rPr>
    </w:lvl>
    <w:lvl w:ilvl="4" w:tplc="DD2469C8" w:tentative="1">
      <w:start w:val="1"/>
      <w:numFmt w:val="bullet"/>
      <w:lvlText w:val="o"/>
      <w:lvlJc w:val="left"/>
      <w:pPr>
        <w:ind w:left="3600" w:hanging="360"/>
      </w:pPr>
      <w:rPr>
        <w:rFonts w:ascii="Courier New" w:hAnsi="Courier New" w:cs="Courier New" w:hint="default"/>
      </w:rPr>
    </w:lvl>
    <w:lvl w:ilvl="5" w:tplc="8D102B08" w:tentative="1">
      <w:start w:val="1"/>
      <w:numFmt w:val="bullet"/>
      <w:lvlText w:val=""/>
      <w:lvlJc w:val="left"/>
      <w:pPr>
        <w:ind w:left="4320" w:hanging="360"/>
      </w:pPr>
      <w:rPr>
        <w:rFonts w:ascii="Wingdings" w:hAnsi="Wingdings" w:hint="default"/>
      </w:rPr>
    </w:lvl>
    <w:lvl w:ilvl="6" w:tplc="54B86902" w:tentative="1">
      <w:start w:val="1"/>
      <w:numFmt w:val="bullet"/>
      <w:lvlText w:val=""/>
      <w:lvlJc w:val="left"/>
      <w:pPr>
        <w:ind w:left="5040" w:hanging="360"/>
      </w:pPr>
      <w:rPr>
        <w:rFonts w:ascii="Symbol" w:hAnsi="Symbol" w:hint="default"/>
      </w:rPr>
    </w:lvl>
    <w:lvl w:ilvl="7" w:tplc="DC427BB2" w:tentative="1">
      <w:start w:val="1"/>
      <w:numFmt w:val="bullet"/>
      <w:lvlText w:val="o"/>
      <w:lvlJc w:val="left"/>
      <w:pPr>
        <w:ind w:left="5760" w:hanging="360"/>
      </w:pPr>
      <w:rPr>
        <w:rFonts w:ascii="Courier New" w:hAnsi="Courier New" w:cs="Courier New" w:hint="default"/>
      </w:rPr>
    </w:lvl>
    <w:lvl w:ilvl="8" w:tplc="D0165D00" w:tentative="1">
      <w:start w:val="1"/>
      <w:numFmt w:val="bullet"/>
      <w:lvlText w:val=""/>
      <w:lvlJc w:val="left"/>
      <w:pPr>
        <w:ind w:left="6480" w:hanging="360"/>
      </w:pPr>
      <w:rPr>
        <w:rFonts w:ascii="Wingdings" w:hAnsi="Wingdings" w:hint="default"/>
      </w:rPr>
    </w:lvl>
  </w:abstractNum>
  <w:abstractNum w:abstractNumId="7" w15:restartNumberingAfterBreak="0">
    <w:nsid w:val="30E90C29"/>
    <w:multiLevelType w:val="hybridMultilevel"/>
    <w:tmpl w:val="B86A45DE"/>
    <w:lvl w:ilvl="0" w:tplc="4CB4F294">
      <w:start w:val="1"/>
      <w:numFmt w:val="decimal"/>
      <w:lvlText w:val="%1."/>
      <w:lvlJc w:val="left"/>
      <w:pPr>
        <w:ind w:left="360" w:hanging="360"/>
      </w:pPr>
      <w:rPr>
        <w:rFonts w:hint="default"/>
      </w:rPr>
    </w:lvl>
    <w:lvl w:ilvl="1" w:tplc="C7AA7518" w:tentative="1">
      <w:start w:val="1"/>
      <w:numFmt w:val="lowerLetter"/>
      <w:lvlText w:val="%2."/>
      <w:lvlJc w:val="left"/>
      <w:pPr>
        <w:ind w:left="1080" w:hanging="360"/>
      </w:pPr>
    </w:lvl>
    <w:lvl w:ilvl="2" w:tplc="7D92D932" w:tentative="1">
      <w:start w:val="1"/>
      <w:numFmt w:val="lowerRoman"/>
      <w:lvlText w:val="%3."/>
      <w:lvlJc w:val="right"/>
      <w:pPr>
        <w:ind w:left="1800" w:hanging="180"/>
      </w:pPr>
    </w:lvl>
    <w:lvl w:ilvl="3" w:tplc="ED72B05A" w:tentative="1">
      <w:start w:val="1"/>
      <w:numFmt w:val="decimal"/>
      <w:lvlText w:val="%4."/>
      <w:lvlJc w:val="left"/>
      <w:pPr>
        <w:ind w:left="2520" w:hanging="360"/>
      </w:pPr>
    </w:lvl>
    <w:lvl w:ilvl="4" w:tplc="09E6F70C" w:tentative="1">
      <w:start w:val="1"/>
      <w:numFmt w:val="lowerLetter"/>
      <w:lvlText w:val="%5."/>
      <w:lvlJc w:val="left"/>
      <w:pPr>
        <w:ind w:left="3240" w:hanging="360"/>
      </w:pPr>
    </w:lvl>
    <w:lvl w:ilvl="5" w:tplc="0E4E423C" w:tentative="1">
      <w:start w:val="1"/>
      <w:numFmt w:val="lowerRoman"/>
      <w:lvlText w:val="%6."/>
      <w:lvlJc w:val="right"/>
      <w:pPr>
        <w:ind w:left="3960" w:hanging="180"/>
      </w:pPr>
    </w:lvl>
    <w:lvl w:ilvl="6" w:tplc="63181C0C" w:tentative="1">
      <w:start w:val="1"/>
      <w:numFmt w:val="decimal"/>
      <w:lvlText w:val="%7."/>
      <w:lvlJc w:val="left"/>
      <w:pPr>
        <w:ind w:left="4680" w:hanging="360"/>
      </w:pPr>
    </w:lvl>
    <w:lvl w:ilvl="7" w:tplc="67B04EEA" w:tentative="1">
      <w:start w:val="1"/>
      <w:numFmt w:val="lowerLetter"/>
      <w:lvlText w:val="%8."/>
      <w:lvlJc w:val="left"/>
      <w:pPr>
        <w:ind w:left="5400" w:hanging="360"/>
      </w:pPr>
    </w:lvl>
    <w:lvl w:ilvl="8" w:tplc="EF368408" w:tentative="1">
      <w:start w:val="1"/>
      <w:numFmt w:val="lowerRoman"/>
      <w:lvlText w:val="%9."/>
      <w:lvlJc w:val="right"/>
      <w:pPr>
        <w:ind w:left="6120" w:hanging="180"/>
      </w:pPr>
    </w:lvl>
  </w:abstractNum>
  <w:abstractNum w:abstractNumId="8" w15:restartNumberingAfterBreak="0">
    <w:nsid w:val="36162970"/>
    <w:multiLevelType w:val="hybridMultilevel"/>
    <w:tmpl w:val="CD303A62"/>
    <w:lvl w:ilvl="0" w:tplc="5BEE2D4A">
      <w:start w:val="1"/>
      <w:numFmt w:val="decimal"/>
      <w:lvlText w:val="%1."/>
      <w:lvlJc w:val="left"/>
      <w:pPr>
        <w:ind w:left="360" w:hanging="360"/>
      </w:pPr>
      <w:rPr>
        <w:rFonts w:hint="default"/>
      </w:rPr>
    </w:lvl>
    <w:lvl w:ilvl="1" w:tplc="C07CC8B8" w:tentative="1">
      <w:start w:val="1"/>
      <w:numFmt w:val="lowerLetter"/>
      <w:lvlText w:val="%2."/>
      <w:lvlJc w:val="left"/>
      <w:pPr>
        <w:ind w:left="1440" w:hanging="360"/>
      </w:pPr>
    </w:lvl>
    <w:lvl w:ilvl="2" w:tplc="EFA42832" w:tentative="1">
      <w:start w:val="1"/>
      <w:numFmt w:val="lowerRoman"/>
      <w:lvlText w:val="%3."/>
      <w:lvlJc w:val="right"/>
      <w:pPr>
        <w:ind w:left="2160" w:hanging="180"/>
      </w:pPr>
    </w:lvl>
    <w:lvl w:ilvl="3" w:tplc="76701E5E" w:tentative="1">
      <w:start w:val="1"/>
      <w:numFmt w:val="decimal"/>
      <w:lvlText w:val="%4."/>
      <w:lvlJc w:val="left"/>
      <w:pPr>
        <w:ind w:left="2880" w:hanging="360"/>
      </w:pPr>
    </w:lvl>
    <w:lvl w:ilvl="4" w:tplc="757CA9CA" w:tentative="1">
      <w:start w:val="1"/>
      <w:numFmt w:val="lowerLetter"/>
      <w:lvlText w:val="%5."/>
      <w:lvlJc w:val="left"/>
      <w:pPr>
        <w:ind w:left="3600" w:hanging="360"/>
      </w:pPr>
    </w:lvl>
    <w:lvl w:ilvl="5" w:tplc="20FA60A6" w:tentative="1">
      <w:start w:val="1"/>
      <w:numFmt w:val="lowerRoman"/>
      <w:lvlText w:val="%6."/>
      <w:lvlJc w:val="right"/>
      <w:pPr>
        <w:ind w:left="4320" w:hanging="180"/>
      </w:pPr>
    </w:lvl>
    <w:lvl w:ilvl="6" w:tplc="4914197C" w:tentative="1">
      <w:start w:val="1"/>
      <w:numFmt w:val="decimal"/>
      <w:lvlText w:val="%7."/>
      <w:lvlJc w:val="left"/>
      <w:pPr>
        <w:ind w:left="5040" w:hanging="360"/>
      </w:pPr>
    </w:lvl>
    <w:lvl w:ilvl="7" w:tplc="18F84F2C" w:tentative="1">
      <w:start w:val="1"/>
      <w:numFmt w:val="lowerLetter"/>
      <w:lvlText w:val="%8."/>
      <w:lvlJc w:val="left"/>
      <w:pPr>
        <w:ind w:left="5760" w:hanging="360"/>
      </w:pPr>
    </w:lvl>
    <w:lvl w:ilvl="8" w:tplc="B7B67818" w:tentative="1">
      <w:start w:val="1"/>
      <w:numFmt w:val="lowerRoman"/>
      <w:lvlText w:val="%9."/>
      <w:lvlJc w:val="right"/>
      <w:pPr>
        <w:ind w:left="6480" w:hanging="180"/>
      </w:pPr>
    </w:lvl>
  </w:abstractNum>
  <w:abstractNum w:abstractNumId="9" w15:restartNumberingAfterBreak="0">
    <w:nsid w:val="39077201"/>
    <w:multiLevelType w:val="hybridMultilevel"/>
    <w:tmpl w:val="E4089D5C"/>
    <w:lvl w:ilvl="0" w:tplc="80887DC4">
      <w:start w:val="1"/>
      <w:numFmt w:val="decimal"/>
      <w:lvlText w:val="%1."/>
      <w:lvlJc w:val="left"/>
      <w:pPr>
        <w:ind w:left="720" w:hanging="360"/>
      </w:pPr>
    </w:lvl>
    <w:lvl w:ilvl="1" w:tplc="516E4A6C">
      <w:start w:val="1"/>
      <w:numFmt w:val="lowerLetter"/>
      <w:lvlText w:val="%2."/>
      <w:lvlJc w:val="left"/>
      <w:pPr>
        <w:ind w:left="1440" w:hanging="360"/>
      </w:pPr>
    </w:lvl>
    <w:lvl w:ilvl="2" w:tplc="7152B4BA" w:tentative="1">
      <w:start w:val="1"/>
      <w:numFmt w:val="lowerRoman"/>
      <w:lvlText w:val="%3."/>
      <w:lvlJc w:val="right"/>
      <w:pPr>
        <w:ind w:left="2160" w:hanging="180"/>
      </w:pPr>
    </w:lvl>
    <w:lvl w:ilvl="3" w:tplc="EA460A46" w:tentative="1">
      <w:start w:val="1"/>
      <w:numFmt w:val="decimal"/>
      <w:lvlText w:val="%4."/>
      <w:lvlJc w:val="left"/>
      <w:pPr>
        <w:ind w:left="2880" w:hanging="360"/>
      </w:pPr>
    </w:lvl>
    <w:lvl w:ilvl="4" w:tplc="9D565BFC" w:tentative="1">
      <w:start w:val="1"/>
      <w:numFmt w:val="lowerLetter"/>
      <w:lvlText w:val="%5."/>
      <w:lvlJc w:val="left"/>
      <w:pPr>
        <w:ind w:left="3600" w:hanging="360"/>
      </w:pPr>
    </w:lvl>
    <w:lvl w:ilvl="5" w:tplc="2AA6980A" w:tentative="1">
      <w:start w:val="1"/>
      <w:numFmt w:val="lowerRoman"/>
      <w:lvlText w:val="%6."/>
      <w:lvlJc w:val="right"/>
      <w:pPr>
        <w:ind w:left="4320" w:hanging="180"/>
      </w:pPr>
    </w:lvl>
    <w:lvl w:ilvl="6" w:tplc="45F06652" w:tentative="1">
      <w:start w:val="1"/>
      <w:numFmt w:val="decimal"/>
      <w:lvlText w:val="%7."/>
      <w:lvlJc w:val="left"/>
      <w:pPr>
        <w:ind w:left="5040" w:hanging="360"/>
      </w:pPr>
    </w:lvl>
    <w:lvl w:ilvl="7" w:tplc="B256434C" w:tentative="1">
      <w:start w:val="1"/>
      <w:numFmt w:val="lowerLetter"/>
      <w:lvlText w:val="%8."/>
      <w:lvlJc w:val="left"/>
      <w:pPr>
        <w:ind w:left="5760" w:hanging="360"/>
      </w:pPr>
    </w:lvl>
    <w:lvl w:ilvl="8" w:tplc="3AD6B75C" w:tentative="1">
      <w:start w:val="1"/>
      <w:numFmt w:val="lowerRoman"/>
      <w:lvlText w:val="%9."/>
      <w:lvlJc w:val="right"/>
      <w:pPr>
        <w:ind w:left="6480" w:hanging="180"/>
      </w:pPr>
    </w:lvl>
  </w:abstractNum>
  <w:abstractNum w:abstractNumId="10" w15:restartNumberingAfterBreak="0">
    <w:nsid w:val="43612137"/>
    <w:multiLevelType w:val="hybridMultilevel"/>
    <w:tmpl w:val="E20EF5EE"/>
    <w:lvl w:ilvl="0" w:tplc="7A581172">
      <w:start w:val="1"/>
      <w:numFmt w:val="decimal"/>
      <w:lvlText w:val="%1."/>
      <w:lvlJc w:val="left"/>
      <w:pPr>
        <w:ind w:left="720" w:hanging="360"/>
      </w:pPr>
    </w:lvl>
    <w:lvl w:ilvl="1" w:tplc="82EC1060">
      <w:start w:val="1"/>
      <w:numFmt w:val="lowerLetter"/>
      <w:lvlText w:val="%2."/>
      <w:lvlJc w:val="left"/>
      <w:pPr>
        <w:ind w:left="1353" w:hanging="360"/>
      </w:pPr>
    </w:lvl>
    <w:lvl w:ilvl="2" w:tplc="6FE63C7E" w:tentative="1">
      <w:start w:val="1"/>
      <w:numFmt w:val="lowerRoman"/>
      <w:lvlText w:val="%3."/>
      <w:lvlJc w:val="right"/>
      <w:pPr>
        <w:ind w:left="2160" w:hanging="180"/>
      </w:pPr>
    </w:lvl>
    <w:lvl w:ilvl="3" w:tplc="201880DA" w:tentative="1">
      <w:start w:val="1"/>
      <w:numFmt w:val="decimal"/>
      <w:lvlText w:val="%4."/>
      <w:lvlJc w:val="left"/>
      <w:pPr>
        <w:ind w:left="2880" w:hanging="360"/>
      </w:pPr>
    </w:lvl>
    <w:lvl w:ilvl="4" w:tplc="99B4075E" w:tentative="1">
      <w:start w:val="1"/>
      <w:numFmt w:val="lowerLetter"/>
      <w:lvlText w:val="%5."/>
      <w:lvlJc w:val="left"/>
      <w:pPr>
        <w:ind w:left="3600" w:hanging="360"/>
      </w:pPr>
    </w:lvl>
    <w:lvl w:ilvl="5" w:tplc="0AD28E5C" w:tentative="1">
      <w:start w:val="1"/>
      <w:numFmt w:val="lowerRoman"/>
      <w:lvlText w:val="%6."/>
      <w:lvlJc w:val="right"/>
      <w:pPr>
        <w:ind w:left="4320" w:hanging="180"/>
      </w:pPr>
    </w:lvl>
    <w:lvl w:ilvl="6" w:tplc="DC62222C" w:tentative="1">
      <w:start w:val="1"/>
      <w:numFmt w:val="decimal"/>
      <w:lvlText w:val="%7."/>
      <w:lvlJc w:val="left"/>
      <w:pPr>
        <w:ind w:left="5040" w:hanging="360"/>
      </w:pPr>
    </w:lvl>
    <w:lvl w:ilvl="7" w:tplc="638C6CE2" w:tentative="1">
      <w:start w:val="1"/>
      <w:numFmt w:val="lowerLetter"/>
      <w:lvlText w:val="%8."/>
      <w:lvlJc w:val="left"/>
      <w:pPr>
        <w:ind w:left="5760" w:hanging="360"/>
      </w:pPr>
    </w:lvl>
    <w:lvl w:ilvl="8" w:tplc="9DD6B18E" w:tentative="1">
      <w:start w:val="1"/>
      <w:numFmt w:val="lowerRoman"/>
      <w:lvlText w:val="%9."/>
      <w:lvlJc w:val="right"/>
      <w:pPr>
        <w:ind w:left="6480" w:hanging="180"/>
      </w:pPr>
    </w:lvl>
  </w:abstractNum>
  <w:abstractNum w:abstractNumId="11" w15:restartNumberingAfterBreak="0">
    <w:nsid w:val="44867CD8"/>
    <w:multiLevelType w:val="hybridMultilevel"/>
    <w:tmpl w:val="5866B3A6"/>
    <w:lvl w:ilvl="0" w:tplc="26C82016">
      <w:start w:val="1"/>
      <w:numFmt w:val="decimal"/>
      <w:lvlText w:val="%1."/>
      <w:lvlJc w:val="left"/>
      <w:pPr>
        <w:ind w:left="720" w:hanging="360"/>
      </w:pPr>
    </w:lvl>
    <w:lvl w:ilvl="1" w:tplc="3904AC8C" w:tentative="1">
      <w:start w:val="1"/>
      <w:numFmt w:val="lowerLetter"/>
      <w:lvlText w:val="%2."/>
      <w:lvlJc w:val="left"/>
      <w:pPr>
        <w:ind w:left="1440" w:hanging="360"/>
      </w:pPr>
    </w:lvl>
    <w:lvl w:ilvl="2" w:tplc="04A45C02" w:tentative="1">
      <w:start w:val="1"/>
      <w:numFmt w:val="lowerRoman"/>
      <w:lvlText w:val="%3."/>
      <w:lvlJc w:val="right"/>
      <w:pPr>
        <w:ind w:left="2160" w:hanging="180"/>
      </w:pPr>
    </w:lvl>
    <w:lvl w:ilvl="3" w:tplc="5540F116" w:tentative="1">
      <w:start w:val="1"/>
      <w:numFmt w:val="decimal"/>
      <w:lvlText w:val="%4."/>
      <w:lvlJc w:val="left"/>
      <w:pPr>
        <w:ind w:left="2880" w:hanging="360"/>
      </w:pPr>
    </w:lvl>
    <w:lvl w:ilvl="4" w:tplc="7AB61A2A" w:tentative="1">
      <w:start w:val="1"/>
      <w:numFmt w:val="lowerLetter"/>
      <w:lvlText w:val="%5."/>
      <w:lvlJc w:val="left"/>
      <w:pPr>
        <w:ind w:left="3600" w:hanging="360"/>
      </w:pPr>
    </w:lvl>
    <w:lvl w:ilvl="5" w:tplc="023C313C" w:tentative="1">
      <w:start w:val="1"/>
      <w:numFmt w:val="lowerRoman"/>
      <w:lvlText w:val="%6."/>
      <w:lvlJc w:val="right"/>
      <w:pPr>
        <w:ind w:left="4320" w:hanging="180"/>
      </w:pPr>
    </w:lvl>
    <w:lvl w:ilvl="6" w:tplc="21BC7426" w:tentative="1">
      <w:start w:val="1"/>
      <w:numFmt w:val="decimal"/>
      <w:lvlText w:val="%7."/>
      <w:lvlJc w:val="left"/>
      <w:pPr>
        <w:ind w:left="5040" w:hanging="360"/>
      </w:pPr>
    </w:lvl>
    <w:lvl w:ilvl="7" w:tplc="688C4D2C" w:tentative="1">
      <w:start w:val="1"/>
      <w:numFmt w:val="lowerLetter"/>
      <w:lvlText w:val="%8."/>
      <w:lvlJc w:val="left"/>
      <w:pPr>
        <w:ind w:left="5760" w:hanging="360"/>
      </w:pPr>
    </w:lvl>
    <w:lvl w:ilvl="8" w:tplc="17EADECA" w:tentative="1">
      <w:start w:val="1"/>
      <w:numFmt w:val="lowerRoman"/>
      <w:lvlText w:val="%9."/>
      <w:lvlJc w:val="right"/>
      <w:pPr>
        <w:ind w:left="6480" w:hanging="180"/>
      </w:pPr>
    </w:lvl>
  </w:abstractNum>
  <w:abstractNum w:abstractNumId="12" w15:restartNumberingAfterBreak="0">
    <w:nsid w:val="55CF2687"/>
    <w:multiLevelType w:val="hybridMultilevel"/>
    <w:tmpl w:val="71E6E11A"/>
    <w:lvl w:ilvl="0" w:tplc="C062236E">
      <w:start w:val="1"/>
      <w:numFmt w:val="bullet"/>
      <w:lvlText w:val=""/>
      <w:lvlJc w:val="left"/>
      <w:pPr>
        <w:ind w:left="780" w:hanging="360"/>
      </w:pPr>
      <w:rPr>
        <w:rFonts w:ascii="Symbol" w:hAnsi="Symbol" w:hint="default"/>
      </w:rPr>
    </w:lvl>
    <w:lvl w:ilvl="1" w:tplc="7F7EA778" w:tentative="1">
      <w:start w:val="1"/>
      <w:numFmt w:val="bullet"/>
      <w:lvlText w:val="o"/>
      <w:lvlJc w:val="left"/>
      <w:pPr>
        <w:ind w:left="1500" w:hanging="360"/>
      </w:pPr>
      <w:rPr>
        <w:rFonts w:ascii="Courier New" w:hAnsi="Courier New" w:cs="Courier New" w:hint="default"/>
      </w:rPr>
    </w:lvl>
    <w:lvl w:ilvl="2" w:tplc="39B41918" w:tentative="1">
      <w:start w:val="1"/>
      <w:numFmt w:val="bullet"/>
      <w:lvlText w:val=""/>
      <w:lvlJc w:val="left"/>
      <w:pPr>
        <w:ind w:left="2220" w:hanging="360"/>
      </w:pPr>
      <w:rPr>
        <w:rFonts w:ascii="Wingdings" w:hAnsi="Wingdings" w:hint="default"/>
      </w:rPr>
    </w:lvl>
    <w:lvl w:ilvl="3" w:tplc="105621BA" w:tentative="1">
      <w:start w:val="1"/>
      <w:numFmt w:val="bullet"/>
      <w:lvlText w:val=""/>
      <w:lvlJc w:val="left"/>
      <w:pPr>
        <w:ind w:left="2940" w:hanging="360"/>
      </w:pPr>
      <w:rPr>
        <w:rFonts w:ascii="Symbol" w:hAnsi="Symbol" w:hint="default"/>
      </w:rPr>
    </w:lvl>
    <w:lvl w:ilvl="4" w:tplc="38E4CBB6" w:tentative="1">
      <w:start w:val="1"/>
      <w:numFmt w:val="bullet"/>
      <w:lvlText w:val="o"/>
      <w:lvlJc w:val="left"/>
      <w:pPr>
        <w:ind w:left="3660" w:hanging="360"/>
      </w:pPr>
      <w:rPr>
        <w:rFonts w:ascii="Courier New" w:hAnsi="Courier New" w:cs="Courier New" w:hint="default"/>
      </w:rPr>
    </w:lvl>
    <w:lvl w:ilvl="5" w:tplc="9AD2E6EC" w:tentative="1">
      <w:start w:val="1"/>
      <w:numFmt w:val="bullet"/>
      <w:lvlText w:val=""/>
      <w:lvlJc w:val="left"/>
      <w:pPr>
        <w:ind w:left="4380" w:hanging="360"/>
      </w:pPr>
      <w:rPr>
        <w:rFonts w:ascii="Wingdings" w:hAnsi="Wingdings" w:hint="default"/>
      </w:rPr>
    </w:lvl>
    <w:lvl w:ilvl="6" w:tplc="8CF65C32" w:tentative="1">
      <w:start w:val="1"/>
      <w:numFmt w:val="bullet"/>
      <w:lvlText w:val=""/>
      <w:lvlJc w:val="left"/>
      <w:pPr>
        <w:ind w:left="5100" w:hanging="360"/>
      </w:pPr>
      <w:rPr>
        <w:rFonts w:ascii="Symbol" w:hAnsi="Symbol" w:hint="default"/>
      </w:rPr>
    </w:lvl>
    <w:lvl w:ilvl="7" w:tplc="4258803E" w:tentative="1">
      <w:start w:val="1"/>
      <w:numFmt w:val="bullet"/>
      <w:lvlText w:val="o"/>
      <w:lvlJc w:val="left"/>
      <w:pPr>
        <w:ind w:left="5820" w:hanging="360"/>
      </w:pPr>
      <w:rPr>
        <w:rFonts w:ascii="Courier New" w:hAnsi="Courier New" w:cs="Courier New" w:hint="default"/>
      </w:rPr>
    </w:lvl>
    <w:lvl w:ilvl="8" w:tplc="4B3A88D0" w:tentative="1">
      <w:start w:val="1"/>
      <w:numFmt w:val="bullet"/>
      <w:lvlText w:val=""/>
      <w:lvlJc w:val="left"/>
      <w:pPr>
        <w:ind w:left="6540" w:hanging="360"/>
      </w:pPr>
      <w:rPr>
        <w:rFonts w:ascii="Wingdings" w:hAnsi="Wingdings" w:hint="default"/>
      </w:rPr>
    </w:lvl>
  </w:abstractNum>
  <w:abstractNum w:abstractNumId="13" w15:restartNumberingAfterBreak="0">
    <w:nsid w:val="64FF57E6"/>
    <w:multiLevelType w:val="hybridMultilevel"/>
    <w:tmpl w:val="C22A4664"/>
    <w:lvl w:ilvl="0" w:tplc="C6EE53E0">
      <w:start w:val="1"/>
      <w:numFmt w:val="decimal"/>
      <w:lvlText w:val="%1."/>
      <w:lvlJc w:val="left"/>
      <w:pPr>
        <w:ind w:left="1800" w:hanging="360"/>
      </w:pPr>
    </w:lvl>
    <w:lvl w:ilvl="1" w:tplc="466CF9B8" w:tentative="1">
      <w:start w:val="1"/>
      <w:numFmt w:val="lowerLetter"/>
      <w:lvlText w:val="%2."/>
      <w:lvlJc w:val="left"/>
      <w:pPr>
        <w:ind w:left="2520" w:hanging="360"/>
      </w:pPr>
    </w:lvl>
    <w:lvl w:ilvl="2" w:tplc="91F4B966" w:tentative="1">
      <w:start w:val="1"/>
      <w:numFmt w:val="lowerRoman"/>
      <w:lvlText w:val="%3."/>
      <w:lvlJc w:val="right"/>
      <w:pPr>
        <w:ind w:left="3240" w:hanging="180"/>
      </w:pPr>
    </w:lvl>
    <w:lvl w:ilvl="3" w:tplc="043008AA" w:tentative="1">
      <w:start w:val="1"/>
      <w:numFmt w:val="decimal"/>
      <w:lvlText w:val="%4."/>
      <w:lvlJc w:val="left"/>
      <w:pPr>
        <w:ind w:left="3960" w:hanging="360"/>
      </w:pPr>
    </w:lvl>
    <w:lvl w:ilvl="4" w:tplc="DB1C573E" w:tentative="1">
      <w:start w:val="1"/>
      <w:numFmt w:val="lowerLetter"/>
      <w:lvlText w:val="%5."/>
      <w:lvlJc w:val="left"/>
      <w:pPr>
        <w:ind w:left="4680" w:hanging="360"/>
      </w:pPr>
    </w:lvl>
    <w:lvl w:ilvl="5" w:tplc="7F70699E" w:tentative="1">
      <w:start w:val="1"/>
      <w:numFmt w:val="lowerRoman"/>
      <w:lvlText w:val="%6."/>
      <w:lvlJc w:val="right"/>
      <w:pPr>
        <w:ind w:left="5400" w:hanging="180"/>
      </w:pPr>
    </w:lvl>
    <w:lvl w:ilvl="6" w:tplc="298E84B2" w:tentative="1">
      <w:start w:val="1"/>
      <w:numFmt w:val="decimal"/>
      <w:lvlText w:val="%7."/>
      <w:lvlJc w:val="left"/>
      <w:pPr>
        <w:ind w:left="6120" w:hanging="360"/>
      </w:pPr>
    </w:lvl>
    <w:lvl w:ilvl="7" w:tplc="0986A9BC" w:tentative="1">
      <w:start w:val="1"/>
      <w:numFmt w:val="lowerLetter"/>
      <w:lvlText w:val="%8."/>
      <w:lvlJc w:val="left"/>
      <w:pPr>
        <w:ind w:left="6840" w:hanging="360"/>
      </w:pPr>
    </w:lvl>
    <w:lvl w:ilvl="8" w:tplc="398072F0" w:tentative="1">
      <w:start w:val="1"/>
      <w:numFmt w:val="lowerRoman"/>
      <w:lvlText w:val="%9."/>
      <w:lvlJc w:val="right"/>
      <w:pPr>
        <w:ind w:left="7560" w:hanging="180"/>
      </w:pPr>
    </w:lvl>
  </w:abstractNum>
  <w:abstractNum w:abstractNumId="14" w15:restartNumberingAfterBreak="0">
    <w:nsid w:val="67253987"/>
    <w:multiLevelType w:val="hybridMultilevel"/>
    <w:tmpl w:val="A96C165E"/>
    <w:lvl w:ilvl="0" w:tplc="5E5AF810">
      <w:start w:val="1"/>
      <w:numFmt w:val="bullet"/>
      <w:lvlText w:val=""/>
      <w:lvlJc w:val="left"/>
      <w:pPr>
        <w:ind w:left="360" w:hanging="360"/>
      </w:pPr>
      <w:rPr>
        <w:rFonts w:ascii="Symbol" w:hAnsi="Symbol" w:hint="default"/>
      </w:rPr>
    </w:lvl>
    <w:lvl w:ilvl="1" w:tplc="0DF611D0">
      <w:start w:val="1"/>
      <w:numFmt w:val="decimal"/>
      <w:lvlText w:val="%2."/>
      <w:lvlJc w:val="left"/>
      <w:pPr>
        <w:ind w:left="1080" w:hanging="360"/>
      </w:pPr>
      <w:rPr>
        <w:rFonts w:hint="default"/>
      </w:rPr>
    </w:lvl>
    <w:lvl w:ilvl="2" w:tplc="BD249B16" w:tentative="1">
      <w:start w:val="1"/>
      <w:numFmt w:val="bullet"/>
      <w:lvlText w:val=""/>
      <w:lvlJc w:val="left"/>
      <w:pPr>
        <w:ind w:left="1800" w:hanging="360"/>
      </w:pPr>
      <w:rPr>
        <w:rFonts w:ascii="Wingdings" w:hAnsi="Wingdings" w:hint="default"/>
      </w:rPr>
    </w:lvl>
    <w:lvl w:ilvl="3" w:tplc="11484F8C" w:tentative="1">
      <w:start w:val="1"/>
      <w:numFmt w:val="bullet"/>
      <w:lvlText w:val=""/>
      <w:lvlJc w:val="left"/>
      <w:pPr>
        <w:ind w:left="2520" w:hanging="360"/>
      </w:pPr>
      <w:rPr>
        <w:rFonts w:ascii="Symbol" w:hAnsi="Symbol" w:hint="default"/>
      </w:rPr>
    </w:lvl>
    <w:lvl w:ilvl="4" w:tplc="2BFE1354" w:tentative="1">
      <w:start w:val="1"/>
      <w:numFmt w:val="bullet"/>
      <w:lvlText w:val="o"/>
      <w:lvlJc w:val="left"/>
      <w:pPr>
        <w:ind w:left="3240" w:hanging="360"/>
      </w:pPr>
      <w:rPr>
        <w:rFonts w:ascii="Courier New" w:hAnsi="Courier New" w:cs="Courier New" w:hint="default"/>
      </w:rPr>
    </w:lvl>
    <w:lvl w:ilvl="5" w:tplc="DC10E004" w:tentative="1">
      <w:start w:val="1"/>
      <w:numFmt w:val="bullet"/>
      <w:lvlText w:val=""/>
      <w:lvlJc w:val="left"/>
      <w:pPr>
        <w:ind w:left="3960" w:hanging="360"/>
      </w:pPr>
      <w:rPr>
        <w:rFonts w:ascii="Wingdings" w:hAnsi="Wingdings" w:hint="default"/>
      </w:rPr>
    </w:lvl>
    <w:lvl w:ilvl="6" w:tplc="A4C83038" w:tentative="1">
      <w:start w:val="1"/>
      <w:numFmt w:val="bullet"/>
      <w:lvlText w:val=""/>
      <w:lvlJc w:val="left"/>
      <w:pPr>
        <w:ind w:left="4680" w:hanging="360"/>
      </w:pPr>
      <w:rPr>
        <w:rFonts w:ascii="Symbol" w:hAnsi="Symbol" w:hint="default"/>
      </w:rPr>
    </w:lvl>
    <w:lvl w:ilvl="7" w:tplc="37C883B6" w:tentative="1">
      <w:start w:val="1"/>
      <w:numFmt w:val="bullet"/>
      <w:lvlText w:val="o"/>
      <w:lvlJc w:val="left"/>
      <w:pPr>
        <w:ind w:left="5400" w:hanging="360"/>
      </w:pPr>
      <w:rPr>
        <w:rFonts w:ascii="Courier New" w:hAnsi="Courier New" w:cs="Courier New" w:hint="default"/>
      </w:rPr>
    </w:lvl>
    <w:lvl w:ilvl="8" w:tplc="4DCA95DE" w:tentative="1">
      <w:start w:val="1"/>
      <w:numFmt w:val="bullet"/>
      <w:lvlText w:val=""/>
      <w:lvlJc w:val="left"/>
      <w:pPr>
        <w:ind w:left="6120" w:hanging="360"/>
      </w:pPr>
      <w:rPr>
        <w:rFonts w:ascii="Wingdings" w:hAnsi="Wingdings" w:hint="default"/>
      </w:rPr>
    </w:lvl>
  </w:abstractNum>
  <w:abstractNum w:abstractNumId="15" w15:restartNumberingAfterBreak="0">
    <w:nsid w:val="7225586C"/>
    <w:multiLevelType w:val="hybridMultilevel"/>
    <w:tmpl w:val="69242498"/>
    <w:lvl w:ilvl="0" w:tplc="A63E2FC8">
      <w:start w:val="1"/>
      <w:numFmt w:val="bullet"/>
      <w:lvlText w:val=""/>
      <w:lvlJc w:val="left"/>
      <w:pPr>
        <w:ind w:left="720" w:hanging="360"/>
      </w:pPr>
      <w:rPr>
        <w:rFonts w:ascii="Symbol" w:hAnsi="Symbol" w:hint="default"/>
      </w:rPr>
    </w:lvl>
    <w:lvl w:ilvl="1" w:tplc="50E25796" w:tentative="1">
      <w:start w:val="1"/>
      <w:numFmt w:val="bullet"/>
      <w:lvlText w:val="o"/>
      <w:lvlJc w:val="left"/>
      <w:pPr>
        <w:ind w:left="1440" w:hanging="360"/>
      </w:pPr>
      <w:rPr>
        <w:rFonts w:ascii="Courier New" w:hAnsi="Courier New" w:cs="Courier New" w:hint="default"/>
      </w:rPr>
    </w:lvl>
    <w:lvl w:ilvl="2" w:tplc="92F071B8" w:tentative="1">
      <w:start w:val="1"/>
      <w:numFmt w:val="bullet"/>
      <w:lvlText w:val=""/>
      <w:lvlJc w:val="left"/>
      <w:pPr>
        <w:ind w:left="2160" w:hanging="360"/>
      </w:pPr>
      <w:rPr>
        <w:rFonts w:ascii="Wingdings" w:hAnsi="Wingdings" w:hint="default"/>
      </w:rPr>
    </w:lvl>
    <w:lvl w:ilvl="3" w:tplc="368AD64E" w:tentative="1">
      <w:start w:val="1"/>
      <w:numFmt w:val="bullet"/>
      <w:lvlText w:val=""/>
      <w:lvlJc w:val="left"/>
      <w:pPr>
        <w:ind w:left="2880" w:hanging="360"/>
      </w:pPr>
      <w:rPr>
        <w:rFonts w:ascii="Symbol" w:hAnsi="Symbol" w:hint="default"/>
      </w:rPr>
    </w:lvl>
    <w:lvl w:ilvl="4" w:tplc="F2567A3C" w:tentative="1">
      <w:start w:val="1"/>
      <w:numFmt w:val="bullet"/>
      <w:lvlText w:val="o"/>
      <w:lvlJc w:val="left"/>
      <w:pPr>
        <w:ind w:left="3600" w:hanging="360"/>
      </w:pPr>
      <w:rPr>
        <w:rFonts w:ascii="Courier New" w:hAnsi="Courier New" w:cs="Courier New" w:hint="default"/>
      </w:rPr>
    </w:lvl>
    <w:lvl w:ilvl="5" w:tplc="E8CEA528" w:tentative="1">
      <w:start w:val="1"/>
      <w:numFmt w:val="bullet"/>
      <w:lvlText w:val=""/>
      <w:lvlJc w:val="left"/>
      <w:pPr>
        <w:ind w:left="4320" w:hanging="360"/>
      </w:pPr>
      <w:rPr>
        <w:rFonts w:ascii="Wingdings" w:hAnsi="Wingdings" w:hint="default"/>
      </w:rPr>
    </w:lvl>
    <w:lvl w:ilvl="6" w:tplc="7CE4DA2E" w:tentative="1">
      <w:start w:val="1"/>
      <w:numFmt w:val="bullet"/>
      <w:lvlText w:val=""/>
      <w:lvlJc w:val="left"/>
      <w:pPr>
        <w:ind w:left="5040" w:hanging="360"/>
      </w:pPr>
      <w:rPr>
        <w:rFonts w:ascii="Symbol" w:hAnsi="Symbol" w:hint="default"/>
      </w:rPr>
    </w:lvl>
    <w:lvl w:ilvl="7" w:tplc="C0EA6B6A" w:tentative="1">
      <w:start w:val="1"/>
      <w:numFmt w:val="bullet"/>
      <w:lvlText w:val="o"/>
      <w:lvlJc w:val="left"/>
      <w:pPr>
        <w:ind w:left="5760" w:hanging="360"/>
      </w:pPr>
      <w:rPr>
        <w:rFonts w:ascii="Courier New" w:hAnsi="Courier New" w:cs="Courier New" w:hint="default"/>
      </w:rPr>
    </w:lvl>
    <w:lvl w:ilvl="8" w:tplc="4B405380" w:tentative="1">
      <w:start w:val="1"/>
      <w:numFmt w:val="bullet"/>
      <w:lvlText w:val=""/>
      <w:lvlJc w:val="left"/>
      <w:pPr>
        <w:ind w:left="6480" w:hanging="360"/>
      </w:pPr>
      <w:rPr>
        <w:rFonts w:ascii="Wingdings" w:hAnsi="Wingdings" w:hint="default"/>
      </w:rPr>
    </w:lvl>
  </w:abstractNum>
  <w:abstractNum w:abstractNumId="16" w15:restartNumberingAfterBreak="0">
    <w:nsid w:val="7A0979C4"/>
    <w:multiLevelType w:val="hybridMultilevel"/>
    <w:tmpl w:val="B4C6C766"/>
    <w:lvl w:ilvl="0" w:tplc="DB6A044C">
      <w:start w:val="1"/>
      <w:numFmt w:val="bullet"/>
      <w:lvlText w:val=""/>
      <w:lvlJc w:val="left"/>
      <w:pPr>
        <w:ind w:left="862" w:hanging="360"/>
      </w:pPr>
      <w:rPr>
        <w:rFonts w:ascii="Symbol" w:hAnsi="Symbol" w:hint="default"/>
      </w:rPr>
    </w:lvl>
    <w:lvl w:ilvl="1" w:tplc="2892B630" w:tentative="1">
      <w:start w:val="1"/>
      <w:numFmt w:val="bullet"/>
      <w:lvlText w:val="o"/>
      <w:lvlJc w:val="left"/>
      <w:pPr>
        <w:ind w:left="1582" w:hanging="360"/>
      </w:pPr>
      <w:rPr>
        <w:rFonts w:ascii="Courier New" w:hAnsi="Courier New" w:cs="Courier New" w:hint="default"/>
      </w:rPr>
    </w:lvl>
    <w:lvl w:ilvl="2" w:tplc="DBA4DB70" w:tentative="1">
      <w:start w:val="1"/>
      <w:numFmt w:val="bullet"/>
      <w:lvlText w:val=""/>
      <w:lvlJc w:val="left"/>
      <w:pPr>
        <w:ind w:left="2302" w:hanging="360"/>
      </w:pPr>
      <w:rPr>
        <w:rFonts w:ascii="Wingdings" w:hAnsi="Wingdings" w:hint="default"/>
      </w:rPr>
    </w:lvl>
    <w:lvl w:ilvl="3" w:tplc="1BDC44A4" w:tentative="1">
      <w:start w:val="1"/>
      <w:numFmt w:val="bullet"/>
      <w:lvlText w:val=""/>
      <w:lvlJc w:val="left"/>
      <w:pPr>
        <w:ind w:left="3022" w:hanging="360"/>
      </w:pPr>
      <w:rPr>
        <w:rFonts w:ascii="Symbol" w:hAnsi="Symbol" w:hint="default"/>
      </w:rPr>
    </w:lvl>
    <w:lvl w:ilvl="4" w:tplc="B94C475A" w:tentative="1">
      <w:start w:val="1"/>
      <w:numFmt w:val="bullet"/>
      <w:lvlText w:val="o"/>
      <w:lvlJc w:val="left"/>
      <w:pPr>
        <w:ind w:left="3742" w:hanging="360"/>
      </w:pPr>
      <w:rPr>
        <w:rFonts w:ascii="Courier New" w:hAnsi="Courier New" w:cs="Courier New" w:hint="default"/>
      </w:rPr>
    </w:lvl>
    <w:lvl w:ilvl="5" w:tplc="C6F41FF2" w:tentative="1">
      <w:start w:val="1"/>
      <w:numFmt w:val="bullet"/>
      <w:lvlText w:val=""/>
      <w:lvlJc w:val="left"/>
      <w:pPr>
        <w:ind w:left="4462" w:hanging="360"/>
      </w:pPr>
      <w:rPr>
        <w:rFonts w:ascii="Wingdings" w:hAnsi="Wingdings" w:hint="default"/>
      </w:rPr>
    </w:lvl>
    <w:lvl w:ilvl="6" w:tplc="FEB02AE2" w:tentative="1">
      <w:start w:val="1"/>
      <w:numFmt w:val="bullet"/>
      <w:lvlText w:val=""/>
      <w:lvlJc w:val="left"/>
      <w:pPr>
        <w:ind w:left="5182" w:hanging="360"/>
      </w:pPr>
      <w:rPr>
        <w:rFonts w:ascii="Symbol" w:hAnsi="Symbol" w:hint="default"/>
      </w:rPr>
    </w:lvl>
    <w:lvl w:ilvl="7" w:tplc="8F8C89DE" w:tentative="1">
      <w:start w:val="1"/>
      <w:numFmt w:val="bullet"/>
      <w:lvlText w:val="o"/>
      <w:lvlJc w:val="left"/>
      <w:pPr>
        <w:ind w:left="5902" w:hanging="360"/>
      </w:pPr>
      <w:rPr>
        <w:rFonts w:ascii="Courier New" w:hAnsi="Courier New" w:cs="Courier New" w:hint="default"/>
      </w:rPr>
    </w:lvl>
    <w:lvl w:ilvl="8" w:tplc="7A6ACD34" w:tentative="1">
      <w:start w:val="1"/>
      <w:numFmt w:val="bullet"/>
      <w:lvlText w:val=""/>
      <w:lvlJc w:val="left"/>
      <w:pPr>
        <w:ind w:left="6622" w:hanging="360"/>
      </w:pPr>
      <w:rPr>
        <w:rFonts w:ascii="Wingdings" w:hAnsi="Wingdings" w:hint="default"/>
      </w:rPr>
    </w:lvl>
  </w:abstractNum>
  <w:abstractNum w:abstractNumId="17" w15:restartNumberingAfterBreak="0">
    <w:nsid w:val="7F355ABB"/>
    <w:multiLevelType w:val="hybridMultilevel"/>
    <w:tmpl w:val="93AA6B84"/>
    <w:lvl w:ilvl="0" w:tplc="2C96BC80">
      <w:start w:val="1"/>
      <w:numFmt w:val="bullet"/>
      <w:lvlText w:val=""/>
      <w:lvlJc w:val="left"/>
      <w:pPr>
        <w:ind w:left="360" w:hanging="360"/>
      </w:pPr>
      <w:rPr>
        <w:rFonts w:ascii="Symbol" w:hAnsi="Symbol" w:hint="default"/>
      </w:rPr>
    </w:lvl>
    <w:lvl w:ilvl="1" w:tplc="24E85AB6" w:tentative="1">
      <w:start w:val="1"/>
      <w:numFmt w:val="bullet"/>
      <w:lvlText w:val="o"/>
      <w:lvlJc w:val="left"/>
      <w:pPr>
        <w:ind w:left="1080" w:hanging="360"/>
      </w:pPr>
      <w:rPr>
        <w:rFonts w:ascii="Courier New" w:hAnsi="Courier New" w:cs="Courier New" w:hint="default"/>
      </w:rPr>
    </w:lvl>
    <w:lvl w:ilvl="2" w:tplc="8E609694" w:tentative="1">
      <w:start w:val="1"/>
      <w:numFmt w:val="bullet"/>
      <w:lvlText w:val=""/>
      <w:lvlJc w:val="left"/>
      <w:pPr>
        <w:ind w:left="1800" w:hanging="360"/>
      </w:pPr>
      <w:rPr>
        <w:rFonts w:ascii="Wingdings" w:hAnsi="Wingdings" w:hint="default"/>
      </w:rPr>
    </w:lvl>
    <w:lvl w:ilvl="3" w:tplc="1A046BD0" w:tentative="1">
      <w:start w:val="1"/>
      <w:numFmt w:val="bullet"/>
      <w:lvlText w:val=""/>
      <w:lvlJc w:val="left"/>
      <w:pPr>
        <w:ind w:left="2520" w:hanging="360"/>
      </w:pPr>
      <w:rPr>
        <w:rFonts w:ascii="Symbol" w:hAnsi="Symbol" w:hint="default"/>
      </w:rPr>
    </w:lvl>
    <w:lvl w:ilvl="4" w:tplc="7520C7B0" w:tentative="1">
      <w:start w:val="1"/>
      <w:numFmt w:val="bullet"/>
      <w:lvlText w:val="o"/>
      <w:lvlJc w:val="left"/>
      <w:pPr>
        <w:ind w:left="3240" w:hanging="360"/>
      </w:pPr>
      <w:rPr>
        <w:rFonts w:ascii="Courier New" w:hAnsi="Courier New" w:cs="Courier New" w:hint="default"/>
      </w:rPr>
    </w:lvl>
    <w:lvl w:ilvl="5" w:tplc="5456D972" w:tentative="1">
      <w:start w:val="1"/>
      <w:numFmt w:val="bullet"/>
      <w:lvlText w:val=""/>
      <w:lvlJc w:val="left"/>
      <w:pPr>
        <w:ind w:left="3960" w:hanging="360"/>
      </w:pPr>
      <w:rPr>
        <w:rFonts w:ascii="Wingdings" w:hAnsi="Wingdings" w:hint="default"/>
      </w:rPr>
    </w:lvl>
    <w:lvl w:ilvl="6" w:tplc="821618FE" w:tentative="1">
      <w:start w:val="1"/>
      <w:numFmt w:val="bullet"/>
      <w:lvlText w:val=""/>
      <w:lvlJc w:val="left"/>
      <w:pPr>
        <w:ind w:left="4680" w:hanging="360"/>
      </w:pPr>
      <w:rPr>
        <w:rFonts w:ascii="Symbol" w:hAnsi="Symbol" w:hint="default"/>
      </w:rPr>
    </w:lvl>
    <w:lvl w:ilvl="7" w:tplc="29F02B08" w:tentative="1">
      <w:start w:val="1"/>
      <w:numFmt w:val="bullet"/>
      <w:lvlText w:val="o"/>
      <w:lvlJc w:val="left"/>
      <w:pPr>
        <w:ind w:left="5400" w:hanging="360"/>
      </w:pPr>
      <w:rPr>
        <w:rFonts w:ascii="Courier New" w:hAnsi="Courier New" w:cs="Courier New" w:hint="default"/>
      </w:rPr>
    </w:lvl>
    <w:lvl w:ilvl="8" w:tplc="5720DE60"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11"/>
  </w:num>
  <w:num w:numId="5">
    <w:abstractNumId w:val="1"/>
  </w:num>
  <w:num w:numId="6">
    <w:abstractNumId w:val="14"/>
  </w:num>
  <w:num w:numId="7">
    <w:abstractNumId w:val="12"/>
  </w:num>
  <w:num w:numId="8">
    <w:abstractNumId w:val="2"/>
  </w:num>
  <w:num w:numId="9">
    <w:abstractNumId w:val="9"/>
  </w:num>
  <w:num w:numId="10">
    <w:abstractNumId w:val="5"/>
  </w:num>
  <w:num w:numId="11">
    <w:abstractNumId w:val="0"/>
  </w:num>
  <w:num w:numId="12">
    <w:abstractNumId w:val="13"/>
  </w:num>
  <w:num w:numId="13">
    <w:abstractNumId w:val="3"/>
  </w:num>
  <w:num w:numId="14">
    <w:abstractNumId w:val="10"/>
  </w:num>
  <w:num w:numId="15">
    <w:abstractNumId w:val="17"/>
  </w:num>
  <w:num w:numId="16">
    <w:abstractNumId w:val="15"/>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07"/>
    <w:rsid w:val="00006E3C"/>
    <w:rsid w:val="00011D1B"/>
    <w:rsid w:val="00015419"/>
    <w:rsid w:val="00017259"/>
    <w:rsid w:val="0002462E"/>
    <w:rsid w:val="00070191"/>
    <w:rsid w:val="00081CCF"/>
    <w:rsid w:val="000846A0"/>
    <w:rsid w:val="0008656F"/>
    <w:rsid w:val="00091BC4"/>
    <w:rsid w:val="000A2C28"/>
    <w:rsid w:val="000A7F3B"/>
    <w:rsid w:val="000B339C"/>
    <w:rsid w:val="000B4239"/>
    <w:rsid w:val="000B7298"/>
    <w:rsid w:val="000C15AD"/>
    <w:rsid w:val="000C1DA8"/>
    <w:rsid w:val="000E0163"/>
    <w:rsid w:val="00111DBA"/>
    <w:rsid w:val="001129FC"/>
    <w:rsid w:val="00114089"/>
    <w:rsid w:val="001302FC"/>
    <w:rsid w:val="00132E29"/>
    <w:rsid w:val="00135B1C"/>
    <w:rsid w:val="0014299B"/>
    <w:rsid w:val="00143F88"/>
    <w:rsid w:val="001450E3"/>
    <w:rsid w:val="00151945"/>
    <w:rsid w:val="00152AF3"/>
    <w:rsid w:val="0017208E"/>
    <w:rsid w:val="00174BA8"/>
    <w:rsid w:val="00177FDA"/>
    <w:rsid w:val="001930E7"/>
    <w:rsid w:val="00197D86"/>
    <w:rsid w:val="001A2901"/>
    <w:rsid w:val="001A6454"/>
    <w:rsid w:val="001B2739"/>
    <w:rsid w:val="001B2869"/>
    <w:rsid w:val="001B3B39"/>
    <w:rsid w:val="001C58B5"/>
    <w:rsid w:val="001D0F11"/>
    <w:rsid w:val="001D1C11"/>
    <w:rsid w:val="001E5E61"/>
    <w:rsid w:val="002127A2"/>
    <w:rsid w:val="002223AF"/>
    <w:rsid w:val="00226A7C"/>
    <w:rsid w:val="0023095C"/>
    <w:rsid w:val="00236861"/>
    <w:rsid w:val="00246432"/>
    <w:rsid w:val="00285833"/>
    <w:rsid w:val="002874EA"/>
    <w:rsid w:val="002A4896"/>
    <w:rsid w:val="002B482D"/>
    <w:rsid w:val="002B5EED"/>
    <w:rsid w:val="002D08E3"/>
    <w:rsid w:val="002D7923"/>
    <w:rsid w:val="002E4373"/>
    <w:rsid w:val="002F2845"/>
    <w:rsid w:val="002F6938"/>
    <w:rsid w:val="003177DC"/>
    <w:rsid w:val="003472D0"/>
    <w:rsid w:val="0034730D"/>
    <w:rsid w:val="00354D01"/>
    <w:rsid w:val="003641C1"/>
    <w:rsid w:val="00366EEE"/>
    <w:rsid w:val="00373DCD"/>
    <w:rsid w:val="00376C73"/>
    <w:rsid w:val="0039798D"/>
    <w:rsid w:val="003B23EB"/>
    <w:rsid w:val="003B3884"/>
    <w:rsid w:val="003B3F45"/>
    <w:rsid w:val="003B4CD5"/>
    <w:rsid w:val="003B6CF3"/>
    <w:rsid w:val="003F45FA"/>
    <w:rsid w:val="00403210"/>
    <w:rsid w:val="00406168"/>
    <w:rsid w:val="004118A5"/>
    <w:rsid w:val="00413088"/>
    <w:rsid w:val="00415360"/>
    <w:rsid w:val="00423F0E"/>
    <w:rsid w:val="004310B6"/>
    <w:rsid w:val="0043114C"/>
    <w:rsid w:val="004325BC"/>
    <w:rsid w:val="004341C9"/>
    <w:rsid w:val="00452F4C"/>
    <w:rsid w:val="00462E8C"/>
    <w:rsid w:val="00463562"/>
    <w:rsid w:val="004735B3"/>
    <w:rsid w:val="0047700B"/>
    <w:rsid w:val="00483B0F"/>
    <w:rsid w:val="004856FA"/>
    <w:rsid w:val="004903E5"/>
    <w:rsid w:val="00493DDB"/>
    <w:rsid w:val="004A2509"/>
    <w:rsid w:val="004A6035"/>
    <w:rsid w:val="004B5259"/>
    <w:rsid w:val="004C1ACF"/>
    <w:rsid w:val="004C6547"/>
    <w:rsid w:val="004F324B"/>
    <w:rsid w:val="004F7339"/>
    <w:rsid w:val="00505971"/>
    <w:rsid w:val="00510478"/>
    <w:rsid w:val="00520FA2"/>
    <w:rsid w:val="00522AD4"/>
    <w:rsid w:val="00522AE6"/>
    <w:rsid w:val="005272B1"/>
    <w:rsid w:val="00530807"/>
    <w:rsid w:val="005344E5"/>
    <w:rsid w:val="005375D7"/>
    <w:rsid w:val="0054226F"/>
    <w:rsid w:val="0054473E"/>
    <w:rsid w:val="00545EA3"/>
    <w:rsid w:val="00550220"/>
    <w:rsid w:val="0055147D"/>
    <w:rsid w:val="0055410D"/>
    <w:rsid w:val="00554AB4"/>
    <w:rsid w:val="00557B04"/>
    <w:rsid w:val="005617D3"/>
    <w:rsid w:val="00561DF9"/>
    <w:rsid w:val="005741F7"/>
    <w:rsid w:val="005831A4"/>
    <w:rsid w:val="005902A4"/>
    <w:rsid w:val="0059158C"/>
    <w:rsid w:val="005919C7"/>
    <w:rsid w:val="005935F8"/>
    <w:rsid w:val="0059451E"/>
    <w:rsid w:val="005A09DE"/>
    <w:rsid w:val="005A53FE"/>
    <w:rsid w:val="005C609B"/>
    <w:rsid w:val="005D3966"/>
    <w:rsid w:val="005F045A"/>
    <w:rsid w:val="005F193E"/>
    <w:rsid w:val="005F6038"/>
    <w:rsid w:val="00600FF5"/>
    <w:rsid w:val="006069B9"/>
    <w:rsid w:val="0061519B"/>
    <w:rsid w:val="00634584"/>
    <w:rsid w:val="00662134"/>
    <w:rsid w:val="00672F70"/>
    <w:rsid w:val="00676E13"/>
    <w:rsid w:val="00680B11"/>
    <w:rsid w:val="0068530E"/>
    <w:rsid w:val="006A55E8"/>
    <w:rsid w:val="006B2953"/>
    <w:rsid w:val="006B3E36"/>
    <w:rsid w:val="006C214E"/>
    <w:rsid w:val="006D0E85"/>
    <w:rsid w:val="006D38F5"/>
    <w:rsid w:val="006D4BEB"/>
    <w:rsid w:val="006E4E1C"/>
    <w:rsid w:val="006F49FC"/>
    <w:rsid w:val="007064A3"/>
    <w:rsid w:val="00724745"/>
    <w:rsid w:val="00724963"/>
    <w:rsid w:val="00750C16"/>
    <w:rsid w:val="007523E8"/>
    <w:rsid w:val="007818E9"/>
    <w:rsid w:val="007A4D58"/>
    <w:rsid w:val="007A5B27"/>
    <w:rsid w:val="007B5D09"/>
    <w:rsid w:val="007C7B0D"/>
    <w:rsid w:val="007D6D90"/>
    <w:rsid w:val="007E45DA"/>
    <w:rsid w:val="007F40D3"/>
    <w:rsid w:val="007F7F6A"/>
    <w:rsid w:val="0080005A"/>
    <w:rsid w:val="00801139"/>
    <w:rsid w:val="008119E8"/>
    <w:rsid w:val="00814DE7"/>
    <w:rsid w:val="00820390"/>
    <w:rsid w:val="00820BE6"/>
    <w:rsid w:val="00832DAB"/>
    <w:rsid w:val="0083778D"/>
    <w:rsid w:val="00851833"/>
    <w:rsid w:val="008558F5"/>
    <w:rsid w:val="008664C6"/>
    <w:rsid w:val="00875719"/>
    <w:rsid w:val="008763B3"/>
    <w:rsid w:val="00892054"/>
    <w:rsid w:val="008B274A"/>
    <w:rsid w:val="008C07ED"/>
    <w:rsid w:val="008C1CE1"/>
    <w:rsid w:val="008D018D"/>
    <w:rsid w:val="008D4E60"/>
    <w:rsid w:val="008D6EE4"/>
    <w:rsid w:val="008E2A6D"/>
    <w:rsid w:val="008E5E29"/>
    <w:rsid w:val="00903BDF"/>
    <w:rsid w:val="00912547"/>
    <w:rsid w:val="00912850"/>
    <w:rsid w:val="00913761"/>
    <w:rsid w:val="0091611E"/>
    <w:rsid w:val="0092103E"/>
    <w:rsid w:val="0093358C"/>
    <w:rsid w:val="009338D6"/>
    <w:rsid w:val="009343F8"/>
    <w:rsid w:val="00936AEA"/>
    <w:rsid w:val="009439BE"/>
    <w:rsid w:val="0094456B"/>
    <w:rsid w:val="00952513"/>
    <w:rsid w:val="009727BE"/>
    <w:rsid w:val="00977D6C"/>
    <w:rsid w:val="009938C0"/>
    <w:rsid w:val="009A567F"/>
    <w:rsid w:val="009B2D47"/>
    <w:rsid w:val="009C3724"/>
    <w:rsid w:val="00A00A89"/>
    <w:rsid w:val="00A05E6D"/>
    <w:rsid w:val="00A170CC"/>
    <w:rsid w:val="00A24FB1"/>
    <w:rsid w:val="00A30D3A"/>
    <w:rsid w:val="00A43E6B"/>
    <w:rsid w:val="00A46D39"/>
    <w:rsid w:val="00A474A0"/>
    <w:rsid w:val="00A638B7"/>
    <w:rsid w:val="00A65C61"/>
    <w:rsid w:val="00A65E28"/>
    <w:rsid w:val="00A75E53"/>
    <w:rsid w:val="00A77E7A"/>
    <w:rsid w:val="00A84CCD"/>
    <w:rsid w:val="00A85F2B"/>
    <w:rsid w:val="00A90BE9"/>
    <w:rsid w:val="00A95752"/>
    <w:rsid w:val="00A9795F"/>
    <w:rsid w:val="00AA18D5"/>
    <w:rsid w:val="00AA6788"/>
    <w:rsid w:val="00AA7AA4"/>
    <w:rsid w:val="00AA7EA4"/>
    <w:rsid w:val="00AC5EEB"/>
    <w:rsid w:val="00AC60DA"/>
    <w:rsid w:val="00AD668C"/>
    <w:rsid w:val="00AE1911"/>
    <w:rsid w:val="00AE289F"/>
    <w:rsid w:val="00AE29B7"/>
    <w:rsid w:val="00AF5A99"/>
    <w:rsid w:val="00B0092C"/>
    <w:rsid w:val="00B03C1D"/>
    <w:rsid w:val="00B04C48"/>
    <w:rsid w:val="00B15E07"/>
    <w:rsid w:val="00B164FB"/>
    <w:rsid w:val="00B16BC9"/>
    <w:rsid w:val="00B24233"/>
    <w:rsid w:val="00B2771A"/>
    <w:rsid w:val="00B27E1B"/>
    <w:rsid w:val="00B30655"/>
    <w:rsid w:val="00B419D0"/>
    <w:rsid w:val="00B547AE"/>
    <w:rsid w:val="00B56752"/>
    <w:rsid w:val="00B56B08"/>
    <w:rsid w:val="00B57F69"/>
    <w:rsid w:val="00B654DF"/>
    <w:rsid w:val="00B87683"/>
    <w:rsid w:val="00B93DF4"/>
    <w:rsid w:val="00B9599F"/>
    <w:rsid w:val="00BA4797"/>
    <w:rsid w:val="00BA581A"/>
    <w:rsid w:val="00BA5EAB"/>
    <w:rsid w:val="00BC4E53"/>
    <w:rsid w:val="00BD578E"/>
    <w:rsid w:val="00BE163E"/>
    <w:rsid w:val="00BE5484"/>
    <w:rsid w:val="00BE72EB"/>
    <w:rsid w:val="00BF6477"/>
    <w:rsid w:val="00BF7BFE"/>
    <w:rsid w:val="00C05A7B"/>
    <w:rsid w:val="00C11853"/>
    <w:rsid w:val="00C1228A"/>
    <w:rsid w:val="00C16A12"/>
    <w:rsid w:val="00C41BA8"/>
    <w:rsid w:val="00C427C5"/>
    <w:rsid w:val="00C4296A"/>
    <w:rsid w:val="00C43958"/>
    <w:rsid w:val="00C454F6"/>
    <w:rsid w:val="00C54429"/>
    <w:rsid w:val="00C55195"/>
    <w:rsid w:val="00C64847"/>
    <w:rsid w:val="00C77DB3"/>
    <w:rsid w:val="00C8485B"/>
    <w:rsid w:val="00C84E3C"/>
    <w:rsid w:val="00C85E21"/>
    <w:rsid w:val="00C879EE"/>
    <w:rsid w:val="00C95259"/>
    <w:rsid w:val="00C97A7C"/>
    <w:rsid w:val="00CA2325"/>
    <w:rsid w:val="00CC2376"/>
    <w:rsid w:val="00CC6CF2"/>
    <w:rsid w:val="00CD28EB"/>
    <w:rsid w:val="00CD6B47"/>
    <w:rsid w:val="00D00F77"/>
    <w:rsid w:val="00D03226"/>
    <w:rsid w:val="00D055A1"/>
    <w:rsid w:val="00D1243A"/>
    <w:rsid w:val="00D17EB3"/>
    <w:rsid w:val="00D22D31"/>
    <w:rsid w:val="00D24CB8"/>
    <w:rsid w:val="00D25462"/>
    <w:rsid w:val="00D32572"/>
    <w:rsid w:val="00D35B80"/>
    <w:rsid w:val="00D47B7A"/>
    <w:rsid w:val="00D55248"/>
    <w:rsid w:val="00D56050"/>
    <w:rsid w:val="00D567CD"/>
    <w:rsid w:val="00D60894"/>
    <w:rsid w:val="00D60A1D"/>
    <w:rsid w:val="00D77408"/>
    <w:rsid w:val="00D82F65"/>
    <w:rsid w:val="00D85926"/>
    <w:rsid w:val="00D87F1F"/>
    <w:rsid w:val="00D92B08"/>
    <w:rsid w:val="00D93CEE"/>
    <w:rsid w:val="00D96C5B"/>
    <w:rsid w:val="00D96E98"/>
    <w:rsid w:val="00DB030F"/>
    <w:rsid w:val="00DB0874"/>
    <w:rsid w:val="00DB2162"/>
    <w:rsid w:val="00DC3174"/>
    <w:rsid w:val="00DC3FF6"/>
    <w:rsid w:val="00DD36DF"/>
    <w:rsid w:val="00DE6EA4"/>
    <w:rsid w:val="00DF2664"/>
    <w:rsid w:val="00DF477A"/>
    <w:rsid w:val="00E26FAA"/>
    <w:rsid w:val="00E313F7"/>
    <w:rsid w:val="00E3236F"/>
    <w:rsid w:val="00E35321"/>
    <w:rsid w:val="00E41BB8"/>
    <w:rsid w:val="00E4472B"/>
    <w:rsid w:val="00E5260D"/>
    <w:rsid w:val="00E7027F"/>
    <w:rsid w:val="00E7641D"/>
    <w:rsid w:val="00E77D8B"/>
    <w:rsid w:val="00E91417"/>
    <w:rsid w:val="00E91581"/>
    <w:rsid w:val="00EA0E79"/>
    <w:rsid w:val="00EA6B3C"/>
    <w:rsid w:val="00EB423D"/>
    <w:rsid w:val="00EC1BF6"/>
    <w:rsid w:val="00EC798F"/>
    <w:rsid w:val="00ED2FB1"/>
    <w:rsid w:val="00EE10F4"/>
    <w:rsid w:val="00EF4127"/>
    <w:rsid w:val="00F0359C"/>
    <w:rsid w:val="00F077C4"/>
    <w:rsid w:val="00F12E3D"/>
    <w:rsid w:val="00F15FCA"/>
    <w:rsid w:val="00F172C7"/>
    <w:rsid w:val="00F2019B"/>
    <w:rsid w:val="00F205F9"/>
    <w:rsid w:val="00F254D3"/>
    <w:rsid w:val="00F46BAE"/>
    <w:rsid w:val="00F5422F"/>
    <w:rsid w:val="00F55225"/>
    <w:rsid w:val="00F60F89"/>
    <w:rsid w:val="00F64ACA"/>
    <w:rsid w:val="00F73B10"/>
    <w:rsid w:val="00F74FB0"/>
    <w:rsid w:val="00F83311"/>
    <w:rsid w:val="00F873C3"/>
    <w:rsid w:val="00F9405E"/>
    <w:rsid w:val="00F952B7"/>
    <w:rsid w:val="00F97593"/>
    <w:rsid w:val="00FB0081"/>
    <w:rsid w:val="00FB30D9"/>
    <w:rsid w:val="00FC05B1"/>
    <w:rsid w:val="00FD0498"/>
    <w:rsid w:val="00FD2A2A"/>
    <w:rsid w:val="00FD4067"/>
    <w:rsid w:val="00FD61F2"/>
    <w:rsid w:val="00FD6DFC"/>
    <w:rsid w:val="00FE249F"/>
    <w:rsid w:val="00FE2573"/>
    <w:rsid w:val="00FF66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07"/>
    <w:pPr>
      <w:spacing w:after="100" w:afterAutospacing="1" w:line="480" w:lineRule="auto"/>
    </w:pPr>
    <w:rPr>
      <w:rFonts w:asciiTheme="majorBidi" w:hAnsiTheme="majorBidi"/>
      <w:sz w:val="24"/>
      <w:lang w:bidi="ar-SA"/>
    </w:rPr>
  </w:style>
  <w:style w:type="paragraph" w:styleId="Heading1">
    <w:name w:val="heading 1"/>
    <w:basedOn w:val="Normal"/>
    <w:next w:val="Normal"/>
    <w:link w:val="Heading1Char"/>
    <w:uiPriority w:val="9"/>
    <w:qFormat/>
    <w:rsid w:val="00600F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72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FF5"/>
    <w:rPr>
      <w:rFonts w:asciiTheme="majorHAnsi" w:eastAsiaTheme="majorEastAsia" w:hAnsiTheme="majorHAnsi" w:cstheme="majorBidi"/>
      <w:color w:val="2F5496" w:themeColor="accent1" w:themeShade="BF"/>
      <w:sz w:val="32"/>
      <w:szCs w:val="32"/>
      <w:lang w:bidi="ar-SA"/>
    </w:rPr>
  </w:style>
  <w:style w:type="paragraph" w:styleId="TOCHeading">
    <w:name w:val="TOC Heading"/>
    <w:basedOn w:val="Heading1"/>
    <w:next w:val="Normal"/>
    <w:uiPriority w:val="39"/>
    <w:unhideWhenUsed/>
    <w:qFormat/>
    <w:rsid w:val="00600FF5"/>
    <w:pPr>
      <w:spacing w:before="480" w:afterAutospacing="0" w:line="276" w:lineRule="auto"/>
      <w:outlineLvl w:val="9"/>
    </w:pPr>
    <w:rPr>
      <w:b/>
      <w:bCs/>
      <w:sz w:val="28"/>
      <w:szCs w:val="28"/>
    </w:rPr>
  </w:style>
  <w:style w:type="paragraph" w:styleId="TOC1">
    <w:name w:val="toc 1"/>
    <w:basedOn w:val="Normal"/>
    <w:next w:val="Normal"/>
    <w:autoRedefine/>
    <w:uiPriority w:val="39"/>
    <w:unhideWhenUsed/>
    <w:rsid w:val="00600FF5"/>
  </w:style>
  <w:style w:type="character" w:styleId="Hyperlink">
    <w:name w:val="Hyperlink"/>
    <w:basedOn w:val="DefaultParagraphFont"/>
    <w:uiPriority w:val="99"/>
    <w:unhideWhenUsed/>
    <w:rsid w:val="00600FF5"/>
    <w:rPr>
      <w:color w:val="0563C1" w:themeColor="hyperlink"/>
      <w:u w:val="single"/>
    </w:rPr>
  </w:style>
  <w:style w:type="paragraph" w:styleId="BalloonText">
    <w:name w:val="Balloon Text"/>
    <w:basedOn w:val="Normal"/>
    <w:link w:val="BalloonTextChar"/>
    <w:uiPriority w:val="99"/>
    <w:semiHidden/>
    <w:unhideWhenUsed/>
    <w:rsid w:val="00977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D6C"/>
    <w:rPr>
      <w:rFonts w:ascii="Tahoma" w:hAnsi="Tahoma" w:cs="Tahoma"/>
      <w:sz w:val="16"/>
      <w:szCs w:val="16"/>
      <w:lang w:bidi="ar-SA"/>
    </w:rPr>
  </w:style>
  <w:style w:type="paragraph" w:styleId="ListParagraph">
    <w:name w:val="List Paragraph"/>
    <w:basedOn w:val="Normal"/>
    <w:uiPriority w:val="99"/>
    <w:qFormat/>
    <w:rsid w:val="002B5EED"/>
    <w:pPr>
      <w:ind w:left="720"/>
      <w:contextualSpacing/>
    </w:pPr>
  </w:style>
  <w:style w:type="character" w:customStyle="1" w:styleId="apple-converted-space">
    <w:name w:val="apple-converted-space"/>
    <w:basedOn w:val="DefaultParagraphFont"/>
    <w:rsid w:val="00520FA2"/>
  </w:style>
  <w:style w:type="character" w:styleId="CommentReference">
    <w:name w:val="annotation reference"/>
    <w:basedOn w:val="DefaultParagraphFont"/>
    <w:uiPriority w:val="99"/>
    <w:semiHidden/>
    <w:unhideWhenUsed/>
    <w:rsid w:val="00C64847"/>
    <w:rPr>
      <w:sz w:val="16"/>
      <w:szCs w:val="16"/>
    </w:rPr>
  </w:style>
  <w:style w:type="paragraph" w:styleId="CommentText">
    <w:name w:val="annotation text"/>
    <w:basedOn w:val="Normal"/>
    <w:link w:val="CommentTextChar"/>
    <w:uiPriority w:val="99"/>
    <w:semiHidden/>
    <w:unhideWhenUsed/>
    <w:rsid w:val="00C64847"/>
    <w:pPr>
      <w:spacing w:line="240" w:lineRule="auto"/>
    </w:pPr>
    <w:rPr>
      <w:sz w:val="20"/>
      <w:szCs w:val="20"/>
    </w:rPr>
  </w:style>
  <w:style w:type="character" w:customStyle="1" w:styleId="CommentTextChar">
    <w:name w:val="Comment Text Char"/>
    <w:basedOn w:val="DefaultParagraphFont"/>
    <w:link w:val="CommentText"/>
    <w:uiPriority w:val="99"/>
    <w:semiHidden/>
    <w:rsid w:val="00C64847"/>
    <w:rPr>
      <w:rFonts w:asciiTheme="majorBidi" w:hAnsiTheme="majorBidi"/>
      <w:sz w:val="20"/>
      <w:szCs w:val="20"/>
      <w:lang w:bidi="ar-SA"/>
    </w:rPr>
  </w:style>
  <w:style w:type="character" w:customStyle="1" w:styleId="Heading2Char">
    <w:name w:val="Heading 2 Char"/>
    <w:basedOn w:val="DefaultParagraphFont"/>
    <w:link w:val="Heading2"/>
    <w:uiPriority w:val="9"/>
    <w:semiHidden/>
    <w:rsid w:val="00F172C7"/>
    <w:rPr>
      <w:rFonts w:asciiTheme="majorHAnsi" w:eastAsiaTheme="majorEastAsia" w:hAnsiTheme="majorHAnsi" w:cstheme="majorBidi"/>
      <w:color w:val="2F5496" w:themeColor="accent1" w:themeShade="BF"/>
      <w:sz w:val="26"/>
      <w:szCs w:val="26"/>
      <w:lang w:bidi="ar-SA"/>
    </w:rPr>
  </w:style>
  <w:style w:type="paragraph" w:styleId="CommentSubject">
    <w:name w:val="annotation subject"/>
    <w:basedOn w:val="CommentText"/>
    <w:next w:val="CommentText"/>
    <w:link w:val="CommentSubjectChar"/>
    <w:uiPriority w:val="99"/>
    <w:semiHidden/>
    <w:unhideWhenUsed/>
    <w:rsid w:val="0054473E"/>
    <w:rPr>
      <w:b/>
      <w:bCs/>
    </w:rPr>
  </w:style>
  <w:style w:type="character" w:customStyle="1" w:styleId="CommentSubjectChar">
    <w:name w:val="Comment Subject Char"/>
    <w:basedOn w:val="CommentTextChar"/>
    <w:link w:val="CommentSubject"/>
    <w:uiPriority w:val="99"/>
    <w:semiHidden/>
    <w:rsid w:val="0054473E"/>
    <w:rPr>
      <w:rFonts w:asciiTheme="majorBidi" w:hAnsiTheme="majorBidi"/>
      <w:b/>
      <w:bCs/>
      <w:sz w:val="20"/>
      <w:szCs w:val="20"/>
      <w:lang w:bidi="ar-SA"/>
    </w:rPr>
  </w:style>
  <w:style w:type="paragraph" w:styleId="Revision">
    <w:name w:val="Revision"/>
    <w:hidden/>
    <w:uiPriority w:val="99"/>
    <w:semiHidden/>
    <w:rsid w:val="0054473E"/>
    <w:pPr>
      <w:spacing w:after="0" w:line="240" w:lineRule="auto"/>
    </w:pPr>
    <w:rPr>
      <w:rFonts w:asciiTheme="majorBidi" w:hAnsiTheme="majorBidi"/>
      <w:sz w:val="24"/>
      <w:lang w:bidi="ar-SA"/>
    </w:rPr>
  </w:style>
  <w:style w:type="paragraph" w:styleId="FootnoteText">
    <w:name w:val="footnote text"/>
    <w:basedOn w:val="Normal"/>
    <w:link w:val="FootnoteTextChar"/>
    <w:uiPriority w:val="99"/>
    <w:semiHidden/>
    <w:unhideWhenUsed/>
    <w:rsid w:val="000A2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C28"/>
    <w:rPr>
      <w:rFonts w:asciiTheme="majorBidi" w:hAnsiTheme="majorBidi"/>
      <w:sz w:val="20"/>
      <w:szCs w:val="20"/>
      <w:lang w:bidi="ar-SA"/>
    </w:rPr>
  </w:style>
  <w:style w:type="character" w:styleId="FootnoteReference">
    <w:name w:val="footnote reference"/>
    <w:basedOn w:val="DefaultParagraphFont"/>
    <w:uiPriority w:val="99"/>
    <w:semiHidden/>
    <w:unhideWhenUsed/>
    <w:rsid w:val="000A2C28"/>
    <w:rPr>
      <w:vertAlign w:val="superscript"/>
    </w:rPr>
  </w:style>
  <w:style w:type="character" w:styleId="Emphasis">
    <w:name w:val="Emphasis"/>
    <w:basedOn w:val="DefaultParagraphFont"/>
    <w:uiPriority w:val="20"/>
    <w:qFormat/>
    <w:rsid w:val="00AA7AA4"/>
    <w:rPr>
      <w:i/>
      <w:iCs/>
    </w:rPr>
  </w:style>
  <w:style w:type="character" w:styleId="FollowedHyperlink">
    <w:name w:val="FollowedHyperlink"/>
    <w:basedOn w:val="DefaultParagraphFont"/>
    <w:uiPriority w:val="99"/>
    <w:semiHidden/>
    <w:unhideWhenUsed/>
    <w:rsid w:val="00F077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17689">
      <w:bodyDiv w:val="1"/>
      <w:marLeft w:val="0"/>
      <w:marRight w:val="0"/>
      <w:marTop w:val="0"/>
      <w:marBottom w:val="0"/>
      <w:divBdr>
        <w:top w:val="none" w:sz="0" w:space="0" w:color="auto"/>
        <w:left w:val="none" w:sz="0" w:space="0" w:color="auto"/>
        <w:bottom w:val="none" w:sz="0" w:space="0" w:color="auto"/>
        <w:right w:val="none" w:sz="0" w:space="0" w:color="auto"/>
      </w:divBdr>
    </w:div>
    <w:div w:id="1976837966">
      <w:bodyDiv w:val="1"/>
      <w:marLeft w:val="0"/>
      <w:marRight w:val="0"/>
      <w:marTop w:val="0"/>
      <w:marBottom w:val="0"/>
      <w:divBdr>
        <w:top w:val="none" w:sz="0" w:space="0" w:color="auto"/>
        <w:left w:val="none" w:sz="0" w:space="0" w:color="auto"/>
        <w:bottom w:val="none" w:sz="0" w:space="0" w:color="auto"/>
        <w:right w:val="none" w:sz="0" w:space="0" w:color="auto"/>
      </w:divBdr>
    </w:div>
    <w:div w:id="2053768440">
      <w:bodyDiv w:val="1"/>
      <w:marLeft w:val="0"/>
      <w:marRight w:val="0"/>
      <w:marTop w:val="0"/>
      <w:marBottom w:val="0"/>
      <w:divBdr>
        <w:top w:val="none" w:sz="0" w:space="0" w:color="auto"/>
        <w:left w:val="none" w:sz="0" w:space="0" w:color="auto"/>
        <w:bottom w:val="none" w:sz="0" w:space="0" w:color="auto"/>
        <w:right w:val="none" w:sz="0" w:space="0" w:color="auto"/>
      </w:divBdr>
      <w:divsChild>
        <w:div w:id="445272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EB51B-445A-4E0F-A0A6-ADBE20E1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3369</Words>
  <Characters>19475</Characters>
  <Application>Microsoft Office Word</Application>
  <DocSecurity>0</DocSecurity>
  <Lines>309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2019-05-14T06:13:00Z</dcterms:created>
  <dcterms:modified xsi:type="dcterms:W3CDTF">2019-05-14T10:26:00Z</dcterms:modified>
</cp:coreProperties>
</file>