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8CC" w:rsidRPr="00B24237" w:rsidRDefault="009F6F6B" w:rsidP="000E0AE8">
      <w:pPr>
        <w:pStyle w:val="MDPI31text"/>
        <w:tabs>
          <w:tab w:val="right" w:pos="4820"/>
        </w:tabs>
      </w:pPr>
      <w:r w:rsidRPr="00D52D09">
        <w:t xml:space="preserve">Biomonitoring of </w:t>
      </w:r>
      <w:r w:rsidR="00E65084" w:rsidRPr="00D52D09">
        <w:t xml:space="preserve">Nanotechnology </w:t>
      </w:r>
      <w:r w:rsidR="00372AFD" w:rsidRPr="00D52D09">
        <w:t>W</w:t>
      </w:r>
      <w:r w:rsidR="00792D6C" w:rsidRPr="00D52D09">
        <w:t>orkers</w:t>
      </w:r>
      <w:r w:rsidRPr="00D52D09">
        <w:t xml:space="preserve">: </w:t>
      </w:r>
      <w:r w:rsidR="00E97548" w:rsidRPr="00D52D09">
        <w:t>A</w:t>
      </w:r>
      <w:r w:rsidR="001C498E">
        <w:t xml:space="preserve"> </w:t>
      </w:r>
      <w:r w:rsidR="009C2016" w:rsidRPr="00D52D09">
        <w:t>Scoping Review</w:t>
      </w:r>
    </w:p>
    <w:p w:rsidR="009D0101" w:rsidRPr="00B24237" w:rsidRDefault="009E1C1C" w:rsidP="00041CDC">
      <w:pPr>
        <w:shd w:val="clear" w:color="auto" w:fill="FFFFFF"/>
        <w:spacing w:after="0" w:line="360" w:lineRule="auto"/>
        <w:rPr>
          <w:rFonts w:ascii="Times New Roman" w:eastAsia="Times New Roman" w:hAnsi="Times New Roman" w:cs="Times New Roman"/>
          <w:color w:val="222222"/>
          <w:sz w:val="28"/>
          <w:szCs w:val="28"/>
        </w:rPr>
      </w:pPr>
      <w:r w:rsidRPr="00B24237">
        <w:rPr>
          <w:rFonts w:ascii="Times New Roman" w:eastAsia="Times New Roman" w:hAnsi="Times New Roman" w:cs="Times New Roman"/>
          <w:color w:val="222222"/>
          <w:sz w:val="28"/>
          <w:szCs w:val="28"/>
        </w:rPr>
        <w:t xml:space="preserve">Diana Blank-Porat </w:t>
      </w:r>
      <w:r w:rsidRPr="00B24237">
        <w:rPr>
          <w:rFonts w:ascii="Times New Roman" w:eastAsia="Times New Roman" w:hAnsi="Times New Roman" w:cs="Times New Roman"/>
          <w:color w:val="222222"/>
          <w:sz w:val="28"/>
          <w:szCs w:val="28"/>
          <w:vertAlign w:val="superscript"/>
        </w:rPr>
        <w:t>1*</w:t>
      </w:r>
      <w:r w:rsidRPr="00B24237">
        <w:rPr>
          <w:rFonts w:ascii="Times New Roman" w:eastAsia="Times New Roman" w:hAnsi="Times New Roman" w:cs="Times New Roman"/>
          <w:color w:val="222222"/>
          <w:sz w:val="28"/>
          <w:szCs w:val="28"/>
        </w:rPr>
        <w:t xml:space="preserve"> and </w:t>
      </w:r>
      <w:ins w:id="0" w:author="Dell" w:date="2022-10-08T16:35:00Z">
        <w:r w:rsidR="004B38EB">
          <w:rPr>
            <w:rFonts w:ascii="Times New Roman" w:eastAsia="Times New Roman" w:hAnsi="Times New Roman" w:cs="Times New Roman"/>
            <w:color w:val="222222"/>
            <w:sz w:val="28"/>
            <w:szCs w:val="28"/>
          </w:rPr>
          <w:t xml:space="preserve"> </w:t>
        </w:r>
      </w:ins>
      <w:r w:rsidRPr="00B24237">
        <w:rPr>
          <w:rFonts w:ascii="Times New Roman" w:eastAsia="Times New Roman" w:hAnsi="Times New Roman" w:cs="Times New Roman"/>
          <w:color w:val="222222"/>
          <w:sz w:val="28"/>
          <w:szCs w:val="28"/>
        </w:rPr>
        <w:t>Eric Amster</w:t>
      </w:r>
      <w:r w:rsidR="0083033A" w:rsidRPr="00B24237">
        <w:rPr>
          <w:rFonts w:ascii="Times New Roman" w:eastAsia="Times New Roman" w:hAnsi="Times New Roman" w:cs="Times New Roman"/>
          <w:color w:val="222222"/>
          <w:sz w:val="28"/>
          <w:szCs w:val="28"/>
          <w:vertAlign w:val="superscript"/>
        </w:rPr>
        <w:t>1</w:t>
      </w:r>
    </w:p>
    <w:p w:rsidR="009D0101" w:rsidRPr="00B24237" w:rsidRDefault="009E1C1C" w:rsidP="00904DBE">
      <w:pPr>
        <w:shd w:val="clear" w:color="auto" w:fill="FFFFFF"/>
        <w:spacing w:after="0" w:line="240" w:lineRule="auto"/>
        <w:rPr>
          <w:rStyle w:val="Hyperlink"/>
          <w:rFonts w:ascii="Times New Roman" w:hAnsi="Times New Roman" w:cs="Times New Roman"/>
          <w:i/>
          <w:iCs/>
          <w:sz w:val="24"/>
          <w:szCs w:val="24"/>
        </w:rPr>
      </w:pPr>
      <w:r w:rsidRPr="00B24237">
        <w:rPr>
          <w:rFonts w:ascii="Times New Roman" w:eastAsia="Times New Roman" w:hAnsi="Times New Roman" w:cs="Times New Roman"/>
          <w:b/>
          <w:bCs/>
          <w:i/>
          <w:iCs/>
          <w:color w:val="222222"/>
          <w:sz w:val="24"/>
          <w:szCs w:val="24"/>
          <w:vertAlign w:val="superscript"/>
        </w:rPr>
        <w:t>1</w:t>
      </w:r>
      <w:r w:rsidRPr="00B24237">
        <w:rPr>
          <w:rFonts w:ascii="Times New Roman" w:hAnsi="Times New Roman" w:cs="Times New Roman"/>
          <w:i/>
          <w:iCs/>
          <w:sz w:val="24"/>
          <w:szCs w:val="24"/>
        </w:rPr>
        <w:t xml:space="preserve">Department of Environmental and Occupational Health, University of Haifa School of Public Health, Haifa </w:t>
      </w:r>
      <w:r w:rsidR="00AA20CB" w:rsidRPr="00B24237">
        <w:rPr>
          <w:rFonts w:ascii="Times New Roman" w:hAnsi="Times New Roman" w:cs="Times New Roman"/>
          <w:i/>
          <w:iCs/>
          <w:sz w:val="24"/>
          <w:szCs w:val="24"/>
        </w:rPr>
        <w:t>31905</w:t>
      </w:r>
      <w:r w:rsidRPr="00B24237">
        <w:rPr>
          <w:rFonts w:ascii="Times New Roman" w:hAnsi="Times New Roman" w:cs="Times New Roman"/>
          <w:i/>
          <w:iCs/>
          <w:sz w:val="24"/>
          <w:szCs w:val="24"/>
        </w:rPr>
        <w:t>, Israel</w:t>
      </w:r>
    </w:p>
    <w:p w:rsidR="00B24237" w:rsidRPr="00B24237" w:rsidRDefault="00B24237" w:rsidP="00904DBE">
      <w:pPr>
        <w:shd w:val="clear" w:color="auto" w:fill="FFFFFF"/>
        <w:spacing w:after="0" w:line="240" w:lineRule="auto"/>
        <w:rPr>
          <w:rFonts w:ascii="Times New Roman" w:hAnsi="Times New Roman" w:cs="Times New Roman"/>
          <w:i/>
          <w:iCs/>
          <w:sz w:val="24"/>
          <w:szCs w:val="24"/>
        </w:rPr>
      </w:pPr>
    </w:p>
    <w:p w:rsidR="009E1C1C" w:rsidRPr="00B24237" w:rsidRDefault="00B24237" w:rsidP="00904DBE">
      <w:pPr>
        <w:shd w:val="clear" w:color="auto" w:fill="FFFFFF"/>
        <w:spacing w:after="0" w:line="240" w:lineRule="auto"/>
        <w:rPr>
          <w:rFonts w:ascii="Times New Roman" w:hAnsi="Times New Roman" w:cs="Times New Roman"/>
        </w:rPr>
      </w:pPr>
      <w:r w:rsidRPr="00B24237">
        <w:rPr>
          <w:rFonts w:ascii="Times New Roman" w:hAnsi="Times New Roman" w:cs="Times New Roman"/>
        </w:rPr>
        <w:t>*</w:t>
      </w:r>
      <w:r w:rsidR="00581F5E" w:rsidRPr="00B24237">
        <w:rPr>
          <w:rFonts w:ascii="Times New Roman" w:hAnsi="Times New Roman" w:cs="Times New Roman"/>
        </w:rPr>
        <w:t>Corresponding Author</w:t>
      </w:r>
      <w:r w:rsidR="007E4402">
        <w:rPr>
          <w:rFonts w:ascii="Times New Roman" w:hAnsi="Times New Roman" w:cs="Times New Roman"/>
        </w:rPr>
        <w:t>:</w:t>
      </w:r>
      <w:hyperlink r:id="rId8" w:history="1">
        <w:r w:rsidR="007E4402" w:rsidRPr="00B24237">
          <w:rPr>
            <w:rStyle w:val="Hyperlink"/>
            <w:rFonts w:ascii="Times New Roman" w:hAnsi="Times New Roman" w:cs="Times New Roman"/>
            <w:i/>
            <w:iCs/>
            <w:sz w:val="24"/>
            <w:szCs w:val="24"/>
          </w:rPr>
          <w:t>dporat@staff.haifa.ac.il</w:t>
        </w:r>
      </w:hyperlink>
    </w:p>
    <w:p w:rsidR="007524E4" w:rsidRPr="009E1C1C" w:rsidRDefault="007524E4" w:rsidP="00904DBE">
      <w:pPr>
        <w:shd w:val="clear" w:color="auto" w:fill="FFFFFF"/>
        <w:spacing w:after="0" w:line="240" w:lineRule="auto"/>
        <w:rPr>
          <w:rFonts w:ascii="AdvOT596495f2" w:hAnsi="AdvOT596495f2" w:cs="AdvOT596495f2"/>
          <w:sz w:val="28"/>
          <w:szCs w:val="28"/>
        </w:rPr>
      </w:pPr>
    </w:p>
    <w:p w:rsidR="00E233C2" w:rsidRDefault="00E233C2">
      <w:pPr>
        <w:rPr>
          <w:b/>
          <w:bCs/>
          <w:sz w:val="24"/>
          <w:szCs w:val="24"/>
          <w:lang w:eastAsia="de-DE" w:bidi="en-US"/>
        </w:rPr>
      </w:pPr>
      <w:r>
        <w:rPr>
          <w:b/>
          <w:bCs/>
          <w:sz w:val="24"/>
          <w:szCs w:val="24"/>
          <w:lang w:eastAsia="de-DE" w:bidi="en-US"/>
        </w:rPr>
        <w:br w:type="page"/>
      </w:r>
    </w:p>
    <w:p w:rsidR="00960FBF" w:rsidRPr="00B24237" w:rsidRDefault="00960FBF" w:rsidP="00960FBF">
      <w:pPr>
        <w:pStyle w:val="MDPI12title"/>
        <w:adjustRightInd/>
        <w:snapToGrid/>
        <w:spacing w:line="360" w:lineRule="auto"/>
        <w:rPr>
          <w:rFonts w:ascii="Times New Roman" w:hAnsi="Times New Roman"/>
          <w:sz w:val="28"/>
          <w:szCs w:val="28"/>
        </w:rPr>
      </w:pPr>
      <w:r w:rsidRPr="00B93658">
        <w:rPr>
          <w:rFonts w:ascii="Times New Roman" w:hAnsi="Times New Roman"/>
          <w:sz w:val="28"/>
          <w:szCs w:val="28"/>
        </w:rPr>
        <w:lastRenderedPageBreak/>
        <w:t>Biomonitoring of Nanotechnology Workers</w:t>
      </w:r>
    </w:p>
    <w:p w:rsidR="00D66C5D" w:rsidRPr="00242689" w:rsidRDefault="002B68D0" w:rsidP="009721BC">
      <w:pPr>
        <w:rPr>
          <w:rFonts w:ascii="Times New Roman" w:hAnsi="Times New Roman" w:cs="Times New Roman"/>
          <w:sz w:val="24"/>
          <w:szCs w:val="24"/>
          <w:lang w:eastAsia="de-DE" w:bidi="en-US"/>
        </w:rPr>
      </w:pPr>
      <w:r w:rsidRPr="00242689">
        <w:rPr>
          <w:rFonts w:ascii="Times New Roman" w:hAnsi="Times New Roman" w:cs="Times New Roman"/>
          <w:b/>
          <w:bCs/>
          <w:sz w:val="24"/>
          <w:szCs w:val="24"/>
          <w:lang w:eastAsia="de-DE" w:bidi="en-US"/>
        </w:rPr>
        <w:t>Abstract</w:t>
      </w:r>
    </w:p>
    <w:p w:rsidR="00561E79" w:rsidRPr="004A1231" w:rsidDel="00C34EC3" w:rsidRDefault="00DB258A" w:rsidP="001C498E">
      <w:pPr>
        <w:spacing w:line="276" w:lineRule="auto"/>
        <w:jc w:val="both"/>
        <w:rPr>
          <w:del w:id="1" w:author="Dell" w:date="2022-10-06T17:35:00Z"/>
          <w:rFonts w:ascii="Times New Roman" w:hAnsi="Times New Roman" w:cs="Times New Roman"/>
          <w:sz w:val="23"/>
          <w:szCs w:val="23"/>
        </w:rPr>
      </w:pPr>
      <w:ins w:id="2" w:author="Dell" w:date="2022-10-08T14:34:00Z">
        <w:r>
          <w:rPr>
            <w:rFonts w:ascii="Times New Roman" w:hAnsi="Times New Roman" w:cs="Times New Roman"/>
            <w:sz w:val="23"/>
            <w:szCs w:val="23"/>
          </w:rPr>
          <w:t>T</w:t>
        </w:r>
      </w:ins>
      <w:ins w:id="3" w:author="Dell" w:date="2022-10-08T13:55:00Z">
        <w:r w:rsidR="00AF56E9">
          <w:rPr>
            <w:rFonts w:ascii="Times New Roman" w:hAnsi="Times New Roman" w:cs="Times New Roman"/>
            <w:sz w:val="23"/>
            <w:szCs w:val="23"/>
          </w:rPr>
          <w:t xml:space="preserve">he production and uses of </w:t>
        </w:r>
      </w:ins>
      <w:ins w:id="4" w:author="Dell" w:date="2022-10-08T13:56:00Z">
        <w:r w:rsidR="00AF56E9">
          <w:rPr>
            <w:rFonts w:ascii="Times New Roman" w:hAnsi="Times New Roman" w:cs="Times New Roman"/>
            <w:sz w:val="23"/>
            <w:szCs w:val="23"/>
          </w:rPr>
          <w:t>engineered</w:t>
        </w:r>
        <w:r w:rsidR="00AF56E9" w:rsidRPr="004A1231">
          <w:rPr>
            <w:rFonts w:ascii="Times New Roman" w:hAnsi="Times New Roman" w:cs="Times New Roman"/>
            <w:sz w:val="23"/>
            <w:szCs w:val="23"/>
          </w:rPr>
          <w:t xml:space="preserve"> nanomaterials (</w:t>
        </w:r>
        <w:r w:rsidR="00AF56E9">
          <w:rPr>
            <w:rFonts w:ascii="Times New Roman" w:hAnsi="Times New Roman" w:cs="Times New Roman"/>
            <w:sz w:val="23"/>
            <w:szCs w:val="23"/>
          </w:rPr>
          <w:t xml:space="preserve">ENMs) </w:t>
        </w:r>
      </w:ins>
      <w:ins w:id="5" w:author="Dell" w:date="2022-10-08T14:37:00Z">
        <w:r>
          <w:rPr>
            <w:rFonts w:ascii="Times New Roman" w:hAnsi="Times New Roman" w:cs="Times New Roman"/>
            <w:sz w:val="23"/>
            <w:szCs w:val="23"/>
          </w:rPr>
          <w:t>continues to increase</w:t>
        </w:r>
      </w:ins>
      <w:ins w:id="6" w:author="Dell" w:date="2022-10-08T13:56:00Z">
        <w:r w:rsidR="00AF56E9">
          <w:rPr>
            <w:rFonts w:ascii="Times New Roman" w:hAnsi="Times New Roman" w:cs="Times New Roman"/>
            <w:sz w:val="23"/>
            <w:szCs w:val="23"/>
          </w:rPr>
          <w:t xml:space="preserve">, </w:t>
        </w:r>
      </w:ins>
      <w:del w:id="7" w:author="Dell" w:date="2022-10-08T13:57:00Z">
        <w:r w:rsidR="00291E78" w:rsidRPr="004A1231" w:rsidDel="00AF56E9">
          <w:rPr>
            <w:rFonts w:ascii="Times New Roman" w:hAnsi="Times New Roman" w:cs="Times New Roman"/>
            <w:sz w:val="23"/>
            <w:szCs w:val="23"/>
          </w:rPr>
          <w:delText xml:space="preserve">The </w:delText>
        </w:r>
        <w:r w:rsidR="007B6D5B" w:rsidDel="00AF56E9">
          <w:rPr>
            <w:rFonts w:ascii="Times New Roman" w:hAnsi="Times New Roman" w:cs="Times New Roman"/>
            <w:sz w:val="23"/>
            <w:szCs w:val="23"/>
          </w:rPr>
          <w:delText>widespread and increasing</w:delText>
        </w:r>
        <w:r w:rsidR="00291E78" w:rsidRPr="004A1231" w:rsidDel="00AF56E9">
          <w:rPr>
            <w:rFonts w:ascii="Times New Roman" w:hAnsi="Times New Roman" w:cs="Times New Roman"/>
            <w:sz w:val="23"/>
            <w:szCs w:val="23"/>
          </w:rPr>
          <w:delText xml:space="preserve"> use of</w:delText>
        </w:r>
      </w:del>
      <w:del w:id="8" w:author="Dell" w:date="2022-10-08T13:56:00Z">
        <w:r w:rsidR="00837A8F" w:rsidDel="00AF56E9">
          <w:rPr>
            <w:rFonts w:ascii="Times New Roman" w:hAnsi="Times New Roman" w:cs="Times New Roman"/>
            <w:sz w:val="23"/>
            <w:szCs w:val="23"/>
          </w:rPr>
          <w:delText>engineered</w:delText>
        </w:r>
        <w:r w:rsidR="00291E78" w:rsidRPr="004A1231" w:rsidDel="00AF56E9">
          <w:rPr>
            <w:rFonts w:ascii="Times New Roman" w:hAnsi="Times New Roman" w:cs="Times New Roman"/>
            <w:sz w:val="23"/>
            <w:szCs w:val="23"/>
          </w:rPr>
          <w:delText xml:space="preserve"> nanomaterials</w:delText>
        </w:r>
        <w:r w:rsidR="006E642D" w:rsidRPr="004A1231" w:rsidDel="00AF56E9">
          <w:rPr>
            <w:rFonts w:ascii="Times New Roman" w:hAnsi="Times New Roman" w:cs="Times New Roman"/>
            <w:sz w:val="23"/>
            <w:szCs w:val="23"/>
          </w:rPr>
          <w:delText xml:space="preserve"> (</w:delText>
        </w:r>
      </w:del>
      <w:del w:id="9" w:author="Dell" w:date="2022-10-06T18:18:00Z">
        <w:r w:rsidR="006E642D" w:rsidRPr="004A1231" w:rsidDel="00DA40A3">
          <w:rPr>
            <w:rFonts w:ascii="Times New Roman" w:hAnsi="Times New Roman" w:cs="Times New Roman"/>
            <w:sz w:val="23"/>
            <w:szCs w:val="23"/>
          </w:rPr>
          <w:delText xml:space="preserve">i.e., </w:delText>
        </w:r>
        <w:r w:rsidR="00291E78" w:rsidRPr="004A1231" w:rsidDel="00DA40A3">
          <w:rPr>
            <w:rFonts w:ascii="Times New Roman" w:hAnsi="Times New Roman" w:cs="Times New Roman"/>
            <w:sz w:val="23"/>
            <w:szCs w:val="23"/>
          </w:rPr>
          <w:delText>particulate materials measuring 1–100 nanometers (nm)</w:delText>
        </w:r>
        <w:r w:rsidR="00D535CC" w:rsidRPr="004A1231" w:rsidDel="00DA40A3">
          <w:rPr>
            <w:rFonts w:ascii="Times New Roman" w:hAnsi="Times New Roman" w:cs="Times New Roman"/>
            <w:sz w:val="23"/>
            <w:szCs w:val="23"/>
          </w:rPr>
          <w:delText xml:space="preserve"> in</w:delText>
        </w:r>
        <w:r w:rsidR="005B2378" w:rsidRPr="004A1231" w:rsidDel="00DA40A3">
          <w:rPr>
            <w:rFonts w:ascii="Times New Roman" w:hAnsi="Times New Roman" w:cs="Times New Roman"/>
            <w:sz w:val="23"/>
            <w:szCs w:val="23"/>
          </w:rPr>
          <w:delText xml:space="preserve"> at least</w:delText>
        </w:r>
        <w:r w:rsidR="00D535CC" w:rsidRPr="004A1231" w:rsidDel="00DA40A3">
          <w:rPr>
            <w:rFonts w:ascii="Times New Roman" w:hAnsi="Times New Roman" w:cs="Times New Roman"/>
            <w:sz w:val="23"/>
            <w:szCs w:val="23"/>
          </w:rPr>
          <w:delText xml:space="preserve"> one dimension</w:delText>
        </w:r>
        <w:r w:rsidR="005B2378" w:rsidRPr="004A1231" w:rsidDel="00DA40A3">
          <w:rPr>
            <w:rFonts w:ascii="Times New Roman" w:hAnsi="Times New Roman" w:cs="Times New Roman"/>
            <w:sz w:val="23"/>
            <w:szCs w:val="23"/>
          </w:rPr>
          <w:delText>)</w:delText>
        </w:r>
      </w:del>
      <w:ins w:id="10" w:author="Dell" w:date="2022-10-08T13:57:00Z">
        <w:r w:rsidR="00AF56E9">
          <w:rPr>
            <w:rFonts w:ascii="Times New Roman" w:hAnsi="Times New Roman" w:cs="Times New Roman"/>
            <w:sz w:val="23"/>
            <w:szCs w:val="23"/>
          </w:rPr>
          <w:t xml:space="preserve">, </w:t>
        </w:r>
      </w:ins>
      <w:ins w:id="11" w:author="Dell" w:date="2022-10-08T14:04:00Z">
        <w:r w:rsidR="00AF56E9">
          <w:rPr>
            <w:rFonts w:ascii="Times New Roman" w:hAnsi="Times New Roman" w:cs="Times New Roman"/>
            <w:sz w:val="23"/>
            <w:szCs w:val="23"/>
          </w:rPr>
          <w:t>posign</w:t>
        </w:r>
      </w:ins>
      <w:del w:id="12" w:author="Dell" w:date="2022-10-08T14:04:00Z">
        <w:r w:rsidR="00291E78" w:rsidRPr="004A1231" w:rsidDel="00AF56E9">
          <w:rPr>
            <w:rFonts w:ascii="Times New Roman" w:hAnsi="Times New Roman" w:cs="Times New Roman"/>
            <w:sz w:val="23"/>
            <w:szCs w:val="23"/>
          </w:rPr>
          <w:delText>pos</w:delText>
        </w:r>
      </w:del>
      <w:del w:id="13" w:author="Dell" w:date="2022-10-08T13:58:00Z">
        <w:r w:rsidR="00291E78" w:rsidRPr="004A1231" w:rsidDel="00AF56E9">
          <w:rPr>
            <w:rFonts w:ascii="Times New Roman" w:hAnsi="Times New Roman" w:cs="Times New Roman"/>
            <w:sz w:val="23"/>
            <w:szCs w:val="23"/>
          </w:rPr>
          <w:delText>es</w:delText>
        </w:r>
      </w:del>
      <w:r w:rsidR="00291E78" w:rsidRPr="004A1231">
        <w:rPr>
          <w:rFonts w:ascii="Times New Roman" w:hAnsi="Times New Roman" w:cs="Times New Roman"/>
          <w:sz w:val="23"/>
          <w:szCs w:val="23"/>
        </w:rPr>
        <w:t xml:space="preserve"> </w:t>
      </w:r>
      <w:r w:rsidR="00DD7C29">
        <w:rPr>
          <w:rFonts w:ascii="Times New Roman" w:hAnsi="Times New Roman" w:cs="Times New Roman"/>
          <w:sz w:val="23"/>
          <w:szCs w:val="23"/>
        </w:rPr>
        <w:t xml:space="preserve">a </w:t>
      </w:r>
      <w:r w:rsidR="00840002" w:rsidRPr="004A1231">
        <w:rPr>
          <w:rFonts w:ascii="Times New Roman" w:hAnsi="Times New Roman" w:cs="Times New Roman"/>
          <w:sz w:val="23"/>
          <w:szCs w:val="23"/>
        </w:rPr>
        <w:t xml:space="preserve">potential </w:t>
      </w:r>
      <w:r w:rsidR="00291E78" w:rsidRPr="004A1231">
        <w:rPr>
          <w:rFonts w:ascii="Times New Roman" w:hAnsi="Times New Roman" w:cs="Times New Roman"/>
          <w:sz w:val="23"/>
          <w:szCs w:val="23"/>
        </w:rPr>
        <w:t xml:space="preserve">health </w:t>
      </w:r>
      <w:del w:id="14" w:author="Dell" w:date="2022-10-08T14:04:00Z">
        <w:r w:rsidR="00291E78" w:rsidRPr="004A1231" w:rsidDel="00AF56E9">
          <w:rPr>
            <w:rFonts w:ascii="Times New Roman" w:hAnsi="Times New Roman" w:cs="Times New Roman"/>
            <w:sz w:val="23"/>
            <w:szCs w:val="23"/>
          </w:rPr>
          <w:delText>and safety</w:delText>
        </w:r>
        <w:r w:rsidR="00DD7C29" w:rsidDel="00AF56E9">
          <w:rPr>
            <w:rFonts w:ascii="Times New Roman" w:hAnsi="Times New Roman" w:cs="Times New Roman"/>
            <w:sz w:val="23"/>
            <w:szCs w:val="23"/>
          </w:rPr>
          <w:delText xml:space="preserve"> </w:delText>
        </w:r>
      </w:del>
      <w:r w:rsidR="00DD7C29">
        <w:rPr>
          <w:rFonts w:ascii="Times New Roman" w:hAnsi="Times New Roman" w:cs="Times New Roman"/>
          <w:sz w:val="23"/>
          <w:szCs w:val="23"/>
        </w:rPr>
        <w:t xml:space="preserve">risk to </w:t>
      </w:r>
      <w:del w:id="15" w:author="Dell" w:date="2022-10-08T14:04:00Z">
        <w:r w:rsidR="00DD7C29" w:rsidDel="00AF56E9">
          <w:rPr>
            <w:rFonts w:ascii="Times New Roman" w:hAnsi="Times New Roman" w:cs="Times New Roman"/>
            <w:sz w:val="23"/>
            <w:szCs w:val="23"/>
          </w:rPr>
          <w:delText xml:space="preserve">exposed </w:delText>
        </w:r>
      </w:del>
      <w:ins w:id="16" w:author="Dell" w:date="2022-10-08T14:30:00Z">
        <w:r>
          <w:rPr>
            <w:rFonts w:ascii="Times New Roman" w:hAnsi="Times New Roman" w:cs="Times New Roman"/>
            <w:sz w:val="23"/>
            <w:szCs w:val="23"/>
          </w:rPr>
          <w:t>those</w:t>
        </w:r>
      </w:ins>
      <w:ins w:id="17" w:author="Dell" w:date="2022-10-08T14:04:00Z">
        <w:r w:rsidR="00AF56E9">
          <w:rPr>
            <w:rFonts w:ascii="Times New Roman" w:hAnsi="Times New Roman" w:cs="Times New Roman"/>
            <w:sz w:val="23"/>
            <w:szCs w:val="23"/>
          </w:rPr>
          <w:t xml:space="preserve"> working in close contact with E</w:t>
        </w:r>
      </w:ins>
      <w:ins w:id="18" w:author="Dell" w:date="2022-10-08T14:05:00Z">
        <w:r w:rsidR="00AF56E9">
          <w:rPr>
            <w:rFonts w:ascii="Times New Roman" w:hAnsi="Times New Roman" w:cs="Times New Roman"/>
            <w:sz w:val="23"/>
            <w:szCs w:val="23"/>
          </w:rPr>
          <w:t>NMs</w:t>
        </w:r>
      </w:ins>
      <w:del w:id="19" w:author="Dell" w:date="2022-10-08T14:05:00Z">
        <w:r w:rsidR="00DD7C29" w:rsidDel="00AF56E9">
          <w:rPr>
            <w:rFonts w:ascii="Times New Roman" w:hAnsi="Times New Roman" w:cs="Times New Roman"/>
            <w:sz w:val="23"/>
            <w:szCs w:val="23"/>
          </w:rPr>
          <w:delText>workers</w:delText>
        </w:r>
      </w:del>
      <w:r w:rsidR="00291E78" w:rsidRPr="004A1231">
        <w:rPr>
          <w:rFonts w:ascii="Times New Roman" w:hAnsi="Times New Roman" w:cs="Times New Roman"/>
          <w:sz w:val="23"/>
          <w:szCs w:val="23"/>
        </w:rPr>
        <w:t xml:space="preserve">. </w:t>
      </w:r>
      <w:ins w:id="20" w:author="Dell" w:date="2022-10-06T18:19:00Z">
        <w:r w:rsidR="00DA40A3">
          <w:rPr>
            <w:rFonts w:ascii="Times New Roman" w:hAnsi="Times New Roman" w:cs="Times New Roman"/>
            <w:sz w:val="23"/>
            <w:szCs w:val="23"/>
          </w:rPr>
          <w:t xml:space="preserve">ENMs are </w:t>
        </w:r>
      </w:ins>
      <w:ins w:id="21" w:author="Dell" w:date="2022-10-06T18:18:00Z">
        <w:r w:rsidR="00DA40A3" w:rsidRPr="004A1231">
          <w:rPr>
            <w:rFonts w:ascii="Times New Roman" w:hAnsi="Times New Roman" w:cs="Times New Roman"/>
            <w:sz w:val="23"/>
            <w:szCs w:val="23"/>
          </w:rPr>
          <w:t xml:space="preserve">particulate materials measuring </w:t>
        </w:r>
      </w:ins>
      <w:ins w:id="22" w:author="Dell" w:date="2022-10-06T18:19:00Z">
        <w:r w:rsidR="00DA40A3">
          <w:rPr>
            <w:rFonts w:ascii="Times New Roman" w:hAnsi="Times New Roman" w:cs="Times New Roman"/>
            <w:sz w:val="23"/>
            <w:szCs w:val="23"/>
          </w:rPr>
          <w:t xml:space="preserve">between </w:t>
        </w:r>
      </w:ins>
      <w:ins w:id="23" w:author="Dell" w:date="2022-10-06T18:18:00Z">
        <w:r w:rsidR="00DA40A3">
          <w:rPr>
            <w:rFonts w:ascii="Times New Roman" w:hAnsi="Times New Roman" w:cs="Times New Roman"/>
            <w:sz w:val="23"/>
            <w:szCs w:val="23"/>
          </w:rPr>
          <w:t>1</w:t>
        </w:r>
      </w:ins>
      <w:ins w:id="24" w:author="Dell" w:date="2022-10-06T18:19:00Z">
        <w:r w:rsidR="00DA40A3">
          <w:rPr>
            <w:rFonts w:ascii="Times New Roman" w:hAnsi="Times New Roman" w:cs="Times New Roman"/>
            <w:sz w:val="23"/>
            <w:szCs w:val="23"/>
          </w:rPr>
          <w:t xml:space="preserve"> and </w:t>
        </w:r>
      </w:ins>
      <w:ins w:id="25" w:author="Dell" w:date="2022-10-06T18:18:00Z">
        <w:r w:rsidR="00DA40A3" w:rsidRPr="004A1231">
          <w:rPr>
            <w:rFonts w:ascii="Times New Roman" w:hAnsi="Times New Roman" w:cs="Times New Roman"/>
            <w:sz w:val="23"/>
            <w:szCs w:val="23"/>
          </w:rPr>
          <w:t>100 nanometers (nm) in at least one dimension</w:t>
        </w:r>
      </w:ins>
      <w:ins w:id="26" w:author="Dell" w:date="2022-10-06T18:20:00Z">
        <w:r w:rsidR="00DA40A3">
          <w:rPr>
            <w:rFonts w:ascii="Times New Roman" w:hAnsi="Times New Roman" w:cs="Times New Roman"/>
            <w:sz w:val="23"/>
            <w:szCs w:val="23"/>
          </w:rPr>
          <w:t>.</w:t>
        </w:r>
      </w:ins>
      <w:del w:id="27" w:author="Dell" w:date="2022-10-06T17:42:00Z">
        <w:r w:rsidR="00B64A5E" w:rsidRPr="004A1231" w:rsidDel="0071423E">
          <w:rPr>
            <w:rFonts w:ascii="Times New Roman" w:hAnsi="Times New Roman" w:cs="Times New Roman"/>
            <w:sz w:val="23"/>
            <w:szCs w:val="23"/>
          </w:rPr>
          <w:delText>T</w:delText>
        </w:r>
        <w:r w:rsidR="002F2E8E" w:rsidRPr="004A1231" w:rsidDel="0071423E">
          <w:rPr>
            <w:rFonts w:ascii="Times New Roman" w:hAnsi="Times New Roman" w:cs="Times New Roman"/>
            <w:sz w:val="23"/>
            <w:szCs w:val="23"/>
          </w:rPr>
          <w:delText>he</w:delText>
        </w:r>
      </w:del>
      <w:del w:id="28" w:author="Dell" w:date="2022-10-06T17:41:00Z">
        <w:r w:rsidR="002F2E8E" w:rsidRPr="004A1231" w:rsidDel="0071423E">
          <w:rPr>
            <w:rFonts w:ascii="Times New Roman" w:hAnsi="Times New Roman" w:cs="Times New Roman"/>
            <w:sz w:val="23"/>
            <w:szCs w:val="23"/>
          </w:rPr>
          <w:delText>ir</w:delText>
        </w:r>
      </w:del>
      <w:ins w:id="29" w:author="Dell" w:date="2022-10-06T17:42:00Z">
        <w:r w:rsidR="0071423E">
          <w:rPr>
            <w:rFonts w:ascii="Times New Roman" w:hAnsi="Times New Roman" w:cs="Times New Roman"/>
            <w:sz w:val="23"/>
            <w:szCs w:val="23"/>
          </w:rPr>
          <w:t>Some</w:t>
        </w:r>
      </w:ins>
      <w:ins w:id="30" w:author="Dell" w:date="2022-10-06T16:52:00Z">
        <w:r w:rsidR="001C498E">
          <w:rPr>
            <w:rFonts w:ascii="Times New Roman" w:hAnsi="Times New Roman" w:cs="Times New Roman"/>
            <w:sz w:val="23"/>
            <w:szCs w:val="23"/>
          </w:rPr>
          <w:t xml:space="preserve"> </w:t>
        </w:r>
      </w:ins>
      <w:ins w:id="31" w:author="Dell" w:date="2022-10-06T17:41:00Z">
        <w:r w:rsidR="0071423E" w:rsidRPr="004A1231">
          <w:rPr>
            <w:rFonts w:ascii="Times New Roman" w:hAnsi="Times New Roman" w:cs="Times New Roman"/>
            <w:sz w:val="23"/>
            <w:szCs w:val="23"/>
          </w:rPr>
          <w:t>unique properties</w:t>
        </w:r>
        <w:r w:rsidR="0071423E">
          <w:rPr>
            <w:rFonts w:ascii="Times New Roman" w:hAnsi="Times New Roman" w:cs="Times New Roman"/>
            <w:sz w:val="23"/>
            <w:szCs w:val="23"/>
          </w:rPr>
          <w:t xml:space="preserve"> of </w:t>
        </w:r>
        <w:r w:rsidR="0071423E" w:rsidRPr="004A1231">
          <w:rPr>
            <w:rFonts w:ascii="Times New Roman" w:hAnsi="Times New Roman" w:cs="Times New Roman"/>
            <w:sz w:val="23"/>
            <w:szCs w:val="23"/>
          </w:rPr>
          <w:t xml:space="preserve">nanomaterials </w:t>
        </w:r>
      </w:ins>
      <w:del w:id="32" w:author="Dell" w:date="2022-10-06T17:41:00Z">
        <w:r w:rsidR="002559A0" w:rsidRPr="004A1231" w:rsidDel="0071423E">
          <w:rPr>
            <w:rFonts w:ascii="Times New Roman" w:hAnsi="Times New Roman" w:cs="Times New Roman"/>
            <w:sz w:val="23"/>
            <w:szCs w:val="23"/>
          </w:rPr>
          <w:delText>unique properties</w:delText>
        </w:r>
      </w:del>
      <w:del w:id="33" w:author="Dell" w:date="2022-10-07T15:05:00Z">
        <w:r w:rsidR="00627957" w:rsidRPr="004A1231" w:rsidDel="00213DCF">
          <w:rPr>
            <w:rFonts w:ascii="Times New Roman" w:hAnsi="Times New Roman" w:cs="Times New Roman"/>
            <w:sz w:val="23"/>
            <w:szCs w:val="23"/>
          </w:rPr>
          <w:delText xml:space="preserve">have </w:delText>
        </w:r>
        <w:r w:rsidR="00142A39" w:rsidRPr="004A1231" w:rsidDel="00213DCF">
          <w:rPr>
            <w:rFonts w:ascii="Times New Roman" w:hAnsi="Times New Roman" w:cs="Times New Roman"/>
            <w:sz w:val="23"/>
            <w:szCs w:val="23"/>
          </w:rPr>
          <w:delText>made</w:delText>
        </w:r>
      </w:del>
      <w:ins w:id="34" w:author="Dell" w:date="2022-10-08T14:39:00Z">
        <w:r w:rsidR="00187542">
          <w:rPr>
            <w:rFonts w:ascii="Times New Roman" w:hAnsi="Times New Roman" w:cs="Times New Roman"/>
            <w:sz w:val="23"/>
            <w:szCs w:val="23"/>
          </w:rPr>
          <w:t>has increased their demand</w:t>
        </w:r>
      </w:ins>
      <w:r w:rsidR="00142A39" w:rsidRPr="004A1231">
        <w:rPr>
          <w:rFonts w:ascii="Times New Roman" w:hAnsi="Times New Roman" w:cs="Times New Roman"/>
          <w:sz w:val="23"/>
          <w:szCs w:val="23"/>
        </w:rPr>
        <w:t xml:space="preserve"> </w:t>
      </w:r>
      <w:del w:id="35" w:author="Dell" w:date="2022-10-06T17:41:00Z">
        <w:r w:rsidR="002F2E8E" w:rsidRPr="004A1231" w:rsidDel="0071423E">
          <w:rPr>
            <w:rFonts w:ascii="Times New Roman" w:hAnsi="Times New Roman" w:cs="Times New Roman"/>
            <w:sz w:val="23"/>
            <w:szCs w:val="23"/>
          </w:rPr>
          <w:delText xml:space="preserve">nanomaterials </w:delText>
        </w:r>
      </w:del>
      <w:del w:id="36" w:author="Dell" w:date="2022-10-08T14:39:00Z">
        <w:r w:rsidR="00142A39" w:rsidRPr="004A1231" w:rsidDel="00187542">
          <w:rPr>
            <w:rFonts w:ascii="Times New Roman" w:hAnsi="Times New Roman" w:cs="Times New Roman"/>
            <w:sz w:val="23"/>
            <w:szCs w:val="23"/>
          </w:rPr>
          <w:delText xml:space="preserve">useful </w:delText>
        </w:r>
      </w:del>
      <w:r w:rsidR="00142A39" w:rsidRPr="004A1231">
        <w:rPr>
          <w:rFonts w:ascii="Times New Roman" w:hAnsi="Times New Roman" w:cs="Times New Roman"/>
          <w:sz w:val="23"/>
          <w:szCs w:val="23"/>
        </w:rPr>
        <w:t xml:space="preserve">in </w:t>
      </w:r>
      <w:r w:rsidR="006B3B47">
        <w:rPr>
          <w:rFonts w:ascii="Times New Roman" w:hAnsi="Times New Roman" w:cs="Times New Roman"/>
          <w:sz w:val="23"/>
          <w:szCs w:val="23"/>
        </w:rPr>
        <w:t>multiple</w:t>
      </w:r>
      <w:r w:rsidR="00142A39" w:rsidRPr="004A1231">
        <w:rPr>
          <w:rFonts w:ascii="Times New Roman" w:hAnsi="Times New Roman" w:cs="Times New Roman"/>
          <w:sz w:val="23"/>
          <w:szCs w:val="23"/>
        </w:rPr>
        <w:t xml:space="preserve"> industries</w:t>
      </w:r>
      <w:ins w:id="37" w:author="Dell" w:date="2022-10-06T17:44:00Z">
        <w:r w:rsidR="0071423E">
          <w:rPr>
            <w:rFonts w:ascii="Times New Roman" w:hAnsi="Times New Roman" w:cs="Times New Roman"/>
            <w:sz w:val="23"/>
            <w:szCs w:val="23"/>
          </w:rPr>
          <w:t xml:space="preserve">. </w:t>
        </w:r>
      </w:ins>
      <w:del w:id="38" w:author="Dell" w:date="2022-10-06T17:44:00Z">
        <w:r w:rsidR="00AA7389" w:rsidDel="0071423E">
          <w:rPr>
            <w:rFonts w:ascii="Times New Roman" w:hAnsi="Times New Roman" w:cs="Times New Roman"/>
            <w:sz w:val="23"/>
            <w:szCs w:val="23"/>
          </w:rPr>
          <w:delText>,</w:delText>
        </w:r>
      </w:del>
      <w:r w:rsidR="00AA7389">
        <w:rPr>
          <w:rFonts w:ascii="Times New Roman" w:hAnsi="Times New Roman" w:cs="Times New Roman"/>
          <w:sz w:val="23"/>
          <w:szCs w:val="23"/>
        </w:rPr>
        <w:t xml:space="preserve"> h</w:t>
      </w:r>
      <w:r w:rsidR="00101E26" w:rsidRPr="004A1231">
        <w:rPr>
          <w:rFonts w:ascii="Times New Roman" w:hAnsi="Times New Roman" w:cs="Times New Roman"/>
          <w:sz w:val="23"/>
          <w:szCs w:val="23"/>
        </w:rPr>
        <w:t>owever</w:t>
      </w:r>
      <w:r w:rsidR="00042428" w:rsidRPr="004A1231">
        <w:rPr>
          <w:rFonts w:ascii="Times New Roman" w:hAnsi="Times New Roman" w:cs="Times New Roman"/>
          <w:sz w:val="23"/>
          <w:szCs w:val="23"/>
        </w:rPr>
        <w:t>,</w:t>
      </w:r>
      <w:ins w:id="39" w:author="Dell" w:date="2022-10-06T16:52:00Z">
        <w:r w:rsidR="001C498E">
          <w:rPr>
            <w:rFonts w:ascii="Times New Roman" w:hAnsi="Times New Roman" w:cs="Times New Roman"/>
            <w:sz w:val="23"/>
            <w:szCs w:val="23"/>
          </w:rPr>
          <w:t xml:space="preserve"> </w:t>
        </w:r>
      </w:ins>
      <w:ins w:id="40" w:author="Dell" w:date="2022-10-06T17:42:00Z">
        <w:r w:rsidR="0071423E">
          <w:rPr>
            <w:rFonts w:ascii="Times New Roman" w:hAnsi="Times New Roman" w:cs="Times New Roman"/>
            <w:sz w:val="23"/>
            <w:szCs w:val="23"/>
          </w:rPr>
          <w:t xml:space="preserve">the </w:t>
        </w:r>
        <w:r w:rsidR="0071423E" w:rsidRPr="004A1231">
          <w:rPr>
            <w:rFonts w:ascii="Times New Roman" w:hAnsi="Times New Roman" w:cs="Times New Roman"/>
            <w:sz w:val="23"/>
            <w:szCs w:val="23"/>
          </w:rPr>
          <w:t>worker</w:t>
        </w:r>
        <w:r w:rsidR="0071423E">
          <w:rPr>
            <w:rFonts w:ascii="Times New Roman" w:hAnsi="Times New Roman" w:cs="Times New Roman"/>
            <w:sz w:val="23"/>
            <w:szCs w:val="23"/>
          </w:rPr>
          <w:t>’s</w:t>
        </w:r>
        <w:r w:rsidR="0071423E" w:rsidRPr="004A1231">
          <w:rPr>
            <w:rFonts w:ascii="Times New Roman" w:hAnsi="Times New Roman" w:cs="Times New Roman"/>
            <w:sz w:val="23"/>
            <w:szCs w:val="23"/>
          </w:rPr>
          <w:t xml:space="preserve"> health </w:t>
        </w:r>
        <w:r w:rsidR="0071423E">
          <w:rPr>
            <w:rFonts w:ascii="Times New Roman" w:hAnsi="Times New Roman" w:cs="Times New Roman"/>
            <w:sz w:val="23"/>
            <w:szCs w:val="23"/>
          </w:rPr>
          <w:t xml:space="preserve">may be compromised </w:t>
        </w:r>
      </w:ins>
      <w:ins w:id="41" w:author="Dell" w:date="2022-10-06T17:43:00Z">
        <w:r w:rsidR="0071423E">
          <w:rPr>
            <w:rFonts w:ascii="Times New Roman" w:hAnsi="Times New Roman" w:cs="Times New Roman"/>
            <w:sz w:val="23"/>
            <w:szCs w:val="23"/>
          </w:rPr>
          <w:t xml:space="preserve">during </w:t>
        </w:r>
      </w:ins>
      <w:r w:rsidR="00101E26" w:rsidRPr="004A1231">
        <w:rPr>
          <w:rFonts w:ascii="Times New Roman" w:hAnsi="Times New Roman" w:cs="Times New Roman"/>
          <w:sz w:val="23"/>
          <w:szCs w:val="23"/>
        </w:rPr>
        <w:t>their</w:t>
      </w:r>
      <w:del w:id="42" w:author="Dell" w:date="2022-10-08T15:45:00Z">
        <w:r w:rsidR="00101E26" w:rsidRPr="004A1231" w:rsidDel="00502B90">
          <w:rPr>
            <w:rFonts w:ascii="Times New Roman" w:hAnsi="Times New Roman" w:cs="Times New Roman"/>
            <w:sz w:val="23"/>
            <w:szCs w:val="23"/>
          </w:rPr>
          <w:delText xml:space="preserve"> </w:delText>
        </w:r>
      </w:del>
      <w:ins w:id="43" w:author="Dell" w:date="2022-10-08T15:45:00Z">
        <w:r w:rsidR="00502B90">
          <w:rPr>
            <w:rFonts w:ascii="Times New Roman" w:hAnsi="Times New Roman" w:cs="Times New Roman"/>
            <w:sz w:val="23"/>
            <w:szCs w:val="23"/>
          </w:rPr>
          <w:t xml:space="preserve"> </w:t>
        </w:r>
      </w:ins>
      <w:r w:rsidR="00042428" w:rsidRPr="004A1231">
        <w:rPr>
          <w:rFonts w:ascii="Times New Roman" w:hAnsi="Times New Roman" w:cs="Times New Roman"/>
          <w:sz w:val="23"/>
          <w:szCs w:val="23"/>
        </w:rPr>
        <w:t xml:space="preserve">production </w:t>
      </w:r>
      <w:del w:id="44" w:author="Dell" w:date="2022-10-06T17:43:00Z">
        <w:r w:rsidR="006A0EFE" w:rsidRPr="004A1231" w:rsidDel="0071423E">
          <w:rPr>
            <w:rFonts w:ascii="Times New Roman" w:hAnsi="Times New Roman" w:cs="Times New Roman"/>
            <w:sz w:val="23"/>
            <w:szCs w:val="23"/>
          </w:rPr>
          <w:delText xml:space="preserve">and use </w:delText>
        </w:r>
        <w:r w:rsidR="00291E78" w:rsidRPr="004A1231" w:rsidDel="0071423E">
          <w:rPr>
            <w:rFonts w:ascii="Times New Roman" w:hAnsi="Times New Roman" w:cs="Times New Roman"/>
            <w:sz w:val="23"/>
            <w:szCs w:val="23"/>
          </w:rPr>
          <w:delText xml:space="preserve">may </w:delText>
        </w:r>
        <w:r w:rsidR="006A0DE8" w:rsidRPr="004A1231" w:rsidDel="0071423E">
          <w:rPr>
            <w:rFonts w:ascii="Times New Roman" w:hAnsi="Times New Roman" w:cs="Times New Roman"/>
            <w:sz w:val="23"/>
            <w:szCs w:val="23"/>
          </w:rPr>
          <w:delText>compromise</w:delText>
        </w:r>
      </w:del>
      <w:del w:id="45" w:author="Dell" w:date="2022-10-06T17:42:00Z">
        <w:r w:rsidR="00042428" w:rsidRPr="004A1231" w:rsidDel="0071423E">
          <w:rPr>
            <w:rFonts w:ascii="Times New Roman" w:hAnsi="Times New Roman" w:cs="Times New Roman"/>
            <w:sz w:val="23"/>
            <w:szCs w:val="23"/>
          </w:rPr>
          <w:delText>worker health</w:delText>
        </w:r>
      </w:del>
      <w:ins w:id="46" w:author="Dell" w:date="2022-10-06T17:46:00Z">
        <w:r w:rsidR="0071423E">
          <w:rPr>
            <w:rFonts w:ascii="Times New Roman" w:hAnsi="Times New Roman" w:cs="Times New Roman"/>
            <w:sz w:val="23"/>
            <w:szCs w:val="23"/>
          </w:rPr>
          <w:t xml:space="preserve">. Since the </w:t>
        </w:r>
      </w:ins>
      <w:del w:id="47" w:author="Dell" w:date="2022-10-06T17:46:00Z">
        <w:r w:rsidR="00101E26" w:rsidRPr="004A1231" w:rsidDel="0071423E">
          <w:rPr>
            <w:rFonts w:ascii="Times New Roman" w:hAnsi="Times New Roman" w:cs="Times New Roman"/>
            <w:sz w:val="23"/>
            <w:szCs w:val="23"/>
          </w:rPr>
          <w:delText>,</w:delText>
        </w:r>
        <w:r w:rsidR="00F043EA" w:rsidDel="0071423E">
          <w:rPr>
            <w:rFonts w:ascii="Times New Roman" w:hAnsi="Times New Roman" w:cs="Times New Roman"/>
            <w:sz w:val="23"/>
            <w:szCs w:val="23"/>
          </w:rPr>
          <w:delText xml:space="preserve">presenting </w:delText>
        </w:r>
        <w:r w:rsidR="008E322A" w:rsidDel="0071423E">
          <w:rPr>
            <w:rFonts w:ascii="Times New Roman" w:hAnsi="Times New Roman" w:cs="Times New Roman"/>
            <w:sz w:val="23"/>
            <w:szCs w:val="23"/>
          </w:rPr>
          <w:delText xml:space="preserve">an </w:delText>
        </w:r>
        <w:r w:rsidR="004A56BE" w:rsidRPr="004A1231" w:rsidDel="0071423E">
          <w:rPr>
            <w:rFonts w:ascii="Times New Roman" w:hAnsi="Times New Roman" w:cs="Times New Roman"/>
            <w:sz w:val="23"/>
            <w:szCs w:val="23"/>
          </w:rPr>
          <w:delText>emerging</w:delText>
        </w:r>
      </w:del>
      <w:ins w:id="48" w:author="Dell" w:date="2022-10-08T14:41:00Z">
        <w:r w:rsidR="00187542">
          <w:rPr>
            <w:rFonts w:ascii="Times New Roman" w:hAnsi="Times New Roman" w:cs="Times New Roman"/>
            <w:sz w:val="23"/>
            <w:szCs w:val="23"/>
          </w:rPr>
          <w:t xml:space="preserve">no </w:t>
        </w:r>
      </w:ins>
      <w:ins w:id="49" w:author="Dell" w:date="2022-10-08T14:42:00Z">
        <w:r w:rsidR="00187542">
          <w:rPr>
            <w:rFonts w:ascii="Times New Roman" w:hAnsi="Times New Roman" w:cs="Times New Roman"/>
            <w:sz w:val="23"/>
            <w:szCs w:val="23"/>
          </w:rPr>
          <w:t>comprehensive details on</w:t>
        </w:r>
      </w:ins>
      <w:r w:rsidR="004A56BE" w:rsidRPr="004A1231">
        <w:rPr>
          <w:rFonts w:ascii="Times New Roman" w:hAnsi="Times New Roman" w:cs="Times New Roman"/>
          <w:sz w:val="23"/>
          <w:szCs w:val="23"/>
        </w:rPr>
        <w:t xml:space="preserve"> occupational </w:t>
      </w:r>
      <w:del w:id="50" w:author="Dell" w:date="2022-10-06T17:47:00Z">
        <w:r w:rsidR="004A56BE" w:rsidRPr="004A1231" w:rsidDel="0071423E">
          <w:rPr>
            <w:rFonts w:ascii="Times New Roman" w:hAnsi="Times New Roman" w:cs="Times New Roman"/>
            <w:sz w:val="23"/>
            <w:szCs w:val="23"/>
          </w:rPr>
          <w:delText xml:space="preserve">health </w:delText>
        </w:r>
      </w:del>
      <w:r w:rsidR="004A56BE" w:rsidRPr="004A1231">
        <w:rPr>
          <w:rFonts w:ascii="Times New Roman" w:hAnsi="Times New Roman" w:cs="Times New Roman"/>
          <w:sz w:val="23"/>
          <w:szCs w:val="23"/>
        </w:rPr>
        <w:t>hazards</w:t>
      </w:r>
      <w:r w:rsidR="00291E78" w:rsidRPr="004A1231">
        <w:rPr>
          <w:rFonts w:ascii="Times New Roman" w:hAnsi="Times New Roman" w:cs="Times New Roman"/>
          <w:sz w:val="23"/>
          <w:szCs w:val="23"/>
        </w:rPr>
        <w:t xml:space="preserve"> </w:t>
      </w:r>
      <w:del w:id="51" w:author="Dell" w:date="2022-10-06T17:46:00Z">
        <w:r w:rsidR="00291E78" w:rsidRPr="004A1231" w:rsidDel="0071423E">
          <w:rPr>
            <w:rFonts w:ascii="Times New Roman" w:hAnsi="Times New Roman" w:cs="Times New Roman"/>
            <w:sz w:val="23"/>
            <w:szCs w:val="23"/>
          </w:rPr>
          <w:delText xml:space="preserve">that </w:delText>
        </w:r>
      </w:del>
      <w:ins w:id="52" w:author="Dell" w:date="2022-10-08T14:40:00Z">
        <w:r w:rsidR="00187542">
          <w:rPr>
            <w:rFonts w:ascii="Times New Roman" w:hAnsi="Times New Roman" w:cs="Times New Roman"/>
            <w:sz w:val="23"/>
            <w:szCs w:val="23"/>
          </w:rPr>
          <w:t>of</w:t>
        </w:r>
      </w:ins>
      <w:ins w:id="53" w:author="Dell" w:date="2022-10-06T17:46:00Z">
        <w:r w:rsidR="0071423E">
          <w:rPr>
            <w:rFonts w:ascii="Times New Roman" w:hAnsi="Times New Roman" w:cs="Times New Roman"/>
            <w:sz w:val="23"/>
            <w:szCs w:val="23"/>
          </w:rPr>
          <w:t xml:space="preserve"> nanomaterials</w:t>
        </w:r>
        <w:r w:rsidR="0071423E" w:rsidRPr="004A1231">
          <w:rPr>
            <w:rFonts w:ascii="Times New Roman" w:hAnsi="Times New Roman" w:cs="Times New Roman"/>
            <w:sz w:val="23"/>
            <w:szCs w:val="23"/>
          </w:rPr>
          <w:t xml:space="preserve"> </w:t>
        </w:r>
      </w:ins>
      <w:del w:id="54" w:author="Dell" w:date="2022-10-08T14:41:00Z">
        <w:r w:rsidR="00291E78" w:rsidRPr="004A1231" w:rsidDel="00187542">
          <w:rPr>
            <w:rFonts w:ascii="Times New Roman" w:hAnsi="Times New Roman" w:cs="Times New Roman"/>
            <w:sz w:val="23"/>
            <w:szCs w:val="23"/>
          </w:rPr>
          <w:delText xml:space="preserve">have </w:delText>
        </w:r>
        <w:r w:rsidR="00CC3D57" w:rsidRPr="004A1231" w:rsidDel="00187542">
          <w:rPr>
            <w:rFonts w:ascii="Times New Roman" w:hAnsi="Times New Roman" w:cs="Times New Roman"/>
            <w:sz w:val="23"/>
            <w:szCs w:val="23"/>
          </w:rPr>
          <w:delText>not been</w:delText>
        </w:r>
      </w:del>
      <w:ins w:id="55" w:author="Dell" w:date="2022-10-08T14:41:00Z">
        <w:r w:rsidR="00187542">
          <w:rPr>
            <w:rFonts w:ascii="Times New Roman" w:hAnsi="Times New Roman" w:cs="Times New Roman"/>
            <w:sz w:val="23"/>
            <w:szCs w:val="23"/>
          </w:rPr>
          <w:t xml:space="preserve">are </w:t>
        </w:r>
      </w:ins>
      <w:ins w:id="56" w:author="Dell" w:date="2022-10-08T14:42:00Z">
        <w:r w:rsidR="00187542">
          <w:rPr>
            <w:rFonts w:ascii="Times New Roman" w:hAnsi="Times New Roman" w:cs="Times New Roman"/>
            <w:sz w:val="23"/>
            <w:szCs w:val="23"/>
          </w:rPr>
          <w:t>available</w:t>
        </w:r>
      </w:ins>
      <w:ins w:id="57" w:author="Dell" w:date="2022-10-08T14:46:00Z">
        <w:r w:rsidR="00DA42F1">
          <w:rPr>
            <w:rFonts w:ascii="Times New Roman" w:hAnsi="Times New Roman" w:cs="Times New Roman"/>
            <w:sz w:val="23"/>
            <w:szCs w:val="23"/>
          </w:rPr>
          <w:t xml:space="preserve"> to date</w:t>
        </w:r>
      </w:ins>
      <w:ins w:id="58" w:author="Dell" w:date="2022-10-08T14:42:00Z">
        <w:r w:rsidR="00187542">
          <w:rPr>
            <w:rFonts w:ascii="Times New Roman" w:hAnsi="Times New Roman" w:cs="Times New Roman"/>
            <w:sz w:val="23"/>
            <w:szCs w:val="23"/>
          </w:rPr>
          <w:t>,</w:t>
        </w:r>
      </w:ins>
      <w:del w:id="59" w:author="Dell" w:date="2022-10-08T14:42:00Z">
        <w:r w:rsidR="00CC3D57" w:rsidRPr="004A1231" w:rsidDel="00187542">
          <w:rPr>
            <w:rFonts w:ascii="Times New Roman" w:hAnsi="Times New Roman" w:cs="Times New Roman"/>
            <w:sz w:val="23"/>
            <w:szCs w:val="23"/>
          </w:rPr>
          <w:delText xml:space="preserve"> </w:delText>
        </w:r>
      </w:del>
      <w:ins w:id="60" w:author="Dell" w:date="2022-10-08T15:45:00Z">
        <w:r w:rsidR="00502B90">
          <w:rPr>
            <w:rFonts w:ascii="Times New Roman" w:hAnsi="Times New Roman" w:cs="Times New Roman"/>
            <w:sz w:val="23"/>
            <w:szCs w:val="23"/>
          </w:rPr>
          <w:t xml:space="preserve"> </w:t>
        </w:r>
      </w:ins>
      <w:del w:id="61" w:author="Dell" w:date="2022-10-08T14:42:00Z">
        <w:r w:rsidR="00842620" w:rsidRPr="004A1231" w:rsidDel="00187542">
          <w:rPr>
            <w:rFonts w:ascii="Times New Roman" w:hAnsi="Times New Roman" w:cs="Times New Roman"/>
            <w:sz w:val="23"/>
            <w:szCs w:val="23"/>
          </w:rPr>
          <w:delText xml:space="preserve">fully </w:delText>
        </w:r>
      </w:del>
      <w:del w:id="62" w:author="Dell" w:date="2022-10-06T17:46:00Z">
        <w:r w:rsidR="00842620" w:rsidRPr="004A1231" w:rsidDel="0071423E">
          <w:rPr>
            <w:rFonts w:ascii="Times New Roman" w:hAnsi="Times New Roman" w:cs="Times New Roman"/>
            <w:sz w:val="23"/>
            <w:szCs w:val="23"/>
          </w:rPr>
          <w:delText xml:space="preserve">assessed </w:delText>
        </w:r>
      </w:del>
      <w:ins w:id="63" w:author="Dell" w:date="2022-10-08T14:42:00Z">
        <w:r w:rsidR="00187542">
          <w:rPr>
            <w:rFonts w:ascii="Times New Roman" w:hAnsi="Times New Roman" w:cs="Times New Roman"/>
            <w:sz w:val="23"/>
            <w:szCs w:val="23"/>
          </w:rPr>
          <w:t xml:space="preserve">further research </w:t>
        </w:r>
      </w:ins>
      <w:ins w:id="64" w:author="Dell" w:date="2022-10-08T14:50:00Z">
        <w:r w:rsidR="00DA42F1">
          <w:rPr>
            <w:rFonts w:ascii="Times New Roman" w:hAnsi="Times New Roman" w:cs="Times New Roman"/>
            <w:sz w:val="23"/>
            <w:szCs w:val="23"/>
          </w:rPr>
          <w:t>into</w:t>
        </w:r>
      </w:ins>
      <w:del w:id="65" w:author="Dell" w:date="2022-10-08T14:43:00Z">
        <w:r w:rsidR="00291E78" w:rsidRPr="004A1231" w:rsidDel="00187542">
          <w:rPr>
            <w:rFonts w:ascii="Times New Roman" w:hAnsi="Times New Roman" w:cs="Times New Roman"/>
            <w:sz w:val="23"/>
            <w:szCs w:val="23"/>
          </w:rPr>
          <w:delText>for</w:delText>
        </w:r>
      </w:del>
      <w:r w:rsidR="00291E78" w:rsidRPr="004A1231">
        <w:rPr>
          <w:rFonts w:ascii="Times New Roman" w:hAnsi="Times New Roman" w:cs="Times New Roman"/>
          <w:sz w:val="23"/>
          <w:szCs w:val="23"/>
        </w:rPr>
        <w:t xml:space="preserve"> </w:t>
      </w:r>
      <w:del w:id="66" w:author="Dell" w:date="2022-10-08T14:51:00Z">
        <w:r w:rsidR="00291E78" w:rsidRPr="004A1231" w:rsidDel="00DA42F1">
          <w:rPr>
            <w:rFonts w:ascii="Times New Roman" w:hAnsi="Times New Roman" w:cs="Times New Roman"/>
            <w:sz w:val="23"/>
            <w:szCs w:val="23"/>
          </w:rPr>
          <w:delText xml:space="preserve">their </w:delText>
        </w:r>
      </w:del>
      <w:r w:rsidR="00291E78" w:rsidRPr="004A1231">
        <w:rPr>
          <w:rFonts w:ascii="Times New Roman" w:hAnsi="Times New Roman" w:cs="Times New Roman"/>
          <w:sz w:val="23"/>
          <w:szCs w:val="23"/>
        </w:rPr>
        <w:t>acute or chronic health effects</w:t>
      </w:r>
      <w:ins w:id="67" w:author="Dell" w:date="2022-10-06T17:47:00Z">
        <w:r w:rsidR="0071423E">
          <w:rPr>
            <w:rFonts w:ascii="Times New Roman" w:hAnsi="Times New Roman" w:cs="Times New Roman"/>
            <w:sz w:val="23"/>
            <w:szCs w:val="23"/>
          </w:rPr>
          <w:t xml:space="preserve"> </w:t>
        </w:r>
      </w:ins>
      <w:ins w:id="68" w:author="Dell" w:date="2022-10-08T14:51:00Z">
        <w:r w:rsidR="00DA42F1">
          <w:rPr>
            <w:rFonts w:ascii="Times New Roman" w:hAnsi="Times New Roman" w:cs="Times New Roman"/>
            <w:sz w:val="23"/>
            <w:szCs w:val="23"/>
          </w:rPr>
          <w:t>in ENMs-</w:t>
        </w:r>
      </w:ins>
      <w:ins w:id="69" w:author="Dell" w:date="2022-10-06T17:47:00Z">
        <w:r w:rsidR="0071423E">
          <w:rPr>
            <w:rFonts w:ascii="Times New Roman" w:hAnsi="Times New Roman" w:cs="Times New Roman"/>
            <w:sz w:val="23"/>
            <w:szCs w:val="23"/>
          </w:rPr>
          <w:t xml:space="preserve"> exposed workers</w:t>
        </w:r>
      </w:ins>
      <w:ins w:id="70" w:author="Dell" w:date="2022-10-08T14:51:00Z">
        <w:r w:rsidR="00DA42F1">
          <w:rPr>
            <w:rFonts w:ascii="Times New Roman" w:hAnsi="Times New Roman" w:cs="Times New Roman"/>
            <w:sz w:val="23"/>
            <w:szCs w:val="23"/>
          </w:rPr>
          <w:t xml:space="preserve"> is needed</w:t>
        </w:r>
      </w:ins>
      <w:r w:rsidR="00291E78" w:rsidRPr="004A1231">
        <w:rPr>
          <w:rFonts w:ascii="Times New Roman" w:hAnsi="Times New Roman" w:cs="Times New Roman"/>
          <w:sz w:val="23"/>
          <w:szCs w:val="23"/>
        </w:rPr>
        <w:t xml:space="preserve">. </w:t>
      </w:r>
      <w:r w:rsidR="001D4E6A" w:rsidRPr="004A1231">
        <w:rPr>
          <w:rFonts w:ascii="Times New Roman" w:hAnsi="Times New Roman" w:cs="Times New Roman"/>
          <w:sz w:val="23"/>
          <w:szCs w:val="23"/>
          <w:lang w:eastAsia="de-DE" w:bidi="en-US"/>
        </w:rPr>
        <w:t>In this scoping review</w:t>
      </w:r>
      <w:ins w:id="71" w:author="Dell" w:date="2022-10-06T17:10:00Z">
        <w:r w:rsidR="00122E30">
          <w:rPr>
            <w:rFonts w:ascii="Times New Roman" w:hAnsi="Times New Roman" w:cs="Times New Roman"/>
            <w:sz w:val="23"/>
            <w:szCs w:val="23"/>
            <w:lang w:eastAsia="de-DE" w:bidi="en-US"/>
          </w:rPr>
          <w:t>,</w:t>
        </w:r>
      </w:ins>
      <w:r w:rsidR="001D4E6A" w:rsidRPr="004A1231">
        <w:rPr>
          <w:rFonts w:ascii="Times New Roman" w:hAnsi="Times New Roman" w:cs="Times New Roman"/>
          <w:sz w:val="23"/>
          <w:szCs w:val="23"/>
          <w:lang w:eastAsia="de-DE" w:bidi="en-US"/>
        </w:rPr>
        <w:t xml:space="preserve"> we </w:t>
      </w:r>
      <w:r w:rsidR="006B3B47">
        <w:rPr>
          <w:rFonts w:ascii="Times New Roman" w:hAnsi="Times New Roman" w:cs="Times New Roman"/>
          <w:sz w:val="23"/>
          <w:szCs w:val="23"/>
          <w:lang w:eastAsia="de-DE" w:bidi="en-US"/>
        </w:rPr>
        <w:t xml:space="preserve">critically </w:t>
      </w:r>
      <w:r w:rsidR="001A576C" w:rsidRPr="004A1231">
        <w:rPr>
          <w:rFonts w:ascii="Times New Roman" w:hAnsi="Times New Roman" w:cs="Times New Roman"/>
          <w:sz w:val="23"/>
          <w:szCs w:val="23"/>
          <w:lang w:eastAsia="de-DE" w:bidi="en-US"/>
        </w:rPr>
        <w:t>assess</w:t>
      </w:r>
      <w:ins w:id="72" w:author="Dell" w:date="2022-10-06T16:54:00Z">
        <w:r w:rsidR="001C498E">
          <w:rPr>
            <w:rFonts w:ascii="Times New Roman" w:hAnsi="Times New Roman" w:cs="Times New Roman"/>
            <w:sz w:val="23"/>
            <w:szCs w:val="23"/>
            <w:lang w:eastAsia="de-DE" w:bidi="en-US"/>
          </w:rPr>
          <w:t>ed</w:t>
        </w:r>
      </w:ins>
      <w:r w:rsidR="001D4E6A" w:rsidRPr="004A1231">
        <w:rPr>
          <w:rFonts w:ascii="Times New Roman" w:hAnsi="Times New Roman" w:cs="Times New Roman"/>
          <w:sz w:val="23"/>
          <w:szCs w:val="23"/>
          <w:lang w:eastAsia="de-DE" w:bidi="en-US"/>
        </w:rPr>
        <w:t xml:space="preserve"> the </w:t>
      </w:r>
      <w:r w:rsidR="006D0540">
        <w:rPr>
          <w:rFonts w:ascii="Times New Roman" w:hAnsi="Times New Roman" w:cs="Times New Roman"/>
          <w:sz w:val="23"/>
          <w:szCs w:val="23"/>
          <w:lang w:eastAsia="de-DE" w:bidi="en-US"/>
        </w:rPr>
        <w:t>literature</w:t>
      </w:r>
      <w:ins w:id="73" w:author="Dell" w:date="2022-10-06T16:54:00Z">
        <w:r w:rsidR="001C498E">
          <w:rPr>
            <w:rFonts w:ascii="Times New Roman" w:hAnsi="Times New Roman" w:cs="Times New Roman"/>
            <w:sz w:val="23"/>
            <w:szCs w:val="23"/>
            <w:lang w:eastAsia="de-DE" w:bidi="en-US"/>
          </w:rPr>
          <w:t xml:space="preserve"> </w:t>
        </w:r>
      </w:ins>
      <w:r w:rsidR="001D4E6A" w:rsidRPr="004A1231">
        <w:rPr>
          <w:rFonts w:ascii="Times New Roman" w:hAnsi="Times New Roman" w:cs="Times New Roman"/>
          <w:sz w:val="23"/>
          <w:szCs w:val="23"/>
          <w:lang w:eastAsia="de-DE" w:bidi="en-US"/>
        </w:rPr>
        <w:t>o</w:t>
      </w:r>
      <w:r w:rsidR="006D0540">
        <w:rPr>
          <w:rFonts w:ascii="Times New Roman" w:hAnsi="Times New Roman" w:cs="Times New Roman"/>
          <w:sz w:val="23"/>
          <w:szCs w:val="23"/>
          <w:lang w:eastAsia="de-DE" w:bidi="en-US"/>
        </w:rPr>
        <w:t>n</w:t>
      </w:r>
      <w:r w:rsidR="001D4E6A" w:rsidRPr="004A1231">
        <w:rPr>
          <w:rFonts w:ascii="Times New Roman" w:hAnsi="Times New Roman" w:cs="Times New Roman"/>
          <w:sz w:val="23"/>
          <w:szCs w:val="23"/>
          <w:lang w:eastAsia="de-DE" w:bidi="en-US"/>
        </w:rPr>
        <w:t xml:space="preserve"> biomonitoring </w:t>
      </w:r>
      <w:r w:rsidR="009D3031">
        <w:rPr>
          <w:rFonts w:ascii="Times New Roman" w:hAnsi="Times New Roman" w:cs="Times New Roman"/>
          <w:sz w:val="23"/>
          <w:szCs w:val="23"/>
          <w:lang w:eastAsia="de-DE" w:bidi="en-US"/>
        </w:rPr>
        <w:t xml:space="preserve">of </w:t>
      </w:r>
      <w:r w:rsidR="00924753" w:rsidRPr="004A1231">
        <w:rPr>
          <w:rFonts w:ascii="Times New Roman" w:hAnsi="Times New Roman" w:cs="Times New Roman"/>
          <w:sz w:val="23"/>
          <w:szCs w:val="23"/>
          <w:lang w:eastAsia="de-DE" w:bidi="en-US"/>
        </w:rPr>
        <w:t>nanoparticle</w:t>
      </w:r>
      <w:r w:rsidR="009D3031">
        <w:rPr>
          <w:rFonts w:ascii="Times New Roman" w:hAnsi="Times New Roman" w:cs="Times New Roman"/>
          <w:sz w:val="23"/>
          <w:szCs w:val="23"/>
          <w:lang w:eastAsia="de-DE" w:bidi="en-US"/>
        </w:rPr>
        <w:t>s and discuss</w:t>
      </w:r>
      <w:ins w:id="74" w:author="Dell" w:date="2022-10-06T16:55:00Z">
        <w:r w:rsidR="001C498E">
          <w:rPr>
            <w:rFonts w:ascii="Times New Roman" w:hAnsi="Times New Roman" w:cs="Times New Roman"/>
            <w:sz w:val="23"/>
            <w:szCs w:val="23"/>
            <w:lang w:eastAsia="de-DE" w:bidi="en-US"/>
          </w:rPr>
          <w:t>ed</w:t>
        </w:r>
      </w:ins>
      <w:r w:rsidR="009D3031">
        <w:rPr>
          <w:rFonts w:ascii="Times New Roman" w:hAnsi="Times New Roman" w:cs="Times New Roman"/>
          <w:sz w:val="23"/>
          <w:szCs w:val="23"/>
          <w:lang w:eastAsia="de-DE" w:bidi="en-US"/>
        </w:rPr>
        <w:t xml:space="preserve"> the utility of biomonitoring</w:t>
      </w:r>
      <w:ins w:id="75" w:author="Dell" w:date="2022-10-08T14:53:00Z">
        <w:r w:rsidR="00DA42F1">
          <w:rPr>
            <w:rFonts w:ascii="Times New Roman" w:hAnsi="Times New Roman" w:cs="Times New Roman"/>
            <w:sz w:val="23"/>
            <w:szCs w:val="23"/>
            <w:lang w:eastAsia="de-DE" w:bidi="en-US"/>
          </w:rPr>
          <w:t xml:space="preserve"> approach.</w:t>
        </w:r>
      </w:ins>
      <w:del w:id="76" w:author="Dell" w:date="2022-10-08T14:54:00Z">
        <w:r w:rsidR="009D3031" w:rsidDel="00DA42F1">
          <w:rPr>
            <w:rFonts w:ascii="Times New Roman" w:hAnsi="Times New Roman" w:cs="Times New Roman"/>
            <w:sz w:val="23"/>
            <w:szCs w:val="23"/>
            <w:lang w:eastAsia="de-DE" w:bidi="en-US"/>
          </w:rPr>
          <w:delText xml:space="preserve"> </w:delText>
        </w:r>
        <w:r w:rsidR="009D3031" w:rsidRPr="004A1231" w:rsidDel="00DA42F1">
          <w:rPr>
            <w:rFonts w:ascii="Times New Roman" w:hAnsi="Times New Roman" w:cs="Times New Roman"/>
            <w:sz w:val="23"/>
            <w:szCs w:val="23"/>
            <w:lang w:eastAsia="de-DE" w:bidi="en-US"/>
          </w:rPr>
          <w:delText xml:space="preserve">to </w:delText>
        </w:r>
        <w:r w:rsidR="00A221F0" w:rsidDel="00DA42F1">
          <w:rPr>
            <w:rFonts w:ascii="Times New Roman" w:hAnsi="Times New Roman" w:cs="Times New Roman"/>
            <w:sz w:val="23"/>
            <w:szCs w:val="23"/>
            <w:lang w:eastAsia="de-DE" w:bidi="en-US"/>
          </w:rPr>
          <w:delText>assess internal dose and physiological effects of nanoparticle exposure among</w:delText>
        </w:r>
        <w:r w:rsidR="009D3031" w:rsidRPr="004A1231" w:rsidDel="00DA42F1">
          <w:rPr>
            <w:rFonts w:ascii="Times New Roman" w:hAnsi="Times New Roman" w:cs="Times New Roman"/>
            <w:sz w:val="23"/>
            <w:szCs w:val="23"/>
            <w:lang w:eastAsia="de-DE" w:bidi="en-US"/>
          </w:rPr>
          <w:delText xml:space="preserve"> nanotechnology workers</w:delText>
        </w:r>
      </w:del>
      <w:r w:rsidR="001D4E6A" w:rsidRPr="004A1231">
        <w:rPr>
          <w:rFonts w:ascii="Times New Roman" w:hAnsi="Times New Roman" w:cs="Times New Roman"/>
          <w:sz w:val="23"/>
          <w:szCs w:val="23"/>
          <w:lang w:eastAsia="de-DE" w:bidi="en-US"/>
        </w:rPr>
        <w:t>.</w:t>
      </w:r>
      <w:ins w:id="77" w:author="Dell" w:date="2022-10-06T16:55:00Z">
        <w:r w:rsidR="001C498E">
          <w:rPr>
            <w:rFonts w:ascii="Times New Roman" w:hAnsi="Times New Roman" w:cs="Times New Roman"/>
            <w:sz w:val="23"/>
            <w:szCs w:val="23"/>
            <w:lang w:eastAsia="de-DE" w:bidi="en-US"/>
          </w:rPr>
          <w:t xml:space="preserve"> </w:t>
        </w:r>
      </w:ins>
      <w:ins w:id="78" w:author="Dell" w:date="2022-10-08T14:55:00Z">
        <w:r w:rsidR="00DA42F1">
          <w:rPr>
            <w:rFonts w:ascii="Times New Roman" w:hAnsi="Times New Roman" w:cs="Times New Roman"/>
            <w:sz w:val="23"/>
            <w:szCs w:val="23"/>
            <w:lang w:eastAsia="de-DE" w:bidi="en-US"/>
          </w:rPr>
          <w:t xml:space="preserve">In </w:t>
        </w:r>
      </w:ins>
      <w:ins w:id="79" w:author="Dell" w:date="2022-10-08T14:56:00Z">
        <w:r w:rsidR="00DA42F1">
          <w:rPr>
            <w:rFonts w:ascii="Times New Roman" w:hAnsi="Times New Roman" w:cs="Times New Roman"/>
            <w:sz w:val="23"/>
            <w:szCs w:val="23"/>
            <w:lang w:eastAsia="de-DE" w:bidi="en-US"/>
          </w:rPr>
          <w:t>current review of litererure, m</w:t>
        </w:r>
      </w:ins>
      <w:del w:id="80" w:author="Dell" w:date="2022-10-08T14:56:00Z">
        <w:r w:rsidR="001F5DB7" w:rsidDel="00DA42F1">
          <w:rPr>
            <w:rFonts w:ascii="Times New Roman" w:hAnsi="Times New Roman" w:cs="Times New Roman"/>
            <w:sz w:val="23"/>
            <w:szCs w:val="23"/>
            <w:lang w:eastAsia="de-DE" w:bidi="en-US"/>
          </w:rPr>
          <w:delText>M</w:delText>
        </w:r>
      </w:del>
      <w:r w:rsidR="001F5DB7">
        <w:rPr>
          <w:rFonts w:ascii="Times New Roman" w:hAnsi="Times New Roman" w:cs="Times New Roman"/>
          <w:sz w:val="23"/>
          <w:szCs w:val="23"/>
          <w:lang w:eastAsia="de-DE" w:bidi="en-US"/>
        </w:rPr>
        <w:t xml:space="preserve">ultiple databases </w:t>
      </w:r>
      <w:r w:rsidR="00A02888" w:rsidRPr="004A1231">
        <w:rPr>
          <w:rFonts w:ascii="Times New Roman" w:hAnsi="Times New Roman" w:cs="Times New Roman"/>
          <w:sz w:val="23"/>
          <w:szCs w:val="23"/>
          <w:lang w:eastAsia="de-DE" w:bidi="en-US"/>
        </w:rPr>
        <w:t xml:space="preserve">were </w:t>
      </w:r>
      <w:del w:id="81" w:author="Dell" w:date="2022-10-06T17:12:00Z">
        <w:r w:rsidR="00A02888" w:rsidRPr="004A1231" w:rsidDel="00122E30">
          <w:rPr>
            <w:rFonts w:ascii="Times New Roman" w:hAnsi="Times New Roman" w:cs="Times New Roman"/>
            <w:sz w:val="23"/>
            <w:szCs w:val="23"/>
            <w:lang w:eastAsia="de-DE" w:bidi="en-US"/>
          </w:rPr>
          <w:delText>queried</w:delText>
        </w:r>
      </w:del>
      <w:ins w:id="82" w:author="Dell" w:date="2022-10-06T17:12:00Z">
        <w:r w:rsidR="00122E30">
          <w:rPr>
            <w:rFonts w:ascii="Times New Roman" w:hAnsi="Times New Roman" w:cs="Times New Roman"/>
            <w:sz w:val="23"/>
            <w:szCs w:val="23"/>
            <w:lang w:eastAsia="de-DE" w:bidi="en-US"/>
          </w:rPr>
          <w:t xml:space="preserve">explored </w:t>
        </w:r>
      </w:ins>
      <w:del w:id="83" w:author="Dell" w:date="2022-10-06T17:14:00Z">
        <w:r w:rsidR="002E69BE" w:rsidDel="00122E30">
          <w:rPr>
            <w:rFonts w:ascii="Times New Roman" w:hAnsi="Times New Roman" w:cs="Times New Roman"/>
            <w:sz w:val="23"/>
            <w:szCs w:val="23"/>
            <w:lang w:eastAsia="de-DE" w:bidi="en-US"/>
          </w:rPr>
          <w:delText>based on select</w:delText>
        </w:r>
      </w:del>
      <w:ins w:id="84" w:author="Dell" w:date="2022-10-08T14:55:00Z">
        <w:r w:rsidR="00DA42F1">
          <w:rPr>
            <w:rFonts w:ascii="Times New Roman" w:hAnsi="Times New Roman" w:cs="Times New Roman"/>
            <w:sz w:val="23"/>
            <w:szCs w:val="23"/>
            <w:lang w:eastAsia="de-DE" w:bidi="en-US"/>
          </w:rPr>
          <w:t>on the basis of</w:t>
        </w:r>
      </w:ins>
      <w:ins w:id="85" w:author="Dell" w:date="2022-10-06T17:14:00Z">
        <w:r w:rsidR="00122E30">
          <w:rPr>
            <w:rFonts w:ascii="Times New Roman" w:hAnsi="Times New Roman" w:cs="Times New Roman"/>
            <w:sz w:val="23"/>
            <w:szCs w:val="23"/>
            <w:lang w:eastAsia="de-DE" w:bidi="en-US"/>
          </w:rPr>
          <w:t xml:space="preserve"> the</w:t>
        </w:r>
      </w:ins>
      <w:r w:rsidR="002E69BE">
        <w:rPr>
          <w:rFonts w:ascii="Times New Roman" w:hAnsi="Times New Roman" w:cs="Times New Roman"/>
          <w:sz w:val="23"/>
          <w:szCs w:val="23"/>
          <w:lang w:eastAsia="de-DE" w:bidi="en-US"/>
        </w:rPr>
        <w:t xml:space="preserve"> inclusion and exclusion criteria </w:t>
      </w:r>
      <w:del w:id="86" w:author="Dell" w:date="2022-10-06T17:14:00Z">
        <w:r w:rsidR="00781613" w:rsidDel="00122E30">
          <w:rPr>
            <w:rFonts w:ascii="Times New Roman" w:hAnsi="Times New Roman" w:cs="Times New Roman"/>
            <w:sz w:val="23"/>
            <w:szCs w:val="23"/>
            <w:lang w:eastAsia="de-DE" w:bidi="en-US"/>
          </w:rPr>
          <w:delText>according to</w:delText>
        </w:r>
      </w:del>
      <w:ins w:id="87" w:author="Dell" w:date="2022-10-06T17:14:00Z">
        <w:r w:rsidR="00122E30">
          <w:rPr>
            <w:rFonts w:ascii="Times New Roman" w:hAnsi="Times New Roman" w:cs="Times New Roman"/>
            <w:sz w:val="23"/>
            <w:szCs w:val="23"/>
            <w:lang w:eastAsia="de-DE" w:bidi="en-US"/>
          </w:rPr>
          <w:t>set by the</w:t>
        </w:r>
      </w:ins>
      <w:r w:rsidR="00781613">
        <w:rPr>
          <w:rFonts w:ascii="Times New Roman" w:hAnsi="Times New Roman" w:cs="Times New Roman"/>
          <w:sz w:val="23"/>
          <w:szCs w:val="23"/>
          <w:lang w:eastAsia="de-DE" w:bidi="en-US"/>
        </w:rPr>
        <w:t xml:space="preserve"> PRISMA</w:t>
      </w:r>
      <w:r w:rsidR="002E69BE">
        <w:rPr>
          <w:rFonts w:ascii="Times New Roman" w:hAnsi="Times New Roman" w:cs="Times New Roman"/>
          <w:sz w:val="23"/>
          <w:szCs w:val="23"/>
          <w:lang w:eastAsia="de-DE" w:bidi="en-US"/>
        </w:rPr>
        <w:t xml:space="preserve"> guidelines</w:t>
      </w:r>
      <w:ins w:id="88" w:author="Dell" w:date="2022-10-06T17:14:00Z">
        <w:r w:rsidR="00122E30">
          <w:rPr>
            <w:rFonts w:ascii="Times New Roman" w:hAnsi="Times New Roman" w:cs="Times New Roman"/>
            <w:sz w:val="23"/>
            <w:szCs w:val="23"/>
            <w:lang w:eastAsia="de-DE" w:bidi="en-US"/>
          </w:rPr>
          <w:t>.</w:t>
        </w:r>
      </w:ins>
      <w:del w:id="89" w:author="Dell" w:date="2022-10-06T17:14:00Z">
        <w:r w:rsidR="002E69BE" w:rsidDel="00122E30">
          <w:rPr>
            <w:rFonts w:ascii="Times New Roman" w:hAnsi="Times New Roman" w:cs="Times New Roman"/>
            <w:sz w:val="23"/>
            <w:szCs w:val="23"/>
            <w:lang w:eastAsia="de-DE" w:bidi="en-US"/>
          </w:rPr>
          <w:delText>;</w:delText>
        </w:r>
      </w:del>
      <w:ins w:id="90" w:author="Dell" w:date="2022-10-08T15:00:00Z">
        <w:r w:rsidR="007B7250">
          <w:rPr>
            <w:rFonts w:ascii="Times New Roman" w:hAnsi="Times New Roman" w:cs="Times New Roman"/>
            <w:sz w:val="23"/>
            <w:szCs w:val="23"/>
            <w:lang w:eastAsia="de-DE" w:bidi="en-US"/>
          </w:rPr>
          <w:t>From</w:t>
        </w:r>
      </w:ins>
      <w:ins w:id="91" w:author="Dell" w:date="2022-10-08T14:58:00Z">
        <w:r w:rsidR="007B7250">
          <w:rPr>
            <w:rFonts w:ascii="Times New Roman" w:hAnsi="Times New Roman" w:cs="Times New Roman"/>
            <w:sz w:val="23"/>
            <w:szCs w:val="23"/>
            <w:lang w:eastAsia="de-DE" w:bidi="en-US"/>
          </w:rPr>
          <w:t xml:space="preserve"> 286 articles</w:t>
        </w:r>
      </w:ins>
      <w:ins w:id="92" w:author="Dell" w:date="2022-10-08T15:00:00Z">
        <w:r w:rsidR="007B7250">
          <w:rPr>
            <w:rFonts w:ascii="Times New Roman" w:hAnsi="Times New Roman" w:cs="Times New Roman"/>
            <w:sz w:val="23"/>
            <w:szCs w:val="23"/>
            <w:lang w:eastAsia="de-DE" w:bidi="en-US"/>
          </w:rPr>
          <w:t xml:space="preserve"> with matching keyword, </w:t>
        </w:r>
      </w:ins>
      <w:ins w:id="93" w:author="Dell" w:date="2022-10-06T17:15:00Z">
        <w:r w:rsidR="00122E30">
          <w:rPr>
            <w:rFonts w:ascii="Times New Roman" w:hAnsi="Times New Roman" w:cs="Times New Roman"/>
            <w:sz w:val="23"/>
            <w:szCs w:val="23"/>
            <w:lang w:eastAsia="de-DE" w:bidi="en-US"/>
          </w:rPr>
          <w:t xml:space="preserve">24 </w:t>
        </w:r>
      </w:ins>
      <w:ins w:id="94" w:author="Dell" w:date="2022-10-08T15:08:00Z">
        <w:r w:rsidR="008E2780">
          <w:rPr>
            <w:rFonts w:ascii="Times New Roman" w:hAnsi="Times New Roman" w:cs="Times New Roman"/>
            <w:sz w:val="23"/>
            <w:szCs w:val="23"/>
            <w:lang w:eastAsia="de-DE" w:bidi="en-US"/>
          </w:rPr>
          <w:t>were</w:t>
        </w:r>
      </w:ins>
      <w:del w:id="95" w:author="Dell" w:date="2022-10-08T15:00:00Z">
        <w:r w:rsidR="002E69BE" w:rsidDel="007B7250">
          <w:rPr>
            <w:rFonts w:ascii="Times New Roman" w:hAnsi="Times New Roman" w:cs="Times New Roman"/>
            <w:sz w:val="23"/>
            <w:szCs w:val="23"/>
            <w:lang w:eastAsia="de-DE" w:bidi="en-US"/>
          </w:rPr>
          <w:delText xml:space="preserve"> </w:delText>
        </w:r>
      </w:del>
      <w:del w:id="96" w:author="Dell" w:date="2022-10-08T15:01:00Z">
        <w:r w:rsidR="002E69BE" w:rsidDel="007B7250">
          <w:rPr>
            <w:rFonts w:ascii="Times New Roman" w:hAnsi="Times New Roman" w:cs="Times New Roman"/>
            <w:sz w:val="23"/>
            <w:szCs w:val="23"/>
            <w:lang w:eastAsia="de-DE" w:bidi="en-US"/>
          </w:rPr>
          <w:delText>articles</w:delText>
        </w:r>
      </w:del>
      <w:ins w:id="97" w:author="Dell" w:date="2022-10-06T17:16:00Z">
        <w:r w:rsidR="00122E30">
          <w:rPr>
            <w:rFonts w:ascii="Times New Roman" w:hAnsi="Times New Roman" w:cs="Times New Roman"/>
            <w:sz w:val="23"/>
            <w:szCs w:val="23"/>
            <w:lang w:eastAsia="de-DE" w:bidi="en-US"/>
          </w:rPr>
          <w:t xml:space="preserve">, </w:t>
        </w:r>
      </w:ins>
      <w:ins w:id="98" w:author="Dell" w:date="2022-10-08T14:56:00Z">
        <w:r w:rsidR="007B7250">
          <w:rPr>
            <w:rFonts w:ascii="Times New Roman" w:hAnsi="Times New Roman" w:cs="Times New Roman"/>
            <w:sz w:val="23"/>
            <w:szCs w:val="23"/>
            <w:lang w:eastAsia="de-DE" w:bidi="en-US"/>
          </w:rPr>
          <w:t>shortlisted</w:t>
        </w:r>
      </w:ins>
      <w:ins w:id="99" w:author="Dell" w:date="2022-10-08T15:01:00Z">
        <w:r w:rsidR="007B7250">
          <w:rPr>
            <w:rFonts w:ascii="Times New Roman" w:hAnsi="Times New Roman" w:cs="Times New Roman"/>
            <w:sz w:val="23"/>
            <w:szCs w:val="23"/>
            <w:lang w:eastAsia="de-DE" w:bidi="en-US"/>
          </w:rPr>
          <w:t xml:space="preserve"> following second round of screening</w:t>
        </w:r>
      </w:ins>
      <w:ins w:id="100" w:author="Dell" w:date="2022-10-06T17:17:00Z">
        <w:r w:rsidR="00122E30">
          <w:rPr>
            <w:rFonts w:ascii="Times New Roman" w:hAnsi="Times New Roman" w:cs="Times New Roman"/>
            <w:sz w:val="23"/>
            <w:szCs w:val="23"/>
            <w:lang w:eastAsia="de-DE" w:bidi="en-US"/>
          </w:rPr>
          <w:t>,</w:t>
        </w:r>
      </w:ins>
      <w:del w:id="101" w:author="Dell" w:date="2022-10-08T14:58:00Z">
        <w:r w:rsidR="002E69BE" w:rsidDel="007B7250">
          <w:rPr>
            <w:rFonts w:ascii="Times New Roman" w:hAnsi="Times New Roman" w:cs="Times New Roman"/>
            <w:sz w:val="23"/>
            <w:szCs w:val="23"/>
            <w:lang w:eastAsia="de-DE" w:bidi="en-US"/>
          </w:rPr>
          <w:delText xml:space="preserve"> </w:delText>
        </w:r>
      </w:del>
      <w:ins w:id="102" w:author="Dell" w:date="2022-10-08T15:45:00Z">
        <w:r w:rsidR="00502B90">
          <w:rPr>
            <w:rFonts w:ascii="Times New Roman" w:hAnsi="Times New Roman" w:cs="Times New Roman"/>
            <w:sz w:val="23"/>
            <w:szCs w:val="23"/>
            <w:lang w:eastAsia="de-DE" w:bidi="en-US"/>
          </w:rPr>
          <w:t xml:space="preserve"> </w:t>
        </w:r>
      </w:ins>
      <w:del w:id="103" w:author="Dell" w:date="2022-10-06T17:17:00Z">
        <w:r w:rsidR="002E69BE" w:rsidDel="00122E30">
          <w:rPr>
            <w:rFonts w:ascii="Times New Roman" w:hAnsi="Times New Roman" w:cs="Times New Roman"/>
            <w:sz w:val="23"/>
            <w:szCs w:val="23"/>
            <w:lang w:eastAsia="de-DE" w:bidi="en-US"/>
          </w:rPr>
          <w:delText xml:space="preserve">were independently screened </w:delText>
        </w:r>
      </w:del>
      <w:r w:rsidR="002E69BE">
        <w:rPr>
          <w:rFonts w:ascii="Times New Roman" w:hAnsi="Times New Roman" w:cs="Times New Roman"/>
          <w:sz w:val="23"/>
          <w:szCs w:val="23"/>
          <w:lang w:eastAsia="de-DE" w:bidi="en-US"/>
        </w:rPr>
        <w:t xml:space="preserve">by two </w:t>
      </w:r>
      <w:del w:id="104" w:author="Dell" w:date="2022-10-06T17:14:00Z">
        <w:r w:rsidR="002E69BE" w:rsidDel="00122E30">
          <w:rPr>
            <w:rFonts w:ascii="Times New Roman" w:hAnsi="Times New Roman" w:cs="Times New Roman"/>
            <w:sz w:val="23"/>
            <w:szCs w:val="23"/>
            <w:lang w:eastAsia="de-DE" w:bidi="en-US"/>
          </w:rPr>
          <w:delText xml:space="preserve">topic </w:delText>
        </w:r>
      </w:del>
      <w:ins w:id="105" w:author="Dell" w:date="2022-10-06T17:18:00Z">
        <w:r w:rsidR="00016922">
          <w:rPr>
            <w:rFonts w:ascii="Times New Roman" w:hAnsi="Times New Roman" w:cs="Times New Roman"/>
            <w:sz w:val="23"/>
            <w:szCs w:val="23"/>
            <w:lang w:eastAsia="de-DE" w:bidi="en-US"/>
          </w:rPr>
          <w:t>subject s</w:t>
        </w:r>
      </w:ins>
      <w:ins w:id="106" w:author="Dell" w:date="2022-10-06T17:19:00Z">
        <w:r w:rsidR="00016922">
          <w:rPr>
            <w:rFonts w:ascii="Times New Roman" w:hAnsi="Times New Roman" w:cs="Times New Roman"/>
            <w:sz w:val="23"/>
            <w:szCs w:val="23"/>
            <w:lang w:eastAsia="de-DE" w:bidi="en-US"/>
          </w:rPr>
          <w:t>pecialists</w:t>
        </w:r>
      </w:ins>
      <w:del w:id="107" w:author="Dell" w:date="2022-10-06T17:15:00Z">
        <w:r w:rsidR="002E69BE" w:rsidDel="00122E30">
          <w:rPr>
            <w:rFonts w:ascii="Times New Roman" w:hAnsi="Times New Roman" w:cs="Times New Roman"/>
            <w:sz w:val="23"/>
            <w:szCs w:val="23"/>
            <w:lang w:eastAsia="de-DE" w:bidi="en-US"/>
          </w:rPr>
          <w:delText>experts</w:delText>
        </w:r>
      </w:del>
      <w:r w:rsidR="00A02888" w:rsidRPr="004A1231">
        <w:rPr>
          <w:rFonts w:ascii="Times New Roman" w:hAnsi="Times New Roman" w:cs="Times New Roman"/>
          <w:sz w:val="23"/>
          <w:szCs w:val="23"/>
          <w:lang w:eastAsia="de-DE" w:bidi="en-US"/>
        </w:rPr>
        <w:t>.</w:t>
      </w:r>
      <w:del w:id="108" w:author="Dell" w:date="2022-10-06T17:16:00Z">
        <w:r w:rsidR="00A02888" w:rsidRPr="004A1231" w:rsidDel="00122E30">
          <w:rPr>
            <w:rFonts w:ascii="Times New Roman" w:hAnsi="Times New Roman" w:cs="Times New Roman"/>
            <w:sz w:val="23"/>
            <w:szCs w:val="23"/>
            <w:lang w:eastAsia="de-DE" w:bidi="en-US"/>
          </w:rPr>
          <w:delText xml:space="preserve"> </w:delText>
        </w:r>
        <w:r w:rsidR="00A02888" w:rsidRPr="004A1231" w:rsidDel="00122E30">
          <w:rPr>
            <w:rFonts w:ascii="Times New Roman" w:hAnsi="Times New Roman" w:cs="Times New Roman"/>
            <w:sz w:val="23"/>
            <w:szCs w:val="23"/>
          </w:rPr>
          <w:delText xml:space="preserve">Of </w:delText>
        </w:r>
        <w:r w:rsidR="00A02888" w:rsidRPr="00D22D09" w:rsidDel="00122E30">
          <w:rPr>
            <w:rFonts w:ascii="Times New Roman" w:hAnsi="Times New Roman" w:cs="Times New Roman"/>
            <w:sz w:val="23"/>
            <w:szCs w:val="23"/>
          </w:rPr>
          <w:delText>286</w:delText>
        </w:r>
        <w:r w:rsidR="00A02888" w:rsidRPr="004A1231" w:rsidDel="00122E30">
          <w:rPr>
            <w:rFonts w:ascii="Times New Roman" w:hAnsi="Times New Roman" w:cs="Times New Roman"/>
            <w:sz w:val="23"/>
            <w:szCs w:val="23"/>
          </w:rPr>
          <w:delText xml:space="preserve"> articles </w:delText>
        </w:r>
        <w:r w:rsidR="00677CF8" w:rsidRPr="004A1231" w:rsidDel="00122E30">
          <w:rPr>
            <w:rFonts w:ascii="Times New Roman" w:hAnsi="Times New Roman" w:cs="Times New Roman"/>
            <w:sz w:val="23"/>
            <w:szCs w:val="23"/>
          </w:rPr>
          <w:delText xml:space="preserve">initially </w:delText>
        </w:r>
        <w:r w:rsidR="00A02888" w:rsidRPr="004A1231" w:rsidDel="00122E30">
          <w:rPr>
            <w:rFonts w:ascii="Times New Roman" w:hAnsi="Times New Roman" w:cs="Times New Roman"/>
            <w:sz w:val="23"/>
            <w:szCs w:val="23"/>
          </w:rPr>
          <w:delText xml:space="preserve">retrieved, </w:delText>
        </w:r>
        <w:r w:rsidR="004A1231" w:rsidDel="00122E30">
          <w:rPr>
            <w:rFonts w:ascii="Times New Roman" w:hAnsi="Times New Roman" w:cs="Times New Roman"/>
            <w:sz w:val="23"/>
            <w:szCs w:val="23"/>
          </w:rPr>
          <w:delText>24</w:delText>
        </w:r>
        <w:r w:rsidR="00A02888" w:rsidRPr="004A1231" w:rsidDel="00122E30">
          <w:rPr>
            <w:rFonts w:ascii="Times New Roman" w:hAnsi="Times New Roman" w:cs="Times New Roman"/>
            <w:sz w:val="23"/>
            <w:szCs w:val="23"/>
          </w:rPr>
          <w:delText>were included after screening and eligibility</w:delText>
        </w:r>
      </w:del>
      <w:r w:rsidR="00A02888" w:rsidRPr="004A1231">
        <w:rPr>
          <w:rFonts w:ascii="Times New Roman" w:hAnsi="Times New Roman" w:cs="Times New Roman"/>
          <w:sz w:val="23"/>
          <w:szCs w:val="23"/>
        </w:rPr>
        <w:t>.</w:t>
      </w:r>
      <w:del w:id="109" w:author="Dell" w:date="2022-10-08T15:09:00Z">
        <w:r w:rsidR="000F50C7" w:rsidRPr="004A1231" w:rsidDel="008E2780">
          <w:rPr>
            <w:rFonts w:ascii="Times New Roman" w:hAnsi="Times New Roman" w:cs="Times New Roman"/>
            <w:sz w:val="23"/>
            <w:szCs w:val="23"/>
            <w:lang w:eastAsia="de-DE" w:bidi="en-US"/>
          </w:rPr>
          <w:delText xml:space="preserve">The </w:delText>
        </w:r>
        <w:r w:rsidR="00677CF8" w:rsidRPr="004A1231" w:rsidDel="008E2780">
          <w:rPr>
            <w:rFonts w:ascii="Times New Roman" w:hAnsi="Times New Roman" w:cs="Times New Roman"/>
            <w:sz w:val="23"/>
            <w:szCs w:val="23"/>
            <w:lang w:eastAsia="de-DE" w:bidi="en-US"/>
          </w:rPr>
          <w:delText>review</w:delText>
        </w:r>
      </w:del>
      <w:del w:id="110" w:author="Dell" w:date="2022-10-06T17:20:00Z">
        <w:r w:rsidR="00677CF8" w:rsidRPr="004A1231" w:rsidDel="00016922">
          <w:rPr>
            <w:rFonts w:ascii="Times New Roman" w:hAnsi="Times New Roman" w:cs="Times New Roman"/>
            <w:sz w:val="23"/>
            <w:szCs w:val="23"/>
            <w:lang w:eastAsia="de-DE" w:bidi="en-US"/>
          </w:rPr>
          <w:delText xml:space="preserve">ed </w:delText>
        </w:r>
        <w:r w:rsidR="000F50C7" w:rsidRPr="004A1231" w:rsidDel="00016922">
          <w:rPr>
            <w:rFonts w:ascii="Times New Roman" w:hAnsi="Times New Roman" w:cs="Times New Roman"/>
            <w:sz w:val="23"/>
            <w:szCs w:val="23"/>
            <w:lang w:eastAsia="de-DE" w:bidi="en-US"/>
          </w:rPr>
          <w:delText xml:space="preserve">articles </w:delText>
        </w:r>
      </w:del>
      <w:del w:id="111" w:author="Dell" w:date="2022-10-08T15:02:00Z">
        <w:r w:rsidR="001D4E6A" w:rsidRPr="004A1231" w:rsidDel="007B7250">
          <w:rPr>
            <w:rFonts w:ascii="Times New Roman" w:hAnsi="Times New Roman" w:cs="Times New Roman"/>
            <w:sz w:val="23"/>
            <w:szCs w:val="23"/>
            <w:lang w:eastAsia="de-DE" w:bidi="en-US"/>
          </w:rPr>
          <w:delText>indicate</w:delText>
        </w:r>
      </w:del>
      <w:ins w:id="112" w:author="Dell" w:date="2022-10-08T15:09:00Z">
        <w:r w:rsidR="008E2780">
          <w:rPr>
            <w:rFonts w:ascii="Times New Roman" w:hAnsi="Times New Roman" w:cs="Times New Roman"/>
            <w:sz w:val="23"/>
            <w:szCs w:val="23"/>
            <w:lang w:eastAsia="de-DE" w:bidi="en-US"/>
          </w:rPr>
          <w:t>it was</w:t>
        </w:r>
      </w:ins>
      <w:del w:id="113" w:author="Dell" w:date="2022-10-08T15:02:00Z">
        <w:r w:rsidR="001D4E6A" w:rsidRPr="004A1231" w:rsidDel="007B7250">
          <w:rPr>
            <w:rFonts w:ascii="Times New Roman" w:hAnsi="Times New Roman" w:cs="Times New Roman"/>
            <w:sz w:val="23"/>
            <w:szCs w:val="23"/>
            <w:lang w:eastAsia="de-DE" w:bidi="en-US"/>
          </w:rPr>
          <w:delText xml:space="preserve"> </w:delText>
        </w:r>
      </w:del>
      <w:ins w:id="114" w:author="Dell" w:date="2022-10-08T15:45:00Z">
        <w:r w:rsidR="00502B90">
          <w:rPr>
            <w:rFonts w:ascii="Times New Roman" w:hAnsi="Times New Roman" w:cs="Times New Roman"/>
            <w:sz w:val="23"/>
            <w:szCs w:val="23"/>
            <w:lang w:eastAsia="de-DE" w:bidi="en-US"/>
          </w:rPr>
          <w:t xml:space="preserve"> </w:t>
        </w:r>
      </w:ins>
      <w:ins w:id="115" w:author="Dell" w:date="2022-10-08T15:02:00Z">
        <w:r w:rsidR="007B7250">
          <w:rPr>
            <w:rFonts w:ascii="Times New Roman" w:hAnsi="Times New Roman" w:cs="Times New Roman"/>
            <w:sz w:val="23"/>
            <w:szCs w:val="23"/>
            <w:lang w:eastAsia="de-DE" w:bidi="en-US"/>
          </w:rPr>
          <w:t>concluded</w:t>
        </w:r>
        <w:r w:rsidR="007B7250" w:rsidRPr="004A1231">
          <w:rPr>
            <w:rFonts w:ascii="Times New Roman" w:hAnsi="Times New Roman" w:cs="Times New Roman"/>
            <w:sz w:val="23"/>
            <w:szCs w:val="23"/>
            <w:lang w:eastAsia="de-DE" w:bidi="en-US"/>
          </w:rPr>
          <w:t xml:space="preserve"> </w:t>
        </w:r>
      </w:ins>
      <w:r w:rsidR="000F50C7" w:rsidRPr="004A1231">
        <w:rPr>
          <w:rFonts w:ascii="Times New Roman" w:hAnsi="Times New Roman" w:cs="Times New Roman"/>
          <w:sz w:val="23"/>
          <w:szCs w:val="23"/>
          <w:lang w:eastAsia="de-DE" w:bidi="en-US"/>
        </w:rPr>
        <w:t xml:space="preserve">that </w:t>
      </w:r>
      <w:ins w:id="116" w:author="Dell" w:date="2022-10-08T15:02:00Z">
        <w:r w:rsidR="009219E4">
          <w:rPr>
            <w:rFonts w:ascii="Times New Roman" w:hAnsi="Times New Roman" w:cs="Times New Roman"/>
            <w:sz w:val="23"/>
            <w:szCs w:val="23"/>
            <w:lang w:eastAsia="de-DE" w:bidi="en-US"/>
          </w:rPr>
          <w:t xml:space="preserve">each </w:t>
        </w:r>
      </w:ins>
      <w:r w:rsidR="000F50C7" w:rsidRPr="004A1231">
        <w:rPr>
          <w:rFonts w:ascii="Times New Roman" w:hAnsi="Times New Roman" w:cs="Times New Roman"/>
          <w:sz w:val="23"/>
          <w:szCs w:val="23"/>
          <w:lang w:eastAsia="de-DE" w:bidi="en-US"/>
        </w:rPr>
        <w:t>sensitive</w:t>
      </w:r>
      <w:r w:rsidR="007D37D1" w:rsidRPr="004A1231">
        <w:rPr>
          <w:rFonts w:ascii="Times New Roman" w:hAnsi="Times New Roman" w:cs="Times New Roman"/>
          <w:sz w:val="23"/>
          <w:szCs w:val="23"/>
          <w:lang w:eastAsia="de-DE" w:bidi="en-US"/>
        </w:rPr>
        <w:t>,</w:t>
      </w:r>
      <w:r w:rsidR="000F50C7" w:rsidRPr="004A1231">
        <w:rPr>
          <w:rFonts w:ascii="Times New Roman" w:hAnsi="Times New Roman" w:cs="Times New Roman"/>
          <w:sz w:val="23"/>
          <w:szCs w:val="23"/>
          <w:lang w:eastAsia="de-DE" w:bidi="en-US"/>
        </w:rPr>
        <w:t xml:space="preserve"> </w:t>
      </w:r>
      <w:ins w:id="117" w:author="Dell" w:date="2022-10-08T15:02:00Z">
        <w:r w:rsidR="009219E4">
          <w:rPr>
            <w:rFonts w:ascii="Times New Roman" w:hAnsi="Times New Roman" w:cs="Times New Roman"/>
            <w:sz w:val="23"/>
            <w:szCs w:val="23"/>
            <w:lang w:eastAsia="de-DE" w:bidi="en-US"/>
          </w:rPr>
          <w:t xml:space="preserve">and </w:t>
        </w:r>
      </w:ins>
      <w:r w:rsidR="000F50C7" w:rsidRPr="004A1231">
        <w:rPr>
          <w:rFonts w:ascii="Times New Roman" w:hAnsi="Times New Roman" w:cs="Times New Roman"/>
          <w:sz w:val="23"/>
          <w:szCs w:val="23"/>
          <w:lang w:eastAsia="de-DE" w:bidi="en-US"/>
        </w:rPr>
        <w:t>validated biomarker</w:t>
      </w:r>
      <w:del w:id="118" w:author="Dell" w:date="2022-10-08T15:02:00Z">
        <w:r w:rsidR="000F50C7" w:rsidRPr="004A1231" w:rsidDel="009219E4">
          <w:rPr>
            <w:rFonts w:ascii="Times New Roman" w:hAnsi="Times New Roman" w:cs="Times New Roman"/>
            <w:sz w:val="23"/>
            <w:szCs w:val="23"/>
            <w:lang w:eastAsia="de-DE" w:bidi="en-US"/>
          </w:rPr>
          <w:delText>s</w:delText>
        </w:r>
      </w:del>
      <w:r w:rsidR="000F50C7" w:rsidRPr="004A1231">
        <w:rPr>
          <w:rFonts w:ascii="Times New Roman" w:hAnsi="Times New Roman" w:cs="Times New Roman"/>
          <w:sz w:val="23"/>
          <w:szCs w:val="23"/>
          <w:lang w:eastAsia="de-DE" w:bidi="en-US"/>
        </w:rPr>
        <w:t xml:space="preserve"> </w:t>
      </w:r>
      <w:r w:rsidR="002E69BE">
        <w:rPr>
          <w:rFonts w:ascii="Times New Roman" w:hAnsi="Times New Roman" w:cs="Times New Roman"/>
          <w:sz w:val="23"/>
          <w:szCs w:val="23"/>
          <w:lang w:eastAsia="de-DE" w:bidi="en-US"/>
        </w:rPr>
        <w:t>of exposure</w:t>
      </w:r>
      <w:r w:rsidR="00FF3C98">
        <w:rPr>
          <w:rFonts w:ascii="Times New Roman" w:hAnsi="Times New Roman" w:cs="Times New Roman"/>
          <w:sz w:val="23"/>
          <w:szCs w:val="23"/>
          <w:lang w:eastAsia="de-DE" w:bidi="en-US"/>
        </w:rPr>
        <w:t xml:space="preserve"> and</w:t>
      </w:r>
      <w:r w:rsidR="000F50C7" w:rsidRPr="004A1231">
        <w:rPr>
          <w:rFonts w:ascii="Times New Roman" w:hAnsi="Times New Roman" w:cs="Times New Roman"/>
          <w:sz w:val="23"/>
          <w:szCs w:val="23"/>
          <w:lang w:eastAsia="de-DE" w:bidi="en-US"/>
        </w:rPr>
        <w:t xml:space="preserve"> disease progression</w:t>
      </w:r>
      <w:r w:rsidR="00836B1A" w:rsidRPr="004A1231">
        <w:rPr>
          <w:rFonts w:ascii="Times New Roman" w:hAnsi="Times New Roman" w:cs="Times New Roman"/>
          <w:sz w:val="23"/>
          <w:szCs w:val="23"/>
          <w:lang w:eastAsia="de-DE" w:bidi="en-US"/>
        </w:rPr>
        <w:t>,</w:t>
      </w:r>
      <w:ins w:id="119" w:author="Dell" w:date="2022-10-06T16:56:00Z">
        <w:r w:rsidR="001C498E">
          <w:rPr>
            <w:rFonts w:ascii="Times New Roman" w:hAnsi="Times New Roman" w:cs="Times New Roman"/>
            <w:sz w:val="23"/>
            <w:szCs w:val="23"/>
            <w:lang w:eastAsia="de-DE" w:bidi="en-US"/>
          </w:rPr>
          <w:t xml:space="preserve"> </w:t>
        </w:r>
      </w:ins>
      <w:r w:rsidR="00FF3C98">
        <w:rPr>
          <w:rFonts w:ascii="Times New Roman" w:hAnsi="Times New Roman" w:cs="Times New Roman"/>
          <w:sz w:val="23"/>
          <w:szCs w:val="23"/>
          <w:lang w:eastAsia="de-DE" w:bidi="en-US"/>
        </w:rPr>
        <w:t>may be</w:t>
      </w:r>
      <w:ins w:id="120" w:author="Dell" w:date="2022-10-06T16:56:00Z">
        <w:r w:rsidR="001C498E">
          <w:rPr>
            <w:rFonts w:ascii="Times New Roman" w:hAnsi="Times New Roman" w:cs="Times New Roman"/>
            <w:sz w:val="23"/>
            <w:szCs w:val="23"/>
            <w:lang w:eastAsia="de-DE" w:bidi="en-US"/>
          </w:rPr>
          <w:t xml:space="preserve"> </w:t>
        </w:r>
      </w:ins>
      <w:r w:rsidR="001D4E6A" w:rsidRPr="004A1231">
        <w:rPr>
          <w:rFonts w:ascii="Times New Roman" w:hAnsi="Times New Roman" w:cs="Times New Roman"/>
          <w:sz w:val="23"/>
          <w:szCs w:val="23"/>
          <w:lang w:eastAsia="de-DE" w:bidi="en-US"/>
        </w:rPr>
        <w:t xml:space="preserve">useful </w:t>
      </w:r>
      <w:r w:rsidR="00836B1A" w:rsidRPr="004A1231">
        <w:rPr>
          <w:rFonts w:ascii="Times New Roman" w:hAnsi="Times New Roman" w:cs="Times New Roman"/>
          <w:sz w:val="23"/>
          <w:szCs w:val="23"/>
          <w:lang w:eastAsia="de-DE" w:bidi="en-US"/>
        </w:rPr>
        <w:t xml:space="preserve">for </w:t>
      </w:r>
      <w:r w:rsidR="00E23FB3">
        <w:rPr>
          <w:rFonts w:ascii="Times New Roman" w:hAnsi="Times New Roman" w:cs="Times New Roman"/>
          <w:sz w:val="23"/>
          <w:szCs w:val="23"/>
          <w:lang w:eastAsia="de-DE" w:bidi="en-US"/>
        </w:rPr>
        <w:t>monitoring</w:t>
      </w:r>
      <w:ins w:id="121" w:author="Dell" w:date="2022-10-06T16:56:00Z">
        <w:r w:rsidR="001C498E">
          <w:rPr>
            <w:rFonts w:ascii="Times New Roman" w:hAnsi="Times New Roman" w:cs="Times New Roman"/>
            <w:sz w:val="23"/>
            <w:szCs w:val="23"/>
            <w:lang w:eastAsia="de-DE" w:bidi="en-US"/>
          </w:rPr>
          <w:t xml:space="preserve"> </w:t>
        </w:r>
      </w:ins>
      <w:del w:id="122" w:author="Dell" w:date="2022-10-08T15:03:00Z">
        <w:r w:rsidR="000F50C7" w:rsidRPr="004A1231" w:rsidDel="009219E4">
          <w:rPr>
            <w:rFonts w:ascii="Times New Roman" w:hAnsi="Times New Roman" w:cs="Times New Roman"/>
            <w:sz w:val="23"/>
            <w:szCs w:val="23"/>
            <w:lang w:eastAsia="de-DE" w:bidi="en-US"/>
          </w:rPr>
          <w:delText xml:space="preserve">toxicological </w:delText>
        </w:r>
      </w:del>
      <w:ins w:id="123" w:author="Dell" w:date="2022-10-08T15:03:00Z">
        <w:r w:rsidR="009219E4">
          <w:rPr>
            <w:rFonts w:ascii="Times New Roman" w:hAnsi="Times New Roman" w:cs="Times New Roman"/>
            <w:sz w:val="23"/>
            <w:szCs w:val="23"/>
            <w:lang w:eastAsia="de-DE" w:bidi="en-US"/>
          </w:rPr>
          <w:t>health</w:t>
        </w:r>
        <w:r w:rsidR="009219E4" w:rsidRPr="004A1231">
          <w:rPr>
            <w:rFonts w:ascii="Times New Roman" w:hAnsi="Times New Roman" w:cs="Times New Roman"/>
            <w:sz w:val="23"/>
            <w:szCs w:val="23"/>
            <w:lang w:eastAsia="de-DE" w:bidi="en-US"/>
          </w:rPr>
          <w:t xml:space="preserve"> </w:t>
        </w:r>
      </w:ins>
      <w:del w:id="124" w:author="Dell" w:date="2022-10-08T15:03:00Z">
        <w:r w:rsidR="000F50C7" w:rsidRPr="004A1231" w:rsidDel="009219E4">
          <w:rPr>
            <w:rFonts w:ascii="Times New Roman" w:hAnsi="Times New Roman" w:cs="Times New Roman"/>
            <w:sz w:val="23"/>
            <w:szCs w:val="23"/>
            <w:lang w:eastAsia="de-DE" w:bidi="en-US"/>
          </w:rPr>
          <w:delText xml:space="preserve">effects and </w:delText>
        </w:r>
      </w:del>
      <w:r w:rsidR="000F50C7" w:rsidRPr="004A1231">
        <w:rPr>
          <w:rFonts w:ascii="Times New Roman" w:hAnsi="Times New Roman" w:cs="Times New Roman"/>
          <w:sz w:val="23"/>
          <w:szCs w:val="23"/>
          <w:lang w:eastAsia="de-DE" w:bidi="en-US"/>
        </w:rPr>
        <w:t>risks associated with</w:t>
      </w:r>
      <w:ins w:id="125" w:author="Dell" w:date="2022-10-06T17:21:00Z">
        <w:r w:rsidR="00016922">
          <w:rPr>
            <w:rFonts w:ascii="Times New Roman" w:hAnsi="Times New Roman" w:cs="Times New Roman"/>
            <w:sz w:val="23"/>
            <w:szCs w:val="23"/>
            <w:lang w:eastAsia="de-DE" w:bidi="en-US"/>
          </w:rPr>
          <w:t xml:space="preserve"> worker’s exposure to</w:t>
        </w:r>
      </w:ins>
      <w:r w:rsidR="000F50C7" w:rsidRPr="004A1231">
        <w:rPr>
          <w:rFonts w:ascii="Times New Roman" w:hAnsi="Times New Roman" w:cs="Times New Roman"/>
          <w:sz w:val="23"/>
          <w:szCs w:val="23"/>
          <w:lang w:eastAsia="de-DE" w:bidi="en-US"/>
        </w:rPr>
        <w:t xml:space="preserve"> </w:t>
      </w:r>
      <w:r w:rsidR="002D4D64">
        <w:rPr>
          <w:rFonts w:ascii="Times New Roman" w:hAnsi="Times New Roman" w:cs="Times New Roman"/>
          <w:sz w:val="23"/>
          <w:szCs w:val="23"/>
          <w:lang w:eastAsia="de-DE" w:bidi="en-US"/>
        </w:rPr>
        <w:t>nanoparticle</w:t>
      </w:r>
      <w:r w:rsidR="000F50C7" w:rsidRPr="004A1231">
        <w:rPr>
          <w:rFonts w:ascii="Times New Roman" w:hAnsi="Times New Roman" w:cs="Times New Roman"/>
          <w:sz w:val="23"/>
          <w:szCs w:val="23"/>
          <w:lang w:eastAsia="de-DE" w:bidi="en-US"/>
        </w:rPr>
        <w:t xml:space="preserve"> </w:t>
      </w:r>
      <w:del w:id="126" w:author="Dell" w:date="2022-10-06T17:21:00Z">
        <w:r w:rsidR="000F50C7" w:rsidRPr="004A1231" w:rsidDel="00016922">
          <w:rPr>
            <w:rFonts w:ascii="Times New Roman" w:hAnsi="Times New Roman" w:cs="Times New Roman"/>
            <w:sz w:val="23"/>
            <w:szCs w:val="23"/>
            <w:lang w:eastAsia="de-DE" w:bidi="en-US"/>
          </w:rPr>
          <w:delText xml:space="preserve">exposure </w:delText>
        </w:r>
      </w:del>
      <w:del w:id="127" w:author="Dell" w:date="2022-10-08T15:03:00Z">
        <w:r w:rsidR="00836B1A" w:rsidRPr="004A1231" w:rsidDel="009219E4">
          <w:rPr>
            <w:rFonts w:ascii="Times New Roman" w:hAnsi="Times New Roman" w:cs="Times New Roman"/>
            <w:sz w:val="23"/>
            <w:szCs w:val="23"/>
            <w:lang w:eastAsia="de-DE" w:bidi="en-US"/>
          </w:rPr>
          <w:delText xml:space="preserve">in </w:delText>
        </w:r>
        <w:r w:rsidR="000F50C7" w:rsidRPr="004A1231" w:rsidDel="009219E4">
          <w:rPr>
            <w:rFonts w:ascii="Times New Roman" w:hAnsi="Times New Roman" w:cs="Times New Roman"/>
            <w:sz w:val="23"/>
            <w:szCs w:val="23"/>
            <w:lang w:eastAsia="de-DE" w:bidi="en-US"/>
          </w:rPr>
          <w:delText>workplace</w:delText>
        </w:r>
      </w:del>
      <w:r w:rsidR="000F50C7" w:rsidRPr="004A1231">
        <w:rPr>
          <w:rFonts w:ascii="Times New Roman" w:hAnsi="Times New Roman" w:cs="Times New Roman"/>
          <w:sz w:val="23"/>
          <w:szCs w:val="23"/>
          <w:lang w:eastAsia="de-DE" w:bidi="en-US"/>
        </w:rPr>
        <w:t>.</w:t>
      </w:r>
      <w:del w:id="128" w:author="Dell" w:date="2022-10-06T17:33:00Z">
        <w:r w:rsidR="000F50C7" w:rsidRPr="004A1231" w:rsidDel="00C34EC3">
          <w:rPr>
            <w:rFonts w:ascii="Times New Roman" w:hAnsi="Times New Roman" w:cs="Times New Roman"/>
            <w:sz w:val="23"/>
            <w:szCs w:val="23"/>
            <w:lang w:eastAsia="de-DE" w:bidi="en-US"/>
          </w:rPr>
          <w:delText xml:space="preserve"> </w:delText>
        </w:r>
      </w:del>
      <w:ins w:id="129" w:author="Dell" w:date="2022-10-06T17:35:00Z">
        <w:r w:rsidR="00C34EC3" w:rsidRPr="00C34EC3">
          <w:rPr>
            <w:rFonts w:ascii="Times New Roman" w:hAnsi="Times New Roman" w:cs="Times New Roman"/>
            <w:sz w:val="23"/>
            <w:szCs w:val="23"/>
          </w:rPr>
          <w:t xml:space="preserve">This review will </w:t>
        </w:r>
      </w:ins>
      <w:ins w:id="130" w:author="Dell" w:date="2022-10-08T15:07:00Z">
        <w:r w:rsidR="002D0104">
          <w:rPr>
            <w:rFonts w:ascii="Times New Roman" w:hAnsi="Times New Roman" w:cs="Times New Roman"/>
            <w:sz w:val="23"/>
            <w:szCs w:val="23"/>
          </w:rPr>
          <w:t xml:space="preserve">be </w:t>
        </w:r>
        <w:r w:rsidR="002D0104" w:rsidRPr="00C34EC3">
          <w:rPr>
            <w:rFonts w:ascii="Times New Roman" w:hAnsi="Times New Roman" w:cs="Times New Roman"/>
            <w:sz w:val="23"/>
            <w:szCs w:val="23"/>
          </w:rPr>
          <w:t>he</w:t>
        </w:r>
        <w:r w:rsidR="002D0104">
          <w:rPr>
            <w:rFonts w:ascii="Times New Roman" w:hAnsi="Times New Roman" w:cs="Times New Roman"/>
            <w:sz w:val="23"/>
            <w:szCs w:val="23"/>
          </w:rPr>
          <w:t>l</w:t>
        </w:r>
        <w:r w:rsidR="002D0104" w:rsidRPr="00C34EC3">
          <w:rPr>
            <w:rFonts w:ascii="Times New Roman" w:hAnsi="Times New Roman" w:cs="Times New Roman"/>
            <w:sz w:val="23"/>
            <w:szCs w:val="23"/>
          </w:rPr>
          <w:t xml:space="preserve">pful </w:t>
        </w:r>
      </w:ins>
      <w:ins w:id="131" w:author="Dell" w:date="2022-10-08T15:05:00Z">
        <w:r w:rsidR="009219E4">
          <w:rPr>
            <w:rFonts w:ascii="Times New Roman" w:hAnsi="Times New Roman" w:cs="Times New Roman"/>
            <w:sz w:val="23"/>
            <w:szCs w:val="23"/>
          </w:rPr>
          <w:t>not only</w:t>
        </w:r>
      </w:ins>
      <w:ins w:id="132" w:author="Dell" w:date="2022-10-06T17:35:00Z">
        <w:r w:rsidR="00C34EC3" w:rsidRPr="00C34EC3">
          <w:rPr>
            <w:rFonts w:ascii="Times New Roman" w:hAnsi="Times New Roman" w:cs="Times New Roman"/>
            <w:sz w:val="23"/>
            <w:szCs w:val="23"/>
          </w:rPr>
          <w:t xml:space="preserve"> in policy decision-</w:t>
        </w:r>
      </w:ins>
      <w:ins w:id="133" w:author="Dell" w:date="2022-10-08T15:07:00Z">
        <w:r w:rsidR="002D0104">
          <w:rPr>
            <w:rFonts w:ascii="Times New Roman" w:hAnsi="Times New Roman" w:cs="Times New Roman"/>
            <w:sz w:val="23"/>
            <w:szCs w:val="23"/>
          </w:rPr>
          <w:t>making,</w:t>
        </w:r>
      </w:ins>
      <w:ins w:id="134" w:author="Dell" w:date="2022-10-06T17:35:00Z">
        <w:r w:rsidR="00C34EC3" w:rsidRPr="00C34EC3">
          <w:rPr>
            <w:rFonts w:ascii="Times New Roman" w:hAnsi="Times New Roman" w:cs="Times New Roman"/>
            <w:sz w:val="23"/>
            <w:szCs w:val="23"/>
          </w:rPr>
          <w:t xml:space="preserve"> in the field of occupational health, </w:t>
        </w:r>
      </w:ins>
      <w:ins w:id="135" w:author="Dell" w:date="2022-10-08T15:07:00Z">
        <w:r w:rsidR="002D0104">
          <w:rPr>
            <w:rFonts w:ascii="Times New Roman" w:hAnsi="Times New Roman" w:cs="Times New Roman"/>
            <w:sz w:val="23"/>
            <w:szCs w:val="23"/>
          </w:rPr>
          <w:t>but also in</w:t>
        </w:r>
      </w:ins>
      <w:ins w:id="136" w:author="Dell" w:date="2022-10-08T15:45:00Z">
        <w:r w:rsidR="00502B90">
          <w:rPr>
            <w:rFonts w:ascii="Times New Roman" w:hAnsi="Times New Roman" w:cs="Times New Roman"/>
            <w:sz w:val="23"/>
            <w:szCs w:val="23"/>
          </w:rPr>
          <w:t xml:space="preserve"> </w:t>
        </w:r>
      </w:ins>
      <w:ins w:id="137" w:author="Dell" w:date="2022-10-06T17:35:00Z">
        <w:r w:rsidR="002D0104">
          <w:rPr>
            <w:rFonts w:ascii="Times New Roman" w:hAnsi="Times New Roman" w:cs="Times New Roman"/>
            <w:sz w:val="23"/>
            <w:szCs w:val="23"/>
          </w:rPr>
          <w:t>regulat</w:t>
        </w:r>
      </w:ins>
      <w:ins w:id="138" w:author="Dell" w:date="2022-10-08T15:08:00Z">
        <w:r w:rsidR="002D0104">
          <w:rPr>
            <w:rFonts w:ascii="Times New Roman" w:hAnsi="Times New Roman" w:cs="Times New Roman"/>
            <w:sz w:val="23"/>
            <w:szCs w:val="23"/>
          </w:rPr>
          <w:t>ing</w:t>
        </w:r>
      </w:ins>
      <w:ins w:id="139" w:author="Dell" w:date="2022-10-06T17:35:00Z">
        <w:r w:rsidR="00C34EC3" w:rsidRPr="00C34EC3">
          <w:rPr>
            <w:rFonts w:ascii="Times New Roman" w:hAnsi="Times New Roman" w:cs="Times New Roman"/>
            <w:sz w:val="23"/>
            <w:szCs w:val="23"/>
          </w:rPr>
          <w:t xml:space="preserve"> and </w:t>
        </w:r>
      </w:ins>
      <w:ins w:id="140" w:author="Dell" w:date="2022-10-06T17:36:00Z">
        <w:r w:rsidR="00C34EC3">
          <w:rPr>
            <w:rFonts w:ascii="Times New Roman" w:hAnsi="Times New Roman" w:cs="Times New Roman"/>
            <w:sz w:val="23"/>
            <w:szCs w:val="23"/>
          </w:rPr>
          <w:t>set</w:t>
        </w:r>
      </w:ins>
      <w:ins w:id="141" w:author="Dell" w:date="2022-10-08T15:08:00Z">
        <w:r w:rsidR="002D0104">
          <w:rPr>
            <w:rFonts w:ascii="Times New Roman" w:hAnsi="Times New Roman" w:cs="Times New Roman"/>
            <w:sz w:val="23"/>
            <w:szCs w:val="23"/>
          </w:rPr>
          <w:t>ting</w:t>
        </w:r>
      </w:ins>
      <w:ins w:id="142" w:author="Dell" w:date="2022-10-08T15:45:00Z">
        <w:r w:rsidR="00502B90">
          <w:rPr>
            <w:rFonts w:ascii="Times New Roman" w:hAnsi="Times New Roman" w:cs="Times New Roman"/>
            <w:sz w:val="23"/>
            <w:szCs w:val="23"/>
          </w:rPr>
          <w:t xml:space="preserve"> </w:t>
        </w:r>
      </w:ins>
      <w:ins w:id="143" w:author="Dell" w:date="2022-10-06T17:35:00Z">
        <w:r w:rsidR="00C34EC3" w:rsidRPr="00C34EC3">
          <w:rPr>
            <w:rFonts w:ascii="Times New Roman" w:hAnsi="Times New Roman" w:cs="Times New Roman"/>
            <w:sz w:val="23"/>
            <w:szCs w:val="23"/>
          </w:rPr>
          <w:t xml:space="preserve">occupational exposure limits </w:t>
        </w:r>
      </w:ins>
      <w:ins w:id="144" w:author="Dell" w:date="2022-10-08T15:08:00Z">
        <w:r w:rsidR="002D0104">
          <w:rPr>
            <w:rFonts w:ascii="Times New Roman" w:hAnsi="Times New Roman" w:cs="Times New Roman"/>
            <w:sz w:val="23"/>
            <w:szCs w:val="23"/>
          </w:rPr>
          <w:t>in workplaces</w:t>
        </w:r>
      </w:ins>
      <w:ins w:id="145" w:author="Dell" w:date="2022-10-06T17:35:00Z">
        <w:r w:rsidR="00C34EC3" w:rsidRPr="00C34EC3" w:rsidDel="00C34EC3">
          <w:rPr>
            <w:rFonts w:ascii="Times New Roman" w:hAnsi="Times New Roman" w:cs="Times New Roman"/>
            <w:sz w:val="23"/>
            <w:szCs w:val="23"/>
          </w:rPr>
          <w:t xml:space="preserve"> </w:t>
        </w:r>
      </w:ins>
      <w:del w:id="146" w:author="Dell" w:date="2022-10-06T17:35:00Z">
        <w:r w:rsidR="000C027C" w:rsidDel="00C34EC3">
          <w:rPr>
            <w:rFonts w:ascii="Times New Roman" w:hAnsi="Times New Roman" w:cs="Times New Roman"/>
            <w:sz w:val="23"/>
            <w:szCs w:val="23"/>
          </w:rPr>
          <w:delText>This</w:delText>
        </w:r>
        <w:r w:rsidR="00561E79" w:rsidRPr="004A1231" w:rsidDel="00C34EC3">
          <w:rPr>
            <w:rFonts w:ascii="Times New Roman" w:hAnsi="Times New Roman" w:cs="Times New Roman"/>
            <w:sz w:val="23"/>
            <w:szCs w:val="23"/>
          </w:rPr>
          <w:delText xml:space="preserve"> review </w:delText>
        </w:r>
        <w:r w:rsidR="000C027C" w:rsidDel="00C34EC3">
          <w:rPr>
            <w:rFonts w:ascii="Times New Roman" w:hAnsi="Times New Roman" w:cs="Times New Roman"/>
            <w:sz w:val="23"/>
            <w:szCs w:val="23"/>
          </w:rPr>
          <w:delText>willaid</w:delText>
        </w:r>
        <w:r w:rsidR="00561E79" w:rsidRPr="004A1231" w:rsidDel="00C34EC3">
          <w:rPr>
            <w:rFonts w:ascii="Times New Roman" w:hAnsi="Times New Roman" w:cs="Times New Roman"/>
            <w:sz w:val="23"/>
            <w:szCs w:val="23"/>
          </w:rPr>
          <w:delText xml:space="preserve"> policy decision-make</w:delText>
        </w:r>
        <w:r w:rsidR="00016922" w:rsidDel="00C34EC3">
          <w:rPr>
            <w:rFonts w:ascii="Times New Roman" w:hAnsi="Times New Roman" w:cs="Times New Roman"/>
            <w:sz w:val="23"/>
            <w:szCs w:val="23"/>
          </w:rPr>
          <w:delText>ing</w:delText>
        </w:r>
        <w:r w:rsidR="00561E79" w:rsidRPr="004A1231" w:rsidDel="00C34EC3">
          <w:rPr>
            <w:rFonts w:ascii="Times New Roman" w:hAnsi="Times New Roman" w:cs="Times New Roman"/>
            <w:sz w:val="23"/>
            <w:szCs w:val="23"/>
          </w:rPr>
          <w:delText>rs in the occupational health field promote regulations and define occupational exposure limits to contribute to worker health and well-being</w:delText>
        </w:r>
        <w:r w:rsidR="00561E79" w:rsidDel="00C34EC3">
          <w:rPr>
            <w:rFonts w:ascii="Times New Roman" w:hAnsi="Times New Roman" w:cs="Times New Roman"/>
            <w:sz w:val="23"/>
            <w:szCs w:val="23"/>
          </w:rPr>
          <w:delText>.</w:delText>
        </w:r>
      </w:del>
    </w:p>
    <w:p w:rsidR="00E43DAB" w:rsidRPr="004A1231" w:rsidRDefault="0066180E" w:rsidP="00C34EC3">
      <w:pPr>
        <w:spacing w:line="276" w:lineRule="auto"/>
        <w:jc w:val="both"/>
        <w:rPr>
          <w:rFonts w:ascii="Times New Roman" w:hAnsi="Times New Roman" w:cs="Times New Roman"/>
          <w:sz w:val="23"/>
          <w:szCs w:val="23"/>
        </w:rPr>
      </w:pPr>
      <w:r w:rsidRPr="004A1231">
        <w:rPr>
          <w:rFonts w:ascii="Times New Roman" w:hAnsi="Times New Roman" w:cs="Times New Roman"/>
          <w:b/>
          <w:bCs/>
          <w:sz w:val="23"/>
          <w:szCs w:val="23"/>
        </w:rPr>
        <w:t>Keywords</w:t>
      </w:r>
      <w:r w:rsidRPr="004A1231">
        <w:rPr>
          <w:rFonts w:ascii="Times New Roman" w:hAnsi="Times New Roman" w:cs="Times New Roman"/>
          <w:sz w:val="23"/>
          <w:szCs w:val="23"/>
        </w:rPr>
        <w:t xml:space="preserve">: </w:t>
      </w:r>
      <w:r w:rsidR="001D174E">
        <w:rPr>
          <w:rFonts w:ascii="Times New Roman" w:hAnsi="Times New Roman" w:cs="Times New Roman"/>
          <w:sz w:val="23"/>
          <w:szCs w:val="23"/>
          <w:lang w:eastAsia="de-DE" w:bidi="en-US"/>
        </w:rPr>
        <w:t>biomonitoring</w:t>
      </w:r>
      <w:r w:rsidR="005525EC">
        <w:rPr>
          <w:rFonts w:ascii="Times New Roman" w:hAnsi="Times New Roman" w:cs="Times New Roman"/>
          <w:sz w:val="23"/>
          <w:szCs w:val="23"/>
          <w:lang w:eastAsia="de-DE" w:bidi="en-US"/>
        </w:rPr>
        <w:t>;</w:t>
      </w:r>
      <w:ins w:id="147" w:author="Dell" w:date="2022-10-06T16:57:00Z">
        <w:r w:rsidR="0080458D">
          <w:rPr>
            <w:rFonts w:ascii="Times New Roman" w:hAnsi="Times New Roman" w:cs="Times New Roman"/>
            <w:sz w:val="23"/>
            <w:szCs w:val="23"/>
            <w:lang w:eastAsia="de-DE" w:bidi="en-US"/>
          </w:rPr>
          <w:t xml:space="preserve"> </w:t>
        </w:r>
      </w:ins>
      <w:r w:rsidRPr="004A1231">
        <w:rPr>
          <w:rFonts w:ascii="Times New Roman" w:hAnsi="Times New Roman" w:cs="Times New Roman"/>
          <w:sz w:val="23"/>
          <w:szCs w:val="23"/>
          <w:lang w:eastAsia="de-DE" w:bidi="en-US"/>
        </w:rPr>
        <w:t xml:space="preserve">biomarkers; </w:t>
      </w:r>
      <w:r w:rsidR="00576C6D" w:rsidRPr="004A1231">
        <w:rPr>
          <w:rFonts w:ascii="Times New Roman" w:hAnsi="Times New Roman" w:cs="Times New Roman"/>
          <w:sz w:val="23"/>
          <w:szCs w:val="23"/>
          <w:lang w:eastAsia="de-DE" w:bidi="en-US"/>
        </w:rPr>
        <w:t>engineered nanomaterials</w:t>
      </w:r>
      <w:r w:rsidR="005525EC">
        <w:rPr>
          <w:rFonts w:ascii="Times New Roman" w:hAnsi="Times New Roman" w:cs="Times New Roman"/>
          <w:sz w:val="23"/>
          <w:szCs w:val="23"/>
          <w:lang w:eastAsia="de-DE" w:bidi="en-US"/>
        </w:rPr>
        <w:t>;</w:t>
      </w:r>
      <w:ins w:id="148" w:author="Dell" w:date="2022-10-06T16:57:00Z">
        <w:r w:rsidR="0080458D">
          <w:rPr>
            <w:rFonts w:ascii="Times New Roman" w:hAnsi="Times New Roman" w:cs="Times New Roman"/>
            <w:sz w:val="23"/>
            <w:szCs w:val="23"/>
            <w:lang w:eastAsia="de-DE" w:bidi="en-US"/>
          </w:rPr>
          <w:t xml:space="preserve"> </w:t>
        </w:r>
      </w:ins>
      <w:r w:rsidRPr="004A1231">
        <w:rPr>
          <w:rFonts w:ascii="Times New Roman" w:hAnsi="Times New Roman" w:cs="Times New Roman"/>
          <w:sz w:val="23"/>
          <w:szCs w:val="23"/>
          <w:lang w:eastAsia="de-DE" w:bidi="en-US"/>
        </w:rPr>
        <w:t>nanoparticle</w:t>
      </w:r>
      <w:r w:rsidR="00EC4461">
        <w:rPr>
          <w:rFonts w:ascii="Times New Roman" w:hAnsi="Times New Roman" w:cs="Times New Roman"/>
          <w:sz w:val="23"/>
          <w:szCs w:val="23"/>
          <w:lang w:eastAsia="de-DE" w:bidi="en-US"/>
        </w:rPr>
        <w:t>s</w:t>
      </w:r>
    </w:p>
    <w:p w:rsidR="001C2973" w:rsidRDefault="000D7D65" w:rsidP="004A1231">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291E78" w:rsidRPr="0059197D" w:rsidRDefault="009D0101" w:rsidP="009D0101">
      <w:pPr>
        <w:rPr>
          <w:rFonts w:ascii="Times New Roman" w:hAnsi="Times New Roman" w:cs="Times New Roman"/>
          <w:sz w:val="24"/>
          <w:szCs w:val="24"/>
          <w:lang w:eastAsia="de-DE" w:bidi="en-US"/>
        </w:rPr>
      </w:pPr>
      <w:r w:rsidRPr="0059197D">
        <w:rPr>
          <w:rFonts w:ascii="Times New Roman" w:hAnsi="Times New Roman" w:cs="Times New Roman"/>
          <w:b/>
          <w:bCs/>
          <w:sz w:val="24"/>
          <w:szCs w:val="24"/>
          <w:lang w:eastAsia="de-DE" w:bidi="en-US"/>
        </w:rPr>
        <w:t>Introduction</w:t>
      </w:r>
    </w:p>
    <w:p w:rsidR="00C77453" w:rsidRDefault="009F3FEF" w:rsidP="004A1231">
      <w:pPr>
        <w:spacing w:before="240" w:after="0" w:line="276" w:lineRule="auto"/>
        <w:jc w:val="both"/>
        <w:rPr>
          <w:rFonts w:ascii="Times New Roman" w:hAnsi="Times New Roman" w:cs="Times New Roman"/>
          <w:sz w:val="24"/>
          <w:szCs w:val="24"/>
          <w:lang w:eastAsia="de-DE" w:bidi="en-US"/>
        </w:rPr>
      </w:pPr>
      <w:r>
        <w:rPr>
          <w:rFonts w:ascii="Times New Roman" w:hAnsi="Times New Roman" w:cs="Times New Roman"/>
          <w:sz w:val="24"/>
          <w:szCs w:val="24"/>
          <w:lang w:eastAsia="de-DE" w:bidi="en-US"/>
        </w:rPr>
        <w:t xml:space="preserve">The </w:t>
      </w:r>
      <w:del w:id="149" w:author="Dell" w:date="2022-10-06T16:59:00Z">
        <w:r w:rsidDel="00DA0F9B">
          <w:rPr>
            <w:rFonts w:ascii="Times New Roman" w:hAnsi="Times New Roman" w:cs="Times New Roman"/>
            <w:sz w:val="24"/>
            <w:szCs w:val="24"/>
            <w:lang w:eastAsia="de-DE" w:bidi="en-US"/>
          </w:rPr>
          <w:delText xml:space="preserve">utilization </w:delText>
        </w:r>
      </w:del>
      <w:ins w:id="150" w:author="Dell" w:date="2022-10-06T17:00:00Z">
        <w:r w:rsidR="00DA0F9B">
          <w:rPr>
            <w:rFonts w:ascii="Times New Roman" w:hAnsi="Times New Roman" w:cs="Times New Roman"/>
            <w:sz w:val="24"/>
            <w:szCs w:val="24"/>
            <w:lang w:eastAsia="de-DE" w:bidi="en-US"/>
          </w:rPr>
          <w:t xml:space="preserve">industrial </w:t>
        </w:r>
      </w:ins>
      <w:ins w:id="151" w:author="Dell" w:date="2022-10-06T16:59:00Z">
        <w:r w:rsidR="00DA0F9B">
          <w:rPr>
            <w:rFonts w:ascii="Times New Roman" w:hAnsi="Times New Roman" w:cs="Times New Roman"/>
            <w:sz w:val="24"/>
            <w:szCs w:val="24"/>
            <w:lang w:eastAsia="de-DE" w:bidi="en-US"/>
          </w:rPr>
          <w:t xml:space="preserve">use </w:t>
        </w:r>
      </w:ins>
      <w:r>
        <w:rPr>
          <w:rFonts w:ascii="Times New Roman" w:hAnsi="Times New Roman" w:cs="Times New Roman"/>
          <w:sz w:val="24"/>
          <w:szCs w:val="24"/>
          <w:lang w:eastAsia="de-DE" w:bidi="en-US"/>
        </w:rPr>
        <w:t>of n</w:t>
      </w:r>
      <w:r w:rsidR="00F64FB9" w:rsidRPr="009B1C92">
        <w:rPr>
          <w:rFonts w:ascii="Times New Roman" w:hAnsi="Times New Roman" w:cs="Times New Roman"/>
          <w:sz w:val="24"/>
          <w:szCs w:val="24"/>
          <w:lang w:eastAsia="de-DE" w:bidi="en-US"/>
        </w:rPr>
        <w:t xml:space="preserve">anotechnology and nanoscale materials </w:t>
      </w:r>
      <w:del w:id="152" w:author="Dell" w:date="2022-10-06T17:00:00Z">
        <w:r w:rsidR="00B2241F" w:rsidDel="00DA0F9B">
          <w:rPr>
            <w:rFonts w:ascii="Times New Roman" w:hAnsi="Times New Roman" w:cs="Times New Roman"/>
            <w:sz w:val="24"/>
            <w:szCs w:val="24"/>
            <w:lang w:eastAsia="de-DE" w:bidi="en-US"/>
          </w:rPr>
          <w:delText xml:space="preserve">in industry </w:delText>
        </w:r>
      </w:del>
      <w:r>
        <w:rPr>
          <w:rFonts w:ascii="Times New Roman" w:hAnsi="Times New Roman" w:cs="Times New Roman"/>
          <w:sz w:val="24"/>
          <w:szCs w:val="24"/>
          <w:lang w:eastAsia="de-DE" w:bidi="en-US"/>
        </w:rPr>
        <w:t>is</w:t>
      </w:r>
      <w:ins w:id="153" w:author="Dell" w:date="2022-10-06T16:59:00Z">
        <w:r w:rsidR="00DA0F9B">
          <w:rPr>
            <w:rFonts w:ascii="Times New Roman" w:hAnsi="Times New Roman" w:cs="Times New Roman"/>
            <w:sz w:val="24"/>
            <w:szCs w:val="24"/>
            <w:lang w:eastAsia="de-DE" w:bidi="en-US"/>
          </w:rPr>
          <w:t xml:space="preserve"> </w:t>
        </w:r>
      </w:ins>
      <w:del w:id="154" w:author="Dell" w:date="2022-10-06T17:58:00Z">
        <w:r w:rsidR="00FB65C8" w:rsidRPr="009B1C92" w:rsidDel="00E90B1A">
          <w:rPr>
            <w:rFonts w:ascii="Times New Roman" w:hAnsi="Times New Roman" w:cs="Times New Roman"/>
            <w:sz w:val="24"/>
            <w:szCs w:val="24"/>
            <w:lang w:eastAsia="de-DE" w:bidi="en-US"/>
          </w:rPr>
          <w:delText xml:space="preserve">rapidly </w:delText>
        </w:r>
      </w:del>
      <w:ins w:id="155" w:author="Dell" w:date="2022-10-06T18:26:00Z">
        <w:r w:rsidR="00ED3305">
          <w:rPr>
            <w:rFonts w:ascii="Times New Roman" w:hAnsi="Times New Roman" w:cs="Times New Roman"/>
            <w:sz w:val="24"/>
            <w:szCs w:val="24"/>
            <w:lang w:eastAsia="de-DE" w:bidi="en-US"/>
          </w:rPr>
          <w:t xml:space="preserve">ganing </w:t>
        </w:r>
      </w:ins>
      <w:del w:id="156" w:author="Dell" w:date="2022-10-06T18:29:00Z">
        <w:r w:rsidR="00FB65C8" w:rsidRPr="009B1C92" w:rsidDel="00ED3305">
          <w:rPr>
            <w:rFonts w:ascii="Times New Roman" w:hAnsi="Times New Roman" w:cs="Times New Roman"/>
            <w:sz w:val="24"/>
            <w:szCs w:val="24"/>
            <w:lang w:eastAsia="de-DE" w:bidi="en-US"/>
          </w:rPr>
          <w:delText>increasing in both scope and scale</w:delText>
        </w:r>
      </w:del>
      <w:ins w:id="157" w:author="Dell" w:date="2022-10-06T18:30:00Z">
        <w:r w:rsidR="00ED3305">
          <w:rPr>
            <w:rFonts w:ascii="Times New Roman" w:hAnsi="Times New Roman" w:cs="Times New Roman"/>
            <w:sz w:val="24"/>
            <w:szCs w:val="24"/>
            <w:lang w:eastAsia="de-DE" w:bidi="en-US"/>
          </w:rPr>
          <w:t xml:space="preserve"> large </w:t>
        </w:r>
      </w:ins>
      <w:ins w:id="158" w:author="Dell" w:date="2022-10-06T18:29:00Z">
        <w:r w:rsidR="00ED3305">
          <w:rPr>
            <w:rFonts w:ascii="Times New Roman" w:hAnsi="Times New Roman" w:cs="Times New Roman"/>
            <w:sz w:val="24"/>
            <w:szCs w:val="24"/>
            <w:lang w:eastAsia="de-DE" w:bidi="en-US"/>
          </w:rPr>
          <w:t>scope and scale</w:t>
        </w:r>
      </w:ins>
      <w:r w:rsidR="001D4E6A" w:rsidRPr="009B1C92">
        <w:rPr>
          <w:rFonts w:ascii="Times New Roman" w:hAnsi="Times New Roman" w:cs="Times New Roman"/>
          <w:sz w:val="24"/>
          <w:szCs w:val="24"/>
          <w:lang w:eastAsia="de-DE" w:bidi="en-US"/>
        </w:rPr>
        <w:t>.</w:t>
      </w:r>
      <w:ins w:id="159" w:author="Dell" w:date="2022-10-06T16:59:00Z">
        <w:r w:rsidR="00DA0F9B">
          <w:rPr>
            <w:rFonts w:ascii="Times New Roman" w:hAnsi="Times New Roman" w:cs="Times New Roman"/>
            <w:sz w:val="24"/>
            <w:szCs w:val="24"/>
            <w:lang w:eastAsia="de-DE" w:bidi="en-US"/>
          </w:rPr>
          <w:t xml:space="preserve"> </w:t>
        </w:r>
      </w:ins>
      <w:r w:rsidR="00002F48">
        <w:rPr>
          <w:rFonts w:ascii="Times New Roman" w:hAnsi="Times New Roman" w:cs="Times New Roman"/>
          <w:sz w:val="24"/>
          <w:szCs w:val="24"/>
          <w:lang w:eastAsia="de-DE" w:bidi="en-US"/>
        </w:rPr>
        <w:t xml:space="preserve">According to the </w:t>
      </w:r>
      <w:ins w:id="160" w:author="Dell" w:date="2022-10-06T18:01:00Z">
        <w:r w:rsidR="00F008B7">
          <w:rPr>
            <w:rFonts w:ascii="Times New Roman" w:hAnsi="Times New Roman" w:cs="Times New Roman"/>
            <w:sz w:val="24"/>
            <w:szCs w:val="24"/>
            <w:lang w:eastAsia="de-DE" w:bidi="en-US"/>
          </w:rPr>
          <w:t>W</w:t>
        </w:r>
      </w:ins>
      <w:ins w:id="161" w:author="Dell" w:date="2022-10-06T17:02:00Z">
        <w:r w:rsidR="00524009">
          <w:rPr>
            <w:rFonts w:ascii="Times New Roman" w:hAnsi="Times New Roman" w:cs="Times New Roman"/>
            <w:sz w:val="24"/>
            <w:szCs w:val="24"/>
            <w:lang w:eastAsia="de-DE" w:bidi="en-US"/>
          </w:rPr>
          <w:t xml:space="preserve">orld </w:t>
        </w:r>
      </w:ins>
      <w:ins w:id="162" w:author="Dell" w:date="2022-10-06T18:02:00Z">
        <w:r w:rsidR="00F008B7">
          <w:rPr>
            <w:rFonts w:ascii="Times New Roman" w:hAnsi="Times New Roman" w:cs="Times New Roman"/>
            <w:sz w:val="24"/>
            <w:szCs w:val="24"/>
            <w:lang w:eastAsia="de-DE" w:bidi="en-US"/>
          </w:rPr>
          <w:t>H</w:t>
        </w:r>
      </w:ins>
      <w:ins w:id="163" w:author="Dell" w:date="2022-10-06T17:02:00Z">
        <w:r w:rsidR="00524009">
          <w:rPr>
            <w:rFonts w:ascii="Times New Roman" w:hAnsi="Times New Roman" w:cs="Times New Roman"/>
            <w:sz w:val="24"/>
            <w:szCs w:val="24"/>
            <w:lang w:eastAsia="de-DE" w:bidi="en-US"/>
          </w:rPr>
          <w:t xml:space="preserve">ealth </w:t>
        </w:r>
      </w:ins>
      <w:ins w:id="164" w:author="Dell" w:date="2022-10-06T18:02:00Z">
        <w:r w:rsidR="00F008B7">
          <w:rPr>
            <w:rFonts w:ascii="Times New Roman" w:hAnsi="Times New Roman" w:cs="Times New Roman"/>
            <w:sz w:val="24"/>
            <w:szCs w:val="24"/>
            <w:lang w:eastAsia="de-DE" w:bidi="en-US"/>
          </w:rPr>
          <w:t>O</w:t>
        </w:r>
      </w:ins>
      <w:ins w:id="165" w:author="Dell" w:date="2022-10-06T17:02:00Z">
        <w:r w:rsidR="00524009">
          <w:rPr>
            <w:rFonts w:ascii="Times New Roman" w:hAnsi="Times New Roman" w:cs="Times New Roman"/>
            <w:sz w:val="24"/>
            <w:szCs w:val="24"/>
            <w:lang w:eastAsia="de-DE" w:bidi="en-US"/>
          </w:rPr>
          <w:t>rganizarion (</w:t>
        </w:r>
      </w:ins>
      <w:r w:rsidR="00002F48">
        <w:rPr>
          <w:rFonts w:ascii="Times New Roman" w:hAnsi="Times New Roman" w:cs="Times New Roman"/>
          <w:sz w:val="24"/>
          <w:szCs w:val="24"/>
          <w:lang w:eastAsia="de-DE" w:bidi="en-US"/>
        </w:rPr>
        <w:t>WHO</w:t>
      </w:r>
      <w:ins w:id="166" w:author="Dell" w:date="2022-10-06T17:02:00Z">
        <w:r w:rsidR="00524009">
          <w:rPr>
            <w:rFonts w:ascii="Times New Roman" w:hAnsi="Times New Roman" w:cs="Times New Roman"/>
            <w:sz w:val="24"/>
            <w:szCs w:val="24"/>
            <w:lang w:eastAsia="de-DE" w:bidi="en-US"/>
          </w:rPr>
          <w:t>)</w:t>
        </w:r>
      </w:ins>
      <w:r w:rsidR="00002F48">
        <w:rPr>
          <w:rFonts w:ascii="Times New Roman" w:hAnsi="Times New Roman" w:cs="Times New Roman"/>
          <w:sz w:val="24"/>
          <w:szCs w:val="24"/>
          <w:lang w:eastAsia="de-DE" w:bidi="en-US"/>
        </w:rPr>
        <w:t xml:space="preserve">, the </w:t>
      </w:r>
      <w:r w:rsidR="006F0E17">
        <w:rPr>
          <w:rFonts w:ascii="Times New Roman" w:hAnsi="Times New Roman" w:cs="Times New Roman"/>
          <w:sz w:val="24"/>
          <w:szCs w:val="24"/>
          <w:lang w:eastAsia="de-DE" w:bidi="en-US"/>
        </w:rPr>
        <w:t>“</w:t>
      </w:r>
      <w:r w:rsidR="00002F48">
        <w:rPr>
          <w:rFonts w:ascii="Times New Roman" w:hAnsi="Times New Roman" w:cs="Times New Roman"/>
          <w:sz w:val="24"/>
          <w:szCs w:val="24"/>
          <w:lang w:eastAsia="de-DE" w:bidi="en-US"/>
        </w:rPr>
        <w:t xml:space="preserve">increased production of </w:t>
      </w:r>
      <w:ins w:id="167" w:author="Dell" w:date="2022-10-06T19:14:00Z">
        <w:r w:rsidR="008706DB">
          <w:rPr>
            <w:rFonts w:ascii="Times New Roman" w:hAnsi="Times New Roman" w:cs="Times New Roman"/>
            <w:sz w:val="23"/>
            <w:szCs w:val="23"/>
          </w:rPr>
          <w:t xml:space="preserve">ENMs </w:t>
        </w:r>
      </w:ins>
      <w:del w:id="168" w:author="Dell" w:date="2022-10-06T19:14:00Z">
        <w:r w:rsidR="00137678" w:rsidDel="008706DB">
          <w:rPr>
            <w:rFonts w:ascii="Times New Roman" w:hAnsi="Times New Roman" w:cs="Times New Roman"/>
            <w:sz w:val="24"/>
            <w:szCs w:val="24"/>
            <w:lang w:eastAsia="de-DE" w:bidi="en-US"/>
          </w:rPr>
          <w:delText>nano</w:delText>
        </w:r>
        <w:r w:rsidR="006F0E17" w:rsidDel="008706DB">
          <w:rPr>
            <w:rFonts w:ascii="Times New Roman" w:hAnsi="Times New Roman" w:cs="Times New Roman"/>
            <w:sz w:val="24"/>
            <w:szCs w:val="24"/>
            <w:lang w:eastAsia="de-DE" w:bidi="en-US"/>
          </w:rPr>
          <w:delText>materials</w:delText>
        </w:r>
        <w:r w:rsidR="00CC5C82" w:rsidDel="008706DB">
          <w:rPr>
            <w:rFonts w:ascii="Times New Roman" w:hAnsi="Times New Roman" w:cs="Times New Roman"/>
            <w:sz w:val="24"/>
            <w:szCs w:val="24"/>
            <w:lang w:eastAsia="de-DE" w:bidi="en-US"/>
          </w:rPr>
          <w:delText xml:space="preserve"> </w:delText>
        </w:r>
      </w:del>
      <w:r w:rsidR="00CC5C82">
        <w:rPr>
          <w:rFonts w:ascii="Times New Roman" w:hAnsi="Times New Roman" w:cs="Times New Roman"/>
          <w:sz w:val="24"/>
          <w:szCs w:val="24"/>
          <w:lang w:eastAsia="de-DE" w:bidi="en-US"/>
        </w:rPr>
        <w:t xml:space="preserve">and their use in </w:t>
      </w:r>
      <w:del w:id="169" w:author="Dell" w:date="2022-10-06T18:23:00Z">
        <w:r w:rsidR="00CC5C82" w:rsidDel="00ED3305">
          <w:rPr>
            <w:rFonts w:ascii="Times New Roman" w:hAnsi="Times New Roman" w:cs="Times New Roman"/>
            <w:sz w:val="24"/>
            <w:szCs w:val="24"/>
            <w:lang w:eastAsia="de-DE" w:bidi="en-US"/>
          </w:rPr>
          <w:delText xml:space="preserve">consumer and industrial products </w:delText>
        </w:r>
      </w:del>
      <w:del w:id="170" w:author="Dell" w:date="2022-10-06T18:07:00Z">
        <w:r w:rsidR="00CC5C82" w:rsidDel="00F008B7">
          <w:rPr>
            <w:rFonts w:ascii="Times New Roman" w:hAnsi="Times New Roman" w:cs="Times New Roman"/>
            <w:sz w:val="24"/>
            <w:szCs w:val="24"/>
            <w:lang w:eastAsia="de-DE" w:bidi="en-US"/>
          </w:rPr>
          <w:delText>means that</w:delText>
        </w:r>
      </w:del>
      <w:ins w:id="171" w:author="Dell" w:date="2022-10-06T18:07:00Z">
        <w:r w:rsidR="00F008B7">
          <w:rPr>
            <w:rFonts w:ascii="Times New Roman" w:hAnsi="Times New Roman" w:cs="Times New Roman"/>
            <w:sz w:val="24"/>
            <w:szCs w:val="24"/>
            <w:lang w:eastAsia="de-DE" w:bidi="en-US"/>
          </w:rPr>
          <w:t>is putting</w:t>
        </w:r>
      </w:ins>
      <w:r w:rsidR="00CC5C82">
        <w:rPr>
          <w:rFonts w:ascii="Times New Roman" w:hAnsi="Times New Roman" w:cs="Times New Roman"/>
          <w:sz w:val="24"/>
          <w:szCs w:val="24"/>
          <w:lang w:eastAsia="de-DE" w:bidi="en-US"/>
        </w:rPr>
        <w:t xml:space="preserve"> workers in all countries </w:t>
      </w:r>
      <w:del w:id="172" w:author="Dell" w:date="2022-10-06T18:07:00Z">
        <w:r w:rsidR="00CC5C82" w:rsidDel="00F008B7">
          <w:rPr>
            <w:rFonts w:ascii="Times New Roman" w:hAnsi="Times New Roman" w:cs="Times New Roman"/>
            <w:sz w:val="24"/>
            <w:szCs w:val="24"/>
            <w:lang w:eastAsia="de-DE" w:bidi="en-US"/>
          </w:rPr>
          <w:delText xml:space="preserve">will be </w:delText>
        </w:r>
      </w:del>
      <w:r w:rsidR="00CC5C82">
        <w:rPr>
          <w:rFonts w:ascii="Times New Roman" w:hAnsi="Times New Roman" w:cs="Times New Roman"/>
          <w:sz w:val="24"/>
          <w:szCs w:val="24"/>
          <w:lang w:eastAsia="de-DE" w:bidi="en-US"/>
        </w:rPr>
        <w:t xml:space="preserve">at </w:t>
      </w:r>
      <w:del w:id="173" w:author="Dell" w:date="2022-10-06T18:03:00Z">
        <w:r w:rsidR="00CC5C82" w:rsidDel="00F008B7">
          <w:rPr>
            <w:rFonts w:ascii="Times New Roman" w:hAnsi="Times New Roman" w:cs="Times New Roman"/>
            <w:sz w:val="24"/>
            <w:szCs w:val="24"/>
            <w:lang w:eastAsia="de-DE" w:bidi="en-US"/>
          </w:rPr>
          <w:delText>the front line of</w:delText>
        </w:r>
      </w:del>
      <w:ins w:id="174" w:author="Dell" w:date="2022-10-06T18:03:00Z">
        <w:r w:rsidR="00F008B7">
          <w:rPr>
            <w:rFonts w:ascii="Times New Roman" w:hAnsi="Times New Roman" w:cs="Times New Roman"/>
            <w:sz w:val="24"/>
            <w:szCs w:val="24"/>
            <w:lang w:eastAsia="de-DE" w:bidi="en-US"/>
          </w:rPr>
          <w:t>of the risk of</w:t>
        </w:r>
      </w:ins>
      <w:r w:rsidR="00CC5C82">
        <w:rPr>
          <w:rFonts w:ascii="Times New Roman" w:hAnsi="Times New Roman" w:cs="Times New Roman"/>
          <w:sz w:val="24"/>
          <w:szCs w:val="24"/>
          <w:lang w:eastAsia="de-DE" w:bidi="en-US"/>
        </w:rPr>
        <w:t xml:space="preserve"> </w:t>
      </w:r>
      <w:ins w:id="175" w:author="Dell" w:date="2022-10-06T18:07:00Z">
        <w:r w:rsidR="00F008B7">
          <w:rPr>
            <w:rFonts w:ascii="Times New Roman" w:hAnsi="Times New Roman" w:cs="Times New Roman"/>
            <w:sz w:val="24"/>
            <w:szCs w:val="24"/>
            <w:lang w:eastAsia="de-DE" w:bidi="en-US"/>
          </w:rPr>
          <w:t xml:space="preserve">potential </w:t>
        </w:r>
      </w:ins>
      <w:r w:rsidR="00CC5C82">
        <w:rPr>
          <w:rFonts w:ascii="Times New Roman" w:hAnsi="Times New Roman" w:cs="Times New Roman"/>
          <w:sz w:val="24"/>
          <w:szCs w:val="24"/>
          <w:lang w:eastAsia="de-DE" w:bidi="en-US"/>
        </w:rPr>
        <w:t xml:space="preserve">exposure to these materials, </w:t>
      </w:r>
      <w:del w:id="176" w:author="Dell" w:date="2022-10-06T18:08:00Z">
        <w:r w:rsidR="00CC5C82" w:rsidDel="00F008B7">
          <w:rPr>
            <w:rFonts w:ascii="Times New Roman" w:hAnsi="Times New Roman" w:cs="Times New Roman"/>
            <w:sz w:val="24"/>
            <w:szCs w:val="24"/>
            <w:lang w:eastAsia="de-DE" w:bidi="en-US"/>
          </w:rPr>
          <w:delText>placing them at increased</w:delText>
        </w:r>
      </w:del>
      <w:ins w:id="177" w:author="Dell" w:date="2022-10-06T18:08:00Z">
        <w:r w:rsidR="00F008B7">
          <w:rPr>
            <w:rFonts w:ascii="Times New Roman" w:hAnsi="Times New Roman" w:cs="Times New Roman"/>
            <w:sz w:val="24"/>
            <w:szCs w:val="24"/>
            <w:lang w:eastAsia="de-DE" w:bidi="en-US"/>
          </w:rPr>
          <w:t>and increasing</w:t>
        </w:r>
      </w:ins>
      <w:del w:id="178" w:author="Dell" w:date="2022-10-06T18:08:00Z">
        <w:r w:rsidR="00CC5C82" w:rsidDel="00F008B7">
          <w:rPr>
            <w:rFonts w:ascii="Times New Roman" w:hAnsi="Times New Roman" w:cs="Times New Roman"/>
            <w:sz w:val="24"/>
            <w:szCs w:val="24"/>
            <w:lang w:eastAsia="de-DE" w:bidi="en-US"/>
          </w:rPr>
          <w:delText xml:space="preserve"> </w:delText>
        </w:r>
      </w:del>
      <w:ins w:id="179" w:author="Dell" w:date="2022-10-08T15:45:00Z">
        <w:r w:rsidR="00502B90">
          <w:rPr>
            <w:rFonts w:ascii="Times New Roman" w:hAnsi="Times New Roman" w:cs="Times New Roman"/>
            <w:sz w:val="24"/>
            <w:szCs w:val="24"/>
            <w:lang w:eastAsia="de-DE" w:bidi="en-US"/>
          </w:rPr>
          <w:t xml:space="preserve"> </w:t>
        </w:r>
      </w:ins>
      <w:del w:id="180" w:author="Dell" w:date="2022-10-06T18:08:00Z">
        <w:r w:rsidR="00CC5C82" w:rsidDel="00F008B7">
          <w:rPr>
            <w:rFonts w:ascii="Times New Roman" w:hAnsi="Times New Roman" w:cs="Times New Roman"/>
            <w:sz w:val="24"/>
            <w:szCs w:val="24"/>
            <w:lang w:eastAsia="de-DE" w:bidi="en-US"/>
          </w:rPr>
          <w:delText>risk for potential</w:delText>
        </w:r>
      </w:del>
      <w:r w:rsidR="00CC5C82">
        <w:rPr>
          <w:rFonts w:ascii="Times New Roman" w:hAnsi="Times New Roman" w:cs="Times New Roman"/>
          <w:sz w:val="24"/>
          <w:szCs w:val="24"/>
          <w:lang w:eastAsia="de-DE" w:bidi="en-US"/>
        </w:rPr>
        <w:t xml:space="preserve"> adverse health effects” (WHO. 2017).</w:t>
      </w:r>
      <w:ins w:id="181" w:author="Dell" w:date="2022-10-06T17:01:00Z">
        <w:r w:rsidR="006D3234">
          <w:rPr>
            <w:rFonts w:ascii="Times New Roman" w:hAnsi="Times New Roman" w:cs="Times New Roman"/>
            <w:sz w:val="24"/>
            <w:szCs w:val="24"/>
            <w:lang w:eastAsia="de-DE" w:bidi="en-US"/>
          </w:rPr>
          <w:t xml:space="preserve"> </w:t>
        </w:r>
      </w:ins>
      <w:del w:id="182" w:author="Dell" w:date="2022-10-06T18:11:00Z">
        <w:r w:rsidR="00257136" w:rsidDel="000738D0">
          <w:rPr>
            <w:rFonts w:ascii="Times New Roman" w:hAnsi="Times New Roman" w:cs="Times New Roman"/>
            <w:sz w:val="24"/>
            <w:szCs w:val="24"/>
            <w:lang w:eastAsia="de-DE" w:bidi="en-US"/>
          </w:rPr>
          <w:delText>There is high-</w:delText>
        </w:r>
        <w:r w:rsidR="0038222B" w:rsidDel="000738D0">
          <w:rPr>
            <w:rFonts w:ascii="Times New Roman" w:hAnsi="Times New Roman" w:cs="Times New Roman"/>
            <w:sz w:val="24"/>
            <w:szCs w:val="24"/>
            <w:lang w:eastAsia="de-DE" w:bidi="en-US"/>
          </w:rPr>
          <w:delText>quality</w:delText>
        </w:r>
        <w:r w:rsidR="00257136" w:rsidDel="000738D0">
          <w:rPr>
            <w:rFonts w:ascii="Times New Roman" w:hAnsi="Times New Roman" w:cs="Times New Roman"/>
            <w:sz w:val="24"/>
            <w:szCs w:val="24"/>
            <w:lang w:eastAsia="de-DE" w:bidi="en-US"/>
          </w:rPr>
          <w:delText xml:space="preserve"> evidence </w:delText>
        </w:r>
        <w:r w:rsidR="00455F59" w:rsidDel="000738D0">
          <w:rPr>
            <w:rFonts w:ascii="Times New Roman" w:hAnsi="Times New Roman" w:cs="Times New Roman"/>
            <w:sz w:val="24"/>
            <w:szCs w:val="24"/>
            <w:lang w:eastAsia="de-DE" w:bidi="en-US"/>
          </w:rPr>
          <w:delText>based on</w:delText>
        </w:r>
      </w:del>
      <w:ins w:id="183" w:author="Dell" w:date="2022-10-06T18:11:00Z">
        <w:r w:rsidR="000738D0">
          <w:rPr>
            <w:rFonts w:ascii="Times New Roman" w:hAnsi="Times New Roman" w:cs="Times New Roman"/>
            <w:sz w:val="24"/>
            <w:szCs w:val="24"/>
            <w:lang w:eastAsia="de-DE" w:bidi="en-US"/>
          </w:rPr>
          <w:t xml:space="preserve">prevoius </w:t>
        </w:r>
      </w:ins>
      <w:ins w:id="184" w:author="Dell" w:date="2022-10-06T18:12:00Z">
        <w:r w:rsidR="000738D0">
          <w:rPr>
            <w:rFonts w:ascii="Times New Roman" w:hAnsi="Times New Roman" w:cs="Times New Roman"/>
            <w:sz w:val="24"/>
            <w:szCs w:val="24"/>
            <w:lang w:eastAsia="de-DE" w:bidi="en-US"/>
          </w:rPr>
          <w:t xml:space="preserve">exposure assessment </w:t>
        </w:r>
      </w:ins>
      <w:ins w:id="185" w:author="Dell" w:date="2022-10-06T18:11:00Z">
        <w:r w:rsidR="000738D0">
          <w:rPr>
            <w:rFonts w:ascii="Times New Roman" w:hAnsi="Times New Roman" w:cs="Times New Roman"/>
            <w:sz w:val="24"/>
            <w:szCs w:val="24"/>
            <w:lang w:eastAsia="de-DE" w:bidi="en-US"/>
          </w:rPr>
          <w:t>studies have provided enough evidence</w:t>
        </w:r>
      </w:ins>
      <w:del w:id="186" w:author="Dell" w:date="2022-10-06T18:12:00Z">
        <w:r w:rsidR="00455F59" w:rsidDel="000738D0">
          <w:rPr>
            <w:rFonts w:ascii="Times New Roman" w:hAnsi="Times New Roman" w:cs="Times New Roman"/>
            <w:sz w:val="24"/>
            <w:szCs w:val="24"/>
            <w:lang w:eastAsia="de-DE" w:bidi="en-US"/>
          </w:rPr>
          <w:delText xml:space="preserve"> </w:delText>
        </w:r>
      </w:del>
      <w:ins w:id="187" w:author="Dell" w:date="2022-10-08T15:45:00Z">
        <w:r w:rsidR="00502B90">
          <w:rPr>
            <w:rFonts w:ascii="Times New Roman" w:hAnsi="Times New Roman" w:cs="Times New Roman"/>
            <w:sz w:val="24"/>
            <w:szCs w:val="24"/>
            <w:lang w:eastAsia="de-DE" w:bidi="en-US"/>
          </w:rPr>
          <w:t xml:space="preserve"> </w:t>
        </w:r>
      </w:ins>
      <w:del w:id="188" w:author="Dell" w:date="2022-10-06T18:12:00Z">
        <w:r w:rsidR="00455F59" w:rsidDel="000738D0">
          <w:rPr>
            <w:rFonts w:ascii="Times New Roman" w:hAnsi="Times New Roman" w:cs="Times New Roman"/>
            <w:sz w:val="24"/>
            <w:szCs w:val="24"/>
            <w:lang w:eastAsia="de-DE" w:bidi="en-US"/>
          </w:rPr>
          <w:delText xml:space="preserve">exposure assessment studies </w:delText>
        </w:r>
      </w:del>
      <w:r w:rsidR="00455F59">
        <w:rPr>
          <w:rFonts w:ascii="Times New Roman" w:hAnsi="Times New Roman" w:cs="Times New Roman"/>
          <w:sz w:val="24"/>
          <w:szCs w:val="24"/>
          <w:lang w:eastAsia="de-DE" w:bidi="en-US"/>
        </w:rPr>
        <w:t>that workers are expos</w:t>
      </w:r>
      <w:r w:rsidR="00514DD3">
        <w:rPr>
          <w:rFonts w:ascii="Times New Roman" w:hAnsi="Times New Roman" w:cs="Times New Roman"/>
          <w:sz w:val="24"/>
          <w:szCs w:val="24"/>
          <w:lang w:eastAsia="de-DE" w:bidi="en-US"/>
        </w:rPr>
        <w:t>ed</w:t>
      </w:r>
      <w:r w:rsidR="00257136">
        <w:rPr>
          <w:rFonts w:ascii="Times New Roman" w:hAnsi="Times New Roman" w:cs="Times New Roman"/>
          <w:sz w:val="24"/>
          <w:szCs w:val="24"/>
          <w:lang w:eastAsia="de-DE" w:bidi="en-US"/>
        </w:rPr>
        <w:t xml:space="preserve"> to</w:t>
      </w:r>
      <w:ins w:id="189" w:author="Dell" w:date="2022-10-06T18:09:00Z">
        <w:r w:rsidR="00F008B7">
          <w:rPr>
            <w:rFonts w:ascii="Times New Roman" w:hAnsi="Times New Roman" w:cs="Times New Roman"/>
            <w:sz w:val="24"/>
            <w:szCs w:val="24"/>
            <w:lang w:eastAsia="de-DE" w:bidi="en-US"/>
          </w:rPr>
          <w:t xml:space="preserve"> </w:t>
        </w:r>
      </w:ins>
      <w:r w:rsidR="00257136">
        <w:rPr>
          <w:rFonts w:ascii="Times New Roman" w:hAnsi="Times New Roman" w:cs="Times New Roman"/>
          <w:sz w:val="24"/>
          <w:szCs w:val="24"/>
          <w:lang w:eastAsia="de-DE" w:bidi="en-US"/>
        </w:rPr>
        <w:t>ENM</w:t>
      </w:r>
      <w:r w:rsidR="00BE617E">
        <w:rPr>
          <w:rFonts w:ascii="Times New Roman" w:hAnsi="Times New Roman" w:cs="Times New Roman"/>
          <w:sz w:val="24"/>
          <w:szCs w:val="24"/>
          <w:lang w:eastAsia="de-DE" w:bidi="en-US"/>
        </w:rPr>
        <w:t>s</w:t>
      </w:r>
      <w:r w:rsidR="00257136">
        <w:rPr>
          <w:rFonts w:ascii="Times New Roman" w:hAnsi="Times New Roman" w:cs="Times New Roman"/>
          <w:sz w:val="24"/>
          <w:szCs w:val="24"/>
          <w:lang w:eastAsia="de-DE" w:bidi="en-US"/>
        </w:rPr>
        <w:t xml:space="preserve"> in a variety of </w:t>
      </w:r>
      <w:ins w:id="190" w:author="Dell" w:date="2022-10-06T18:13:00Z">
        <w:r w:rsidR="000738D0">
          <w:rPr>
            <w:rFonts w:ascii="Times New Roman" w:hAnsi="Times New Roman" w:cs="Times New Roman"/>
            <w:sz w:val="24"/>
            <w:szCs w:val="24"/>
            <w:lang w:eastAsia="de-DE" w:bidi="en-US"/>
          </w:rPr>
          <w:t xml:space="preserve">tasks they </w:t>
        </w:r>
      </w:ins>
      <w:ins w:id="191" w:author="Dell" w:date="2022-10-08T18:14:00Z">
        <w:r w:rsidR="004F7E80">
          <w:rPr>
            <w:rFonts w:ascii="Times New Roman" w:hAnsi="Times New Roman" w:cs="Times New Roman"/>
            <w:sz w:val="24"/>
            <w:szCs w:val="24"/>
            <w:lang w:eastAsia="de-DE" w:bidi="en-US"/>
          </w:rPr>
          <w:t>carry out</w:t>
        </w:r>
      </w:ins>
      <w:ins w:id="192" w:author="Dell" w:date="2022-10-06T18:13:00Z">
        <w:r w:rsidR="000738D0">
          <w:rPr>
            <w:rFonts w:ascii="Times New Roman" w:hAnsi="Times New Roman" w:cs="Times New Roman"/>
            <w:sz w:val="24"/>
            <w:szCs w:val="24"/>
            <w:lang w:eastAsia="de-DE" w:bidi="en-US"/>
          </w:rPr>
          <w:t xml:space="preserve"> in </w:t>
        </w:r>
      </w:ins>
      <w:r w:rsidR="00257136">
        <w:rPr>
          <w:rFonts w:ascii="Times New Roman" w:hAnsi="Times New Roman" w:cs="Times New Roman"/>
          <w:sz w:val="24"/>
          <w:szCs w:val="24"/>
          <w:lang w:eastAsia="de-DE" w:bidi="en-US"/>
        </w:rPr>
        <w:t>industries</w:t>
      </w:r>
      <w:r w:rsidR="008E0660">
        <w:rPr>
          <w:rFonts w:ascii="Times New Roman" w:hAnsi="Times New Roman" w:cs="Times New Roman"/>
          <w:sz w:val="24"/>
          <w:szCs w:val="24"/>
          <w:lang w:eastAsia="de-DE" w:bidi="en-US"/>
        </w:rPr>
        <w:t xml:space="preserve"> </w:t>
      </w:r>
      <w:del w:id="193" w:author="Dell" w:date="2022-10-06T18:13:00Z">
        <w:r w:rsidR="008E0660" w:rsidDel="000738D0">
          <w:rPr>
            <w:rFonts w:ascii="Times New Roman" w:hAnsi="Times New Roman" w:cs="Times New Roman"/>
            <w:sz w:val="24"/>
            <w:szCs w:val="24"/>
            <w:lang w:eastAsia="de-DE" w:bidi="en-US"/>
          </w:rPr>
          <w:delText>and</w:delText>
        </w:r>
      </w:del>
      <w:r w:rsidR="008E0660">
        <w:rPr>
          <w:rFonts w:ascii="Times New Roman" w:hAnsi="Times New Roman" w:cs="Times New Roman"/>
          <w:sz w:val="24"/>
          <w:szCs w:val="24"/>
          <w:lang w:eastAsia="de-DE" w:bidi="en-US"/>
        </w:rPr>
        <w:t xml:space="preserve"> </w:t>
      </w:r>
      <w:del w:id="194" w:author="Dell" w:date="2022-10-08T18:15:00Z">
        <w:r w:rsidR="008127A0" w:rsidDel="004F7E80">
          <w:rPr>
            <w:rFonts w:ascii="Times New Roman" w:hAnsi="Times New Roman" w:cs="Times New Roman"/>
            <w:sz w:val="24"/>
            <w:szCs w:val="24"/>
            <w:lang w:eastAsia="de-DE" w:bidi="en-US"/>
          </w:rPr>
          <w:delText xml:space="preserve">work </w:delText>
        </w:r>
      </w:del>
      <w:del w:id="195" w:author="Dell" w:date="2022-10-06T18:13:00Z">
        <w:r w:rsidR="008127A0" w:rsidDel="000738D0">
          <w:rPr>
            <w:rFonts w:ascii="Times New Roman" w:hAnsi="Times New Roman" w:cs="Times New Roman"/>
            <w:sz w:val="24"/>
            <w:szCs w:val="24"/>
            <w:lang w:eastAsia="de-DE" w:bidi="en-US"/>
          </w:rPr>
          <w:delText>tasks</w:delText>
        </w:r>
        <w:r w:rsidR="00257136" w:rsidDel="000738D0">
          <w:rPr>
            <w:rFonts w:ascii="Times New Roman" w:hAnsi="Times New Roman" w:cs="Times New Roman"/>
            <w:sz w:val="24"/>
            <w:szCs w:val="24"/>
            <w:lang w:eastAsia="de-DE" w:bidi="en-US"/>
          </w:rPr>
          <w:delText xml:space="preserve"> </w:delText>
        </w:r>
      </w:del>
      <w:r w:rsidR="00257136">
        <w:rPr>
          <w:rFonts w:ascii="Times New Roman" w:hAnsi="Times New Roman" w:cs="Times New Roman"/>
          <w:sz w:val="24"/>
          <w:szCs w:val="24"/>
          <w:lang w:eastAsia="de-DE" w:bidi="en-US"/>
        </w:rPr>
        <w:t>(Debia et al. 2016)</w:t>
      </w:r>
      <w:r w:rsidR="00257136" w:rsidRPr="009B1C92">
        <w:rPr>
          <w:rFonts w:ascii="Times New Roman" w:hAnsi="Times New Roman" w:cs="Times New Roman"/>
          <w:sz w:val="24"/>
          <w:szCs w:val="24"/>
          <w:lang w:eastAsia="de-DE" w:bidi="en-US"/>
        </w:rPr>
        <w:t>.</w:t>
      </w:r>
      <w:ins w:id="196" w:author="Dell" w:date="2022-10-06T18:14:00Z">
        <w:r w:rsidR="000738D0">
          <w:rPr>
            <w:rFonts w:ascii="Times New Roman" w:hAnsi="Times New Roman" w:cs="Times New Roman"/>
            <w:sz w:val="24"/>
            <w:szCs w:val="24"/>
            <w:lang w:eastAsia="de-DE" w:bidi="en-US"/>
          </w:rPr>
          <w:t xml:space="preserve"> </w:t>
        </w:r>
      </w:ins>
      <w:ins w:id="197" w:author="Dell" w:date="2022-10-06T18:15:00Z">
        <w:r w:rsidR="000738D0">
          <w:rPr>
            <w:rFonts w:ascii="Times New Roman" w:hAnsi="Times New Roman" w:cs="Times New Roman"/>
            <w:sz w:val="24"/>
            <w:szCs w:val="24"/>
            <w:lang w:eastAsia="de-DE" w:bidi="en-US"/>
          </w:rPr>
          <w:t xml:space="preserve">Additionally, </w:t>
        </w:r>
      </w:ins>
      <w:del w:id="198" w:author="Dell" w:date="2022-10-06T18:15:00Z">
        <w:r w:rsidR="00AC68F0" w:rsidRPr="009B1C92" w:rsidDel="000738D0">
          <w:rPr>
            <w:rFonts w:ascii="Times New Roman" w:hAnsi="Times New Roman" w:cs="Times New Roman"/>
            <w:sz w:val="24"/>
            <w:szCs w:val="24"/>
            <w:lang w:eastAsia="de-DE" w:bidi="en-US"/>
          </w:rPr>
          <w:delText>S</w:delText>
        </w:r>
        <w:r w:rsidR="009D1E1E" w:rsidRPr="009B1C92" w:rsidDel="000738D0">
          <w:rPr>
            <w:rFonts w:ascii="Times New Roman" w:hAnsi="Times New Roman" w:cs="Times New Roman"/>
            <w:sz w:val="24"/>
            <w:szCs w:val="24"/>
            <w:lang w:eastAsia="de-DE" w:bidi="en-US"/>
          </w:rPr>
          <w:delText xml:space="preserve">ome </w:delText>
        </w:r>
      </w:del>
      <w:ins w:id="199" w:author="Dell" w:date="2022-10-06T18:15:00Z">
        <w:r w:rsidR="000738D0">
          <w:rPr>
            <w:rFonts w:ascii="Times New Roman" w:hAnsi="Times New Roman" w:cs="Times New Roman"/>
            <w:sz w:val="24"/>
            <w:szCs w:val="24"/>
            <w:lang w:eastAsia="de-DE" w:bidi="en-US"/>
          </w:rPr>
          <w:t>s</w:t>
        </w:r>
        <w:r w:rsidR="000738D0" w:rsidRPr="009B1C92">
          <w:rPr>
            <w:rFonts w:ascii="Times New Roman" w:hAnsi="Times New Roman" w:cs="Times New Roman"/>
            <w:sz w:val="24"/>
            <w:szCs w:val="24"/>
            <w:lang w:eastAsia="de-DE" w:bidi="en-US"/>
          </w:rPr>
          <w:t xml:space="preserve">ome </w:t>
        </w:r>
      </w:ins>
      <w:r w:rsidR="009D1E1E" w:rsidRPr="009B1C92">
        <w:rPr>
          <w:rFonts w:ascii="Times New Roman" w:hAnsi="Times New Roman" w:cs="Times New Roman"/>
          <w:sz w:val="24"/>
          <w:szCs w:val="24"/>
          <w:lang w:eastAsia="de-DE" w:bidi="en-US"/>
        </w:rPr>
        <w:t>industrial processes</w:t>
      </w:r>
      <w:r w:rsidR="00FB65C8" w:rsidRPr="009B1C92">
        <w:rPr>
          <w:rFonts w:ascii="Times New Roman" w:hAnsi="Times New Roman" w:cs="Times New Roman"/>
          <w:sz w:val="24"/>
          <w:szCs w:val="24"/>
          <w:lang w:eastAsia="de-DE" w:bidi="en-US"/>
        </w:rPr>
        <w:t xml:space="preserve">, such as cleaning, </w:t>
      </w:r>
      <w:r w:rsidR="00B474B5" w:rsidRPr="009B1C92">
        <w:rPr>
          <w:rFonts w:ascii="Times New Roman" w:hAnsi="Times New Roman" w:cs="Times New Roman"/>
          <w:sz w:val="24"/>
          <w:szCs w:val="24"/>
          <w:lang w:eastAsia="de-DE" w:bidi="en-US"/>
        </w:rPr>
        <w:t>packaging,</w:t>
      </w:r>
      <w:r w:rsidR="00FB65C8" w:rsidRPr="009B1C92">
        <w:rPr>
          <w:rFonts w:ascii="Times New Roman" w:hAnsi="Times New Roman" w:cs="Times New Roman"/>
          <w:sz w:val="24"/>
          <w:szCs w:val="24"/>
          <w:lang w:eastAsia="de-DE" w:bidi="en-US"/>
        </w:rPr>
        <w:t xml:space="preserve"> and recycling,</w:t>
      </w:r>
      <w:ins w:id="200" w:author="Dell" w:date="2022-10-06T18:14:00Z">
        <w:r w:rsidR="000738D0">
          <w:rPr>
            <w:rFonts w:ascii="Times New Roman" w:hAnsi="Times New Roman" w:cs="Times New Roman"/>
            <w:sz w:val="24"/>
            <w:szCs w:val="24"/>
            <w:lang w:eastAsia="de-DE" w:bidi="en-US"/>
          </w:rPr>
          <w:t xml:space="preserve"> </w:t>
        </w:r>
      </w:ins>
      <w:r w:rsidR="00B474B5" w:rsidRPr="009B1C92">
        <w:rPr>
          <w:rFonts w:ascii="Times New Roman" w:hAnsi="Times New Roman" w:cs="Times New Roman"/>
          <w:sz w:val="24"/>
          <w:szCs w:val="24"/>
          <w:lang w:eastAsia="de-DE" w:bidi="en-US"/>
        </w:rPr>
        <w:t xml:space="preserve">may </w:t>
      </w:r>
      <w:del w:id="201" w:author="Dell" w:date="2022-10-06T18:16:00Z">
        <w:r w:rsidR="00EF3E5C" w:rsidDel="000738D0">
          <w:rPr>
            <w:rFonts w:ascii="Times New Roman" w:hAnsi="Times New Roman" w:cs="Times New Roman"/>
            <w:sz w:val="24"/>
            <w:szCs w:val="24"/>
            <w:lang w:eastAsia="de-DE" w:bidi="en-US"/>
          </w:rPr>
          <w:delText xml:space="preserve">expose </w:delText>
        </w:r>
      </w:del>
      <w:ins w:id="202" w:author="Dell" w:date="2022-10-06T18:16:00Z">
        <w:r w:rsidR="000738D0">
          <w:rPr>
            <w:rFonts w:ascii="Times New Roman" w:hAnsi="Times New Roman" w:cs="Times New Roman"/>
            <w:sz w:val="24"/>
            <w:szCs w:val="24"/>
            <w:lang w:eastAsia="de-DE" w:bidi="en-US"/>
          </w:rPr>
          <w:t xml:space="preserve">also put </w:t>
        </w:r>
      </w:ins>
      <w:r w:rsidR="00EF3E5C">
        <w:rPr>
          <w:rFonts w:ascii="Times New Roman" w:hAnsi="Times New Roman" w:cs="Times New Roman"/>
          <w:sz w:val="24"/>
          <w:szCs w:val="24"/>
          <w:lang w:eastAsia="de-DE" w:bidi="en-US"/>
        </w:rPr>
        <w:lastRenderedPageBreak/>
        <w:t xml:space="preserve">consumers </w:t>
      </w:r>
      <w:ins w:id="203" w:author="Dell" w:date="2022-10-06T18:16:00Z">
        <w:r w:rsidR="000738D0">
          <w:rPr>
            <w:rFonts w:ascii="Times New Roman" w:hAnsi="Times New Roman" w:cs="Times New Roman"/>
            <w:sz w:val="24"/>
            <w:szCs w:val="24"/>
            <w:lang w:eastAsia="de-DE" w:bidi="en-US"/>
          </w:rPr>
          <w:t xml:space="preserve">at risk of exposure </w:t>
        </w:r>
      </w:ins>
      <w:r w:rsidR="00534496">
        <w:rPr>
          <w:rFonts w:ascii="Times New Roman" w:hAnsi="Times New Roman" w:cs="Times New Roman"/>
          <w:sz w:val="24"/>
          <w:szCs w:val="24"/>
          <w:lang w:eastAsia="de-DE" w:bidi="en-US"/>
        </w:rPr>
        <w:t xml:space="preserve">to nanoparticles </w:t>
      </w:r>
      <w:del w:id="204" w:author="Dell" w:date="2022-10-06T18:17:00Z">
        <w:r w:rsidR="00534496" w:rsidDel="000738D0">
          <w:rPr>
            <w:rFonts w:ascii="Times New Roman" w:hAnsi="Times New Roman" w:cs="Times New Roman"/>
            <w:sz w:val="24"/>
            <w:szCs w:val="24"/>
            <w:lang w:eastAsia="de-DE" w:bidi="en-US"/>
          </w:rPr>
          <w:delText>in addition to</w:delText>
        </w:r>
        <w:r w:rsidR="00EF3E5C" w:rsidDel="000738D0">
          <w:rPr>
            <w:rFonts w:ascii="Times New Roman" w:hAnsi="Times New Roman" w:cs="Times New Roman"/>
            <w:sz w:val="24"/>
            <w:szCs w:val="24"/>
            <w:lang w:eastAsia="de-DE" w:bidi="en-US"/>
          </w:rPr>
          <w:delText xml:space="preserve"> workers </w:delText>
        </w:r>
      </w:del>
      <w:r w:rsidR="009D1E1E" w:rsidRPr="009B1C92">
        <w:rPr>
          <w:rFonts w:ascii="Times New Roman" w:hAnsi="Times New Roman" w:cs="Times New Roman"/>
          <w:sz w:val="24"/>
          <w:szCs w:val="24"/>
          <w:lang w:eastAsia="de-DE" w:bidi="en-US"/>
        </w:rPr>
        <w:t>(</w:t>
      </w:r>
      <w:r w:rsidR="00207E38" w:rsidRPr="009B1C92">
        <w:rPr>
          <w:rFonts w:ascii="Times New Roman" w:hAnsi="Times New Roman" w:cs="Times New Roman"/>
          <w:sz w:val="24"/>
          <w:szCs w:val="24"/>
        </w:rPr>
        <w:t>Kuhlbusch et al. 20</w:t>
      </w:r>
      <w:r w:rsidR="009D1E1E" w:rsidRPr="009B1C92">
        <w:rPr>
          <w:rFonts w:ascii="Times New Roman" w:hAnsi="Times New Roman" w:cs="Times New Roman"/>
          <w:sz w:val="24"/>
          <w:szCs w:val="24"/>
        </w:rPr>
        <w:t>11)</w:t>
      </w:r>
      <w:r w:rsidR="009D7B2B" w:rsidRPr="009B1C92">
        <w:rPr>
          <w:rFonts w:ascii="Times New Roman" w:hAnsi="Times New Roman" w:cs="Times New Roman"/>
          <w:sz w:val="24"/>
          <w:szCs w:val="24"/>
          <w:lang w:eastAsia="de-DE" w:bidi="en-US"/>
        </w:rPr>
        <w:t xml:space="preserve">. </w:t>
      </w:r>
      <w:ins w:id="205" w:author="Dell" w:date="2022-10-06T18:32:00Z">
        <w:r w:rsidR="008F449F">
          <w:rPr>
            <w:rFonts w:ascii="Times New Roman" w:hAnsi="Times New Roman" w:cs="Times New Roman"/>
            <w:sz w:val="24"/>
            <w:szCs w:val="24"/>
            <w:lang w:eastAsia="de-DE" w:bidi="en-US"/>
          </w:rPr>
          <w:t xml:space="preserve">Novel </w:t>
        </w:r>
      </w:ins>
      <w:r w:rsidR="00547220" w:rsidRPr="009B1C92">
        <w:rPr>
          <w:rFonts w:ascii="Times New Roman" w:hAnsi="Times New Roman" w:cs="Times New Roman"/>
          <w:sz w:val="24"/>
          <w:szCs w:val="24"/>
        </w:rPr>
        <w:t>ENMs</w:t>
      </w:r>
      <w:ins w:id="206" w:author="Dell" w:date="2022-10-06T18:36:00Z">
        <w:r w:rsidR="008F449F">
          <w:rPr>
            <w:rFonts w:ascii="Times New Roman" w:hAnsi="Times New Roman" w:cs="Times New Roman"/>
            <w:sz w:val="24"/>
            <w:szCs w:val="24"/>
          </w:rPr>
          <w:t>,</w:t>
        </w:r>
      </w:ins>
      <w:ins w:id="207" w:author="Dell" w:date="2022-10-08T15:45:00Z">
        <w:r w:rsidR="00502B90">
          <w:rPr>
            <w:rFonts w:ascii="Times New Roman" w:hAnsi="Times New Roman" w:cs="Times New Roman"/>
            <w:sz w:val="24"/>
            <w:szCs w:val="24"/>
          </w:rPr>
          <w:t xml:space="preserve"> </w:t>
        </w:r>
      </w:ins>
      <w:r w:rsidR="00FB65C8" w:rsidRPr="009B1C92">
        <w:rPr>
          <w:rFonts w:ascii="Times New Roman" w:hAnsi="Times New Roman" w:cs="Times New Roman"/>
          <w:sz w:val="24"/>
          <w:szCs w:val="24"/>
          <w:lang w:eastAsia="de-DE" w:bidi="en-US"/>
        </w:rPr>
        <w:t xml:space="preserve">with new </w:t>
      </w:r>
      <w:del w:id="208" w:author="Dell" w:date="2022-10-06T18:43:00Z">
        <w:r w:rsidR="00FB65C8" w:rsidRPr="009B1C92" w:rsidDel="00F47903">
          <w:rPr>
            <w:rFonts w:ascii="Times New Roman" w:hAnsi="Times New Roman" w:cs="Times New Roman"/>
            <w:sz w:val="24"/>
            <w:szCs w:val="24"/>
            <w:lang w:eastAsia="de-DE" w:bidi="en-US"/>
          </w:rPr>
          <w:delText>chemical and physical</w:delText>
        </w:r>
      </w:del>
      <w:ins w:id="209" w:author="Dell" w:date="2022-10-06T18:43:00Z">
        <w:r w:rsidR="00F47903">
          <w:rPr>
            <w:rFonts w:ascii="Times New Roman" w:hAnsi="Times New Roman" w:cs="Times New Roman"/>
            <w:sz w:val="24"/>
            <w:szCs w:val="24"/>
            <w:lang w:eastAsia="de-DE" w:bidi="en-US"/>
          </w:rPr>
          <w:t>physiochemical</w:t>
        </w:r>
      </w:ins>
      <w:r w:rsidR="00FB65C8" w:rsidRPr="009B1C92">
        <w:rPr>
          <w:rFonts w:ascii="Times New Roman" w:hAnsi="Times New Roman" w:cs="Times New Roman"/>
          <w:sz w:val="24"/>
          <w:szCs w:val="24"/>
          <w:lang w:eastAsia="de-DE" w:bidi="en-US"/>
        </w:rPr>
        <w:t xml:space="preserve"> properties</w:t>
      </w:r>
      <w:r w:rsidR="003D53D6" w:rsidRPr="009B1C92">
        <w:rPr>
          <w:rFonts w:ascii="Times New Roman" w:hAnsi="Times New Roman" w:cs="Times New Roman"/>
          <w:sz w:val="24"/>
          <w:szCs w:val="24"/>
          <w:lang w:eastAsia="de-DE" w:bidi="en-US"/>
        </w:rPr>
        <w:t xml:space="preserve">, </w:t>
      </w:r>
      <w:del w:id="210" w:author="Dell" w:date="2022-10-06T18:35:00Z">
        <w:r w:rsidR="00CB4589" w:rsidDel="008F449F">
          <w:rPr>
            <w:rFonts w:ascii="Times New Roman" w:hAnsi="Times New Roman" w:cs="Times New Roman"/>
            <w:sz w:val="24"/>
            <w:szCs w:val="24"/>
            <w:lang w:eastAsia="de-DE" w:bidi="en-US"/>
          </w:rPr>
          <w:delText xml:space="preserve">which </w:delText>
        </w:r>
      </w:del>
      <w:del w:id="211" w:author="Dell" w:date="2022-10-06T18:33:00Z">
        <w:r w:rsidR="00CB4589" w:rsidDel="008F449F">
          <w:rPr>
            <w:rFonts w:ascii="Times New Roman" w:hAnsi="Times New Roman" w:cs="Times New Roman"/>
            <w:sz w:val="24"/>
            <w:szCs w:val="24"/>
            <w:lang w:eastAsia="de-DE" w:bidi="en-US"/>
          </w:rPr>
          <w:delText xml:space="preserve">are </w:delText>
        </w:r>
        <w:r w:rsidR="003D53D6" w:rsidRPr="009B1C92" w:rsidDel="008F449F">
          <w:rPr>
            <w:rFonts w:ascii="Times New Roman" w:hAnsi="Times New Roman" w:cs="Times New Roman"/>
            <w:sz w:val="24"/>
            <w:szCs w:val="24"/>
            <w:lang w:eastAsia="de-DE" w:bidi="en-US"/>
          </w:rPr>
          <w:delText>valuable</w:delText>
        </w:r>
        <w:r w:rsidR="00B474B5" w:rsidRPr="009B1C92" w:rsidDel="008F449F">
          <w:rPr>
            <w:rFonts w:ascii="Times New Roman" w:hAnsi="Times New Roman" w:cs="Times New Roman"/>
            <w:sz w:val="24"/>
            <w:szCs w:val="24"/>
            <w:lang w:eastAsia="de-DE" w:bidi="en-US"/>
          </w:rPr>
          <w:delText xml:space="preserve"> in technological applications</w:delText>
        </w:r>
        <w:r w:rsidR="00CB4589" w:rsidDel="008F449F">
          <w:rPr>
            <w:rFonts w:ascii="Times New Roman" w:hAnsi="Times New Roman" w:cs="Times New Roman"/>
            <w:sz w:val="24"/>
            <w:szCs w:val="24"/>
            <w:lang w:eastAsia="de-DE" w:bidi="en-US"/>
          </w:rPr>
          <w:delText>,</w:delText>
        </w:r>
      </w:del>
      <w:r w:rsidR="00547220" w:rsidRPr="009B1C92">
        <w:rPr>
          <w:rFonts w:ascii="Times New Roman" w:hAnsi="Times New Roman" w:cs="Times New Roman"/>
          <w:sz w:val="24"/>
          <w:szCs w:val="24"/>
          <w:lang w:eastAsia="de-DE" w:bidi="en-US"/>
        </w:rPr>
        <w:t xml:space="preserve">are </w:t>
      </w:r>
      <w:ins w:id="212" w:author="Dell" w:date="2022-10-06T18:37:00Z">
        <w:r w:rsidR="008F449F">
          <w:rPr>
            <w:rFonts w:ascii="Times New Roman" w:hAnsi="Times New Roman" w:cs="Times New Roman"/>
            <w:sz w:val="24"/>
            <w:szCs w:val="24"/>
            <w:lang w:eastAsia="de-DE" w:bidi="en-US"/>
          </w:rPr>
          <w:t xml:space="preserve">continuously </w:t>
        </w:r>
      </w:ins>
      <w:r w:rsidR="00547220" w:rsidRPr="009B1C92">
        <w:rPr>
          <w:rFonts w:ascii="Times New Roman" w:hAnsi="Times New Roman" w:cs="Times New Roman"/>
          <w:sz w:val="24"/>
          <w:szCs w:val="24"/>
          <w:lang w:eastAsia="de-DE" w:bidi="en-US"/>
        </w:rPr>
        <w:t>being produced</w:t>
      </w:r>
      <w:del w:id="213" w:author="Dell" w:date="2022-10-06T18:37:00Z">
        <w:r w:rsidR="00547220" w:rsidRPr="009B1C92" w:rsidDel="008F449F">
          <w:rPr>
            <w:rFonts w:ascii="Times New Roman" w:hAnsi="Times New Roman" w:cs="Times New Roman"/>
            <w:sz w:val="24"/>
            <w:szCs w:val="24"/>
            <w:lang w:eastAsia="de-DE" w:bidi="en-US"/>
          </w:rPr>
          <w:delText xml:space="preserve"> </w:delText>
        </w:r>
        <w:r w:rsidR="00AC68F0" w:rsidRPr="009B1C92" w:rsidDel="008F449F">
          <w:rPr>
            <w:rFonts w:ascii="Times New Roman" w:hAnsi="Times New Roman" w:cs="Times New Roman"/>
            <w:sz w:val="24"/>
            <w:szCs w:val="24"/>
            <w:lang w:eastAsia="de-DE" w:bidi="en-US"/>
          </w:rPr>
          <w:delText>regularly</w:delText>
        </w:r>
      </w:del>
      <w:r w:rsidR="00257136">
        <w:rPr>
          <w:rFonts w:ascii="Times New Roman" w:hAnsi="Times New Roman" w:cs="Times New Roman"/>
          <w:sz w:val="24"/>
          <w:szCs w:val="24"/>
          <w:lang w:eastAsia="de-DE" w:bidi="en-US"/>
        </w:rPr>
        <w:t xml:space="preserve">. </w:t>
      </w:r>
      <w:del w:id="214" w:author="Dell" w:date="2022-10-06T18:38:00Z">
        <w:r w:rsidR="001A14DF" w:rsidRPr="009B1C92" w:rsidDel="008F449F">
          <w:rPr>
            <w:rFonts w:ascii="Times New Roman" w:hAnsi="Times New Roman" w:cs="Times New Roman"/>
            <w:sz w:val="24"/>
            <w:szCs w:val="24"/>
            <w:lang w:eastAsia="de-DE" w:bidi="en-US"/>
          </w:rPr>
          <w:delText xml:space="preserve">These </w:delText>
        </w:r>
      </w:del>
      <w:ins w:id="215" w:author="Dell" w:date="2022-10-06T18:39:00Z">
        <w:r w:rsidR="008F449F">
          <w:rPr>
            <w:rFonts w:ascii="Times New Roman" w:hAnsi="Times New Roman" w:cs="Times New Roman"/>
            <w:sz w:val="24"/>
            <w:szCs w:val="24"/>
            <w:lang w:eastAsia="de-DE" w:bidi="en-US"/>
          </w:rPr>
          <w:t xml:space="preserve">Some </w:t>
        </w:r>
      </w:ins>
      <w:ins w:id="216" w:author="Dell" w:date="2022-10-06T18:42:00Z">
        <w:r w:rsidR="00F47903">
          <w:rPr>
            <w:rFonts w:ascii="Arial" w:hAnsi="Arial" w:cs="Arial"/>
            <w:color w:val="4D5156"/>
            <w:sz w:val="18"/>
            <w:szCs w:val="18"/>
            <w:shd w:val="clear" w:color="auto" w:fill="FFFFFF"/>
          </w:rPr>
          <w:t>characteristics</w:t>
        </w:r>
      </w:ins>
      <w:ins w:id="217" w:author="Dell" w:date="2022-10-08T15:45:00Z">
        <w:r w:rsidR="00502B90">
          <w:rPr>
            <w:rFonts w:ascii="Arial" w:hAnsi="Arial" w:cs="Arial"/>
            <w:color w:val="4D5156"/>
            <w:sz w:val="18"/>
            <w:szCs w:val="18"/>
            <w:shd w:val="clear" w:color="auto" w:fill="FFFFFF"/>
          </w:rPr>
          <w:t xml:space="preserve"> </w:t>
        </w:r>
      </w:ins>
      <w:del w:id="218" w:author="Dell" w:date="2022-10-06T18:42:00Z">
        <w:r w:rsidR="001A14DF" w:rsidRPr="009B1C92" w:rsidDel="00F47903">
          <w:rPr>
            <w:rFonts w:ascii="Times New Roman" w:hAnsi="Times New Roman" w:cs="Times New Roman"/>
            <w:sz w:val="24"/>
            <w:szCs w:val="24"/>
            <w:lang w:eastAsia="de-DE" w:bidi="en-US"/>
          </w:rPr>
          <w:delText>properties</w:delText>
        </w:r>
      </w:del>
      <w:ins w:id="219" w:author="Dell" w:date="2022-10-06T18:39:00Z">
        <w:r w:rsidR="008F449F">
          <w:rPr>
            <w:rFonts w:ascii="Times New Roman" w:hAnsi="Times New Roman" w:cs="Times New Roman"/>
            <w:sz w:val="24"/>
            <w:szCs w:val="24"/>
            <w:lang w:eastAsia="de-DE" w:bidi="en-US"/>
          </w:rPr>
          <w:t>of ENMs</w:t>
        </w:r>
      </w:ins>
      <w:r w:rsidR="006970E8">
        <w:rPr>
          <w:rFonts w:ascii="Times New Roman" w:hAnsi="Times New Roman" w:cs="Times New Roman"/>
          <w:sz w:val="24"/>
          <w:szCs w:val="24"/>
          <w:lang w:eastAsia="de-DE" w:bidi="en-US"/>
        </w:rPr>
        <w:t>,</w:t>
      </w:r>
      <w:ins w:id="220" w:author="Dell" w:date="2022-10-06T18:38:00Z">
        <w:r w:rsidR="008F449F">
          <w:rPr>
            <w:rFonts w:ascii="Times New Roman" w:hAnsi="Times New Roman" w:cs="Times New Roman"/>
            <w:sz w:val="24"/>
            <w:szCs w:val="24"/>
            <w:lang w:eastAsia="de-DE" w:bidi="en-US"/>
          </w:rPr>
          <w:t xml:space="preserve"> includ</w:t>
        </w:r>
      </w:ins>
      <w:ins w:id="221" w:author="Dell" w:date="2022-10-06T18:39:00Z">
        <w:r w:rsidR="008F449F">
          <w:rPr>
            <w:rFonts w:ascii="Times New Roman" w:hAnsi="Times New Roman" w:cs="Times New Roman"/>
            <w:sz w:val="24"/>
            <w:szCs w:val="24"/>
            <w:lang w:eastAsia="de-DE" w:bidi="en-US"/>
          </w:rPr>
          <w:t xml:space="preserve">ing </w:t>
        </w:r>
      </w:ins>
      <w:del w:id="222" w:author="Dell" w:date="2022-10-06T18:38:00Z">
        <w:r w:rsidR="00FB65C8" w:rsidRPr="009B1C92" w:rsidDel="008F449F">
          <w:rPr>
            <w:rFonts w:ascii="Times New Roman" w:hAnsi="Times New Roman" w:cs="Times New Roman"/>
            <w:sz w:val="24"/>
            <w:szCs w:val="24"/>
            <w:lang w:eastAsia="de-DE" w:bidi="en-US"/>
          </w:rPr>
          <w:delText>such as</w:delText>
        </w:r>
      </w:del>
      <w:ins w:id="223" w:author="Dell" w:date="2022-10-06T18:38:00Z">
        <w:r w:rsidR="008F449F">
          <w:rPr>
            <w:rFonts w:ascii="Times New Roman" w:hAnsi="Times New Roman" w:cs="Times New Roman"/>
            <w:sz w:val="24"/>
            <w:szCs w:val="24"/>
            <w:lang w:eastAsia="de-DE" w:bidi="en-US"/>
          </w:rPr>
          <w:t xml:space="preserve"> their </w:t>
        </w:r>
      </w:ins>
      <w:r w:rsidR="009D1E1E" w:rsidRPr="009B1C92">
        <w:rPr>
          <w:rFonts w:ascii="Times New Roman" w:hAnsi="Times New Roman" w:cs="Times New Roman"/>
          <w:sz w:val="24"/>
          <w:szCs w:val="24"/>
          <w:lang w:eastAsia="de-DE" w:bidi="en-US"/>
        </w:rPr>
        <w:t xml:space="preserve">small dimensions, </w:t>
      </w:r>
      <w:del w:id="224" w:author="Dell" w:date="2022-10-06T18:38:00Z">
        <w:r w:rsidR="00B92040" w:rsidRPr="009B1C92" w:rsidDel="008F449F">
          <w:rPr>
            <w:rFonts w:ascii="Times New Roman" w:hAnsi="Times New Roman" w:cs="Times New Roman"/>
            <w:sz w:val="24"/>
            <w:szCs w:val="24"/>
            <w:lang w:eastAsia="de-DE" w:bidi="en-US"/>
          </w:rPr>
          <w:delText>shape,</w:delText>
        </w:r>
      </w:del>
      <w:r w:rsidR="00B92040" w:rsidRPr="009B1C92">
        <w:rPr>
          <w:rFonts w:ascii="Times New Roman" w:hAnsi="Times New Roman" w:cs="Times New Roman"/>
          <w:sz w:val="24"/>
          <w:szCs w:val="24"/>
          <w:lang w:eastAsia="de-DE" w:bidi="en-US"/>
        </w:rPr>
        <w:t xml:space="preserve"> </w:t>
      </w:r>
      <w:r w:rsidR="00AC68F0" w:rsidRPr="009B1C92">
        <w:rPr>
          <w:rFonts w:ascii="Times New Roman" w:hAnsi="Times New Roman" w:cs="Times New Roman"/>
          <w:sz w:val="24"/>
          <w:szCs w:val="24"/>
          <w:lang w:eastAsia="de-DE" w:bidi="en-US"/>
        </w:rPr>
        <w:t>large</w:t>
      </w:r>
      <w:ins w:id="225" w:author="Dell" w:date="2022-10-06T18:38:00Z">
        <w:r w:rsidR="008F449F">
          <w:rPr>
            <w:rFonts w:ascii="Times New Roman" w:hAnsi="Times New Roman" w:cs="Times New Roman"/>
            <w:sz w:val="24"/>
            <w:szCs w:val="24"/>
            <w:lang w:eastAsia="de-DE" w:bidi="en-US"/>
          </w:rPr>
          <w:t xml:space="preserve"> </w:t>
        </w:r>
      </w:ins>
      <w:r w:rsidR="009D1E1E" w:rsidRPr="009B1C92">
        <w:rPr>
          <w:rFonts w:ascii="Times New Roman" w:hAnsi="Times New Roman" w:cs="Times New Roman"/>
          <w:sz w:val="24"/>
          <w:szCs w:val="24"/>
          <w:lang w:eastAsia="de-DE" w:bidi="en-US"/>
        </w:rPr>
        <w:t>surface area</w:t>
      </w:r>
      <w:r w:rsidR="00B92040" w:rsidRPr="009B1C92">
        <w:rPr>
          <w:rFonts w:ascii="Times New Roman" w:hAnsi="Times New Roman" w:cs="Times New Roman"/>
          <w:sz w:val="24"/>
          <w:szCs w:val="24"/>
          <w:lang w:eastAsia="de-DE" w:bidi="en-US"/>
        </w:rPr>
        <w:t xml:space="preserve">, </w:t>
      </w:r>
      <w:r w:rsidR="00AC68F0" w:rsidRPr="009B1C92">
        <w:rPr>
          <w:rFonts w:ascii="Times New Roman" w:hAnsi="Times New Roman" w:cs="Times New Roman"/>
          <w:sz w:val="24"/>
          <w:szCs w:val="24"/>
          <w:lang w:eastAsia="de-DE" w:bidi="en-US"/>
        </w:rPr>
        <w:t xml:space="preserve">high reactivity, </w:t>
      </w:r>
      <w:r w:rsidR="00B92040" w:rsidRPr="009B1C92">
        <w:rPr>
          <w:rFonts w:ascii="Times New Roman" w:hAnsi="Times New Roman" w:cs="Times New Roman"/>
          <w:sz w:val="24"/>
          <w:szCs w:val="24"/>
          <w:lang w:eastAsia="de-DE" w:bidi="en-US"/>
        </w:rPr>
        <w:t>charge</w:t>
      </w:r>
      <w:r w:rsidR="0062521B" w:rsidRPr="009B1C92">
        <w:rPr>
          <w:rFonts w:ascii="Times New Roman" w:hAnsi="Times New Roman" w:cs="Times New Roman"/>
          <w:sz w:val="24"/>
          <w:szCs w:val="24"/>
          <w:lang w:eastAsia="de-DE" w:bidi="en-US"/>
        </w:rPr>
        <w:t>, crystal formation</w:t>
      </w:r>
      <w:r w:rsidR="006970E8">
        <w:rPr>
          <w:rFonts w:ascii="Times New Roman" w:hAnsi="Times New Roman" w:cs="Times New Roman"/>
          <w:sz w:val="24"/>
          <w:szCs w:val="24"/>
          <w:lang w:eastAsia="de-DE" w:bidi="en-US"/>
        </w:rPr>
        <w:t>,</w:t>
      </w:r>
      <w:r w:rsidR="00B92040" w:rsidRPr="009B1C92">
        <w:rPr>
          <w:rFonts w:ascii="Times New Roman" w:hAnsi="Times New Roman" w:cs="Times New Roman"/>
          <w:sz w:val="24"/>
          <w:szCs w:val="24"/>
          <w:lang w:eastAsia="de-DE" w:bidi="en-US"/>
        </w:rPr>
        <w:t xml:space="preserve"> and aggregation</w:t>
      </w:r>
      <w:r w:rsidR="001A14DF" w:rsidRPr="009B1C92">
        <w:rPr>
          <w:rFonts w:ascii="Times New Roman" w:hAnsi="Times New Roman" w:cs="Times New Roman"/>
          <w:sz w:val="24"/>
          <w:szCs w:val="24"/>
          <w:lang w:eastAsia="de-DE" w:bidi="en-US"/>
        </w:rPr>
        <w:t>,</w:t>
      </w:r>
      <w:ins w:id="226" w:author="Dell" w:date="2022-10-06T18:38:00Z">
        <w:r w:rsidR="008F449F">
          <w:rPr>
            <w:rFonts w:ascii="Times New Roman" w:hAnsi="Times New Roman" w:cs="Times New Roman"/>
            <w:sz w:val="24"/>
            <w:szCs w:val="24"/>
            <w:lang w:eastAsia="de-DE" w:bidi="en-US"/>
          </w:rPr>
          <w:t xml:space="preserve"> </w:t>
        </w:r>
      </w:ins>
      <w:del w:id="227" w:author="Dell" w:date="2022-10-06T18:40:00Z">
        <w:r w:rsidR="00B21DE4" w:rsidDel="008F449F">
          <w:rPr>
            <w:rFonts w:ascii="Times New Roman" w:hAnsi="Times New Roman" w:cs="Times New Roman"/>
            <w:sz w:val="24"/>
            <w:szCs w:val="24"/>
            <w:lang w:eastAsia="de-DE" w:bidi="en-US"/>
          </w:rPr>
          <w:delText>result in potentially</w:delText>
        </w:r>
      </w:del>
      <w:ins w:id="228" w:author="Dell" w:date="2022-10-06T18:40:00Z">
        <w:r w:rsidR="008F449F">
          <w:rPr>
            <w:rFonts w:ascii="Times New Roman" w:hAnsi="Times New Roman" w:cs="Times New Roman"/>
            <w:sz w:val="24"/>
            <w:szCs w:val="24"/>
            <w:lang w:eastAsia="de-DE" w:bidi="en-US"/>
          </w:rPr>
          <w:t xml:space="preserve">are potentially hazardous for </w:t>
        </w:r>
      </w:ins>
      <w:del w:id="229" w:author="Dell" w:date="2022-10-06T18:40:00Z">
        <w:r w:rsidR="00B92040" w:rsidRPr="009B1C92" w:rsidDel="008F449F">
          <w:rPr>
            <w:rFonts w:ascii="Times New Roman" w:hAnsi="Times New Roman" w:cs="Times New Roman"/>
            <w:sz w:val="24"/>
            <w:szCs w:val="24"/>
            <w:lang w:eastAsia="de-DE" w:bidi="en-US"/>
          </w:rPr>
          <w:delText>toxic effect</w:delText>
        </w:r>
        <w:r w:rsidR="006970E8" w:rsidDel="008F449F">
          <w:rPr>
            <w:rFonts w:ascii="Times New Roman" w:hAnsi="Times New Roman" w:cs="Times New Roman"/>
            <w:sz w:val="24"/>
            <w:szCs w:val="24"/>
            <w:lang w:eastAsia="de-DE" w:bidi="en-US"/>
          </w:rPr>
          <w:delText>s</w:delText>
        </w:r>
      </w:del>
      <w:ins w:id="230" w:author="Dell" w:date="2022-10-06T18:39:00Z">
        <w:r w:rsidR="008F449F">
          <w:rPr>
            <w:rFonts w:ascii="Times New Roman" w:hAnsi="Times New Roman" w:cs="Times New Roman"/>
            <w:sz w:val="24"/>
            <w:szCs w:val="24"/>
            <w:lang w:eastAsia="de-DE" w:bidi="en-US"/>
          </w:rPr>
          <w:t xml:space="preserve"> </w:t>
        </w:r>
      </w:ins>
      <w:r w:rsidR="006970E8">
        <w:rPr>
          <w:rFonts w:ascii="Times New Roman" w:hAnsi="Times New Roman" w:cs="Times New Roman"/>
          <w:sz w:val="24"/>
          <w:szCs w:val="24"/>
          <w:lang w:eastAsia="de-DE" w:bidi="en-US"/>
        </w:rPr>
        <w:t>for</w:t>
      </w:r>
      <w:ins w:id="231" w:author="Dell" w:date="2022-10-06T18:39:00Z">
        <w:r w:rsidR="008F449F">
          <w:rPr>
            <w:rFonts w:ascii="Times New Roman" w:hAnsi="Times New Roman" w:cs="Times New Roman"/>
            <w:sz w:val="24"/>
            <w:szCs w:val="24"/>
            <w:lang w:eastAsia="de-DE" w:bidi="en-US"/>
          </w:rPr>
          <w:t xml:space="preserve"> </w:t>
        </w:r>
      </w:ins>
      <w:r w:rsidR="00B21DE4">
        <w:rPr>
          <w:rFonts w:ascii="Times New Roman" w:hAnsi="Times New Roman" w:cs="Times New Roman"/>
          <w:sz w:val="24"/>
          <w:szCs w:val="24"/>
          <w:lang w:eastAsia="de-DE" w:bidi="en-US"/>
        </w:rPr>
        <w:t>workers</w:t>
      </w:r>
      <w:ins w:id="232" w:author="Dell" w:date="2022-10-06T18:40:00Z">
        <w:r w:rsidR="008F449F">
          <w:rPr>
            <w:rFonts w:ascii="Times New Roman" w:hAnsi="Times New Roman" w:cs="Times New Roman"/>
            <w:sz w:val="24"/>
            <w:szCs w:val="24"/>
            <w:lang w:eastAsia="de-DE" w:bidi="en-US"/>
          </w:rPr>
          <w:t xml:space="preserve"> health, because</w:t>
        </w:r>
      </w:ins>
      <w:del w:id="233" w:author="Dell" w:date="2022-10-06T18:40:00Z">
        <w:r w:rsidR="00DB04A5" w:rsidDel="008F449F">
          <w:rPr>
            <w:rFonts w:ascii="Times New Roman" w:hAnsi="Times New Roman" w:cs="Times New Roman"/>
            <w:sz w:val="24"/>
            <w:szCs w:val="24"/>
            <w:lang w:eastAsia="de-DE" w:bidi="en-US"/>
          </w:rPr>
          <w:delText xml:space="preserve">; </w:delText>
        </w:r>
      </w:del>
      <w:r w:rsidR="00DB04A5">
        <w:rPr>
          <w:rFonts w:ascii="Times New Roman" w:hAnsi="Times New Roman" w:cs="Times New Roman"/>
          <w:sz w:val="24"/>
          <w:szCs w:val="24"/>
          <w:lang w:eastAsia="de-DE" w:bidi="en-US"/>
        </w:rPr>
        <w:t>t</w:t>
      </w:r>
      <w:r w:rsidR="00FB65C8" w:rsidRPr="009B1C92">
        <w:rPr>
          <w:rFonts w:ascii="Times New Roman" w:hAnsi="Times New Roman" w:cs="Times New Roman"/>
          <w:sz w:val="24"/>
          <w:szCs w:val="24"/>
          <w:lang w:eastAsia="de-DE" w:bidi="en-US"/>
        </w:rPr>
        <w:t>he</w:t>
      </w:r>
      <w:r w:rsidR="009D7B2B" w:rsidRPr="009B1C92">
        <w:rPr>
          <w:rFonts w:ascii="Times New Roman" w:hAnsi="Times New Roman" w:cs="Times New Roman"/>
          <w:sz w:val="24"/>
          <w:szCs w:val="24"/>
          <w:lang w:eastAsia="de-DE" w:bidi="en-US"/>
        </w:rPr>
        <w:t xml:space="preserve"> biological activity of ENM</w:t>
      </w:r>
      <w:r w:rsidR="00AC68F0" w:rsidRPr="009B1C92">
        <w:rPr>
          <w:rFonts w:ascii="Times New Roman" w:hAnsi="Times New Roman" w:cs="Times New Roman"/>
          <w:sz w:val="24"/>
          <w:szCs w:val="24"/>
          <w:lang w:eastAsia="de-DE" w:bidi="en-US"/>
        </w:rPr>
        <w:t>s</w:t>
      </w:r>
      <w:r w:rsidR="009D7B2B" w:rsidRPr="009B1C92">
        <w:rPr>
          <w:rFonts w:ascii="Times New Roman" w:hAnsi="Times New Roman" w:cs="Times New Roman"/>
          <w:sz w:val="24"/>
          <w:szCs w:val="24"/>
          <w:lang w:eastAsia="de-DE" w:bidi="en-US"/>
        </w:rPr>
        <w:t xml:space="preserve"> and </w:t>
      </w:r>
      <w:ins w:id="234" w:author="Dell" w:date="2022-10-06T19:00:00Z">
        <w:r w:rsidR="00BA35DC">
          <w:rPr>
            <w:rFonts w:ascii="Times New Roman" w:hAnsi="Times New Roman" w:cs="Times New Roman"/>
            <w:sz w:val="24"/>
            <w:szCs w:val="24"/>
            <w:lang w:eastAsia="de-DE" w:bidi="en-US"/>
          </w:rPr>
          <w:t>nanoparticals (</w:t>
        </w:r>
      </w:ins>
      <w:r w:rsidR="009D7B2B" w:rsidRPr="009B1C92">
        <w:rPr>
          <w:rFonts w:ascii="Times New Roman" w:hAnsi="Times New Roman" w:cs="Times New Roman"/>
          <w:sz w:val="24"/>
          <w:szCs w:val="24"/>
          <w:lang w:eastAsia="de-DE" w:bidi="en-US"/>
        </w:rPr>
        <w:t>NPs</w:t>
      </w:r>
      <w:ins w:id="235" w:author="Dell" w:date="2022-10-06T19:00:00Z">
        <w:r w:rsidR="00BA35DC">
          <w:rPr>
            <w:rFonts w:ascii="Times New Roman" w:hAnsi="Times New Roman" w:cs="Times New Roman"/>
            <w:sz w:val="24"/>
            <w:szCs w:val="24"/>
            <w:lang w:eastAsia="de-DE" w:bidi="en-US"/>
          </w:rPr>
          <w:t>)</w:t>
        </w:r>
      </w:ins>
      <w:r w:rsidR="009D7B2B" w:rsidRPr="009B1C92">
        <w:rPr>
          <w:rFonts w:ascii="Times New Roman" w:hAnsi="Times New Roman" w:cs="Times New Roman"/>
          <w:sz w:val="24"/>
          <w:szCs w:val="24"/>
          <w:lang w:eastAsia="de-DE" w:bidi="en-US"/>
        </w:rPr>
        <w:t xml:space="preserve"> </w:t>
      </w:r>
      <w:ins w:id="236" w:author="Dell" w:date="2022-10-06T18:40:00Z">
        <w:r w:rsidR="008F449F">
          <w:rPr>
            <w:rFonts w:ascii="Times New Roman" w:hAnsi="Times New Roman" w:cs="Times New Roman"/>
            <w:sz w:val="24"/>
            <w:szCs w:val="24"/>
            <w:lang w:eastAsia="de-DE" w:bidi="en-US"/>
          </w:rPr>
          <w:t xml:space="preserve">largely </w:t>
        </w:r>
      </w:ins>
      <w:r w:rsidR="009D7B2B" w:rsidRPr="009B1C92">
        <w:rPr>
          <w:rFonts w:ascii="Times New Roman" w:hAnsi="Times New Roman" w:cs="Times New Roman"/>
          <w:sz w:val="24"/>
          <w:szCs w:val="24"/>
          <w:lang w:eastAsia="de-DE" w:bidi="en-US"/>
        </w:rPr>
        <w:t xml:space="preserve">depends on </w:t>
      </w:r>
      <w:ins w:id="237" w:author="Dell" w:date="2022-10-06T18:40:00Z">
        <w:r w:rsidR="008F449F">
          <w:rPr>
            <w:rFonts w:ascii="Times New Roman" w:hAnsi="Times New Roman" w:cs="Times New Roman"/>
            <w:sz w:val="24"/>
            <w:szCs w:val="24"/>
            <w:lang w:eastAsia="de-DE" w:bidi="en-US"/>
          </w:rPr>
          <w:t xml:space="preserve">these </w:t>
        </w:r>
      </w:ins>
      <w:del w:id="238" w:author="Dell" w:date="2022-10-06T18:40:00Z">
        <w:r w:rsidR="009D7B2B" w:rsidRPr="009B1C92" w:rsidDel="008F449F">
          <w:rPr>
            <w:rFonts w:ascii="Times New Roman" w:hAnsi="Times New Roman" w:cs="Times New Roman"/>
            <w:sz w:val="24"/>
            <w:szCs w:val="24"/>
            <w:lang w:eastAsia="de-DE" w:bidi="en-US"/>
          </w:rPr>
          <w:delText>those</w:delText>
        </w:r>
      </w:del>
      <w:r w:rsidR="009D7B2B" w:rsidRPr="009B1C92">
        <w:rPr>
          <w:rFonts w:ascii="Times New Roman" w:hAnsi="Times New Roman" w:cs="Times New Roman"/>
          <w:sz w:val="24"/>
          <w:szCs w:val="24"/>
          <w:lang w:eastAsia="de-DE" w:bidi="en-US"/>
        </w:rPr>
        <w:t xml:space="preserve"> physicochemical properties</w:t>
      </w:r>
      <w:r w:rsidR="00DB04A5">
        <w:rPr>
          <w:rFonts w:ascii="Times New Roman" w:hAnsi="Times New Roman" w:cs="Times New Roman"/>
          <w:sz w:val="24"/>
          <w:szCs w:val="24"/>
          <w:lang w:eastAsia="de-DE" w:bidi="en-US"/>
        </w:rPr>
        <w:t xml:space="preserve">. </w:t>
      </w:r>
      <w:r w:rsidR="0051009B" w:rsidRPr="009B1C92">
        <w:rPr>
          <w:rFonts w:ascii="Times New Roman" w:hAnsi="Times New Roman" w:cs="Times New Roman"/>
          <w:sz w:val="24"/>
          <w:szCs w:val="24"/>
          <w:lang w:eastAsia="de-DE" w:bidi="en-US"/>
        </w:rPr>
        <w:t>According to</w:t>
      </w:r>
      <w:r w:rsidR="009D7B2B" w:rsidRPr="009B1C92">
        <w:rPr>
          <w:rFonts w:ascii="Times New Roman" w:hAnsi="Times New Roman" w:cs="Times New Roman"/>
          <w:sz w:val="24"/>
          <w:szCs w:val="24"/>
          <w:lang w:eastAsia="de-DE" w:bidi="en-US"/>
        </w:rPr>
        <w:t xml:space="preserve"> Liao et al. </w:t>
      </w:r>
      <w:r w:rsidR="006970E8">
        <w:rPr>
          <w:rFonts w:ascii="Times New Roman" w:hAnsi="Times New Roman" w:cs="Times New Roman"/>
          <w:sz w:val="24"/>
          <w:szCs w:val="24"/>
          <w:lang w:eastAsia="de-DE" w:bidi="en-US"/>
        </w:rPr>
        <w:t>(</w:t>
      </w:r>
      <w:r w:rsidR="009D7B2B" w:rsidRPr="009B1C92">
        <w:rPr>
          <w:rFonts w:ascii="Times New Roman" w:hAnsi="Times New Roman" w:cs="Times New Roman"/>
          <w:sz w:val="24"/>
          <w:szCs w:val="24"/>
          <w:lang w:eastAsia="de-DE" w:bidi="en-US"/>
        </w:rPr>
        <w:t>2014</w:t>
      </w:r>
      <w:r w:rsidR="006970E8">
        <w:rPr>
          <w:rFonts w:ascii="Times New Roman" w:hAnsi="Times New Roman" w:cs="Times New Roman"/>
          <w:sz w:val="24"/>
          <w:szCs w:val="24"/>
          <w:lang w:eastAsia="de-DE" w:bidi="en-US"/>
        </w:rPr>
        <w:t>)</w:t>
      </w:r>
      <w:r w:rsidR="009D7B2B" w:rsidRPr="009B1C92">
        <w:rPr>
          <w:rFonts w:ascii="Times New Roman" w:hAnsi="Times New Roman" w:cs="Times New Roman"/>
          <w:sz w:val="24"/>
          <w:szCs w:val="24"/>
          <w:lang w:eastAsia="de-DE" w:bidi="en-US"/>
        </w:rPr>
        <w:t>, these properties are not routinely considered in toxic</w:t>
      </w:r>
      <w:ins w:id="239" w:author="Dell" w:date="2022-10-06T18:51:00Z">
        <w:r w:rsidR="0076157B">
          <w:rPr>
            <w:rFonts w:ascii="Times New Roman" w:hAnsi="Times New Roman" w:cs="Times New Roman"/>
            <w:sz w:val="24"/>
            <w:szCs w:val="24"/>
            <w:lang w:eastAsia="de-DE" w:bidi="en-US"/>
          </w:rPr>
          <w:t>ological</w:t>
        </w:r>
      </w:ins>
      <w:del w:id="240" w:author="Dell" w:date="2022-10-06T18:51:00Z">
        <w:r w:rsidR="009D7B2B" w:rsidRPr="009B1C92" w:rsidDel="0076157B">
          <w:rPr>
            <w:rFonts w:ascii="Times New Roman" w:hAnsi="Times New Roman" w:cs="Times New Roman"/>
            <w:sz w:val="24"/>
            <w:szCs w:val="24"/>
            <w:lang w:eastAsia="de-DE" w:bidi="en-US"/>
          </w:rPr>
          <w:delText>ity</w:delText>
        </w:r>
      </w:del>
      <w:r w:rsidR="009D7B2B" w:rsidRPr="009B1C92">
        <w:rPr>
          <w:rFonts w:ascii="Times New Roman" w:hAnsi="Times New Roman" w:cs="Times New Roman"/>
          <w:sz w:val="24"/>
          <w:szCs w:val="24"/>
          <w:lang w:eastAsia="de-DE" w:bidi="en-US"/>
        </w:rPr>
        <w:t xml:space="preserve"> screening</w:t>
      </w:r>
      <w:del w:id="241" w:author="Dell" w:date="2022-10-06T18:51:00Z">
        <w:r w:rsidR="009D7B2B" w:rsidRPr="009B1C92" w:rsidDel="0076157B">
          <w:rPr>
            <w:rFonts w:ascii="Times New Roman" w:hAnsi="Times New Roman" w:cs="Times New Roman"/>
            <w:sz w:val="24"/>
            <w:szCs w:val="24"/>
            <w:lang w:eastAsia="de-DE" w:bidi="en-US"/>
          </w:rPr>
          <w:delText xml:space="preserve"> studies</w:delText>
        </w:r>
      </w:del>
      <w:r w:rsidR="004A71AF">
        <w:rPr>
          <w:rFonts w:ascii="Times New Roman" w:hAnsi="Times New Roman" w:cs="Times New Roman"/>
          <w:sz w:val="24"/>
          <w:szCs w:val="24"/>
          <w:lang w:eastAsia="de-DE" w:bidi="en-US"/>
        </w:rPr>
        <w:t>,</w:t>
      </w:r>
      <w:r w:rsidR="0051009B" w:rsidRPr="009B1C92">
        <w:rPr>
          <w:rFonts w:ascii="Times New Roman" w:hAnsi="Times New Roman" w:cs="Times New Roman"/>
          <w:sz w:val="24"/>
          <w:szCs w:val="24"/>
          <w:lang w:eastAsia="de-DE" w:bidi="en-US"/>
        </w:rPr>
        <w:t xml:space="preserve"> and</w:t>
      </w:r>
      <w:ins w:id="242" w:author="Dell" w:date="2022-10-06T18:44:00Z">
        <w:r w:rsidR="00421964">
          <w:rPr>
            <w:rFonts w:ascii="Times New Roman" w:hAnsi="Times New Roman" w:cs="Times New Roman"/>
            <w:sz w:val="24"/>
            <w:szCs w:val="24"/>
            <w:lang w:eastAsia="de-DE" w:bidi="en-US"/>
          </w:rPr>
          <w:t xml:space="preserve"> therefore,</w:t>
        </w:r>
      </w:ins>
      <w:r w:rsidR="0051009B" w:rsidRPr="009B1C92">
        <w:rPr>
          <w:rFonts w:ascii="Times New Roman" w:hAnsi="Times New Roman" w:cs="Times New Roman"/>
          <w:sz w:val="24"/>
          <w:szCs w:val="24"/>
          <w:lang w:eastAsia="de-DE" w:bidi="en-US"/>
        </w:rPr>
        <w:t xml:space="preserve"> their</w:t>
      </w:r>
      <w:r w:rsidR="00547220" w:rsidRPr="009B1C92">
        <w:rPr>
          <w:rFonts w:ascii="Times New Roman" w:hAnsi="Times New Roman" w:cs="Times New Roman"/>
          <w:sz w:val="24"/>
          <w:szCs w:val="24"/>
          <w:lang w:eastAsia="de-DE" w:bidi="en-US"/>
        </w:rPr>
        <w:t xml:space="preserve"> </w:t>
      </w:r>
      <w:ins w:id="243" w:author="Dell" w:date="2022-10-06T18:47:00Z">
        <w:r w:rsidR="00421964" w:rsidRPr="009B1C92">
          <w:rPr>
            <w:rFonts w:ascii="Times New Roman" w:hAnsi="Times New Roman" w:cs="Times New Roman"/>
            <w:sz w:val="24"/>
            <w:szCs w:val="24"/>
            <w:lang w:eastAsia="de-DE" w:bidi="en-US"/>
          </w:rPr>
          <w:t xml:space="preserve">toxicity and </w:t>
        </w:r>
      </w:ins>
      <w:r w:rsidR="00547220" w:rsidRPr="009B1C92">
        <w:rPr>
          <w:rFonts w:ascii="Times New Roman" w:hAnsi="Times New Roman" w:cs="Times New Roman"/>
          <w:sz w:val="24"/>
          <w:szCs w:val="24"/>
          <w:lang w:eastAsia="de-DE" w:bidi="en-US"/>
        </w:rPr>
        <w:t>adverse</w:t>
      </w:r>
      <w:ins w:id="244" w:author="Dell" w:date="2022-10-06T18:47:00Z">
        <w:r w:rsidR="00421964">
          <w:rPr>
            <w:rFonts w:ascii="Times New Roman" w:hAnsi="Times New Roman" w:cs="Times New Roman"/>
            <w:sz w:val="24"/>
            <w:szCs w:val="24"/>
            <w:lang w:eastAsia="de-DE" w:bidi="en-US"/>
          </w:rPr>
          <w:t xml:space="preserve"> health</w:t>
        </w:r>
      </w:ins>
      <w:r w:rsidR="00547220" w:rsidRPr="009B1C92">
        <w:rPr>
          <w:rFonts w:ascii="Times New Roman" w:hAnsi="Times New Roman" w:cs="Times New Roman"/>
          <w:sz w:val="24"/>
          <w:szCs w:val="24"/>
          <w:lang w:eastAsia="de-DE" w:bidi="en-US"/>
        </w:rPr>
        <w:t xml:space="preserve"> effects </w:t>
      </w:r>
      <w:del w:id="245" w:author="Dell" w:date="2022-10-06T18:47:00Z">
        <w:r w:rsidR="00547220" w:rsidRPr="009B1C92" w:rsidDel="00421964">
          <w:rPr>
            <w:rFonts w:ascii="Times New Roman" w:hAnsi="Times New Roman" w:cs="Times New Roman"/>
            <w:sz w:val="24"/>
            <w:szCs w:val="24"/>
            <w:lang w:eastAsia="de-DE" w:bidi="en-US"/>
          </w:rPr>
          <w:delText xml:space="preserve">and toxicity </w:delText>
        </w:r>
      </w:del>
      <w:r w:rsidR="0051009B" w:rsidRPr="009B1C92">
        <w:rPr>
          <w:rFonts w:ascii="Times New Roman" w:hAnsi="Times New Roman" w:cs="Times New Roman"/>
          <w:sz w:val="24"/>
          <w:szCs w:val="24"/>
          <w:lang w:eastAsia="de-DE" w:bidi="en-US"/>
        </w:rPr>
        <w:t>remain</w:t>
      </w:r>
      <w:ins w:id="246" w:author="Dell" w:date="2022-10-06T18:47:00Z">
        <w:r w:rsidR="00421964">
          <w:rPr>
            <w:rFonts w:ascii="Times New Roman" w:hAnsi="Times New Roman" w:cs="Times New Roman"/>
            <w:sz w:val="24"/>
            <w:szCs w:val="24"/>
            <w:lang w:eastAsia="de-DE" w:bidi="en-US"/>
          </w:rPr>
          <w:t xml:space="preserve"> largely</w:t>
        </w:r>
      </w:ins>
      <w:r w:rsidR="0051009B" w:rsidRPr="009B1C92">
        <w:rPr>
          <w:rFonts w:ascii="Times New Roman" w:hAnsi="Times New Roman" w:cs="Times New Roman"/>
          <w:sz w:val="24"/>
          <w:szCs w:val="24"/>
          <w:lang w:eastAsia="de-DE" w:bidi="en-US"/>
        </w:rPr>
        <w:t xml:space="preserve"> </w:t>
      </w:r>
      <w:r w:rsidR="00547220" w:rsidRPr="009B1C92">
        <w:rPr>
          <w:rFonts w:ascii="Times New Roman" w:hAnsi="Times New Roman" w:cs="Times New Roman"/>
          <w:sz w:val="24"/>
          <w:szCs w:val="24"/>
          <w:lang w:eastAsia="de-DE" w:bidi="en-US"/>
        </w:rPr>
        <w:t>unknown</w:t>
      </w:r>
      <w:r w:rsidR="004B7CBE" w:rsidRPr="009B1C92">
        <w:rPr>
          <w:rFonts w:ascii="Times New Roman" w:hAnsi="Times New Roman" w:cs="Times New Roman"/>
          <w:sz w:val="24"/>
          <w:szCs w:val="24"/>
          <w:lang w:eastAsia="de-DE" w:bidi="en-US"/>
        </w:rPr>
        <w:t xml:space="preserve">. </w:t>
      </w:r>
    </w:p>
    <w:p w:rsidR="00BA2DF6" w:rsidRDefault="00A5246F" w:rsidP="004A1231">
      <w:pPr>
        <w:spacing w:before="240" w:after="0" w:line="276" w:lineRule="auto"/>
        <w:jc w:val="both"/>
        <w:rPr>
          <w:rFonts w:ascii="Times New Roman" w:hAnsi="Times New Roman" w:cs="Times New Roman"/>
          <w:sz w:val="24"/>
          <w:szCs w:val="24"/>
          <w:lang w:eastAsia="de-DE" w:bidi="en-US"/>
        </w:rPr>
      </w:pPr>
      <w:ins w:id="247" w:author="Dell" w:date="2022-10-06T19:07:00Z">
        <w:r>
          <w:rPr>
            <w:rFonts w:ascii="Times New Roman" w:hAnsi="Times New Roman" w:cs="Times New Roman"/>
            <w:sz w:val="24"/>
            <w:szCs w:val="24"/>
            <w:lang w:eastAsia="de-DE" w:bidi="en-US"/>
          </w:rPr>
          <w:t>Human b</w:t>
        </w:r>
      </w:ins>
      <w:ins w:id="248" w:author="Dell" w:date="2022-10-06T19:06:00Z">
        <w:r>
          <w:rPr>
            <w:rFonts w:ascii="Times New Roman" w:hAnsi="Times New Roman" w:cs="Times New Roman"/>
            <w:sz w:val="24"/>
            <w:szCs w:val="24"/>
            <w:lang w:eastAsia="de-DE" w:bidi="en-US"/>
          </w:rPr>
          <w:t xml:space="preserve">iomonitoring </w:t>
        </w:r>
      </w:ins>
      <w:del w:id="249" w:author="Dell" w:date="2022-10-06T19:06:00Z">
        <w:r w:rsidR="00674C9F" w:rsidDel="00A5246F">
          <w:rPr>
            <w:rFonts w:ascii="Times New Roman" w:hAnsi="Times New Roman" w:cs="Times New Roman"/>
            <w:sz w:val="24"/>
            <w:szCs w:val="24"/>
            <w:lang w:eastAsia="de-DE" w:bidi="en-US"/>
          </w:rPr>
          <w:delText xml:space="preserve">Within </w:delText>
        </w:r>
      </w:del>
      <w:ins w:id="250" w:author="Dell" w:date="2022-10-06T19:06:00Z">
        <w:r>
          <w:rPr>
            <w:rFonts w:ascii="Times New Roman" w:hAnsi="Times New Roman" w:cs="Times New Roman"/>
            <w:sz w:val="24"/>
            <w:szCs w:val="24"/>
            <w:lang w:eastAsia="de-DE" w:bidi="en-US"/>
          </w:rPr>
          <w:t>is one of the essential</w:t>
        </w:r>
      </w:ins>
      <w:ins w:id="251" w:author="Dell" w:date="2022-10-06T19:08:00Z">
        <w:r>
          <w:rPr>
            <w:rFonts w:ascii="Times New Roman" w:hAnsi="Times New Roman" w:cs="Times New Roman"/>
            <w:sz w:val="24"/>
            <w:szCs w:val="24"/>
            <w:lang w:eastAsia="de-DE" w:bidi="en-US"/>
          </w:rPr>
          <w:t>ly</w:t>
        </w:r>
      </w:ins>
      <w:ins w:id="252" w:author="Dell" w:date="2022-10-06T19:06:00Z">
        <w:r>
          <w:rPr>
            <w:rFonts w:ascii="Times New Roman" w:hAnsi="Times New Roman" w:cs="Times New Roman"/>
            <w:sz w:val="24"/>
            <w:szCs w:val="24"/>
            <w:lang w:eastAsia="de-DE" w:bidi="en-US"/>
          </w:rPr>
          <w:t xml:space="preserve"> </w:t>
        </w:r>
      </w:ins>
      <w:ins w:id="253" w:author="Dell" w:date="2022-10-06T19:08:00Z">
        <w:r>
          <w:rPr>
            <w:rFonts w:ascii="Times New Roman" w:hAnsi="Times New Roman" w:cs="Times New Roman"/>
            <w:sz w:val="24"/>
            <w:szCs w:val="24"/>
            <w:lang w:eastAsia="de-DE" w:bidi="en-US"/>
          </w:rPr>
          <w:t xml:space="preserve">applied </w:t>
        </w:r>
      </w:ins>
      <w:ins w:id="254" w:author="Dell" w:date="2022-10-06T19:06:00Z">
        <w:r>
          <w:rPr>
            <w:rFonts w:ascii="Times New Roman" w:hAnsi="Times New Roman" w:cs="Times New Roman"/>
            <w:sz w:val="24"/>
            <w:szCs w:val="24"/>
            <w:lang w:eastAsia="de-DE" w:bidi="en-US"/>
          </w:rPr>
          <w:t xml:space="preserve">tool </w:t>
        </w:r>
      </w:ins>
      <w:del w:id="255" w:author="Dell" w:date="2022-10-06T19:06:00Z">
        <w:r w:rsidR="00674C9F" w:rsidDel="00A5246F">
          <w:rPr>
            <w:rFonts w:ascii="Times New Roman" w:hAnsi="Times New Roman" w:cs="Times New Roman"/>
            <w:sz w:val="24"/>
            <w:szCs w:val="24"/>
            <w:lang w:eastAsia="de-DE" w:bidi="en-US"/>
          </w:rPr>
          <w:delText>the context of</w:delText>
        </w:r>
      </w:del>
      <w:ins w:id="256" w:author="Dell" w:date="2022-10-06T19:06:00Z">
        <w:r>
          <w:rPr>
            <w:rFonts w:ascii="Times New Roman" w:hAnsi="Times New Roman" w:cs="Times New Roman"/>
            <w:sz w:val="24"/>
            <w:szCs w:val="24"/>
            <w:lang w:eastAsia="de-DE" w:bidi="en-US"/>
          </w:rPr>
          <w:t xml:space="preserve"> in</w:t>
        </w:r>
      </w:ins>
      <w:r w:rsidR="00674C9F">
        <w:rPr>
          <w:rFonts w:ascii="Times New Roman" w:hAnsi="Times New Roman" w:cs="Times New Roman"/>
          <w:sz w:val="24"/>
          <w:szCs w:val="24"/>
          <w:lang w:eastAsia="de-DE" w:bidi="en-US"/>
        </w:rPr>
        <w:t xml:space="preserve"> occupational health</w:t>
      </w:r>
      <w:ins w:id="257" w:author="Dell" w:date="2022-10-06T19:11:00Z">
        <w:r w:rsidR="00C91DFC">
          <w:rPr>
            <w:rFonts w:ascii="Times New Roman" w:hAnsi="Times New Roman" w:cs="Times New Roman"/>
            <w:sz w:val="24"/>
            <w:szCs w:val="24"/>
            <w:lang w:eastAsia="de-DE" w:bidi="en-US"/>
          </w:rPr>
          <w:t xml:space="preserve"> studies</w:t>
        </w:r>
      </w:ins>
      <w:r w:rsidR="00674C9F">
        <w:rPr>
          <w:rFonts w:ascii="Times New Roman" w:hAnsi="Times New Roman" w:cs="Times New Roman"/>
          <w:sz w:val="24"/>
          <w:szCs w:val="24"/>
          <w:lang w:eastAsia="de-DE" w:bidi="en-US"/>
        </w:rPr>
        <w:t xml:space="preserve">, </w:t>
      </w:r>
      <w:del w:id="258" w:author="Dell" w:date="2022-10-06T19:06:00Z">
        <w:r w:rsidR="00674C9F" w:rsidDel="00A5246F">
          <w:rPr>
            <w:rFonts w:ascii="Times New Roman" w:hAnsi="Times New Roman" w:cs="Times New Roman"/>
            <w:sz w:val="24"/>
            <w:szCs w:val="24"/>
            <w:lang w:eastAsia="de-DE" w:bidi="en-US"/>
          </w:rPr>
          <w:delText xml:space="preserve">biomonitoring </w:delText>
        </w:r>
      </w:del>
      <w:ins w:id="259" w:author="Dell" w:date="2022-10-06T19:11:00Z">
        <w:r w:rsidR="00C91DFC">
          <w:rPr>
            <w:rFonts w:ascii="Times New Roman" w:hAnsi="Times New Roman" w:cs="Times New Roman"/>
            <w:sz w:val="24"/>
            <w:szCs w:val="24"/>
            <w:lang w:eastAsia="de-DE" w:bidi="en-US"/>
          </w:rPr>
          <w:t>and</w:t>
        </w:r>
      </w:ins>
      <w:ins w:id="260" w:author="Dell" w:date="2022-10-06T19:07:00Z">
        <w:r>
          <w:rPr>
            <w:rFonts w:ascii="Times New Roman" w:hAnsi="Times New Roman" w:cs="Times New Roman"/>
            <w:sz w:val="24"/>
            <w:szCs w:val="24"/>
            <w:lang w:eastAsia="de-DE" w:bidi="en-US"/>
          </w:rPr>
          <w:t xml:space="preserve"> </w:t>
        </w:r>
      </w:ins>
      <w:r w:rsidR="00674C9F">
        <w:rPr>
          <w:rFonts w:ascii="Times New Roman" w:hAnsi="Times New Roman" w:cs="Times New Roman"/>
          <w:sz w:val="24"/>
          <w:szCs w:val="24"/>
          <w:lang w:eastAsia="de-DE" w:bidi="en-US"/>
        </w:rPr>
        <w:t>refers</w:t>
      </w:r>
      <w:r w:rsidR="005D0EAE">
        <w:rPr>
          <w:rFonts w:ascii="Times New Roman" w:hAnsi="Times New Roman" w:cs="Times New Roman"/>
          <w:sz w:val="24"/>
          <w:szCs w:val="24"/>
          <w:lang w:eastAsia="de-DE" w:bidi="en-US"/>
        </w:rPr>
        <w:t xml:space="preserve"> to</w:t>
      </w:r>
      <w:ins w:id="261" w:author="Dell" w:date="2022-10-06T18:52:00Z">
        <w:r w:rsidR="00BA35DC">
          <w:rPr>
            <w:rFonts w:ascii="Times New Roman" w:hAnsi="Times New Roman" w:cs="Times New Roman"/>
            <w:sz w:val="24"/>
            <w:szCs w:val="24"/>
            <w:lang w:eastAsia="de-DE" w:bidi="en-US"/>
          </w:rPr>
          <w:t xml:space="preserve"> </w:t>
        </w:r>
      </w:ins>
      <w:r w:rsidR="00F755B9">
        <w:rPr>
          <w:rFonts w:ascii="Times New Roman" w:hAnsi="Times New Roman" w:cs="Times New Roman"/>
          <w:sz w:val="24"/>
          <w:szCs w:val="24"/>
          <w:lang w:eastAsia="de-DE" w:bidi="en-US"/>
        </w:rPr>
        <w:t>the</w:t>
      </w:r>
      <w:r w:rsidR="00F85283">
        <w:rPr>
          <w:rFonts w:ascii="Times New Roman" w:hAnsi="Times New Roman" w:cs="Times New Roman"/>
          <w:sz w:val="24"/>
          <w:szCs w:val="24"/>
          <w:lang w:eastAsia="de-DE" w:bidi="en-US"/>
        </w:rPr>
        <w:t xml:space="preserve"> “repeated, controlled measurement of chemical or biological markers in fluids, tissues or other accessible </w:t>
      </w:r>
      <w:ins w:id="262" w:author="Dell" w:date="2022-10-06T19:08:00Z">
        <w:r>
          <w:rPr>
            <w:rFonts w:ascii="Times New Roman" w:hAnsi="Times New Roman" w:cs="Times New Roman"/>
            <w:sz w:val="24"/>
            <w:szCs w:val="24"/>
            <w:lang w:eastAsia="de-DE" w:bidi="en-US"/>
          </w:rPr>
          <w:t xml:space="preserve">biological </w:t>
        </w:r>
      </w:ins>
      <w:r w:rsidR="00F85283">
        <w:rPr>
          <w:rFonts w:ascii="Times New Roman" w:hAnsi="Times New Roman" w:cs="Times New Roman"/>
          <w:sz w:val="24"/>
          <w:szCs w:val="24"/>
          <w:lang w:eastAsia="de-DE" w:bidi="en-US"/>
        </w:rPr>
        <w:t xml:space="preserve">samples </w:t>
      </w:r>
      <w:ins w:id="263" w:author="Dell" w:date="2022-10-06T19:09:00Z">
        <w:r>
          <w:rPr>
            <w:rFonts w:ascii="Times New Roman" w:hAnsi="Times New Roman" w:cs="Times New Roman"/>
            <w:sz w:val="24"/>
            <w:szCs w:val="24"/>
            <w:lang w:eastAsia="de-DE" w:bidi="en-US"/>
          </w:rPr>
          <w:t xml:space="preserve">of exposed individuals. </w:t>
        </w:r>
      </w:ins>
      <w:del w:id="264" w:author="Dell" w:date="2022-10-06T19:09:00Z">
        <w:r w:rsidR="00F85283" w:rsidDel="00A5246F">
          <w:rPr>
            <w:rFonts w:ascii="Times New Roman" w:hAnsi="Times New Roman" w:cs="Times New Roman"/>
            <w:sz w:val="24"/>
            <w:szCs w:val="24"/>
            <w:lang w:eastAsia="de-DE" w:bidi="en-US"/>
          </w:rPr>
          <w:delText xml:space="preserve">from subjects </w:delText>
        </w:r>
        <w:r w:rsidR="001C0DC2" w:rsidDel="00A5246F">
          <w:rPr>
            <w:rFonts w:ascii="Times New Roman" w:hAnsi="Times New Roman" w:cs="Times New Roman"/>
            <w:sz w:val="24"/>
            <w:szCs w:val="24"/>
            <w:lang w:eastAsia="de-DE" w:bidi="en-US"/>
          </w:rPr>
          <w:delText>exposedto</w:delText>
        </w:r>
      </w:del>
      <w:ins w:id="265" w:author="Dell" w:date="2022-10-06T19:09:00Z">
        <w:r>
          <w:rPr>
            <w:rFonts w:ascii="Times New Roman" w:hAnsi="Times New Roman" w:cs="Times New Roman"/>
            <w:sz w:val="24"/>
            <w:szCs w:val="24"/>
            <w:lang w:eastAsia="de-DE" w:bidi="en-US"/>
          </w:rPr>
          <w:t xml:space="preserve"> biomonitoring </w:t>
        </w:r>
      </w:ins>
      <w:ins w:id="266" w:author="Dell" w:date="2022-10-06T19:10:00Z">
        <w:r>
          <w:rPr>
            <w:rFonts w:ascii="Times New Roman" w:hAnsi="Times New Roman" w:cs="Times New Roman"/>
            <w:sz w:val="24"/>
            <w:szCs w:val="24"/>
            <w:lang w:eastAsia="de-DE" w:bidi="en-US"/>
          </w:rPr>
          <w:t>privides useful estimates of</w:t>
        </w:r>
      </w:ins>
      <w:del w:id="267" w:author="Dell" w:date="2022-10-08T15:45:00Z">
        <w:r w:rsidR="001C0DC2" w:rsidDel="00502B90">
          <w:rPr>
            <w:rFonts w:ascii="Times New Roman" w:hAnsi="Times New Roman" w:cs="Times New Roman"/>
            <w:sz w:val="24"/>
            <w:szCs w:val="24"/>
            <w:lang w:eastAsia="de-DE" w:bidi="en-US"/>
          </w:rPr>
          <w:delText xml:space="preserve"> </w:delText>
        </w:r>
      </w:del>
      <w:ins w:id="268" w:author="Dell" w:date="2022-10-08T15:45:00Z">
        <w:r w:rsidR="00502B90">
          <w:rPr>
            <w:rFonts w:ascii="Times New Roman" w:hAnsi="Times New Roman" w:cs="Times New Roman"/>
            <w:sz w:val="24"/>
            <w:szCs w:val="24"/>
            <w:lang w:eastAsia="de-DE" w:bidi="en-US"/>
          </w:rPr>
          <w:t xml:space="preserve"> </w:t>
        </w:r>
      </w:ins>
      <w:r w:rsidR="001C0DC2">
        <w:rPr>
          <w:rFonts w:ascii="Times New Roman" w:hAnsi="Times New Roman" w:cs="Times New Roman"/>
          <w:sz w:val="24"/>
          <w:szCs w:val="24"/>
          <w:lang w:eastAsia="de-DE" w:bidi="en-US"/>
        </w:rPr>
        <w:t>chemical, physical o</w:t>
      </w:r>
      <w:r w:rsidR="00882044">
        <w:rPr>
          <w:rFonts w:ascii="Times New Roman" w:hAnsi="Times New Roman" w:cs="Times New Roman"/>
          <w:sz w:val="24"/>
          <w:szCs w:val="24"/>
          <w:lang w:eastAsia="de-DE" w:bidi="en-US"/>
        </w:rPr>
        <w:t>r</w:t>
      </w:r>
      <w:r w:rsidR="001C0DC2">
        <w:rPr>
          <w:rFonts w:ascii="Times New Roman" w:hAnsi="Times New Roman" w:cs="Times New Roman"/>
          <w:sz w:val="24"/>
          <w:szCs w:val="24"/>
          <w:lang w:eastAsia="de-DE" w:bidi="en-US"/>
        </w:rPr>
        <w:t xml:space="preserve"> biological risk factors in the workplace</w:t>
      </w:r>
      <w:r w:rsidR="00F413D1">
        <w:rPr>
          <w:rFonts w:ascii="Times New Roman" w:hAnsi="Times New Roman" w:cs="Times New Roman"/>
          <w:sz w:val="24"/>
          <w:szCs w:val="24"/>
          <w:lang w:eastAsia="de-DE" w:bidi="en-US"/>
        </w:rPr>
        <w:t xml:space="preserve">” (Manno et al. 2010). </w:t>
      </w:r>
      <w:r w:rsidR="00DE4594" w:rsidRPr="009B1C92">
        <w:rPr>
          <w:rFonts w:ascii="Times New Roman" w:hAnsi="Times New Roman" w:cs="Times New Roman"/>
          <w:sz w:val="24"/>
          <w:szCs w:val="24"/>
          <w:lang w:eastAsia="de-DE" w:bidi="en-US"/>
        </w:rPr>
        <w:t xml:space="preserve">Exposure to </w:t>
      </w:r>
      <w:ins w:id="269" w:author="Dell" w:date="2022-10-06T19:15:00Z">
        <w:r w:rsidR="008706DB">
          <w:rPr>
            <w:rFonts w:ascii="Times New Roman" w:hAnsi="Times New Roman" w:cs="Times New Roman"/>
            <w:sz w:val="23"/>
            <w:szCs w:val="23"/>
          </w:rPr>
          <w:t>ENMs</w:t>
        </w:r>
      </w:ins>
      <w:ins w:id="270" w:author="Dell" w:date="2022-10-06T20:43:00Z">
        <w:r w:rsidR="005E61EE">
          <w:rPr>
            <w:rFonts w:ascii="Times New Roman" w:hAnsi="Times New Roman" w:cs="Times New Roman"/>
            <w:sz w:val="23"/>
            <w:szCs w:val="23"/>
          </w:rPr>
          <w:t>, as reported</w:t>
        </w:r>
      </w:ins>
      <w:ins w:id="271" w:author="Dell" w:date="2022-10-06T20:44:00Z">
        <w:r w:rsidR="005E61EE">
          <w:rPr>
            <w:rFonts w:ascii="Times New Roman" w:hAnsi="Times New Roman" w:cs="Times New Roman"/>
            <w:sz w:val="23"/>
            <w:szCs w:val="23"/>
          </w:rPr>
          <w:t xml:space="preserve"> in previous literature studies, </w:t>
        </w:r>
      </w:ins>
      <w:del w:id="272" w:author="Dell" w:date="2022-10-06T19:15:00Z">
        <w:r w:rsidR="00DE4594" w:rsidRPr="009B1C92" w:rsidDel="008706DB">
          <w:rPr>
            <w:rFonts w:ascii="Times New Roman" w:hAnsi="Times New Roman" w:cs="Times New Roman"/>
            <w:sz w:val="24"/>
            <w:szCs w:val="24"/>
            <w:lang w:eastAsia="de-DE" w:bidi="en-US"/>
          </w:rPr>
          <w:delText xml:space="preserve">nanomaterials </w:delText>
        </w:r>
      </w:del>
      <w:ins w:id="273" w:author="Dell" w:date="2022-10-06T20:42:00Z">
        <w:r w:rsidR="005E61EE">
          <w:rPr>
            <w:rFonts w:ascii="Times New Roman" w:hAnsi="Times New Roman" w:cs="Times New Roman"/>
            <w:sz w:val="24"/>
            <w:szCs w:val="24"/>
            <w:lang w:eastAsia="de-DE" w:bidi="en-US"/>
          </w:rPr>
          <w:t xml:space="preserve">occurs </w:t>
        </w:r>
      </w:ins>
      <w:del w:id="274" w:author="Dell" w:date="2022-10-06T20:42:00Z">
        <w:r w:rsidR="00E61703" w:rsidDel="005E61EE">
          <w:rPr>
            <w:rFonts w:ascii="Times New Roman" w:hAnsi="Times New Roman" w:cs="Times New Roman"/>
            <w:sz w:val="24"/>
            <w:szCs w:val="24"/>
            <w:lang w:eastAsia="de-DE" w:bidi="en-US"/>
          </w:rPr>
          <w:delText>has been described via</w:delText>
        </w:r>
      </w:del>
      <w:ins w:id="275" w:author="Dell" w:date="2022-10-06T20:42:00Z">
        <w:r w:rsidR="005E61EE">
          <w:rPr>
            <w:rFonts w:ascii="Times New Roman" w:hAnsi="Times New Roman" w:cs="Times New Roman"/>
            <w:sz w:val="24"/>
            <w:szCs w:val="24"/>
            <w:lang w:eastAsia="de-DE" w:bidi="en-US"/>
          </w:rPr>
          <w:t>by</w:t>
        </w:r>
      </w:ins>
      <w:del w:id="276" w:author="Dell" w:date="2022-10-06T20:42:00Z">
        <w:r w:rsidR="00E61703" w:rsidDel="005E61EE">
          <w:rPr>
            <w:rFonts w:ascii="Times New Roman" w:hAnsi="Times New Roman" w:cs="Times New Roman"/>
            <w:sz w:val="24"/>
            <w:szCs w:val="24"/>
            <w:lang w:eastAsia="de-DE" w:bidi="en-US"/>
          </w:rPr>
          <w:delText xml:space="preserve"> </w:delText>
        </w:r>
      </w:del>
      <w:ins w:id="277" w:author="Dell" w:date="2022-10-08T15:45:00Z">
        <w:r w:rsidR="00502B90">
          <w:rPr>
            <w:rFonts w:ascii="Times New Roman" w:hAnsi="Times New Roman" w:cs="Times New Roman"/>
            <w:sz w:val="24"/>
            <w:szCs w:val="24"/>
            <w:lang w:eastAsia="de-DE" w:bidi="en-US"/>
          </w:rPr>
          <w:t xml:space="preserve"> </w:t>
        </w:r>
      </w:ins>
      <w:r w:rsidR="00DE4594" w:rsidRPr="009B1C92">
        <w:rPr>
          <w:rFonts w:ascii="Times New Roman" w:hAnsi="Times New Roman" w:cs="Times New Roman"/>
          <w:sz w:val="24"/>
          <w:szCs w:val="24"/>
          <w:lang w:eastAsia="de-DE" w:bidi="en-US"/>
        </w:rPr>
        <w:t>oral, dermal, inhalation</w:t>
      </w:r>
      <w:ins w:id="278" w:author="Dell" w:date="2022-10-06T20:43:00Z">
        <w:r w:rsidR="005E61EE">
          <w:rPr>
            <w:rFonts w:ascii="Times New Roman" w:hAnsi="Times New Roman" w:cs="Times New Roman"/>
            <w:sz w:val="24"/>
            <w:szCs w:val="24"/>
            <w:lang w:eastAsia="de-DE" w:bidi="en-US"/>
          </w:rPr>
          <w:t xml:space="preserve"> routes of exposure</w:t>
        </w:r>
      </w:ins>
      <w:ins w:id="279" w:author="Dell" w:date="2022-10-06T20:44:00Z">
        <w:r w:rsidR="005E61EE">
          <w:rPr>
            <w:rFonts w:ascii="Times New Roman" w:hAnsi="Times New Roman" w:cs="Times New Roman"/>
            <w:sz w:val="24"/>
            <w:szCs w:val="24"/>
            <w:lang w:eastAsia="de-DE" w:bidi="en-US"/>
          </w:rPr>
          <w:t xml:space="preserve">. Similarly, the </w:t>
        </w:r>
      </w:ins>
      <w:ins w:id="280" w:author="Dell" w:date="2022-10-06T20:45:00Z">
        <w:r w:rsidR="005E61EE">
          <w:rPr>
            <w:rFonts w:ascii="Times New Roman" w:hAnsi="Times New Roman" w:cs="Times New Roman"/>
            <w:sz w:val="24"/>
            <w:szCs w:val="24"/>
            <w:lang w:eastAsia="de-DE" w:bidi="en-US"/>
          </w:rPr>
          <w:t xml:space="preserve">dermal penetration via </w:t>
        </w:r>
      </w:ins>
      <w:ins w:id="281" w:author="Dell" w:date="2022-10-06T20:44:00Z">
        <w:r w:rsidR="005E61EE">
          <w:rPr>
            <w:rFonts w:ascii="Times New Roman" w:hAnsi="Times New Roman" w:cs="Times New Roman"/>
            <w:sz w:val="24"/>
            <w:szCs w:val="24"/>
            <w:lang w:eastAsia="de-DE" w:bidi="en-US"/>
          </w:rPr>
          <w:t>injection is another</w:t>
        </w:r>
      </w:ins>
      <w:ins w:id="282" w:author="Dell" w:date="2022-10-06T20:45:00Z">
        <w:r w:rsidR="005E61EE">
          <w:rPr>
            <w:rFonts w:ascii="Times New Roman" w:hAnsi="Times New Roman" w:cs="Times New Roman"/>
            <w:sz w:val="24"/>
            <w:szCs w:val="24"/>
            <w:lang w:eastAsia="de-DE" w:bidi="en-US"/>
          </w:rPr>
          <w:t xml:space="preserve"> route of potential exposure</w:t>
        </w:r>
      </w:ins>
      <w:del w:id="283" w:author="Dell" w:date="2022-10-06T20:43:00Z">
        <w:r w:rsidR="00DE4594" w:rsidRPr="009B1C92" w:rsidDel="005E61EE">
          <w:rPr>
            <w:rFonts w:ascii="Times New Roman" w:hAnsi="Times New Roman" w:cs="Times New Roman"/>
            <w:sz w:val="24"/>
            <w:szCs w:val="24"/>
            <w:lang w:eastAsia="de-DE" w:bidi="en-US"/>
          </w:rPr>
          <w:delText xml:space="preserve">, </w:delText>
        </w:r>
      </w:del>
      <w:del w:id="284" w:author="Dell" w:date="2022-10-06T20:45:00Z">
        <w:r w:rsidR="00DE4594" w:rsidRPr="009B1C92" w:rsidDel="005E61EE">
          <w:rPr>
            <w:rFonts w:ascii="Times New Roman" w:hAnsi="Times New Roman" w:cs="Times New Roman"/>
            <w:sz w:val="24"/>
            <w:szCs w:val="24"/>
            <w:lang w:eastAsia="de-DE" w:bidi="en-US"/>
          </w:rPr>
          <w:delText xml:space="preserve">and injection routes, depending on </w:delText>
        </w:r>
        <w:r w:rsidR="004B7CBE" w:rsidRPr="009B1C92" w:rsidDel="005E61EE">
          <w:rPr>
            <w:rFonts w:ascii="Times New Roman" w:hAnsi="Times New Roman" w:cs="Times New Roman"/>
            <w:sz w:val="24"/>
            <w:szCs w:val="24"/>
            <w:lang w:eastAsia="de-DE" w:bidi="en-US"/>
          </w:rPr>
          <w:delText>use</w:delText>
        </w:r>
        <w:r w:rsidR="00DE4594" w:rsidRPr="009B1C92" w:rsidDel="005E61EE">
          <w:rPr>
            <w:rFonts w:ascii="Times New Roman" w:hAnsi="Times New Roman" w:cs="Times New Roman"/>
            <w:sz w:val="24"/>
            <w:szCs w:val="24"/>
            <w:lang w:eastAsia="de-DE" w:bidi="en-US"/>
          </w:rPr>
          <w:delText xml:space="preserve"> patterns</w:delText>
        </w:r>
      </w:del>
      <w:ins w:id="285" w:author="Dell" w:date="2022-10-06T18:59:00Z">
        <w:r w:rsidR="00BA35DC">
          <w:rPr>
            <w:rFonts w:ascii="Times New Roman" w:hAnsi="Times New Roman" w:cs="Times New Roman"/>
            <w:sz w:val="24"/>
            <w:szCs w:val="24"/>
            <w:lang w:eastAsia="de-DE" w:bidi="en-US"/>
          </w:rPr>
          <w:t xml:space="preserve"> </w:t>
        </w:r>
      </w:ins>
      <w:r w:rsidR="008268DE">
        <w:rPr>
          <w:rFonts w:ascii="Times New Roman" w:hAnsi="Times New Roman" w:cs="Times New Roman"/>
          <w:sz w:val="24"/>
          <w:szCs w:val="24"/>
          <w:lang w:eastAsia="de-DE" w:bidi="en-US"/>
        </w:rPr>
        <w:t>(</w:t>
      </w:r>
      <w:r w:rsidR="00D6566B">
        <w:rPr>
          <w:rFonts w:ascii="Times New Roman" w:hAnsi="Times New Roman" w:cs="Times New Roman"/>
          <w:sz w:val="24"/>
          <w:szCs w:val="24"/>
          <w:lang w:eastAsia="de-DE" w:bidi="en-US"/>
        </w:rPr>
        <w:t>Sahu and Hayes, 2017)</w:t>
      </w:r>
      <w:r w:rsidR="004A71AF">
        <w:rPr>
          <w:rFonts w:ascii="Times New Roman" w:hAnsi="Times New Roman" w:cs="Times New Roman"/>
          <w:sz w:val="24"/>
          <w:szCs w:val="24"/>
          <w:lang w:eastAsia="de-DE" w:bidi="en-US"/>
        </w:rPr>
        <w:t xml:space="preserve">. </w:t>
      </w:r>
      <w:del w:id="286" w:author="Dell" w:date="2022-10-06T20:48:00Z">
        <w:r w:rsidR="00E61703" w:rsidDel="00C24E05">
          <w:rPr>
            <w:rFonts w:ascii="Times New Roman" w:hAnsi="Times New Roman" w:cs="Times New Roman"/>
            <w:sz w:val="24"/>
            <w:szCs w:val="24"/>
            <w:lang w:eastAsia="de-DE" w:bidi="en-US"/>
          </w:rPr>
          <w:delText>Consequently</w:delText>
        </w:r>
      </w:del>
      <w:ins w:id="287" w:author="Dell" w:date="2022-10-06T20:52:00Z">
        <w:r w:rsidR="00C24E05">
          <w:rPr>
            <w:rFonts w:ascii="Times New Roman" w:hAnsi="Times New Roman" w:cs="Times New Roman"/>
            <w:sz w:val="24"/>
            <w:szCs w:val="24"/>
            <w:lang w:eastAsia="de-DE" w:bidi="en-US"/>
          </w:rPr>
          <w:t>Cons</w:t>
        </w:r>
      </w:ins>
      <w:ins w:id="288" w:author="Dell" w:date="2022-10-06T20:53:00Z">
        <w:r w:rsidR="00C24E05">
          <w:rPr>
            <w:rFonts w:ascii="Times New Roman" w:hAnsi="Times New Roman" w:cs="Times New Roman"/>
            <w:sz w:val="24"/>
            <w:szCs w:val="24"/>
            <w:lang w:eastAsia="de-DE" w:bidi="en-US"/>
          </w:rPr>
          <w:t xml:space="preserve">idering the wide range of </w:t>
        </w:r>
      </w:ins>
      <w:r w:rsidR="00400E59" w:rsidRPr="009B1C92">
        <w:rPr>
          <w:rFonts w:ascii="Times New Roman" w:hAnsi="Times New Roman" w:cs="Times New Roman"/>
          <w:sz w:val="24"/>
          <w:szCs w:val="24"/>
          <w:lang w:eastAsia="de-DE" w:bidi="en-US"/>
        </w:rPr>
        <w:t xml:space="preserve">, </w:t>
      </w:r>
      <w:del w:id="289" w:author="Dell" w:date="2022-10-06T20:53:00Z">
        <w:r w:rsidR="00400E59" w:rsidRPr="009B1C92" w:rsidDel="00C24E05">
          <w:rPr>
            <w:rFonts w:ascii="Times New Roman" w:hAnsi="Times New Roman" w:cs="Times New Roman"/>
            <w:sz w:val="24"/>
            <w:szCs w:val="24"/>
            <w:lang w:eastAsia="de-DE" w:bidi="en-US"/>
          </w:rPr>
          <w:delText xml:space="preserve">the spectrum of </w:delText>
        </w:r>
      </w:del>
      <w:r w:rsidR="004A71AF">
        <w:rPr>
          <w:rFonts w:ascii="Times New Roman" w:hAnsi="Times New Roman" w:cs="Times New Roman"/>
          <w:sz w:val="24"/>
          <w:szCs w:val="24"/>
          <w:lang w:eastAsia="de-DE" w:bidi="en-US"/>
        </w:rPr>
        <w:t>NP</w:t>
      </w:r>
      <w:ins w:id="290" w:author="Dell" w:date="2022-10-06T20:47:00Z">
        <w:r w:rsidR="00C24E05">
          <w:rPr>
            <w:rFonts w:ascii="Times New Roman" w:hAnsi="Times New Roman" w:cs="Times New Roman"/>
            <w:sz w:val="24"/>
            <w:szCs w:val="24"/>
            <w:lang w:eastAsia="de-DE" w:bidi="en-US"/>
          </w:rPr>
          <w:t>s</w:t>
        </w:r>
      </w:ins>
      <w:r w:rsidR="004A71AF">
        <w:rPr>
          <w:rFonts w:ascii="Times New Roman" w:hAnsi="Times New Roman" w:cs="Times New Roman"/>
          <w:sz w:val="24"/>
          <w:szCs w:val="24"/>
          <w:lang w:eastAsia="de-DE" w:bidi="en-US"/>
        </w:rPr>
        <w:t xml:space="preserve"> </w:t>
      </w:r>
      <w:r w:rsidR="00400E59" w:rsidRPr="009B1C92">
        <w:rPr>
          <w:rFonts w:ascii="Times New Roman" w:hAnsi="Times New Roman" w:cs="Times New Roman"/>
          <w:sz w:val="24"/>
          <w:szCs w:val="24"/>
          <w:lang w:eastAsia="de-DE" w:bidi="en-US"/>
        </w:rPr>
        <w:t>biological effects</w:t>
      </w:r>
      <w:ins w:id="291" w:author="Dell" w:date="2022-10-06T20:53:00Z">
        <w:r w:rsidR="00C24E05">
          <w:rPr>
            <w:rFonts w:ascii="Times New Roman" w:hAnsi="Times New Roman" w:cs="Times New Roman"/>
            <w:sz w:val="24"/>
            <w:szCs w:val="24"/>
            <w:lang w:eastAsia="de-DE" w:bidi="en-US"/>
          </w:rPr>
          <w:t>,</w:t>
        </w:r>
      </w:ins>
      <w:del w:id="292" w:author="Dell" w:date="2022-10-06T20:53:00Z">
        <w:r w:rsidR="00400E59" w:rsidRPr="009B1C92" w:rsidDel="00C24E05">
          <w:rPr>
            <w:rFonts w:ascii="Times New Roman" w:hAnsi="Times New Roman" w:cs="Times New Roman"/>
            <w:sz w:val="24"/>
            <w:szCs w:val="24"/>
            <w:lang w:eastAsia="de-DE" w:bidi="en-US"/>
          </w:rPr>
          <w:delText xml:space="preserve"> </w:delText>
        </w:r>
      </w:del>
      <w:ins w:id="293" w:author="Dell" w:date="2022-10-08T15:45:00Z">
        <w:r w:rsidR="00502B90">
          <w:rPr>
            <w:rFonts w:ascii="Times New Roman" w:hAnsi="Times New Roman" w:cs="Times New Roman"/>
            <w:sz w:val="24"/>
            <w:szCs w:val="24"/>
            <w:lang w:eastAsia="de-DE" w:bidi="en-US"/>
          </w:rPr>
          <w:t xml:space="preserve"> </w:t>
        </w:r>
      </w:ins>
      <w:del w:id="294" w:author="Dell" w:date="2022-10-06T20:53:00Z">
        <w:r w:rsidR="00400E59" w:rsidRPr="009B1C92" w:rsidDel="00C24E05">
          <w:rPr>
            <w:rFonts w:ascii="Times New Roman" w:hAnsi="Times New Roman" w:cs="Times New Roman"/>
            <w:sz w:val="24"/>
            <w:szCs w:val="24"/>
            <w:lang w:eastAsia="de-DE" w:bidi="en-US"/>
          </w:rPr>
          <w:delText xml:space="preserve">is </w:delText>
        </w:r>
        <w:r w:rsidR="00E61703" w:rsidDel="00C24E05">
          <w:rPr>
            <w:rFonts w:ascii="Times New Roman" w:hAnsi="Times New Roman" w:cs="Times New Roman"/>
            <w:sz w:val="24"/>
            <w:szCs w:val="24"/>
            <w:lang w:eastAsia="de-DE" w:bidi="en-US"/>
          </w:rPr>
          <w:delText>broad</w:delText>
        </w:r>
        <w:r w:rsidR="004A71AF" w:rsidDel="00C24E05">
          <w:rPr>
            <w:rFonts w:ascii="Times New Roman" w:hAnsi="Times New Roman" w:cs="Times New Roman"/>
            <w:sz w:val="24"/>
            <w:szCs w:val="24"/>
            <w:lang w:eastAsia="de-DE" w:bidi="en-US"/>
          </w:rPr>
          <w:delText>,</w:delText>
        </w:r>
        <w:r w:rsidR="003255F1" w:rsidRPr="009B1C92" w:rsidDel="00C24E05">
          <w:rPr>
            <w:rFonts w:ascii="Times New Roman" w:hAnsi="Times New Roman" w:cs="Times New Roman"/>
            <w:sz w:val="24"/>
            <w:szCs w:val="24"/>
            <w:lang w:eastAsia="de-DE" w:bidi="en-US"/>
          </w:rPr>
          <w:delText xml:space="preserve"> and</w:delText>
        </w:r>
        <w:r w:rsidR="007629C4" w:rsidRPr="009B1C92" w:rsidDel="00C24E05">
          <w:rPr>
            <w:rFonts w:ascii="Times New Roman" w:hAnsi="Times New Roman" w:cs="Times New Roman"/>
            <w:sz w:val="24"/>
            <w:szCs w:val="24"/>
            <w:lang w:eastAsia="de-DE" w:bidi="en-US"/>
          </w:rPr>
          <w:delText xml:space="preserve"> </w:delText>
        </w:r>
      </w:del>
      <w:r w:rsidR="007629C4" w:rsidRPr="009B1C92">
        <w:rPr>
          <w:rFonts w:ascii="Times New Roman" w:hAnsi="Times New Roman" w:cs="Times New Roman"/>
          <w:sz w:val="24"/>
          <w:szCs w:val="24"/>
          <w:lang w:eastAsia="de-DE" w:bidi="en-US"/>
        </w:rPr>
        <w:t>the potential for</w:t>
      </w:r>
      <w:ins w:id="295" w:author="Dell" w:date="2022-10-06T20:48:00Z">
        <w:r w:rsidR="00C24E05">
          <w:rPr>
            <w:rFonts w:ascii="Times New Roman" w:hAnsi="Times New Roman" w:cs="Times New Roman"/>
            <w:sz w:val="24"/>
            <w:szCs w:val="24"/>
            <w:lang w:eastAsia="de-DE" w:bidi="en-US"/>
          </w:rPr>
          <w:t xml:space="preserve"> </w:t>
        </w:r>
      </w:ins>
      <w:r w:rsidR="0078316B">
        <w:rPr>
          <w:rFonts w:ascii="Times New Roman" w:hAnsi="Times New Roman" w:cs="Times New Roman"/>
          <w:sz w:val="24"/>
          <w:szCs w:val="24"/>
          <w:lang w:eastAsia="de-DE" w:bidi="en-US"/>
        </w:rPr>
        <w:t xml:space="preserve">biological monitoring </w:t>
      </w:r>
      <w:ins w:id="296" w:author="Dell" w:date="2022-10-06T20:53:00Z">
        <w:r w:rsidR="00C24E05">
          <w:rPr>
            <w:rFonts w:ascii="Times New Roman" w:hAnsi="Times New Roman" w:cs="Times New Roman"/>
            <w:sz w:val="24"/>
            <w:szCs w:val="24"/>
            <w:lang w:eastAsia="de-DE" w:bidi="en-US"/>
          </w:rPr>
          <w:t xml:space="preserve">of NPs exposure </w:t>
        </w:r>
      </w:ins>
      <w:r w:rsidR="0078316B">
        <w:rPr>
          <w:rFonts w:ascii="Times New Roman" w:hAnsi="Times New Roman" w:cs="Times New Roman"/>
          <w:sz w:val="24"/>
          <w:szCs w:val="24"/>
          <w:lang w:eastAsia="de-DE" w:bidi="en-US"/>
        </w:rPr>
        <w:t>is</w:t>
      </w:r>
      <w:del w:id="297" w:author="Dell" w:date="2022-10-06T20:56:00Z">
        <w:r w:rsidR="007629C4" w:rsidRPr="009B1C92" w:rsidDel="00C24E05">
          <w:rPr>
            <w:rFonts w:ascii="Times New Roman" w:hAnsi="Times New Roman" w:cs="Times New Roman"/>
            <w:sz w:val="24"/>
            <w:szCs w:val="24"/>
            <w:lang w:eastAsia="de-DE" w:bidi="en-US"/>
          </w:rPr>
          <w:delText xml:space="preserve"> </w:delText>
        </w:r>
      </w:del>
      <w:ins w:id="298" w:author="Dell" w:date="2022-10-08T15:45:00Z">
        <w:r w:rsidR="00502B90">
          <w:rPr>
            <w:rFonts w:ascii="Times New Roman" w:hAnsi="Times New Roman" w:cs="Times New Roman"/>
            <w:sz w:val="24"/>
            <w:szCs w:val="24"/>
            <w:lang w:eastAsia="de-DE" w:bidi="en-US"/>
          </w:rPr>
          <w:t xml:space="preserve"> </w:t>
        </w:r>
      </w:ins>
      <w:r w:rsidR="007629C4" w:rsidRPr="009B1C92">
        <w:rPr>
          <w:rFonts w:ascii="Times New Roman" w:hAnsi="Times New Roman" w:cs="Times New Roman"/>
          <w:sz w:val="24"/>
          <w:szCs w:val="24"/>
          <w:lang w:eastAsia="de-DE" w:bidi="en-US"/>
        </w:rPr>
        <w:t>diverse</w:t>
      </w:r>
      <w:r w:rsidR="00DE4594" w:rsidRPr="009B1C92">
        <w:rPr>
          <w:rFonts w:ascii="Times New Roman" w:hAnsi="Times New Roman" w:cs="Times New Roman"/>
          <w:sz w:val="24"/>
          <w:szCs w:val="24"/>
          <w:lang w:eastAsia="de-DE" w:bidi="en-US"/>
        </w:rPr>
        <w:t xml:space="preserve">. </w:t>
      </w:r>
      <w:r w:rsidR="007629C4" w:rsidRPr="009B1C92">
        <w:rPr>
          <w:rFonts w:ascii="Times New Roman" w:hAnsi="Times New Roman" w:cs="Times New Roman"/>
          <w:sz w:val="24"/>
          <w:szCs w:val="24"/>
          <w:lang w:eastAsia="de-DE" w:bidi="en-US"/>
        </w:rPr>
        <w:t xml:space="preserve">Inhalation </w:t>
      </w:r>
      <w:r w:rsidR="003255F1" w:rsidRPr="009B1C92">
        <w:rPr>
          <w:rFonts w:ascii="Times New Roman" w:hAnsi="Times New Roman" w:cs="Times New Roman"/>
          <w:sz w:val="24"/>
          <w:szCs w:val="24"/>
          <w:lang w:eastAsia="de-DE" w:bidi="en-US"/>
        </w:rPr>
        <w:t xml:space="preserve">is </w:t>
      </w:r>
      <w:del w:id="299" w:author="Dell" w:date="2022-10-06T20:59:00Z">
        <w:r w:rsidR="00DE4594" w:rsidRPr="009B1C92" w:rsidDel="00411DDC">
          <w:rPr>
            <w:rFonts w:ascii="Times New Roman" w:hAnsi="Times New Roman" w:cs="Times New Roman"/>
            <w:sz w:val="24"/>
            <w:szCs w:val="24"/>
            <w:lang w:eastAsia="de-DE" w:bidi="en-US"/>
          </w:rPr>
          <w:delText xml:space="preserve">the most </w:delText>
        </w:r>
        <w:r w:rsidR="007629C4" w:rsidRPr="009B1C92" w:rsidDel="00411DDC">
          <w:rPr>
            <w:rFonts w:ascii="Times New Roman" w:hAnsi="Times New Roman" w:cs="Times New Roman"/>
            <w:sz w:val="24"/>
            <w:szCs w:val="24"/>
            <w:lang w:eastAsia="de-DE" w:bidi="en-US"/>
          </w:rPr>
          <w:delText>biologically significant</w:delText>
        </w:r>
      </w:del>
      <w:ins w:id="300" w:author="Dell" w:date="2022-10-06T20:59:00Z">
        <w:r w:rsidR="00411DDC">
          <w:rPr>
            <w:rFonts w:ascii="Times New Roman" w:hAnsi="Times New Roman" w:cs="Times New Roman"/>
            <w:sz w:val="24"/>
            <w:szCs w:val="24"/>
            <w:lang w:eastAsia="de-DE" w:bidi="en-US"/>
          </w:rPr>
          <w:t>an important</w:t>
        </w:r>
      </w:ins>
      <w:r w:rsidR="007629C4" w:rsidRPr="009B1C92">
        <w:rPr>
          <w:rFonts w:ascii="Times New Roman" w:hAnsi="Times New Roman" w:cs="Times New Roman"/>
          <w:sz w:val="24"/>
          <w:szCs w:val="24"/>
          <w:lang w:eastAsia="de-DE" w:bidi="en-US"/>
        </w:rPr>
        <w:t xml:space="preserve"> </w:t>
      </w:r>
      <w:r w:rsidR="00DE4594" w:rsidRPr="009B1C92">
        <w:rPr>
          <w:rFonts w:ascii="Times New Roman" w:hAnsi="Times New Roman" w:cs="Times New Roman"/>
          <w:sz w:val="24"/>
          <w:szCs w:val="24"/>
          <w:lang w:eastAsia="de-DE" w:bidi="en-US"/>
        </w:rPr>
        <w:t>route</w:t>
      </w:r>
      <w:r w:rsidR="007629C4" w:rsidRPr="009B1C92">
        <w:rPr>
          <w:rFonts w:ascii="Times New Roman" w:hAnsi="Times New Roman" w:cs="Times New Roman"/>
          <w:sz w:val="24"/>
          <w:szCs w:val="24"/>
          <w:lang w:eastAsia="de-DE" w:bidi="en-US"/>
        </w:rPr>
        <w:t xml:space="preserve"> of exposure</w:t>
      </w:r>
      <w:r w:rsidR="005E5CA3">
        <w:rPr>
          <w:rFonts w:ascii="Times New Roman" w:hAnsi="Times New Roman" w:cs="Times New Roman"/>
          <w:sz w:val="24"/>
          <w:szCs w:val="24"/>
          <w:lang w:eastAsia="de-DE" w:bidi="en-US"/>
        </w:rPr>
        <w:t xml:space="preserve"> in the occupational setting</w:t>
      </w:r>
      <w:ins w:id="301" w:author="Dell" w:date="2022-10-06T20:59:00Z">
        <w:r w:rsidR="00411DDC">
          <w:rPr>
            <w:rFonts w:ascii="Times New Roman" w:hAnsi="Times New Roman" w:cs="Times New Roman"/>
            <w:sz w:val="24"/>
            <w:szCs w:val="24"/>
            <w:lang w:eastAsia="de-DE" w:bidi="en-US"/>
          </w:rPr>
          <w:t>,</w:t>
        </w:r>
      </w:ins>
      <w:r w:rsidR="005E5CA3">
        <w:rPr>
          <w:rFonts w:ascii="Times New Roman" w:hAnsi="Times New Roman" w:cs="Times New Roman"/>
          <w:sz w:val="24"/>
          <w:szCs w:val="24"/>
          <w:lang w:eastAsia="de-DE" w:bidi="en-US"/>
        </w:rPr>
        <w:t xml:space="preserve"> </w:t>
      </w:r>
      <w:del w:id="302" w:author="Dell" w:date="2022-10-06T20:59:00Z">
        <w:r w:rsidR="005E5CA3" w:rsidDel="00411DDC">
          <w:rPr>
            <w:rFonts w:ascii="Times New Roman" w:hAnsi="Times New Roman" w:cs="Times New Roman"/>
            <w:sz w:val="24"/>
            <w:szCs w:val="24"/>
            <w:lang w:eastAsia="de-DE" w:bidi="en-US"/>
          </w:rPr>
          <w:delText xml:space="preserve">and </w:delText>
        </w:r>
      </w:del>
      <w:r w:rsidR="003255F1" w:rsidRPr="009B1C92">
        <w:rPr>
          <w:rFonts w:ascii="Times New Roman" w:hAnsi="Times New Roman" w:cs="Times New Roman"/>
          <w:sz w:val="24"/>
          <w:szCs w:val="24"/>
          <w:lang w:eastAsia="de-DE" w:bidi="en-US"/>
        </w:rPr>
        <w:t>NP</w:t>
      </w:r>
      <w:r w:rsidR="00DE4594" w:rsidRPr="009B1C92">
        <w:rPr>
          <w:rFonts w:ascii="Times New Roman" w:hAnsi="Times New Roman" w:cs="Times New Roman"/>
          <w:sz w:val="24"/>
          <w:szCs w:val="24"/>
          <w:lang w:eastAsia="de-DE" w:bidi="en-US"/>
        </w:rPr>
        <w:t xml:space="preserve">s </w:t>
      </w:r>
      <w:del w:id="303" w:author="Dell" w:date="2022-10-06T21:01:00Z">
        <w:r w:rsidR="00077278" w:rsidDel="00411DDC">
          <w:rPr>
            <w:rFonts w:ascii="Times New Roman" w:hAnsi="Times New Roman" w:cs="Times New Roman"/>
            <w:sz w:val="24"/>
            <w:szCs w:val="24"/>
            <w:lang w:eastAsia="de-DE" w:bidi="en-US"/>
          </w:rPr>
          <w:delText xml:space="preserve">that </w:delText>
        </w:r>
        <w:r w:rsidR="00DE4594" w:rsidRPr="009B1C92" w:rsidDel="00411DDC">
          <w:rPr>
            <w:rFonts w:ascii="Times New Roman" w:hAnsi="Times New Roman" w:cs="Times New Roman"/>
            <w:sz w:val="24"/>
            <w:szCs w:val="24"/>
            <w:lang w:eastAsia="de-DE" w:bidi="en-US"/>
          </w:rPr>
          <w:delText>accumulate in</w:delText>
        </w:r>
      </w:del>
      <w:ins w:id="304" w:author="Dell" w:date="2022-10-06T21:01:00Z">
        <w:r w:rsidR="00411DDC">
          <w:rPr>
            <w:rFonts w:ascii="Times New Roman" w:hAnsi="Times New Roman" w:cs="Times New Roman"/>
            <w:sz w:val="24"/>
            <w:szCs w:val="24"/>
            <w:lang w:eastAsia="de-DE" w:bidi="en-US"/>
          </w:rPr>
          <w:t>lodging in</w:t>
        </w:r>
      </w:ins>
      <w:r w:rsidR="00DE4594" w:rsidRPr="009B1C92">
        <w:rPr>
          <w:rFonts w:ascii="Times New Roman" w:hAnsi="Times New Roman" w:cs="Times New Roman"/>
          <w:sz w:val="24"/>
          <w:szCs w:val="24"/>
          <w:lang w:eastAsia="de-DE" w:bidi="en-US"/>
        </w:rPr>
        <w:t xml:space="preserve"> the lungs </w:t>
      </w:r>
      <w:r w:rsidR="007629C4" w:rsidRPr="009B1C92">
        <w:rPr>
          <w:rFonts w:ascii="Times New Roman" w:hAnsi="Times New Roman" w:cs="Times New Roman"/>
          <w:sz w:val="24"/>
          <w:szCs w:val="24"/>
          <w:lang w:eastAsia="de-DE" w:bidi="en-US"/>
        </w:rPr>
        <w:t>contribute to the development of</w:t>
      </w:r>
      <w:ins w:id="305" w:author="Dell" w:date="2022-10-06T20:58:00Z">
        <w:r w:rsidR="00411DDC">
          <w:rPr>
            <w:rFonts w:ascii="Times New Roman" w:hAnsi="Times New Roman" w:cs="Times New Roman"/>
            <w:sz w:val="24"/>
            <w:szCs w:val="24"/>
            <w:lang w:eastAsia="de-DE" w:bidi="en-US"/>
          </w:rPr>
          <w:t xml:space="preserve"> </w:t>
        </w:r>
      </w:ins>
      <w:r w:rsidR="00DE4594" w:rsidRPr="009B1C92">
        <w:rPr>
          <w:rFonts w:ascii="Times New Roman" w:hAnsi="Times New Roman" w:cs="Times New Roman"/>
          <w:sz w:val="24"/>
          <w:szCs w:val="24"/>
          <w:lang w:eastAsia="de-DE" w:bidi="en-US"/>
        </w:rPr>
        <w:t xml:space="preserve">idiopathic respiratory </w:t>
      </w:r>
      <w:del w:id="306" w:author="Dell" w:date="2022-10-06T21:02:00Z">
        <w:r w:rsidR="00DE4594" w:rsidRPr="009B1C92" w:rsidDel="00411DDC">
          <w:rPr>
            <w:rFonts w:ascii="Times New Roman" w:hAnsi="Times New Roman" w:cs="Times New Roman"/>
            <w:sz w:val="24"/>
            <w:szCs w:val="24"/>
            <w:lang w:eastAsia="de-DE" w:bidi="en-US"/>
          </w:rPr>
          <w:delText>pathologies</w:delText>
        </w:r>
      </w:del>
      <w:ins w:id="307" w:author="Dell" w:date="2022-10-06T21:02:00Z">
        <w:r w:rsidR="00411DDC">
          <w:rPr>
            <w:rFonts w:ascii="Times New Roman" w:hAnsi="Times New Roman" w:cs="Times New Roman"/>
            <w:sz w:val="24"/>
            <w:szCs w:val="24"/>
            <w:lang w:eastAsia="de-DE" w:bidi="en-US"/>
          </w:rPr>
          <w:t>diseases</w:t>
        </w:r>
      </w:ins>
      <w:r w:rsidR="00DE4594" w:rsidRPr="009B1C92">
        <w:rPr>
          <w:rFonts w:ascii="Times New Roman" w:hAnsi="Times New Roman" w:cs="Times New Roman"/>
          <w:sz w:val="24"/>
          <w:szCs w:val="24"/>
          <w:lang w:eastAsia="de-DE" w:bidi="en-US"/>
        </w:rPr>
        <w:t xml:space="preserve">. </w:t>
      </w:r>
      <w:r w:rsidR="00A276FD" w:rsidRPr="009B1C92">
        <w:rPr>
          <w:rFonts w:ascii="Times New Roman" w:hAnsi="Times New Roman" w:cs="Times New Roman"/>
          <w:sz w:val="24"/>
          <w:szCs w:val="24"/>
          <w:lang w:eastAsia="de-DE" w:bidi="en-US"/>
        </w:rPr>
        <w:t xml:space="preserve">According to </w:t>
      </w:r>
      <w:del w:id="308" w:author="Dell" w:date="2022-10-09T00:55:00Z">
        <w:r w:rsidR="00A276FD" w:rsidRPr="009B1C92" w:rsidDel="00C952C7">
          <w:rPr>
            <w:rFonts w:ascii="Times New Roman" w:hAnsi="Times New Roman" w:cs="Times New Roman"/>
            <w:sz w:val="24"/>
            <w:szCs w:val="24"/>
            <w:lang w:eastAsia="de-DE" w:bidi="en-US"/>
          </w:rPr>
          <w:delText xml:space="preserve">Rinaldo </w:delText>
        </w:r>
      </w:del>
      <w:r w:rsidR="00A276FD" w:rsidRPr="009B1C92">
        <w:rPr>
          <w:rFonts w:ascii="Times New Roman" w:hAnsi="Times New Roman" w:cs="Times New Roman"/>
          <w:sz w:val="24"/>
          <w:szCs w:val="24"/>
          <w:lang w:eastAsia="de-DE" w:bidi="en-US"/>
        </w:rPr>
        <w:t xml:space="preserve">et al. </w:t>
      </w:r>
      <w:r w:rsidR="004243A6">
        <w:rPr>
          <w:rFonts w:ascii="Times New Roman" w:hAnsi="Times New Roman" w:cs="Times New Roman"/>
          <w:sz w:val="24"/>
          <w:szCs w:val="24"/>
          <w:lang w:eastAsia="de-DE" w:bidi="en-US"/>
        </w:rPr>
        <w:t>(</w:t>
      </w:r>
      <w:r w:rsidR="00A276FD" w:rsidRPr="009B1C92">
        <w:rPr>
          <w:rFonts w:ascii="Times New Roman" w:hAnsi="Times New Roman" w:cs="Times New Roman"/>
          <w:sz w:val="24"/>
          <w:szCs w:val="24"/>
          <w:lang w:eastAsia="de-DE" w:bidi="en-US"/>
        </w:rPr>
        <w:t>2015</w:t>
      </w:r>
      <w:r w:rsidR="004243A6">
        <w:rPr>
          <w:rFonts w:ascii="Times New Roman" w:hAnsi="Times New Roman" w:cs="Times New Roman"/>
          <w:sz w:val="24"/>
          <w:szCs w:val="24"/>
          <w:lang w:eastAsia="de-DE" w:bidi="en-US"/>
        </w:rPr>
        <w:t>)</w:t>
      </w:r>
      <w:r w:rsidR="00A276FD" w:rsidRPr="009B1C92">
        <w:rPr>
          <w:rFonts w:ascii="Times New Roman" w:hAnsi="Times New Roman" w:cs="Times New Roman"/>
          <w:sz w:val="24"/>
          <w:szCs w:val="24"/>
          <w:lang w:eastAsia="de-DE" w:bidi="en-US"/>
        </w:rPr>
        <w:t xml:space="preserve">, </w:t>
      </w:r>
      <w:del w:id="309" w:author="Dell" w:date="2022-10-06T21:17:00Z">
        <w:r w:rsidR="00A276FD" w:rsidRPr="009B1C92" w:rsidDel="00137B9C">
          <w:rPr>
            <w:rFonts w:ascii="Times New Roman" w:hAnsi="Times New Roman" w:cs="Times New Roman"/>
            <w:sz w:val="24"/>
            <w:szCs w:val="24"/>
            <w:lang w:eastAsia="de-DE" w:bidi="en-US"/>
          </w:rPr>
          <w:delText>approximately</w:delText>
        </w:r>
      </w:del>
      <w:ins w:id="310" w:author="Dell" w:date="2022-10-06T21:18:00Z">
        <w:r w:rsidR="00137B9C">
          <w:rPr>
            <w:rFonts w:ascii="Times New Roman" w:hAnsi="Times New Roman" w:cs="Times New Roman"/>
            <w:sz w:val="24"/>
            <w:szCs w:val="24"/>
            <w:lang w:eastAsia="de-DE" w:bidi="en-US"/>
          </w:rPr>
          <w:t>aroud</w:t>
        </w:r>
      </w:ins>
      <w:del w:id="311" w:author="Dell" w:date="2022-10-06T21:17:00Z">
        <w:r w:rsidR="00DE4594" w:rsidRPr="009B1C92" w:rsidDel="00137B9C">
          <w:rPr>
            <w:rFonts w:ascii="Times New Roman" w:hAnsi="Times New Roman" w:cs="Times New Roman"/>
            <w:sz w:val="24"/>
            <w:szCs w:val="24"/>
            <w:lang w:eastAsia="de-DE" w:bidi="en-US"/>
          </w:rPr>
          <w:delText xml:space="preserve"> 10</w:delText>
        </w:r>
      </w:del>
      <w:del w:id="312" w:author="Dell" w:date="2022-10-06T21:16:00Z">
        <w:r w:rsidR="00DE4594" w:rsidRPr="009B1C92" w:rsidDel="00137B9C">
          <w:rPr>
            <w:rFonts w:ascii="Times New Roman" w:hAnsi="Times New Roman" w:cs="Times New Roman"/>
            <w:sz w:val="24"/>
            <w:szCs w:val="24"/>
            <w:lang w:eastAsia="de-DE" w:bidi="en-US"/>
          </w:rPr>
          <w:delText>−</w:delText>
        </w:r>
      </w:del>
      <w:ins w:id="313" w:author="Dell" w:date="2022-10-06T21:19:00Z">
        <w:r w:rsidR="00137B9C">
          <w:rPr>
            <w:rFonts w:ascii="Times New Roman" w:hAnsi="Times New Roman" w:cs="Times New Roman"/>
            <w:sz w:val="24"/>
            <w:szCs w:val="24"/>
            <w:lang w:eastAsia="de-DE" w:bidi="en-US"/>
          </w:rPr>
          <w:t xml:space="preserve"> to </w:t>
        </w:r>
      </w:ins>
      <w:del w:id="314" w:author="Dell" w:date="2022-10-06T21:17:00Z">
        <w:r w:rsidR="00DE4594" w:rsidRPr="009B1C92" w:rsidDel="00137B9C">
          <w:rPr>
            <w:rFonts w:ascii="Times New Roman" w:hAnsi="Times New Roman" w:cs="Times New Roman"/>
            <w:sz w:val="24"/>
            <w:szCs w:val="24"/>
            <w:lang w:eastAsia="de-DE" w:bidi="en-US"/>
          </w:rPr>
          <w:delText xml:space="preserve">20% of </w:delText>
        </w:r>
      </w:del>
      <w:r w:rsidR="00DE4594" w:rsidRPr="009B1C92">
        <w:rPr>
          <w:rFonts w:ascii="Times New Roman" w:hAnsi="Times New Roman" w:cs="Times New Roman"/>
          <w:sz w:val="24"/>
          <w:szCs w:val="24"/>
          <w:lang w:eastAsia="de-DE" w:bidi="en-US"/>
        </w:rPr>
        <w:t xml:space="preserve">insoluble </w:t>
      </w:r>
      <w:del w:id="315" w:author="Dell" w:date="2022-10-06T21:02:00Z">
        <w:r w:rsidR="00DE4594" w:rsidRPr="009B1C92" w:rsidDel="00411DDC">
          <w:rPr>
            <w:rFonts w:ascii="Times New Roman" w:hAnsi="Times New Roman" w:cs="Times New Roman"/>
            <w:sz w:val="24"/>
            <w:szCs w:val="24"/>
            <w:lang w:eastAsia="de-DE" w:bidi="en-US"/>
          </w:rPr>
          <w:delText xml:space="preserve">nanoparticles </w:delText>
        </w:r>
      </w:del>
      <w:ins w:id="316" w:author="Dell" w:date="2022-10-06T21:02:00Z">
        <w:r w:rsidR="00411DDC">
          <w:rPr>
            <w:rFonts w:ascii="Times New Roman" w:hAnsi="Times New Roman" w:cs="Times New Roman"/>
            <w:sz w:val="24"/>
            <w:szCs w:val="24"/>
            <w:lang w:eastAsia="de-DE" w:bidi="en-US"/>
          </w:rPr>
          <w:t>NPs</w:t>
        </w:r>
        <w:r w:rsidR="00411DDC" w:rsidRPr="009B1C92">
          <w:rPr>
            <w:rFonts w:ascii="Times New Roman" w:hAnsi="Times New Roman" w:cs="Times New Roman"/>
            <w:sz w:val="24"/>
            <w:szCs w:val="24"/>
            <w:lang w:eastAsia="de-DE" w:bidi="en-US"/>
          </w:rPr>
          <w:t xml:space="preserve"> </w:t>
        </w:r>
      </w:ins>
      <w:r w:rsidR="00DE4594" w:rsidRPr="009B1C92">
        <w:rPr>
          <w:rFonts w:ascii="Times New Roman" w:hAnsi="Times New Roman" w:cs="Times New Roman"/>
          <w:sz w:val="24"/>
          <w:szCs w:val="24"/>
          <w:lang w:eastAsia="de-DE" w:bidi="en-US"/>
        </w:rPr>
        <w:t>accumulate in the lung</w:t>
      </w:r>
      <w:r w:rsidR="00E31A36" w:rsidRPr="009B1C92">
        <w:rPr>
          <w:rFonts w:ascii="Times New Roman" w:hAnsi="Times New Roman" w:cs="Times New Roman"/>
          <w:sz w:val="24"/>
          <w:szCs w:val="24"/>
          <w:lang w:eastAsia="de-DE" w:bidi="en-US"/>
        </w:rPr>
        <w:t>s</w:t>
      </w:r>
      <w:r w:rsidR="00DE4594" w:rsidRPr="009B1C92">
        <w:rPr>
          <w:rFonts w:ascii="Times New Roman" w:hAnsi="Times New Roman" w:cs="Times New Roman"/>
          <w:sz w:val="24"/>
          <w:szCs w:val="24"/>
          <w:lang w:eastAsia="de-DE" w:bidi="en-US"/>
        </w:rPr>
        <w:t>.</w:t>
      </w:r>
      <w:ins w:id="317" w:author="Dell" w:date="2022-10-06T21:00:00Z">
        <w:r w:rsidR="00411DDC">
          <w:rPr>
            <w:rFonts w:ascii="Times New Roman" w:hAnsi="Times New Roman" w:cs="Times New Roman"/>
            <w:sz w:val="24"/>
            <w:szCs w:val="24"/>
            <w:lang w:eastAsia="de-DE" w:bidi="en-US"/>
          </w:rPr>
          <w:t xml:space="preserve"> </w:t>
        </w:r>
      </w:ins>
      <w:r w:rsidR="00307002">
        <w:rPr>
          <w:rFonts w:ascii="Times New Roman" w:hAnsi="Times New Roman" w:cs="Times New Roman"/>
          <w:sz w:val="24"/>
          <w:szCs w:val="24"/>
          <w:lang w:eastAsia="de-DE" w:bidi="en-US"/>
        </w:rPr>
        <w:t xml:space="preserve">However, </w:t>
      </w:r>
      <w:del w:id="318" w:author="Dell" w:date="2022-10-06T21:13:00Z">
        <w:r w:rsidR="00307002" w:rsidDel="00D1774A">
          <w:rPr>
            <w:rFonts w:ascii="Times New Roman" w:hAnsi="Times New Roman" w:cs="Times New Roman"/>
            <w:sz w:val="24"/>
            <w:szCs w:val="24"/>
            <w:lang w:eastAsia="de-DE" w:bidi="en-US"/>
          </w:rPr>
          <w:delText xml:space="preserve">the </w:delText>
        </w:r>
      </w:del>
      <w:r w:rsidR="00307002">
        <w:rPr>
          <w:rFonts w:ascii="Times New Roman" w:hAnsi="Times New Roman" w:cs="Times New Roman"/>
          <w:sz w:val="24"/>
          <w:szCs w:val="24"/>
          <w:lang w:eastAsia="de-DE" w:bidi="en-US"/>
        </w:rPr>
        <w:t>multiple routes of NP</w:t>
      </w:r>
      <w:ins w:id="319" w:author="Dell" w:date="2022-10-06T21:03:00Z">
        <w:r w:rsidR="00411DDC">
          <w:rPr>
            <w:rFonts w:ascii="Times New Roman" w:hAnsi="Times New Roman" w:cs="Times New Roman"/>
            <w:sz w:val="24"/>
            <w:szCs w:val="24"/>
            <w:lang w:eastAsia="de-DE" w:bidi="en-US"/>
          </w:rPr>
          <w:t>s</w:t>
        </w:r>
      </w:ins>
      <w:r w:rsidR="00307002">
        <w:rPr>
          <w:rFonts w:ascii="Times New Roman" w:hAnsi="Times New Roman" w:cs="Times New Roman"/>
          <w:sz w:val="24"/>
          <w:szCs w:val="24"/>
          <w:lang w:eastAsia="de-DE" w:bidi="en-US"/>
        </w:rPr>
        <w:t xml:space="preserve"> exposure</w:t>
      </w:r>
      <w:del w:id="320" w:author="Dell" w:date="2022-10-06T21:06:00Z">
        <w:r w:rsidR="00307002" w:rsidDel="00411DDC">
          <w:rPr>
            <w:rFonts w:ascii="Times New Roman" w:hAnsi="Times New Roman" w:cs="Times New Roman"/>
            <w:sz w:val="24"/>
            <w:szCs w:val="24"/>
            <w:lang w:eastAsia="de-DE" w:bidi="en-US"/>
          </w:rPr>
          <w:delText>s and bioabsorption</w:delText>
        </w:r>
      </w:del>
      <w:r w:rsidR="00307002">
        <w:rPr>
          <w:rFonts w:ascii="Times New Roman" w:hAnsi="Times New Roman" w:cs="Times New Roman"/>
          <w:sz w:val="24"/>
          <w:szCs w:val="24"/>
          <w:lang w:eastAsia="de-DE" w:bidi="en-US"/>
        </w:rPr>
        <w:t xml:space="preserve">, </w:t>
      </w:r>
      <w:del w:id="321" w:author="Dell" w:date="2022-10-06T21:06:00Z">
        <w:r w:rsidR="00307002" w:rsidDel="00411DDC">
          <w:rPr>
            <w:rFonts w:ascii="Times New Roman" w:hAnsi="Times New Roman" w:cs="Times New Roman"/>
            <w:sz w:val="24"/>
            <w:szCs w:val="24"/>
            <w:lang w:eastAsia="de-DE" w:bidi="en-US"/>
          </w:rPr>
          <w:delText>opens the possibility</w:delText>
        </w:r>
      </w:del>
      <w:del w:id="322" w:author="Dell" w:date="2022-10-06T21:13:00Z">
        <w:r w:rsidR="00307002" w:rsidDel="00D1774A">
          <w:rPr>
            <w:rFonts w:ascii="Times New Roman" w:hAnsi="Times New Roman" w:cs="Times New Roman"/>
            <w:sz w:val="24"/>
            <w:szCs w:val="24"/>
            <w:lang w:eastAsia="de-DE" w:bidi="en-US"/>
          </w:rPr>
          <w:delText xml:space="preserve"> of</w:delText>
        </w:r>
      </w:del>
      <w:ins w:id="323" w:author="Dell" w:date="2022-10-06T21:13:00Z">
        <w:r w:rsidR="00D1774A">
          <w:rPr>
            <w:rFonts w:ascii="Times New Roman" w:hAnsi="Times New Roman" w:cs="Times New Roman"/>
            <w:sz w:val="24"/>
            <w:szCs w:val="24"/>
            <w:lang w:eastAsia="de-DE" w:bidi="en-US"/>
          </w:rPr>
          <w:t>alow us to use</w:t>
        </w:r>
      </w:ins>
      <w:del w:id="324" w:author="Dell" w:date="2022-10-06T21:13:00Z">
        <w:r w:rsidR="00307002" w:rsidDel="00D1774A">
          <w:rPr>
            <w:rFonts w:ascii="Times New Roman" w:hAnsi="Times New Roman" w:cs="Times New Roman"/>
            <w:sz w:val="24"/>
            <w:szCs w:val="24"/>
            <w:lang w:eastAsia="de-DE" w:bidi="en-US"/>
          </w:rPr>
          <w:delText xml:space="preserve"> </w:delText>
        </w:r>
      </w:del>
      <w:ins w:id="325" w:author="Dell" w:date="2022-10-08T15:45:00Z">
        <w:r w:rsidR="00502B90">
          <w:rPr>
            <w:rFonts w:ascii="Times New Roman" w:hAnsi="Times New Roman" w:cs="Times New Roman"/>
            <w:sz w:val="24"/>
            <w:szCs w:val="24"/>
            <w:lang w:eastAsia="de-DE" w:bidi="en-US"/>
          </w:rPr>
          <w:t xml:space="preserve"> </w:t>
        </w:r>
      </w:ins>
      <w:r w:rsidR="00307002">
        <w:rPr>
          <w:rFonts w:ascii="Times New Roman" w:hAnsi="Times New Roman" w:cs="Times New Roman"/>
          <w:sz w:val="24"/>
          <w:szCs w:val="24"/>
          <w:lang w:eastAsia="de-DE" w:bidi="en-US"/>
        </w:rPr>
        <w:t xml:space="preserve">different methods </w:t>
      </w:r>
      <w:del w:id="326" w:author="Dell" w:date="2022-10-06T21:13:00Z">
        <w:r w:rsidR="00307002" w:rsidDel="00D1774A">
          <w:rPr>
            <w:rFonts w:ascii="Times New Roman" w:hAnsi="Times New Roman" w:cs="Times New Roman"/>
            <w:sz w:val="24"/>
            <w:szCs w:val="24"/>
            <w:lang w:eastAsia="de-DE" w:bidi="en-US"/>
          </w:rPr>
          <w:delText xml:space="preserve">of </w:delText>
        </w:r>
      </w:del>
      <w:ins w:id="327" w:author="Dell" w:date="2022-10-06T21:13:00Z">
        <w:r w:rsidR="00D1774A">
          <w:rPr>
            <w:rFonts w:ascii="Times New Roman" w:hAnsi="Times New Roman" w:cs="Times New Roman"/>
            <w:sz w:val="24"/>
            <w:szCs w:val="24"/>
            <w:lang w:eastAsia="de-DE" w:bidi="en-US"/>
          </w:rPr>
          <w:t xml:space="preserve">for </w:t>
        </w:r>
      </w:ins>
      <w:r w:rsidR="00307002">
        <w:rPr>
          <w:rFonts w:ascii="Times New Roman" w:hAnsi="Times New Roman" w:cs="Times New Roman"/>
          <w:sz w:val="24"/>
          <w:szCs w:val="24"/>
          <w:lang w:eastAsia="de-DE" w:bidi="en-US"/>
        </w:rPr>
        <w:t xml:space="preserve">biological monitoring </w:t>
      </w:r>
      <w:del w:id="328" w:author="Dell" w:date="2022-10-06T21:03:00Z">
        <w:r w:rsidR="00307002" w:rsidDel="00411DDC">
          <w:rPr>
            <w:rFonts w:ascii="Times New Roman" w:hAnsi="Times New Roman" w:cs="Times New Roman"/>
            <w:sz w:val="24"/>
            <w:szCs w:val="24"/>
            <w:lang w:eastAsia="de-DE" w:bidi="en-US"/>
          </w:rPr>
          <w:delText>of exposed workers</w:delText>
        </w:r>
      </w:del>
      <w:ins w:id="329" w:author="Dell" w:date="2022-10-06T21:03:00Z">
        <w:r w:rsidR="00411DDC">
          <w:rPr>
            <w:rFonts w:ascii="Times New Roman" w:hAnsi="Times New Roman" w:cs="Times New Roman"/>
            <w:sz w:val="24"/>
            <w:szCs w:val="24"/>
            <w:lang w:eastAsia="de-DE" w:bidi="en-US"/>
          </w:rPr>
          <w:t xml:space="preserve">of </w:t>
        </w:r>
      </w:ins>
      <w:ins w:id="330" w:author="Dell" w:date="2022-10-06T21:15:00Z">
        <w:r w:rsidR="00D1774A">
          <w:rPr>
            <w:rFonts w:ascii="Times New Roman" w:hAnsi="Times New Roman" w:cs="Times New Roman"/>
            <w:sz w:val="24"/>
            <w:szCs w:val="24"/>
            <w:lang w:eastAsia="de-DE" w:bidi="en-US"/>
          </w:rPr>
          <w:t>exposured gourps</w:t>
        </w:r>
      </w:ins>
      <w:r w:rsidR="00307002">
        <w:rPr>
          <w:rFonts w:ascii="Times New Roman" w:hAnsi="Times New Roman" w:cs="Times New Roman"/>
          <w:sz w:val="24"/>
          <w:szCs w:val="24"/>
          <w:lang w:eastAsia="de-DE" w:bidi="en-US"/>
        </w:rPr>
        <w:t xml:space="preserve">. </w:t>
      </w:r>
    </w:p>
    <w:p w:rsidR="00482757" w:rsidRPr="00156BD4" w:rsidRDefault="00EC2146" w:rsidP="004A1231">
      <w:pPr>
        <w:spacing w:before="240" w:after="0" w:line="276" w:lineRule="auto"/>
        <w:jc w:val="both"/>
        <w:rPr>
          <w:rFonts w:ascii="Times New Roman" w:hAnsi="Times New Roman" w:cs="Times New Roman"/>
          <w:sz w:val="24"/>
          <w:szCs w:val="24"/>
          <w:lang w:eastAsia="de-DE" w:bidi="en-US"/>
        </w:rPr>
      </w:pPr>
      <w:ins w:id="331" w:author="Dell" w:date="2022-10-08T15:10:00Z">
        <w:r w:rsidRPr="0029682F">
          <w:rPr>
            <w:rFonts w:ascii="Times New Roman" w:hAnsi="Times New Roman" w:cs="Times New Roman"/>
            <w:sz w:val="24"/>
            <w:szCs w:val="24"/>
            <w:lang w:eastAsia="de-DE" w:bidi="en-US"/>
          </w:rPr>
          <w:t xml:space="preserve">As reported </w:t>
        </w:r>
      </w:ins>
      <w:ins w:id="332" w:author="Dell" w:date="2022-10-08T15:11:00Z">
        <w:r w:rsidRPr="0029682F">
          <w:rPr>
            <w:rFonts w:ascii="Times New Roman" w:hAnsi="Times New Roman" w:cs="Times New Roman"/>
            <w:sz w:val="24"/>
            <w:szCs w:val="24"/>
            <w:lang w:eastAsia="de-DE" w:bidi="en-US"/>
          </w:rPr>
          <w:t xml:space="preserve">submitted </w:t>
        </w:r>
      </w:ins>
      <w:ins w:id="333" w:author="Dell" w:date="2022-10-08T15:10:00Z">
        <w:r w:rsidRPr="0029682F">
          <w:rPr>
            <w:rFonts w:ascii="Times New Roman" w:hAnsi="Times New Roman" w:cs="Times New Roman"/>
            <w:sz w:val="24"/>
            <w:szCs w:val="24"/>
            <w:lang w:eastAsia="de-DE" w:bidi="en-US"/>
          </w:rPr>
          <w:t xml:space="preserve">by WHO, </w:t>
        </w:r>
      </w:ins>
      <w:del w:id="334" w:author="Dell" w:date="2022-10-08T15:10:00Z">
        <w:r w:rsidR="003F0231" w:rsidRPr="0029682F" w:rsidDel="00EC2146">
          <w:rPr>
            <w:rFonts w:ascii="Times New Roman" w:hAnsi="Times New Roman" w:cs="Times New Roman"/>
            <w:sz w:val="24"/>
            <w:szCs w:val="24"/>
            <w:lang w:eastAsia="de-DE" w:bidi="en-US"/>
          </w:rPr>
          <w:delText>A</w:delText>
        </w:r>
        <w:r w:rsidR="00113116" w:rsidRPr="0029682F" w:rsidDel="00EC2146">
          <w:rPr>
            <w:rFonts w:ascii="Times New Roman" w:hAnsi="Times New Roman" w:cs="Times New Roman"/>
            <w:sz w:val="24"/>
            <w:szCs w:val="24"/>
            <w:lang w:eastAsia="de-DE" w:bidi="en-US"/>
          </w:rPr>
          <w:delText xml:space="preserve"> WHO </w:delText>
        </w:r>
        <w:r w:rsidR="008E322A" w:rsidRPr="0029682F" w:rsidDel="00EC2146">
          <w:rPr>
            <w:rFonts w:ascii="Times New Roman" w:hAnsi="Times New Roman" w:cs="Times New Roman"/>
            <w:sz w:val="24"/>
            <w:szCs w:val="24"/>
            <w:lang w:eastAsia="de-DE" w:bidi="en-US"/>
          </w:rPr>
          <w:delText>r</w:delText>
        </w:r>
        <w:r w:rsidR="003F0231" w:rsidRPr="0029682F" w:rsidDel="00EC2146">
          <w:rPr>
            <w:rFonts w:ascii="Times New Roman" w:hAnsi="Times New Roman" w:cs="Times New Roman"/>
            <w:sz w:val="24"/>
            <w:szCs w:val="24"/>
            <w:lang w:eastAsia="de-DE" w:bidi="en-US"/>
          </w:rPr>
          <w:delText>epor</w:delText>
        </w:r>
      </w:del>
      <w:r w:rsidR="003F0231" w:rsidRPr="0029682F">
        <w:rPr>
          <w:rFonts w:ascii="Times New Roman" w:hAnsi="Times New Roman" w:cs="Times New Roman"/>
          <w:sz w:val="24"/>
          <w:szCs w:val="24"/>
          <w:lang w:eastAsia="de-DE" w:bidi="en-US"/>
        </w:rPr>
        <w:t xml:space="preserve">t </w:t>
      </w:r>
      <w:r w:rsidR="00113116" w:rsidRPr="0029682F">
        <w:rPr>
          <w:rFonts w:ascii="Times New Roman" w:hAnsi="Times New Roman" w:cs="Times New Roman"/>
          <w:sz w:val="24"/>
          <w:szCs w:val="24"/>
          <w:lang w:eastAsia="de-DE" w:bidi="en-US"/>
        </w:rPr>
        <w:t xml:space="preserve">(2017) </w:t>
      </w:r>
      <w:del w:id="335" w:author="Dell" w:date="2022-10-08T15:11:00Z">
        <w:r w:rsidR="00113116" w:rsidRPr="0029682F" w:rsidDel="00EC2146">
          <w:rPr>
            <w:rFonts w:ascii="Times New Roman" w:hAnsi="Times New Roman" w:cs="Times New Roman"/>
            <w:sz w:val="24"/>
            <w:szCs w:val="24"/>
            <w:lang w:eastAsia="de-DE" w:bidi="en-US"/>
          </w:rPr>
          <w:delText xml:space="preserve">acknowledges </w:delText>
        </w:r>
      </w:del>
      <w:ins w:id="336" w:author="Dell" w:date="2022-10-08T15:11:00Z">
        <w:r w:rsidRPr="0029682F">
          <w:rPr>
            <w:rFonts w:ascii="Times New Roman" w:hAnsi="Times New Roman" w:cs="Times New Roman"/>
            <w:sz w:val="24"/>
            <w:szCs w:val="24"/>
            <w:lang w:eastAsia="de-DE" w:bidi="en-US"/>
          </w:rPr>
          <w:t>admits that there is scarce infomrioatn</w:t>
        </w:r>
      </w:ins>
      <w:ins w:id="337" w:author="Dell" w:date="2022-10-08T15:12:00Z">
        <w:r w:rsidRPr="0029682F">
          <w:rPr>
            <w:rFonts w:ascii="Times New Roman" w:hAnsi="Times New Roman" w:cs="Times New Roman"/>
            <w:sz w:val="24"/>
            <w:szCs w:val="24"/>
            <w:lang w:eastAsia="de-DE" w:bidi="en-US"/>
          </w:rPr>
          <w:t xml:space="preserve"> about routes, and fate of exposure asa wel as </w:t>
        </w:r>
      </w:ins>
      <w:ins w:id="338" w:author="Dell" w:date="2022-10-08T15:13:00Z">
        <w:r w:rsidRPr="0029682F">
          <w:rPr>
            <w:rFonts w:ascii="Times New Roman" w:hAnsi="Times New Roman" w:cs="Times New Roman"/>
            <w:sz w:val="24"/>
            <w:szCs w:val="24"/>
            <w:lang w:eastAsia="de-DE" w:bidi="en-US"/>
          </w:rPr>
          <w:t xml:space="preserve">ENMs capability of inducing unwanted biological endpoints. </w:t>
        </w:r>
      </w:ins>
      <w:ins w:id="339" w:author="Dell" w:date="2022-10-08T15:14:00Z">
        <w:r w:rsidRPr="0029682F">
          <w:rPr>
            <w:rFonts w:ascii="Times New Roman" w:hAnsi="Times New Roman" w:cs="Times New Roman"/>
            <w:sz w:val="24"/>
            <w:szCs w:val="24"/>
            <w:lang w:eastAsia="de-DE" w:bidi="en-US"/>
          </w:rPr>
          <w:t xml:space="preserve">One of unwanted biological </w:t>
        </w:r>
      </w:ins>
      <w:ins w:id="340" w:author="Dell" w:date="2022-10-08T15:15:00Z">
        <w:r w:rsidRPr="0029682F">
          <w:rPr>
            <w:rFonts w:ascii="Times New Roman" w:hAnsi="Times New Roman" w:cs="Times New Roman"/>
            <w:sz w:val="24"/>
            <w:szCs w:val="24"/>
            <w:lang w:eastAsia="de-DE" w:bidi="en-US"/>
          </w:rPr>
          <w:t xml:space="preserve">effect </w:t>
        </w:r>
      </w:ins>
      <w:ins w:id="341" w:author="Dell" w:date="2022-10-08T15:14:00Z">
        <w:r w:rsidRPr="0029682F">
          <w:rPr>
            <w:rFonts w:ascii="Times New Roman" w:hAnsi="Times New Roman" w:cs="Times New Roman"/>
            <w:sz w:val="24"/>
            <w:szCs w:val="24"/>
            <w:lang w:eastAsia="de-DE" w:bidi="en-US"/>
          </w:rPr>
          <w:t xml:space="preserve">of ENMs </w:t>
        </w:r>
      </w:ins>
      <w:ins w:id="342" w:author="Dell" w:date="2022-10-08T15:15:00Z">
        <w:r w:rsidRPr="0029682F">
          <w:rPr>
            <w:rFonts w:ascii="Times New Roman" w:hAnsi="Times New Roman" w:cs="Times New Roman"/>
            <w:sz w:val="24"/>
            <w:szCs w:val="24"/>
            <w:lang w:eastAsia="de-DE" w:bidi="en-US"/>
          </w:rPr>
          <w:t xml:space="preserve">is generation reactive speices and resulting </w:t>
        </w:r>
      </w:ins>
      <w:ins w:id="343" w:author="Dell" w:date="2022-10-08T15:14:00Z">
        <w:r w:rsidRPr="0029682F">
          <w:rPr>
            <w:rFonts w:ascii="Times New Roman" w:hAnsi="Times New Roman" w:cs="Times New Roman"/>
            <w:sz w:val="24"/>
            <w:szCs w:val="24"/>
            <w:lang w:eastAsia="de-DE" w:bidi="en-US"/>
          </w:rPr>
          <w:t>increased onxodative stress,</w:t>
        </w:r>
      </w:ins>
      <w:ins w:id="344" w:author="Dell" w:date="2022-10-08T15:45:00Z">
        <w:r w:rsidR="00502B90" w:rsidRPr="0029682F">
          <w:rPr>
            <w:rFonts w:ascii="Times New Roman" w:hAnsi="Times New Roman" w:cs="Times New Roman"/>
            <w:sz w:val="24"/>
            <w:szCs w:val="24"/>
            <w:lang w:eastAsia="de-DE" w:bidi="en-US"/>
          </w:rPr>
          <w:t xml:space="preserve"> </w:t>
        </w:r>
      </w:ins>
      <w:del w:id="345" w:author="Dell" w:date="2022-10-08T15:11:00Z">
        <w:r w:rsidR="00113116" w:rsidRPr="0029682F" w:rsidDel="00EC2146">
          <w:rPr>
            <w:rFonts w:asciiTheme="majorBidi" w:hAnsiTheme="majorBidi" w:cstheme="majorBidi"/>
            <w:sz w:val="24"/>
            <w:szCs w:val="24"/>
            <w:lang w:eastAsia="de-DE" w:bidi="en-US"/>
          </w:rPr>
          <w:delText xml:space="preserve">the </w:delText>
        </w:r>
        <w:r w:rsidR="00B84563" w:rsidRPr="0029682F" w:rsidDel="00EC2146">
          <w:rPr>
            <w:rFonts w:asciiTheme="majorBidi" w:hAnsiTheme="majorBidi" w:cstheme="majorBidi"/>
            <w:sz w:val="24"/>
            <w:szCs w:val="24"/>
            <w:lang w:eastAsia="de-DE" w:bidi="en-US"/>
          </w:rPr>
          <w:delText xml:space="preserve">“paucity of precise information </w:delText>
        </w:r>
        <w:r w:rsidR="007671E6" w:rsidRPr="0029682F" w:rsidDel="00EC2146">
          <w:rPr>
            <w:rFonts w:asciiTheme="majorBidi" w:hAnsiTheme="majorBidi" w:cstheme="majorBidi"/>
            <w:sz w:val="24"/>
            <w:szCs w:val="24"/>
          </w:rPr>
          <w:delText>about</w:delText>
        </w:r>
      </w:del>
      <w:del w:id="346" w:author="Dell" w:date="2022-10-08T15:15:00Z">
        <w:r w:rsidR="007671E6" w:rsidRPr="0029682F" w:rsidDel="00EC2146">
          <w:rPr>
            <w:rFonts w:asciiTheme="majorBidi" w:hAnsiTheme="majorBidi" w:cstheme="majorBidi"/>
            <w:sz w:val="24"/>
            <w:szCs w:val="24"/>
          </w:rPr>
          <w:delText xml:space="preserve"> human exposure pathways for </w:delText>
        </w:r>
      </w:del>
      <w:del w:id="347" w:author="Dell" w:date="2022-10-06T19:15:00Z">
        <w:r w:rsidR="00AF551C" w:rsidRPr="0029682F" w:rsidDel="008706DB">
          <w:rPr>
            <w:rFonts w:asciiTheme="majorBidi" w:hAnsiTheme="majorBidi" w:cstheme="majorBidi"/>
            <w:sz w:val="24"/>
            <w:szCs w:val="24"/>
          </w:rPr>
          <w:delText>manufactured nanomaterials</w:delText>
        </w:r>
      </w:del>
      <w:del w:id="348" w:author="Dell" w:date="2022-10-08T15:15:00Z">
        <w:r w:rsidR="007671E6" w:rsidRPr="0029682F" w:rsidDel="00EC2146">
          <w:rPr>
            <w:rFonts w:asciiTheme="majorBidi" w:hAnsiTheme="majorBidi" w:cstheme="majorBidi"/>
            <w:sz w:val="24"/>
            <w:szCs w:val="24"/>
          </w:rPr>
          <w:delText xml:space="preserve">, their fate in the human body and their ability to induce unwanted biological effects such as generation of oxidative stress”. </w:delText>
        </w:r>
        <w:r w:rsidR="00700FFE" w:rsidRPr="0029682F" w:rsidDel="00EC2146">
          <w:rPr>
            <w:rFonts w:asciiTheme="majorBidi" w:hAnsiTheme="majorBidi" w:cstheme="majorBidi"/>
            <w:sz w:val="24"/>
            <w:szCs w:val="24"/>
          </w:rPr>
          <w:delText>Biomonitoring is useful in occupational health screening of industrial exposed workers and i</w:delText>
        </w:r>
        <w:r w:rsidR="0016778A" w:rsidRPr="0029682F" w:rsidDel="00EC2146">
          <w:rPr>
            <w:rFonts w:asciiTheme="majorBidi" w:hAnsiTheme="majorBidi" w:cstheme="majorBidi"/>
            <w:sz w:val="24"/>
            <w:szCs w:val="24"/>
          </w:rPr>
          <w:delText>t</w:delText>
        </w:r>
        <w:r w:rsidR="00700FFE" w:rsidRPr="0029682F" w:rsidDel="00EC2146">
          <w:rPr>
            <w:rFonts w:asciiTheme="majorBidi" w:hAnsiTheme="majorBidi" w:cstheme="majorBidi"/>
            <w:sz w:val="24"/>
            <w:szCs w:val="24"/>
          </w:rPr>
          <w:delText xml:space="preserve"> can be a surrogate for estimating internal dose and </w:delText>
        </w:r>
        <w:r w:rsidR="00934C0C" w:rsidRPr="0029682F" w:rsidDel="00EC2146">
          <w:rPr>
            <w:rFonts w:asciiTheme="majorBidi" w:hAnsiTheme="majorBidi" w:cstheme="majorBidi"/>
            <w:sz w:val="24"/>
            <w:szCs w:val="24"/>
          </w:rPr>
          <w:delText>quantifying pathophysiological changes</w:delText>
        </w:r>
      </w:del>
      <w:r w:rsidR="00934C0C" w:rsidRPr="0029682F">
        <w:rPr>
          <w:rFonts w:asciiTheme="majorBidi" w:hAnsiTheme="majorBidi" w:cstheme="majorBidi"/>
          <w:sz w:val="24"/>
          <w:szCs w:val="24"/>
        </w:rPr>
        <w:t>.</w:t>
      </w:r>
      <w:ins w:id="349" w:author="Dell" w:date="2022-10-08T15:16:00Z">
        <w:r>
          <w:rPr>
            <w:rFonts w:asciiTheme="majorBidi" w:hAnsiTheme="majorBidi" w:cstheme="majorBidi"/>
            <w:sz w:val="24"/>
            <w:szCs w:val="24"/>
          </w:rPr>
          <w:t xml:space="preserve"> In a past</w:t>
        </w:r>
      </w:ins>
      <w:del w:id="350" w:author="Dell" w:date="2022-10-08T15:16:00Z">
        <w:r w:rsidR="00934C0C" w:rsidDel="00EC2146">
          <w:rPr>
            <w:rFonts w:asciiTheme="majorBidi" w:hAnsiTheme="majorBidi" w:cstheme="majorBidi"/>
            <w:sz w:val="24"/>
            <w:szCs w:val="24"/>
          </w:rPr>
          <w:delText xml:space="preserve"> </w:delText>
        </w:r>
      </w:del>
      <w:ins w:id="351" w:author="Dell" w:date="2022-10-06T22:25:00Z">
        <w:r w:rsidR="00AB671E">
          <w:rPr>
            <w:rFonts w:asciiTheme="majorBidi" w:hAnsiTheme="majorBidi" w:cstheme="majorBidi"/>
            <w:sz w:val="24"/>
            <w:szCs w:val="24"/>
          </w:rPr>
          <w:t>review</w:t>
        </w:r>
      </w:ins>
      <w:r w:rsidR="006E4384">
        <w:rPr>
          <w:rFonts w:asciiTheme="majorBidi" w:hAnsiTheme="majorBidi" w:cstheme="majorBidi"/>
          <w:sz w:val="24"/>
          <w:szCs w:val="24"/>
        </w:rPr>
        <w:t xml:space="preserve"> on </w:t>
      </w:r>
      <w:r w:rsidR="00E6237E">
        <w:rPr>
          <w:rFonts w:asciiTheme="majorBidi" w:hAnsiTheme="majorBidi" w:cstheme="majorBidi"/>
          <w:sz w:val="24"/>
          <w:szCs w:val="24"/>
        </w:rPr>
        <w:t>biological monitoring</w:t>
      </w:r>
      <w:del w:id="352" w:author="Dell" w:date="2022-10-08T15:16:00Z">
        <w:r w:rsidR="00E6237E" w:rsidDel="00EC2146">
          <w:rPr>
            <w:rFonts w:asciiTheme="majorBidi" w:hAnsiTheme="majorBidi" w:cstheme="majorBidi"/>
            <w:sz w:val="24"/>
            <w:szCs w:val="24"/>
          </w:rPr>
          <w:delText xml:space="preserve"> </w:delText>
        </w:r>
      </w:del>
      <w:r w:rsidR="00E6237E">
        <w:rPr>
          <w:rFonts w:asciiTheme="majorBidi" w:hAnsiTheme="majorBidi" w:cstheme="majorBidi"/>
          <w:sz w:val="24"/>
          <w:szCs w:val="24"/>
        </w:rPr>
        <w:t>,</w:t>
      </w:r>
      <w:ins w:id="353" w:author="Dell" w:date="2022-10-08T15:16:00Z">
        <w:r>
          <w:rPr>
            <w:rFonts w:asciiTheme="majorBidi" w:hAnsiTheme="majorBidi" w:cstheme="majorBidi"/>
            <w:sz w:val="24"/>
            <w:szCs w:val="24"/>
          </w:rPr>
          <w:t xml:space="preserve"> the auathors</w:t>
        </w:r>
        <w:r w:rsidR="002B5FA1">
          <w:rPr>
            <w:rFonts w:asciiTheme="majorBidi" w:hAnsiTheme="majorBidi" w:cstheme="majorBidi"/>
            <w:sz w:val="24"/>
            <w:szCs w:val="24"/>
          </w:rPr>
          <w:t xml:space="preserve"> </w:t>
        </w:r>
      </w:ins>
      <w:ins w:id="354" w:author="Dell" w:date="2022-10-08T15:17:00Z">
        <w:r w:rsidR="002B5FA1">
          <w:rPr>
            <w:rFonts w:asciiTheme="majorBidi" w:hAnsiTheme="majorBidi" w:cstheme="majorBidi"/>
            <w:sz w:val="24"/>
            <w:szCs w:val="24"/>
          </w:rPr>
          <w:t>found</w:t>
        </w:r>
      </w:ins>
      <w:del w:id="355" w:author="Dell" w:date="2022-10-08T15:45:00Z">
        <w:r w:rsidR="00E6237E" w:rsidDel="00502B90">
          <w:rPr>
            <w:rFonts w:asciiTheme="majorBidi" w:hAnsiTheme="majorBidi" w:cstheme="majorBidi"/>
            <w:sz w:val="24"/>
            <w:szCs w:val="24"/>
          </w:rPr>
          <w:delText xml:space="preserve"> </w:delText>
        </w:r>
      </w:del>
      <w:ins w:id="356" w:author="Dell" w:date="2022-10-08T15:45:00Z">
        <w:r w:rsidR="00502B90">
          <w:rPr>
            <w:rFonts w:asciiTheme="majorBidi" w:hAnsiTheme="majorBidi" w:cstheme="majorBidi"/>
            <w:sz w:val="24"/>
            <w:szCs w:val="24"/>
          </w:rPr>
          <w:t xml:space="preserve"> </w:t>
        </w:r>
      </w:ins>
      <w:ins w:id="357" w:author="Dell" w:date="2022-10-08T15:20:00Z">
        <w:r w:rsidR="002B5FA1">
          <w:rPr>
            <w:rFonts w:asciiTheme="majorBidi" w:hAnsiTheme="majorBidi" w:cstheme="majorBidi"/>
            <w:sz w:val="24"/>
            <w:szCs w:val="24"/>
          </w:rPr>
          <w:t xml:space="preserve">that </w:t>
        </w:r>
      </w:ins>
      <w:ins w:id="358" w:author="Dell" w:date="2022-10-08T15:17:00Z">
        <w:r w:rsidR="002B5FA1">
          <w:rPr>
            <w:rFonts w:asciiTheme="majorBidi" w:hAnsiTheme="majorBidi" w:cstheme="majorBidi"/>
            <w:sz w:val="24"/>
            <w:szCs w:val="24"/>
          </w:rPr>
          <w:t xml:space="preserve">ENMs physio-chemical </w:t>
        </w:r>
      </w:ins>
      <w:del w:id="359" w:author="Dell" w:date="2022-10-06T22:25:00Z">
        <w:r w:rsidR="00E73A13" w:rsidDel="00AB671E">
          <w:rPr>
            <w:rFonts w:asciiTheme="majorBidi" w:hAnsiTheme="majorBidi" w:cstheme="majorBidi"/>
            <w:sz w:val="24"/>
            <w:szCs w:val="24"/>
          </w:rPr>
          <w:delText>the</w:delText>
        </w:r>
        <w:r w:rsidR="008005B3" w:rsidDel="00AB671E">
          <w:rPr>
            <w:rFonts w:asciiTheme="majorBidi" w:hAnsiTheme="majorBidi" w:cstheme="majorBidi"/>
            <w:sz w:val="24"/>
            <w:szCs w:val="24"/>
          </w:rPr>
          <w:delText xml:space="preserve"> significant</w:delText>
        </w:r>
      </w:del>
      <w:ins w:id="360" w:author="Dell" w:date="2022-10-06T22:35:00Z">
        <w:r w:rsidR="00932074">
          <w:rPr>
            <w:rFonts w:asciiTheme="majorBidi" w:hAnsiTheme="majorBidi" w:cstheme="majorBidi"/>
            <w:sz w:val="24"/>
            <w:szCs w:val="24"/>
          </w:rPr>
          <w:t xml:space="preserve"> </w:t>
        </w:r>
      </w:ins>
      <w:ins w:id="361" w:author="Dell" w:date="2022-10-08T15:18:00Z">
        <w:r w:rsidR="002B5FA1">
          <w:rPr>
            <w:rFonts w:asciiTheme="majorBidi" w:hAnsiTheme="majorBidi" w:cstheme="majorBidi"/>
            <w:sz w:val="24"/>
            <w:szCs w:val="24"/>
          </w:rPr>
          <w:t xml:space="preserve">characteristic main </w:t>
        </w:r>
      </w:ins>
      <w:ins w:id="362" w:author="Dell" w:date="2022-10-08T15:19:00Z">
        <w:r w:rsidR="002B5FA1">
          <w:rPr>
            <w:rFonts w:asciiTheme="majorBidi" w:hAnsiTheme="majorBidi" w:cstheme="majorBidi"/>
            <w:sz w:val="24"/>
            <w:szCs w:val="24"/>
          </w:rPr>
          <w:t xml:space="preserve">reason behind non-availability of data on </w:t>
        </w:r>
      </w:ins>
      <w:ins w:id="363" w:author="Dell" w:date="2022-10-06T22:36:00Z">
        <w:r w:rsidR="00932074">
          <w:rPr>
            <w:rFonts w:asciiTheme="majorBidi" w:hAnsiTheme="majorBidi" w:cstheme="majorBidi"/>
            <w:sz w:val="24"/>
            <w:szCs w:val="24"/>
          </w:rPr>
          <w:t>worker’s health risks</w:t>
        </w:r>
      </w:ins>
      <w:del w:id="364" w:author="Dell" w:date="2022-10-08T15:17:00Z">
        <w:r w:rsidR="008005B3" w:rsidDel="002B5FA1">
          <w:rPr>
            <w:rFonts w:asciiTheme="majorBidi" w:hAnsiTheme="majorBidi" w:cstheme="majorBidi"/>
            <w:sz w:val="24"/>
            <w:szCs w:val="24"/>
          </w:rPr>
          <w:delText xml:space="preserve"> </w:delText>
        </w:r>
      </w:del>
      <w:ins w:id="365" w:author="Dell" w:date="2022-10-08T15:45:00Z">
        <w:r w:rsidR="00502B90">
          <w:rPr>
            <w:rFonts w:asciiTheme="majorBidi" w:hAnsiTheme="majorBidi" w:cstheme="majorBidi"/>
            <w:sz w:val="24"/>
            <w:szCs w:val="24"/>
          </w:rPr>
          <w:t xml:space="preserve"> </w:t>
        </w:r>
      </w:ins>
      <w:del w:id="366" w:author="Dell" w:date="2022-10-08T15:17:00Z">
        <w:r w:rsidR="008005B3" w:rsidDel="002B5FA1">
          <w:rPr>
            <w:rFonts w:asciiTheme="majorBidi" w:hAnsiTheme="majorBidi" w:cstheme="majorBidi"/>
            <w:sz w:val="24"/>
            <w:szCs w:val="24"/>
          </w:rPr>
          <w:delText>p</w:delText>
        </w:r>
        <w:r w:rsidR="006F0073" w:rsidDel="002B5FA1">
          <w:rPr>
            <w:rFonts w:asciiTheme="majorBidi" w:hAnsiTheme="majorBidi" w:cstheme="majorBidi"/>
            <w:sz w:val="24"/>
            <w:szCs w:val="24"/>
          </w:rPr>
          <w:delText>h</w:delText>
        </w:r>
        <w:r w:rsidR="008005B3" w:rsidDel="002B5FA1">
          <w:rPr>
            <w:rFonts w:asciiTheme="majorBidi" w:hAnsiTheme="majorBidi" w:cstheme="majorBidi"/>
            <w:sz w:val="24"/>
            <w:szCs w:val="24"/>
          </w:rPr>
          <w:delText xml:space="preserve">ysio-chemical </w:delText>
        </w:r>
      </w:del>
      <w:del w:id="367" w:author="Dell" w:date="2022-10-06T22:25:00Z">
        <w:r w:rsidR="008005B3" w:rsidDel="00AB671E">
          <w:rPr>
            <w:rFonts w:asciiTheme="majorBidi" w:hAnsiTheme="majorBidi" w:cstheme="majorBidi"/>
            <w:sz w:val="24"/>
            <w:szCs w:val="24"/>
          </w:rPr>
          <w:delText xml:space="preserve">variability </w:delText>
        </w:r>
      </w:del>
      <w:ins w:id="368" w:author="Dell" w:date="2022-10-06T22:37:00Z">
        <w:r w:rsidR="0008737F">
          <w:rPr>
            <w:rFonts w:asciiTheme="majorBidi" w:hAnsiTheme="majorBidi" w:cstheme="majorBidi"/>
            <w:sz w:val="24"/>
            <w:szCs w:val="24"/>
          </w:rPr>
          <w:t xml:space="preserve">. </w:t>
        </w:r>
      </w:ins>
      <w:ins w:id="369" w:author="Dell" w:date="2022-10-06T22:38:00Z">
        <w:r w:rsidR="0008737F">
          <w:rPr>
            <w:rFonts w:asciiTheme="majorBidi" w:hAnsiTheme="majorBidi" w:cstheme="majorBidi"/>
            <w:sz w:val="24"/>
            <w:szCs w:val="24"/>
          </w:rPr>
          <w:t xml:space="preserve">the paper further </w:t>
        </w:r>
      </w:ins>
      <w:ins w:id="370" w:author="Dell" w:date="2022-10-06T22:41:00Z">
        <w:r w:rsidR="0008737F">
          <w:rPr>
            <w:rFonts w:asciiTheme="majorBidi" w:hAnsiTheme="majorBidi" w:cstheme="majorBidi"/>
            <w:sz w:val="24"/>
            <w:szCs w:val="24"/>
          </w:rPr>
          <w:t xml:space="preserve">explains that for the same reason, there are </w:t>
        </w:r>
      </w:ins>
      <w:ins w:id="371" w:author="Dell" w:date="2022-10-06T22:43:00Z">
        <w:r w:rsidR="0008737F">
          <w:rPr>
            <w:rFonts w:asciiTheme="majorBidi" w:hAnsiTheme="majorBidi" w:cstheme="majorBidi"/>
            <w:sz w:val="24"/>
            <w:szCs w:val="24"/>
          </w:rPr>
          <w:t>scarcity</w:t>
        </w:r>
      </w:ins>
      <w:ins w:id="372" w:author="Dell" w:date="2022-10-06T22:41:00Z">
        <w:r w:rsidR="0008737F">
          <w:rPr>
            <w:rFonts w:asciiTheme="majorBidi" w:hAnsiTheme="majorBidi" w:cstheme="majorBidi"/>
            <w:sz w:val="24"/>
            <w:szCs w:val="24"/>
          </w:rPr>
          <w:t xml:space="preserve"> </w:t>
        </w:r>
      </w:ins>
      <w:ins w:id="373" w:author="Dell" w:date="2022-10-06T22:43:00Z">
        <w:r w:rsidR="0008737F">
          <w:rPr>
            <w:rFonts w:asciiTheme="majorBidi" w:hAnsiTheme="majorBidi" w:cstheme="majorBidi"/>
            <w:sz w:val="24"/>
            <w:szCs w:val="24"/>
          </w:rPr>
          <w:t>of</w:t>
        </w:r>
      </w:ins>
      <w:del w:id="374" w:author="Dell" w:date="2022-10-06T22:39:00Z">
        <w:r w:rsidR="008005B3" w:rsidDel="0008737F">
          <w:rPr>
            <w:rFonts w:asciiTheme="majorBidi" w:hAnsiTheme="majorBidi" w:cstheme="majorBidi"/>
            <w:sz w:val="24"/>
            <w:szCs w:val="24"/>
          </w:rPr>
          <w:delText xml:space="preserve"> nanomaterials</w:delText>
        </w:r>
      </w:del>
      <w:del w:id="375" w:author="Dell" w:date="2022-10-06T22:41:00Z">
        <w:r w:rsidR="008005B3" w:rsidDel="0008737F">
          <w:rPr>
            <w:rFonts w:asciiTheme="majorBidi" w:hAnsiTheme="majorBidi" w:cstheme="majorBidi"/>
            <w:sz w:val="24"/>
            <w:szCs w:val="24"/>
          </w:rPr>
          <w:delText xml:space="preserve"> </w:delText>
        </w:r>
        <w:r w:rsidR="009B70E5" w:rsidDel="0008737F">
          <w:rPr>
            <w:rFonts w:asciiTheme="majorBidi" w:hAnsiTheme="majorBidi" w:cstheme="majorBidi"/>
            <w:sz w:val="24"/>
            <w:szCs w:val="24"/>
          </w:rPr>
          <w:delText>makes</w:delText>
        </w:r>
      </w:del>
      <w:r w:rsidR="009B70E5">
        <w:rPr>
          <w:rFonts w:asciiTheme="majorBidi" w:hAnsiTheme="majorBidi" w:cstheme="majorBidi"/>
          <w:sz w:val="24"/>
          <w:szCs w:val="24"/>
        </w:rPr>
        <w:t xml:space="preserve"> </w:t>
      </w:r>
      <w:del w:id="376" w:author="Dell" w:date="2022-10-06T22:42:00Z">
        <w:r w:rsidR="009B70E5" w:rsidDel="0008737F">
          <w:rPr>
            <w:rFonts w:asciiTheme="majorBidi" w:hAnsiTheme="majorBidi" w:cstheme="majorBidi"/>
            <w:sz w:val="24"/>
            <w:szCs w:val="24"/>
          </w:rPr>
          <w:delText xml:space="preserve">occupational </w:delText>
        </w:r>
        <w:r w:rsidR="001B6EE0" w:rsidDel="0008737F">
          <w:rPr>
            <w:rFonts w:asciiTheme="majorBidi" w:hAnsiTheme="majorBidi" w:cstheme="majorBidi"/>
            <w:sz w:val="24"/>
            <w:szCs w:val="24"/>
          </w:rPr>
          <w:delText xml:space="preserve">to exposed workers and may explain why </w:delText>
        </w:r>
        <w:r w:rsidR="00C74FD7" w:rsidDel="0008737F">
          <w:rPr>
            <w:rFonts w:asciiTheme="majorBidi" w:hAnsiTheme="majorBidi" w:cstheme="majorBidi"/>
            <w:sz w:val="24"/>
            <w:szCs w:val="24"/>
          </w:rPr>
          <w:delText xml:space="preserve">there are no </w:delText>
        </w:r>
      </w:del>
      <w:r w:rsidR="00C74FD7">
        <w:rPr>
          <w:rFonts w:asciiTheme="majorBidi" w:hAnsiTheme="majorBidi" w:cstheme="majorBidi"/>
          <w:sz w:val="24"/>
          <w:szCs w:val="24"/>
        </w:rPr>
        <w:t xml:space="preserve">established screening programs or protocols for </w:t>
      </w:r>
      <w:ins w:id="377" w:author="Dell" w:date="2022-10-06T22:43:00Z">
        <w:r w:rsidR="0008737F">
          <w:rPr>
            <w:rFonts w:asciiTheme="majorBidi" w:hAnsiTheme="majorBidi" w:cstheme="majorBidi"/>
            <w:sz w:val="24"/>
            <w:szCs w:val="24"/>
          </w:rPr>
          <w:t xml:space="preserve">the quantification of </w:t>
        </w:r>
      </w:ins>
      <w:r w:rsidR="00C74FD7">
        <w:rPr>
          <w:rFonts w:asciiTheme="majorBidi" w:hAnsiTheme="majorBidi" w:cstheme="majorBidi"/>
          <w:sz w:val="24"/>
          <w:szCs w:val="24"/>
        </w:rPr>
        <w:t xml:space="preserve">biomarkers </w:t>
      </w:r>
      <w:ins w:id="378" w:author="Dell" w:date="2022-10-06T22:43:00Z">
        <w:r w:rsidR="0008737F">
          <w:rPr>
            <w:rFonts w:asciiTheme="majorBidi" w:hAnsiTheme="majorBidi" w:cstheme="majorBidi"/>
            <w:sz w:val="24"/>
            <w:szCs w:val="24"/>
          </w:rPr>
          <w:t xml:space="preserve">among exposure groups </w:t>
        </w:r>
      </w:ins>
      <w:r w:rsidR="00C74FD7">
        <w:rPr>
          <w:rFonts w:asciiTheme="majorBidi" w:hAnsiTheme="majorBidi" w:cstheme="majorBidi"/>
          <w:sz w:val="24"/>
          <w:szCs w:val="24"/>
        </w:rPr>
        <w:t>(</w:t>
      </w:r>
      <w:r w:rsidR="0026433B">
        <w:rPr>
          <w:rFonts w:asciiTheme="majorBidi" w:hAnsiTheme="majorBidi" w:cstheme="majorBidi"/>
          <w:sz w:val="24"/>
          <w:szCs w:val="24"/>
        </w:rPr>
        <w:t>Shulte et al</w:t>
      </w:r>
      <w:r w:rsidR="002953B0">
        <w:rPr>
          <w:rFonts w:asciiTheme="majorBidi" w:hAnsiTheme="majorBidi" w:cstheme="majorBidi"/>
          <w:sz w:val="24"/>
          <w:szCs w:val="24"/>
        </w:rPr>
        <w:t>.</w:t>
      </w:r>
      <w:r w:rsidR="0026433B">
        <w:rPr>
          <w:rFonts w:asciiTheme="majorBidi" w:hAnsiTheme="majorBidi" w:cstheme="majorBidi"/>
          <w:sz w:val="24"/>
          <w:szCs w:val="24"/>
        </w:rPr>
        <w:t xml:space="preserve"> 2019)</w:t>
      </w:r>
      <w:r w:rsidR="006F0073">
        <w:rPr>
          <w:rFonts w:asciiTheme="majorBidi" w:hAnsiTheme="majorBidi" w:cstheme="majorBidi"/>
          <w:sz w:val="24"/>
          <w:szCs w:val="24"/>
        </w:rPr>
        <w:t xml:space="preserve">. </w:t>
      </w:r>
      <w:r w:rsidR="003B5497" w:rsidRPr="007671E6">
        <w:rPr>
          <w:rFonts w:asciiTheme="majorBidi" w:hAnsiTheme="majorBidi" w:cstheme="majorBidi"/>
          <w:sz w:val="24"/>
          <w:szCs w:val="24"/>
          <w:lang w:eastAsia="de-DE" w:bidi="en-US"/>
        </w:rPr>
        <w:t>The</w:t>
      </w:r>
      <w:r w:rsidR="003B5497" w:rsidRPr="009B1C92">
        <w:rPr>
          <w:rFonts w:ascii="Times New Roman" w:hAnsi="Times New Roman" w:cs="Times New Roman"/>
          <w:sz w:val="24"/>
          <w:szCs w:val="24"/>
          <w:lang w:eastAsia="de-DE" w:bidi="en-US"/>
        </w:rPr>
        <w:t xml:space="preserve"> </w:t>
      </w:r>
      <w:del w:id="379" w:author="Dell" w:date="2022-10-06T22:45:00Z">
        <w:r w:rsidR="003B5497" w:rsidRPr="009B1C92" w:rsidDel="0008737F">
          <w:rPr>
            <w:rFonts w:ascii="Times New Roman" w:hAnsi="Times New Roman" w:cs="Times New Roman"/>
            <w:sz w:val="24"/>
            <w:szCs w:val="24"/>
            <w:lang w:eastAsia="de-DE" w:bidi="en-US"/>
          </w:rPr>
          <w:delText>present</w:delText>
        </w:r>
      </w:del>
      <w:ins w:id="380" w:author="Dell" w:date="2022-10-06T22:48:00Z">
        <w:r w:rsidR="00BC0B67">
          <w:rPr>
            <w:rFonts w:ascii="Times New Roman" w:hAnsi="Times New Roman" w:cs="Times New Roman"/>
            <w:sz w:val="24"/>
            <w:szCs w:val="24"/>
            <w:lang w:eastAsia="de-DE" w:bidi="en-US"/>
          </w:rPr>
          <w:t xml:space="preserve"> objective of</w:t>
        </w:r>
      </w:ins>
      <w:del w:id="381" w:author="Dell" w:date="2022-10-06T22:45:00Z">
        <w:r w:rsidR="003B5497" w:rsidRPr="009B1C92" w:rsidDel="0008737F">
          <w:rPr>
            <w:rFonts w:ascii="Times New Roman" w:hAnsi="Times New Roman" w:cs="Times New Roman"/>
            <w:sz w:val="24"/>
            <w:szCs w:val="24"/>
            <w:lang w:eastAsia="de-DE" w:bidi="en-US"/>
          </w:rPr>
          <w:delText xml:space="preserve"> </w:delText>
        </w:r>
      </w:del>
      <w:ins w:id="382" w:author="Dell" w:date="2022-10-06T22:45:00Z">
        <w:r w:rsidR="0008737F">
          <w:rPr>
            <w:rFonts w:ascii="Times New Roman" w:hAnsi="Times New Roman" w:cs="Times New Roman"/>
            <w:sz w:val="24"/>
            <w:szCs w:val="24"/>
            <w:lang w:eastAsia="de-DE" w:bidi="en-US"/>
          </w:rPr>
          <w:t xml:space="preserve">current </w:t>
        </w:r>
      </w:ins>
      <w:ins w:id="383" w:author="Dell" w:date="2022-10-06T22:47:00Z">
        <w:r w:rsidR="00BC0B67">
          <w:rPr>
            <w:rFonts w:ascii="Times New Roman" w:hAnsi="Times New Roman" w:cs="Times New Roman"/>
            <w:sz w:val="24"/>
            <w:szCs w:val="24"/>
            <w:lang w:eastAsia="de-DE" w:bidi="en-US"/>
          </w:rPr>
          <w:t xml:space="preserve">review of literature was </w:t>
        </w:r>
      </w:ins>
      <w:ins w:id="384" w:author="Dell" w:date="2022-10-06T22:49:00Z">
        <w:r w:rsidR="00BC0B67">
          <w:rPr>
            <w:rFonts w:ascii="Times New Roman" w:hAnsi="Times New Roman" w:cs="Times New Roman"/>
            <w:sz w:val="24"/>
            <w:szCs w:val="24"/>
            <w:lang w:eastAsia="de-DE" w:bidi="en-US"/>
          </w:rPr>
          <w:t>to gain insight into</w:t>
        </w:r>
      </w:ins>
      <w:ins w:id="385" w:author="Dell" w:date="2022-10-06T22:47:00Z">
        <w:r w:rsidR="00BC0B67">
          <w:rPr>
            <w:rFonts w:ascii="Times New Roman" w:hAnsi="Times New Roman" w:cs="Times New Roman"/>
            <w:sz w:val="24"/>
            <w:szCs w:val="24"/>
            <w:lang w:eastAsia="de-DE" w:bidi="en-US"/>
          </w:rPr>
          <w:t xml:space="preserve"> </w:t>
        </w:r>
      </w:ins>
      <w:del w:id="386" w:author="Dell" w:date="2022-10-06T22:47:00Z">
        <w:r w:rsidR="003B5497" w:rsidRPr="009B1C92" w:rsidDel="00BC0B67">
          <w:rPr>
            <w:rFonts w:ascii="Times New Roman" w:hAnsi="Times New Roman" w:cs="Times New Roman"/>
            <w:sz w:val="24"/>
            <w:szCs w:val="24"/>
            <w:lang w:eastAsia="de-DE" w:bidi="en-US"/>
          </w:rPr>
          <w:delText xml:space="preserve">study </w:delText>
        </w:r>
        <w:r w:rsidR="003B5497" w:rsidRPr="009B1C92" w:rsidDel="00BC0B67">
          <w:rPr>
            <w:rFonts w:ascii="Times New Roman" w:hAnsi="Times New Roman" w:cs="Times New Roman"/>
            <w:sz w:val="24"/>
            <w:szCs w:val="24"/>
            <w:lang w:eastAsia="de-DE" w:bidi="en-US"/>
          </w:rPr>
          <w:lastRenderedPageBreak/>
          <w:delText>undertakes</w:delText>
        </w:r>
      </w:del>
      <w:r w:rsidR="003B5497" w:rsidRPr="009B1C92">
        <w:rPr>
          <w:rFonts w:ascii="Times New Roman" w:hAnsi="Times New Roman" w:cs="Times New Roman"/>
          <w:sz w:val="24"/>
          <w:szCs w:val="24"/>
          <w:lang w:eastAsia="de-DE" w:bidi="en-US"/>
        </w:rPr>
        <w:t xml:space="preserve"> </w:t>
      </w:r>
      <w:del w:id="387" w:author="Dell" w:date="2022-10-06T22:49:00Z">
        <w:r w:rsidR="003B5497" w:rsidRPr="009B1C92" w:rsidDel="00BC0B67">
          <w:rPr>
            <w:rFonts w:ascii="Times New Roman" w:hAnsi="Times New Roman" w:cs="Times New Roman"/>
            <w:sz w:val="24"/>
            <w:szCs w:val="24"/>
            <w:lang w:eastAsia="de-DE" w:bidi="en-US"/>
          </w:rPr>
          <w:delText xml:space="preserve">a scoping review of research on </w:delText>
        </w:r>
      </w:del>
      <w:del w:id="388" w:author="Dell" w:date="2022-10-06T22:50:00Z">
        <w:r w:rsidR="003B5497" w:rsidRPr="009B1C92" w:rsidDel="00BC0B67">
          <w:rPr>
            <w:rFonts w:ascii="Times New Roman" w:hAnsi="Times New Roman" w:cs="Times New Roman"/>
            <w:sz w:val="24"/>
            <w:szCs w:val="24"/>
            <w:lang w:eastAsia="de-DE" w:bidi="en-US"/>
          </w:rPr>
          <w:delText xml:space="preserve">the </w:delText>
        </w:r>
        <w:r w:rsidR="00B77F37" w:rsidDel="00BC0B67">
          <w:rPr>
            <w:rFonts w:ascii="Times New Roman" w:hAnsi="Times New Roman" w:cs="Times New Roman"/>
            <w:sz w:val="24"/>
            <w:szCs w:val="24"/>
            <w:lang w:eastAsia="de-DE" w:bidi="en-US"/>
          </w:rPr>
          <w:delText>published research</w:delText>
        </w:r>
        <w:r w:rsidR="00E060F6" w:rsidDel="00BC0B67">
          <w:rPr>
            <w:rFonts w:ascii="Times New Roman" w:hAnsi="Times New Roman" w:cs="Times New Roman"/>
            <w:sz w:val="24"/>
            <w:szCs w:val="24"/>
            <w:lang w:eastAsia="de-DE" w:bidi="en-US"/>
          </w:rPr>
          <w:delText>on the</w:delText>
        </w:r>
        <w:r w:rsidR="003B5497" w:rsidRPr="009B1C92" w:rsidDel="00BC0B67">
          <w:rPr>
            <w:rFonts w:ascii="Times New Roman" w:hAnsi="Times New Roman" w:cs="Times New Roman"/>
            <w:sz w:val="24"/>
            <w:szCs w:val="24"/>
            <w:lang w:eastAsia="de-DE" w:bidi="en-US"/>
          </w:rPr>
          <w:delText>use of</w:delText>
        </w:r>
      </w:del>
      <w:ins w:id="389" w:author="Dell" w:date="2022-10-06T22:50:00Z">
        <w:r w:rsidR="00BC0B67">
          <w:rPr>
            <w:rFonts w:ascii="Times New Roman" w:hAnsi="Times New Roman" w:cs="Times New Roman"/>
            <w:sz w:val="24"/>
            <w:szCs w:val="24"/>
            <w:lang w:eastAsia="de-DE" w:bidi="en-US"/>
          </w:rPr>
          <w:t xml:space="preserve">publications concerning biomonitoring and biomarkers of exposure to </w:t>
        </w:r>
      </w:ins>
      <w:ins w:id="390" w:author="Dell" w:date="2022-10-06T22:51:00Z">
        <w:r w:rsidR="00BC0B67">
          <w:rPr>
            <w:rFonts w:ascii="Times New Roman" w:hAnsi="Times New Roman" w:cs="Times New Roman"/>
            <w:sz w:val="24"/>
            <w:szCs w:val="24"/>
            <w:lang w:eastAsia="de-DE" w:bidi="en-US"/>
          </w:rPr>
          <w:t>ENMs and NPs in potential exposure sites.</w:t>
        </w:r>
      </w:ins>
      <w:del w:id="391" w:author="Dell" w:date="2022-10-06T22:50:00Z">
        <w:r w:rsidR="003B5497" w:rsidRPr="009B1C92" w:rsidDel="00BC0B67">
          <w:rPr>
            <w:rFonts w:ascii="Times New Roman" w:hAnsi="Times New Roman" w:cs="Times New Roman"/>
            <w:sz w:val="24"/>
            <w:szCs w:val="24"/>
            <w:lang w:eastAsia="de-DE" w:bidi="en-US"/>
          </w:rPr>
          <w:delText xml:space="preserve"> biological </w:delText>
        </w:r>
        <w:r w:rsidR="003B5497" w:rsidRPr="00156BD4" w:rsidDel="00BC0B67">
          <w:rPr>
            <w:rFonts w:ascii="Times New Roman" w:hAnsi="Times New Roman" w:cs="Times New Roman"/>
            <w:sz w:val="24"/>
            <w:szCs w:val="24"/>
            <w:lang w:eastAsia="de-DE" w:bidi="en-US"/>
          </w:rPr>
          <w:delText>markers</w:delText>
        </w:r>
      </w:del>
      <w:del w:id="392" w:author="Dell" w:date="2022-10-06T22:51:00Z">
        <w:r w:rsidR="003B5497" w:rsidRPr="00156BD4" w:rsidDel="00BC0B67">
          <w:rPr>
            <w:rFonts w:ascii="Times New Roman" w:hAnsi="Times New Roman" w:cs="Times New Roman"/>
            <w:sz w:val="24"/>
            <w:szCs w:val="24"/>
            <w:lang w:eastAsia="de-DE" w:bidi="en-US"/>
          </w:rPr>
          <w:delText xml:space="preserve"> </w:delText>
        </w:r>
      </w:del>
      <w:ins w:id="393" w:author="Dell" w:date="2022-10-07T08:27:00Z">
        <w:r w:rsidR="007033F7">
          <w:rPr>
            <w:rFonts w:ascii="Times New Roman" w:hAnsi="Times New Roman" w:cs="Times New Roman"/>
            <w:sz w:val="24"/>
            <w:szCs w:val="24"/>
            <w:lang w:eastAsia="de-DE" w:bidi="en-US"/>
          </w:rPr>
          <w:t xml:space="preserve">. </w:t>
        </w:r>
      </w:ins>
      <w:del w:id="394" w:author="Dell" w:date="2022-10-06T22:51:00Z">
        <w:r w:rsidR="00A61ECE" w:rsidRPr="00156BD4" w:rsidDel="00BC0B67">
          <w:rPr>
            <w:rFonts w:ascii="Times New Roman" w:hAnsi="Times New Roman" w:cs="Times New Roman"/>
            <w:sz w:val="24"/>
            <w:szCs w:val="24"/>
            <w:lang w:eastAsia="de-DE" w:bidi="en-US"/>
          </w:rPr>
          <w:delText>associated with NP exposure in the workplace</w:delText>
        </w:r>
        <w:r w:rsidR="00ED3976" w:rsidRPr="00156BD4" w:rsidDel="00BC0B67">
          <w:rPr>
            <w:rFonts w:ascii="Times New Roman" w:hAnsi="Times New Roman" w:cs="Times New Roman"/>
            <w:sz w:val="24"/>
            <w:szCs w:val="24"/>
            <w:lang w:eastAsia="de-DE" w:bidi="en-US"/>
          </w:rPr>
          <w:delText xml:space="preserve">, including both </w:delText>
        </w:r>
      </w:del>
      <w:del w:id="395" w:author="Dell" w:date="2022-10-06T19:16:00Z">
        <w:r w:rsidR="00626867" w:rsidRPr="00156BD4" w:rsidDel="008706DB">
          <w:rPr>
            <w:rFonts w:ascii="Times New Roman" w:hAnsi="Times New Roman" w:cs="Times New Roman"/>
            <w:sz w:val="24"/>
            <w:szCs w:val="24"/>
            <w:lang w:eastAsia="de-DE" w:bidi="en-US"/>
          </w:rPr>
          <w:delText xml:space="preserve">engineered nanomaterials </w:delText>
        </w:r>
      </w:del>
      <w:del w:id="396" w:author="Dell" w:date="2022-10-06T22:51:00Z">
        <w:r w:rsidR="00626867" w:rsidRPr="00156BD4" w:rsidDel="00BC0B67">
          <w:rPr>
            <w:rFonts w:ascii="Times New Roman" w:hAnsi="Times New Roman" w:cs="Times New Roman"/>
            <w:sz w:val="24"/>
            <w:szCs w:val="24"/>
            <w:lang w:eastAsia="de-DE" w:bidi="en-US"/>
          </w:rPr>
          <w:delText xml:space="preserve">and </w:delText>
        </w:r>
      </w:del>
      <w:del w:id="397" w:author="Dell" w:date="2022-10-06T19:16:00Z">
        <w:r w:rsidR="00626867" w:rsidRPr="00156BD4" w:rsidDel="008706DB">
          <w:rPr>
            <w:rFonts w:ascii="Times New Roman" w:hAnsi="Times New Roman" w:cs="Times New Roman"/>
            <w:sz w:val="24"/>
            <w:szCs w:val="24"/>
            <w:lang w:eastAsia="de-DE" w:bidi="en-US"/>
          </w:rPr>
          <w:delText xml:space="preserve">nanoparticles </w:delText>
        </w:r>
      </w:del>
      <w:del w:id="398" w:author="Dell" w:date="2022-10-06T22:46:00Z">
        <w:r w:rsidR="00626867" w:rsidRPr="00156BD4" w:rsidDel="00BC0B67">
          <w:rPr>
            <w:rFonts w:ascii="Times New Roman" w:hAnsi="Times New Roman" w:cs="Times New Roman"/>
            <w:sz w:val="24"/>
            <w:szCs w:val="24"/>
            <w:lang w:eastAsia="de-DE" w:bidi="en-US"/>
          </w:rPr>
          <w:delText xml:space="preserve">produced </w:delText>
        </w:r>
      </w:del>
      <w:ins w:id="399" w:author="Dell" w:date="2022-10-06T22:57:00Z">
        <w:r w:rsidR="001D1C52">
          <w:rPr>
            <w:rFonts w:ascii="Times New Roman" w:hAnsi="Times New Roman" w:cs="Times New Roman"/>
            <w:sz w:val="24"/>
            <w:szCs w:val="24"/>
            <w:lang w:eastAsia="de-DE" w:bidi="en-US"/>
          </w:rPr>
          <w:t>workers exposu</w:t>
        </w:r>
      </w:ins>
      <w:ins w:id="400" w:author="Dell" w:date="2022-10-06T22:58:00Z">
        <w:r w:rsidR="001D1C52">
          <w:rPr>
            <w:rFonts w:ascii="Times New Roman" w:hAnsi="Times New Roman" w:cs="Times New Roman"/>
            <w:sz w:val="24"/>
            <w:szCs w:val="24"/>
            <w:lang w:eastAsia="de-DE" w:bidi="en-US"/>
          </w:rPr>
          <w:t>e</w:t>
        </w:r>
      </w:ins>
      <w:ins w:id="401" w:author="Dell" w:date="2022-10-06T22:57:00Z">
        <w:r w:rsidR="001D1C52">
          <w:rPr>
            <w:rFonts w:ascii="Times New Roman" w:hAnsi="Times New Roman" w:cs="Times New Roman"/>
            <w:sz w:val="24"/>
            <w:szCs w:val="24"/>
            <w:lang w:eastAsia="de-DE" w:bidi="en-US"/>
          </w:rPr>
          <w:t>r to both engine</w:t>
        </w:r>
      </w:ins>
      <w:ins w:id="402" w:author="Dell" w:date="2022-10-06T22:58:00Z">
        <w:r w:rsidR="001D1C52">
          <w:rPr>
            <w:rFonts w:ascii="Times New Roman" w:hAnsi="Times New Roman" w:cs="Times New Roman"/>
            <w:sz w:val="24"/>
            <w:szCs w:val="24"/>
            <w:lang w:eastAsia="de-DE" w:bidi="en-US"/>
          </w:rPr>
          <w:t>e</w:t>
        </w:r>
      </w:ins>
      <w:ins w:id="403" w:author="Dell" w:date="2022-10-06T22:57:00Z">
        <w:r w:rsidR="001D1C52">
          <w:rPr>
            <w:rFonts w:ascii="Times New Roman" w:hAnsi="Times New Roman" w:cs="Times New Roman"/>
            <w:sz w:val="24"/>
            <w:szCs w:val="24"/>
            <w:lang w:eastAsia="de-DE" w:bidi="en-US"/>
          </w:rPr>
          <w:t xml:space="preserve">red materials, as wel as NPs </w:t>
        </w:r>
      </w:ins>
      <w:ins w:id="404" w:author="Dell" w:date="2022-10-06T22:46:00Z">
        <w:r w:rsidR="00BC0B67">
          <w:rPr>
            <w:rFonts w:ascii="Times New Roman" w:hAnsi="Times New Roman" w:cs="Times New Roman"/>
            <w:sz w:val="24"/>
            <w:szCs w:val="24"/>
            <w:lang w:eastAsia="de-DE" w:bidi="en-US"/>
          </w:rPr>
          <w:t>rel</w:t>
        </w:r>
      </w:ins>
      <w:ins w:id="405" w:author="Dell" w:date="2022-10-06T22:47:00Z">
        <w:r w:rsidR="00BC0B67">
          <w:rPr>
            <w:rFonts w:ascii="Times New Roman" w:hAnsi="Times New Roman" w:cs="Times New Roman"/>
            <w:sz w:val="24"/>
            <w:szCs w:val="24"/>
            <w:lang w:eastAsia="de-DE" w:bidi="en-US"/>
          </w:rPr>
          <w:t>ease</w:t>
        </w:r>
      </w:ins>
      <w:ins w:id="406" w:author="Dell" w:date="2022-10-06T22:57:00Z">
        <w:r w:rsidR="001D1C52">
          <w:rPr>
            <w:rFonts w:ascii="Times New Roman" w:hAnsi="Times New Roman" w:cs="Times New Roman"/>
            <w:sz w:val="24"/>
            <w:szCs w:val="24"/>
            <w:lang w:eastAsia="de-DE" w:bidi="en-US"/>
          </w:rPr>
          <w:t>d</w:t>
        </w:r>
      </w:ins>
      <w:ins w:id="407" w:author="Dell" w:date="2022-10-06T22:53:00Z">
        <w:r w:rsidR="00BC0B67">
          <w:rPr>
            <w:rFonts w:ascii="Times New Roman" w:hAnsi="Times New Roman" w:cs="Times New Roman"/>
            <w:sz w:val="24"/>
            <w:szCs w:val="24"/>
            <w:lang w:eastAsia="de-DE" w:bidi="en-US"/>
          </w:rPr>
          <w:t xml:space="preserve"> </w:t>
        </w:r>
      </w:ins>
      <w:r w:rsidR="00626867" w:rsidRPr="00156BD4">
        <w:rPr>
          <w:rFonts w:ascii="Times New Roman" w:hAnsi="Times New Roman" w:cs="Times New Roman"/>
          <w:sz w:val="24"/>
          <w:szCs w:val="24"/>
          <w:lang w:eastAsia="de-DE" w:bidi="en-US"/>
        </w:rPr>
        <w:t>as a by</w:t>
      </w:r>
      <w:ins w:id="408" w:author="Dell" w:date="2022-10-06T22:46:00Z">
        <w:r w:rsidR="00BC0B67">
          <w:rPr>
            <w:rFonts w:ascii="Times New Roman" w:hAnsi="Times New Roman" w:cs="Times New Roman"/>
            <w:sz w:val="24"/>
            <w:szCs w:val="24"/>
            <w:lang w:eastAsia="de-DE" w:bidi="en-US"/>
          </w:rPr>
          <w:t xml:space="preserve"> </w:t>
        </w:r>
      </w:ins>
      <w:r w:rsidR="00626867" w:rsidRPr="00156BD4">
        <w:rPr>
          <w:rFonts w:ascii="Times New Roman" w:hAnsi="Times New Roman" w:cs="Times New Roman"/>
          <w:sz w:val="24"/>
          <w:szCs w:val="24"/>
          <w:lang w:eastAsia="de-DE" w:bidi="en-US"/>
        </w:rPr>
        <w:t xml:space="preserve">product </w:t>
      </w:r>
      <w:del w:id="409" w:author="Dell" w:date="2022-10-06T22:53:00Z">
        <w:r w:rsidR="00626867" w:rsidRPr="00156BD4" w:rsidDel="00BC0B67">
          <w:rPr>
            <w:rFonts w:ascii="Times New Roman" w:hAnsi="Times New Roman" w:cs="Times New Roman"/>
            <w:sz w:val="24"/>
            <w:szCs w:val="24"/>
            <w:lang w:eastAsia="de-DE" w:bidi="en-US"/>
          </w:rPr>
          <w:delText>of an</w:delText>
        </w:r>
      </w:del>
      <w:ins w:id="410" w:author="Dell" w:date="2022-10-06T22:53:00Z">
        <w:r w:rsidR="00BC0B67">
          <w:rPr>
            <w:rFonts w:ascii="Times New Roman" w:hAnsi="Times New Roman" w:cs="Times New Roman"/>
            <w:sz w:val="24"/>
            <w:szCs w:val="24"/>
            <w:lang w:eastAsia="de-DE" w:bidi="en-US"/>
          </w:rPr>
          <w:t>during</w:t>
        </w:r>
      </w:ins>
      <w:r w:rsidR="00626867" w:rsidRPr="00156BD4">
        <w:rPr>
          <w:rFonts w:ascii="Times New Roman" w:hAnsi="Times New Roman" w:cs="Times New Roman"/>
          <w:sz w:val="24"/>
          <w:szCs w:val="24"/>
          <w:lang w:eastAsia="de-DE" w:bidi="en-US"/>
        </w:rPr>
        <w:t xml:space="preserve"> industrial activit</w:t>
      </w:r>
      <w:ins w:id="411" w:author="Dell" w:date="2022-10-06T22:58:00Z">
        <w:r w:rsidR="001D1C52">
          <w:rPr>
            <w:rFonts w:ascii="Times New Roman" w:hAnsi="Times New Roman" w:cs="Times New Roman"/>
            <w:sz w:val="24"/>
            <w:szCs w:val="24"/>
            <w:lang w:eastAsia="de-DE" w:bidi="en-US"/>
          </w:rPr>
          <w:t>ies (e.g. during</w:t>
        </w:r>
        <w:r w:rsidR="001D1C52" w:rsidRPr="00156BD4">
          <w:rPr>
            <w:rFonts w:ascii="Times New Roman" w:hAnsi="Times New Roman" w:cs="Times New Roman"/>
            <w:sz w:val="24"/>
            <w:szCs w:val="24"/>
            <w:lang w:eastAsia="de-DE" w:bidi="en-US"/>
          </w:rPr>
          <w:t xml:space="preserve"> welding</w:t>
        </w:r>
        <w:r w:rsidR="001D1C52">
          <w:rPr>
            <w:rFonts w:ascii="Times New Roman" w:hAnsi="Times New Roman" w:cs="Times New Roman"/>
            <w:sz w:val="24"/>
            <w:szCs w:val="24"/>
            <w:lang w:eastAsia="de-DE" w:bidi="en-US"/>
          </w:rPr>
          <w:t xml:space="preserve">) were considered </w:t>
        </w:r>
      </w:ins>
      <w:del w:id="412" w:author="Dell" w:date="2022-10-06T22:58:00Z">
        <w:r w:rsidR="00E929F7" w:rsidRPr="00156BD4" w:rsidDel="001D1C52">
          <w:rPr>
            <w:rFonts w:ascii="Times New Roman" w:hAnsi="Times New Roman" w:cs="Times New Roman"/>
            <w:sz w:val="24"/>
            <w:szCs w:val="24"/>
            <w:lang w:eastAsia="de-DE" w:bidi="en-US"/>
          </w:rPr>
          <w:delText>y such as welding</w:delText>
        </w:r>
      </w:del>
      <w:r w:rsidR="00724A76" w:rsidRPr="00156BD4">
        <w:rPr>
          <w:rFonts w:ascii="Times New Roman" w:hAnsi="Times New Roman" w:cs="Times New Roman"/>
          <w:sz w:val="24"/>
          <w:szCs w:val="24"/>
          <w:lang w:eastAsia="de-DE" w:bidi="en-US"/>
        </w:rPr>
        <w:t>.</w:t>
      </w:r>
      <w:r w:rsidR="006D2741" w:rsidRPr="00156BD4">
        <w:rPr>
          <w:rFonts w:ascii="Times New Roman" w:hAnsi="Times New Roman" w:cs="Times New Roman"/>
          <w:sz w:val="24"/>
          <w:szCs w:val="24"/>
          <w:lang w:eastAsia="de-DE" w:bidi="en-US"/>
        </w:rPr>
        <w:t xml:space="preserve"> </w:t>
      </w:r>
      <w:ins w:id="413" w:author="Dell" w:date="2022-10-06T23:02:00Z">
        <w:r w:rsidR="00A979CA">
          <w:rPr>
            <w:rFonts w:ascii="Times New Roman" w:hAnsi="Times New Roman" w:cs="Times New Roman"/>
            <w:sz w:val="24"/>
            <w:szCs w:val="24"/>
            <w:lang w:eastAsia="de-DE" w:bidi="en-US"/>
          </w:rPr>
          <w:t>In the light of published</w:t>
        </w:r>
      </w:ins>
      <w:ins w:id="414" w:author="Dell" w:date="2022-10-06T23:03:00Z">
        <w:r w:rsidR="00A979CA">
          <w:rPr>
            <w:rFonts w:ascii="Times New Roman" w:hAnsi="Times New Roman" w:cs="Times New Roman"/>
            <w:sz w:val="24"/>
            <w:szCs w:val="24"/>
            <w:lang w:eastAsia="de-DE" w:bidi="en-US"/>
          </w:rPr>
          <w:t xml:space="preserve"> literature, we also discussed current and future</w:t>
        </w:r>
      </w:ins>
      <w:ins w:id="415" w:author="Dell" w:date="2022-10-06T23:04:00Z">
        <w:r w:rsidR="00A979CA">
          <w:rPr>
            <w:rFonts w:ascii="Times New Roman" w:hAnsi="Times New Roman" w:cs="Times New Roman"/>
            <w:sz w:val="24"/>
            <w:szCs w:val="24"/>
            <w:lang w:eastAsia="de-DE" w:bidi="en-US"/>
          </w:rPr>
          <w:t xml:space="preserve"> pr</w:t>
        </w:r>
      </w:ins>
      <w:ins w:id="416" w:author="Dell" w:date="2022-10-06T23:14:00Z">
        <w:r w:rsidR="00337282">
          <w:rPr>
            <w:rFonts w:ascii="Times New Roman" w:hAnsi="Times New Roman" w:cs="Times New Roman"/>
            <w:sz w:val="24"/>
            <w:szCs w:val="24"/>
            <w:lang w:eastAsia="de-DE" w:bidi="en-US"/>
          </w:rPr>
          <w:t xml:space="preserve"> </w:t>
        </w:r>
      </w:ins>
      <w:ins w:id="417" w:author="Dell" w:date="2022-10-06T23:04:00Z">
        <w:r w:rsidR="00A979CA">
          <w:rPr>
            <w:rFonts w:ascii="Times New Roman" w:hAnsi="Times New Roman" w:cs="Times New Roman"/>
            <w:sz w:val="24"/>
            <w:szCs w:val="24"/>
            <w:lang w:eastAsia="de-DE" w:bidi="en-US"/>
          </w:rPr>
          <w:t xml:space="preserve">ospects </w:t>
        </w:r>
      </w:ins>
      <w:ins w:id="418" w:author="Dell" w:date="2022-10-06T23:06:00Z">
        <w:r w:rsidR="00D76BEA">
          <w:rPr>
            <w:rFonts w:ascii="Times New Roman" w:hAnsi="Times New Roman" w:cs="Times New Roman"/>
            <w:sz w:val="24"/>
            <w:szCs w:val="24"/>
            <w:lang w:eastAsia="de-DE" w:bidi="en-US"/>
          </w:rPr>
          <w:t xml:space="preserve">of how </w:t>
        </w:r>
      </w:ins>
      <w:ins w:id="419" w:author="Dell" w:date="2022-10-06T23:04:00Z">
        <w:r w:rsidR="00A979CA">
          <w:rPr>
            <w:rFonts w:ascii="Times New Roman" w:hAnsi="Times New Roman" w:cs="Times New Roman"/>
            <w:sz w:val="24"/>
            <w:szCs w:val="24"/>
            <w:lang w:eastAsia="de-DE" w:bidi="en-US"/>
          </w:rPr>
          <w:t>biological monitoring</w:t>
        </w:r>
      </w:ins>
      <w:ins w:id="420" w:author="Dell" w:date="2022-10-06T23:06:00Z">
        <w:r w:rsidR="00D76BEA">
          <w:rPr>
            <w:rFonts w:ascii="Times New Roman" w:hAnsi="Times New Roman" w:cs="Times New Roman"/>
            <w:sz w:val="24"/>
            <w:szCs w:val="24"/>
            <w:lang w:eastAsia="de-DE" w:bidi="en-US"/>
          </w:rPr>
          <w:t xml:space="preserve"> can be directed </w:t>
        </w:r>
      </w:ins>
      <w:ins w:id="421" w:author="Dell" w:date="2022-10-06T23:04:00Z">
        <w:r w:rsidR="00A979CA">
          <w:rPr>
            <w:rFonts w:ascii="Times New Roman" w:hAnsi="Times New Roman" w:cs="Times New Roman"/>
            <w:sz w:val="24"/>
            <w:szCs w:val="24"/>
            <w:lang w:eastAsia="de-DE" w:bidi="en-US"/>
          </w:rPr>
          <w:t xml:space="preserve">in </w:t>
        </w:r>
      </w:ins>
      <w:ins w:id="422" w:author="Dell" w:date="2022-10-06T23:05:00Z">
        <w:r w:rsidR="00A979CA">
          <w:rPr>
            <w:rFonts w:ascii="Times New Roman" w:hAnsi="Times New Roman" w:cs="Times New Roman"/>
            <w:sz w:val="24"/>
            <w:szCs w:val="24"/>
            <w:lang w:eastAsia="de-DE" w:bidi="en-US"/>
          </w:rPr>
          <w:t xml:space="preserve">potential </w:t>
        </w:r>
      </w:ins>
      <w:ins w:id="423" w:author="Dell" w:date="2022-10-06T23:06:00Z">
        <w:r w:rsidR="0092603F">
          <w:rPr>
            <w:rFonts w:ascii="Times New Roman" w:hAnsi="Times New Roman" w:cs="Times New Roman"/>
            <w:sz w:val="24"/>
            <w:szCs w:val="24"/>
            <w:lang w:eastAsia="de-DE" w:bidi="en-US"/>
          </w:rPr>
          <w:t xml:space="preserve">ENMs </w:t>
        </w:r>
      </w:ins>
      <w:ins w:id="424" w:author="Dell" w:date="2022-10-06T23:05:00Z">
        <w:r w:rsidR="00A979CA">
          <w:rPr>
            <w:rFonts w:ascii="Times New Roman" w:hAnsi="Times New Roman" w:cs="Times New Roman"/>
            <w:sz w:val="24"/>
            <w:szCs w:val="24"/>
            <w:lang w:eastAsia="de-DE" w:bidi="en-US"/>
          </w:rPr>
          <w:t>exposues sites.</w:t>
        </w:r>
      </w:ins>
      <w:ins w:id="425" w:author="Dell" w:date="2022-10-06T23:03:00Z">
        <w:r w:rsidR="00A979CA">
          <w:rPr>
            <w:rFonts w:ascii="Times New Roman" w:hAnsi="Times New Roman" w:cs="Times New Roman"/>
            <w:sz w:val="24"/>
            <w:szCs w:val="24"/>
            <w:lang w:eastAsia="de-DE" w:bidi="en-US"/>
          </w:rPr>
          <w:t xml:space="preserve"> </w:t>
        </w:r>
      </w:ins>
      <w:del w:id="426" w:author="Dell" w:date="2022-10-06T23:06:00Z">
        <w:r w:rsidR="006D2741" w:rsidRPr="00156BD4" w:rsidDel="0092603F">
          <w:rPr>
            <w:rFonts w:ascii="Times New Roman" w:hAnsi="Times New Roman" w:cs="Times New Roman"/>
            <w:sz w:val="24"/>
            <w:szCs w:val="24"/>
            <w:lang w:eastAsia="de-DE" w:bidi="en-US"/>
          </w:rPr>
          <w:delText xml:space="preserve">Based on the current state of the published toxicological research, we discuss the utility of </w:delText>
        </w:r>
        <w:r w:rsidR="00EF2745" w:rsidRPr="00156BD4" w:rsidDel="0092603F">
          <w:rPr>
            <w:rFonts w:ascii="Times New Roman" w:hAnsi="Times New Roman" w:cs="Times New Roman"/>
            <w:sz w:val="24"/>
            <w:szCs w:val="24"/>
            <w:lang w:eastAsia="de-DE" w:bidi="en-US"/>
          </w:rPr>
          <w:delText xml:space="preserve">biological monitoring of NP exposed workers and </w:delText>
        </w:r>
        <w:r w:rsidR="006D2741" w:rsidRPr="00156BD4" w:rsidDel="0092603F">
          <w:rPr>
            <w:rFonts w:ascii="Times New Roman" w:hAnsi="Times New Roman" w:cs="Times New Roman"/>
            <w:sz w:val="24"/>
            <w:szCs w:val="24"/>
            <w:lang w:eastAsia="de-DE" w:bidi="en-US"/>
          </w:rPr>
          <w:delText>directions for future research</w:delText>
        </w:r>
        <w:r w:rsidR="00EF2745" w:rsidRPr="00156BD4" w:rsidDel="0092603F">
          <w:rPr>
            <w:rFonts w:ascii="Times New Roman" w:hAnsi="Times New Roman" w:cs="Times New Roman"/>
            <w:sz w:val="24"/>
            <w:szCs w:val="24"/>
            <w:lang w:eastAsia="de-DE" w:bidi="en-US"/>
          </w:rPr>
          <w:delText>.</w:delText>
        </w:r>
      </w:del>
    </w:p>
    <w:p w:rsidR="00660D0A" w:rsidRPr="0059197D" w:rsidRDefault="00660D0A" w:rsidP="00AD4AAF">
      <w:pPr>
        <w:ind w:firstLine="284"/>
        <w:rPr>
          <w:rFonts w:ascii="Times New Roman" w:hAnsi="Times New Roman" w:cs="Times New Roman"/>
          <w:lang w:eastAsia="de-DE" w:bidi="en-US"/>
        </w:rPr>
      </w:pPr>
    </w:p>
    <w:p w:rsidR="009641A6" w:rsidRDefault="00F46071" w:rsidP="000B47F8">
      <w:pPr>
        <w:rPr>
          <w:rFonts w:ascii="Times New Roman" w:hAnsi="Times New Roman" w:cs="Times New Roman"/>
          <w:b/>
          <w:bCs/>
          <w:sz w:val="24"/>
          <w:szCs w:val="24"/>
          <w:lang w:eastAsia="de-DE" w:bidi="en-US"/>
        </w:rPr>
      </w:pPr>
      <w:r w:rsidRPr="00AF75AB">
        <w:rPr>
          <w:rFonts w:ascii="Times New Roman" w:hAnsi="Times New Roman" w:cs="Times New Roman"/>
          <w:b/>
          <w:bCs/>
          <w:sz w:val="24"/>
          <w:szCs w:val="24"/>
          <w:lang w:eastAsia="de-DE" w:bidi="en-US"/>
        </w:rPr>
        <w:t>Materials and Methods</w:t>
      </w:r>
    </w:p>
    <w:p w:rsidR="00156BD4" w:rsidRPr="00AF75AB" w:rsidRDefault="00156BD4" w:rsidP="000B47F8">
      <w:pPr>
        <w:rPr>
          <w:rFonts w:ascii="Times New Roman" w:hAnsi="Times New Roman" w:cs="Times New Roman"/>
          <w:b/>
          <w:bCs/>
          <w:sz w:val="24"/>
          <w:szCs w:val="24"/>
          <w:lang w:eastAsia="de-DE" w:bidi="en-US"/>
        </w:rPr>
      </w:pPr>
    </w:p>
    <w:p w:rsidR="00C61B9C" w:rsidRPr="00AF75AB" w:rsidRDefault="00544460" w:rsidP="00C61B9C">
      <w:pPr>
        <w:pStyle w:val="MDPI22heading2"/>
        <w:rPr>
          <w:rFonts w:ascii="Times New Roman" w:eastAsiaTheme="minorHAnsi" w:hAnsi="Times New Roman"/>
          <w:b/>
          <w:bCs/>
          <w:iCs/>
          <w:noProof w:val="0"/>
          <w:snapToGrid/>
          <w:color w:val="auto"/>
          <w:sz w:val="24"/>
          <w:szCs w:val="24"/>
        </w:rPr>
      </w:pPr>
      <w:commentRangeStart w:id="427"/>
      <w:ins w:id="428" w:author="Dell" w:date="2022-10-06T23:51:00Z">
        <w:r>
          <w:rPr>
            <w:rFonts w:ascii="Times New Roman" w:eastAsiaTheme="minorHAnsi" w:hAnsi="Times New Roman"/>
            <w:b/>
            <w:bCs/>
            <w:iCs/>
            <w:noProof w:val="0"/>
            <w:snapToGrid/>
            <w:color w:val="auto"/>
            <w:sz w:val="24"/>
            <w:szCs w:val="24"/>
          </w:rPr>
          <w:t xml:space="preserve">Litereture </w:t>
        </w:r>
      </w:ins>
      <w:r w:rsidR="00C61B9C" w:rsidRPr="00AF75AB">
        <w:rPr>
          <w:rFonts w:ascii="Times New Roman" w:eastAsiaTheme="minorHAnsi" w:hAnsi="Times New Roman"/>
          <w:b/>
          <w:bCs/>
          <w:iCs/>
          <w:noProof w:val="0"/>
          <w:snapToGrid/>
          <w:color w:val="auto"/>
          <w:sz w:val="24"/>
          <w:szCs w:val="24"/>
        </w:rPr>
        <w:t>Search Strategy</w:t>
      </w:r>
      <w:ins w:id="429" w:author="Dell" w:date="2022-10-06T23:53:00Z">
        <w:r w:rsidR="00323637">
          <w:rPr>
            <w:rFonts w:ascii="Times New Roman" w:eastAsiaTheme="minorHAnsi" w:hAnsi="Times New Roman"/>
            <w:b/>
            <w:bCs/>
            <w:iCs/>
            <w:noProof w:val="0"/>
            <w:snapToGrid/>
            <w:color w:val="auto"/>
            <w:sz w:val="24"/>
            <w:szCs w:val="24"/>
          </w:rPr>
          <w:t>,</w:t>
        </w:r>
      </w:ins>
      <w:del w:id="430" w:author="Dell" w:date="2022-10-08T15:45:00Z">
        <w:r w:rsidR="00C61B9C" w:rsidRPr="00AF75AB" w:rsidDel="00502B90">
          <w:rPr>
            <w:rFonts w:ascii="Times New Roman" w:eastAsiaTheme="minorHAnsi" w:hAnsi="Times New Roman"/>
            <w:b/>
            <w:bCs/>
            <w:iCs/>
            <w:noProof w:val="0"/>
            <w:snapToGrid/>
            <w:color w:val="auto"/>
            <w:sz w:val="24"/>
            <w:szCs w:val="24"/>
          </w:rPr>
          <w:delText xml:space="preserve"> </w:delText>
        </w:r>
      </w:del>
      <w:ins w:id="431" w:author="Dell" w:date="2022-10-08T15:45:00Z">
        <w:r w:rsidR="00502B90">
          <w:rPr>
            <w:rFonts w:ascii="Times New Roman" w:eastAsiaTheme="minorHAnsi" w:hAnsi="Times New Roman"/>
            <w:b/>
            <w:bCs/>
            <w:iCs/>
            <w:noProof w:val="0"/>
            <w:snapToGrid/>
            <w:color w:val="auto"/>
            <w:sz w:val="24"/>
            <w:szCs w:val="24"/>
          </w:rPr>
          <w:t xml:space="preserve"> </w:t>
        </w:r>
      </w:ins>
      <w:r w:rsidR="00C61B9C" w:rsidRPr="00AF75AB">
        <w:rPr>
          <w:rFonts w:ascii="Times New Roman" w:eastAsiaTheme="minorHAnsi" w:hAnsi="Times New Roman"/>
          <w:b/>
          <w:bCs/>
          <w:iCs/>
          <w:noProof w:val="0"/>
          <w:snapToGrid/>
          <w:color w:val="auto"/>
          <w:sz w:val="24"/>
          <w:szCs w:val="24"/>
        </w:rPr>
        <w:t xml:space="preserve">and </w:t>
      </w:r>
      <w:del w:id="432" w:author="Dell" w:date="2022-10-06T23:54:00Z">
        <w:r w:rsidR="00C61B9C" w:rsidRPr="00AF75AB" w:rsidDel="004D1597">
          <w:rPr>
            <w:rFonts w:ascii="Times New Roman" w:eastAsiaTheme="minorHAnsi" w:hAnsi="Times New Roman"/>
            <w:b/>
            <w:bCs/>
            <w:iCs/>
            <w:noProof w:val="0"/>
            <w:snapToGrid/>
            <w:color w:val="auto"/>
            <w:sz w:val="24"/>
            <w:szCs w:val="24"/>
          </w:rPr>
          <w:delText xml:space="preserve">Inclusion </w:delText>
        </w:r>
      </w:del>
      <w:ins w:id="433" w:author="Dell" w:date="2022-10-06T23:54:00Z">
        <w:r w:rsidR="004D1597">
          <w:rPr>
            <w:rFonts w:ascii="Times New Roman" w:eastAsiaTheme="minorHAnsi" w:hAnsi="Times New Roman"/>
            <w:b/>
            <w:bCs/>
            <w:iCs/>
            <w:noProof w:val="0"/>
            <w:snapToGrid/>
            <w:color w:val="auto"/>
            <w:sz w:val="24"/>
            <w:szCs w:val="24"/>
          </w:rPr>
          <w:t>Eligibility</w:t>
        </w:r>
      </w:ins>
      <w:ins w:id="434" w:author="Dell" w:date="2022-10-06T23:53:00Z">
        <w:r w:rsidR="00323637">
          <w:rPr>
            <w:rFonts w:ascii="Times New Roman" w:eastAsiaTheme="minorHAnsi" w:hAnsi="Times New Roman"/>
            <w:b/>
            <w:bCs/>
            <w:iCs/>
            <w:noProof w:val="0"/>
            <w:snapToGrid/>
            <w:color w:val="auto"/>
            <w:sz w:val="24"/>
            <w:szCs w:val="24"/>
          </w:rPr>
          <w:t xml:space="preserve"> </w:t>
        </w:r>
      </w:ins>
      <w:r w:rsidR="00C61B9C" w:rsidRPr="00AF75AB">
        <w:rPr>
          <w:rFonts w:ascii="Times New Roman" w:eastAsiaTheme="minorHAnsi" w:hAnsi="Times New Roman"/>
          <w:b/>
          <w:bCs/>
          <w:iCs/>
          <w:noProof w:val="0"/>
          <w:snapToGrid/>
          <w:color w:val="auto"/>
          <w:sz w:val="24"/>
          <w:szCs w:val="24"/>
        </w:rPr>
        <w:t>Criteria</w:t>
      </w:r>
      <w:commentRangeEnd w:id="427"/>
      <w:r w:rsidR="00B525D2">
        <w:rPr>
          <w:rStyle w:val="CommentReference"/>
          <w:rFonts w:ascii="Times New Roman" w:hAnsi="Times New Roman"/>
          <w:i w:val="0"/>
          <w:noProof w:val="0"/>
          <w:snapToGrid/>
          <w:lang w:bidi="ar-SA"/>
        </w:rPr>
        <w:commentReference w:id="427"/>
      </w:r>
    </w:p>
    <w:p w:rsidR="00AF75AB" w:rsidRPr="004A1231" w:rsidRDefault="00FF0231" w:rsidP="004A1231">
      <w:pPr>
        <w:spacing w:before="240" w:after="0" w:line="276" w:lineRule="auto"/>
        <w:jc w:val="both"/>
        <w:rPr>
          <w:rFonts w:ascii="Times New Roman" w:hAnsi="Times New Roman" w:cs="Times New Roman"/>
          <w:sz w:val="23"/>
          <w:szCs w:val="23"/>
          <w:lang w:eastAsia="de-DE" w:bidi="en-US"/>
        </w:rPr>
      </w:pPr>
      <w:del w:id="435" w:author="Dell" w:date="2022-10-06T23:57:00Z">
        <w:r w:rsidRPr="004A1231" w:rsidDel="006F33A6">
          <w:rPr>
            <w:rFonts w:ascii="Times New Roman" w:hAnsi="Times New Roman" w:cs="Times New Roman"/>
            <w:sz w:val="23"/>
            <w:szCs w:val="23"/>
            <w:lang w:eastAsia="de-DE" w:bidi="en-US"/>
          </w:rPr>
          <w:delText>We conducted a</w:delText>
        </w:r>
        <w:r w:rsidR="00C61B9C" w:rsidRPr="004A1231" w:rsidDel="006F33A6">
          <w:rPr>
            <w:rFonts w:ascii="Times New Roman" w:hAnsi="Times New Roman" w:cs="Times New Roman"/>
            <w:sz w:val="23"/>
            <w:szCs w:val="23"/>
            <w:lang w:eastAsia="de-DE" w:bidi="en-US"/>
          </w:rPr>
          <w:delText xml:space="preserve"> scoping review to identify </w:delText>
        </w:r>
        <w:r w:rsidR="00EF457C" w:rsidDel="006F33A6">
          <w:rPr>
            <w:rFonts w:ascii="Times New Roman" w:hAnsi="Times New Roman" w:cs="Times New Roman"/>
            <w:sz w:val="23"/>
            <w:szCs w:val="23"/>
            <w:lang w:eastAsia="de-DE" w:bidi="en-US"/>
          </w:rPr>
          <w:delText xml:space="preserve">and analyze toxicological and epidemiological studies on biomonitoring NP among </w:delText>
        </w:r>
      </w:del>
      <w:del w:id="436" w:author="Dell" w:date="2022-10-06T19:17:00Z">
        <w:r w:rsidR="00AE6CE2" w:rsidRPr="004A1231" w:rsidDel="008706DB">
          <w:rPr>
            <w:rFonts w:ascii="Times New Roman" w:hAnsi="Times New Roman" w:cs="Times New Roman"/>
            <w:sz w:val="23"/>
            <w:szCs w:val="23"/>
            <w:lang w:eastAsia="de-DE" w:bidi="en-US"/>
          </w:rPr>
          <w:delText xml:space="preserve">nanomaterial </w:delText>
        </w:r>
      </w:del>
      <w:del w:id="437" w:author="Dell" w:date="2022-10-06T19:16:00Z">
        <w:r w:rsidR="00AE6CE2" w:rsidRPr="004A1231" w:rsidDel="008706DB">
          <w:rPr>
            <w:rFonts w:ascii="Times New Roman" w:hAnsi="Times New Roman" w:cs="Times New Roman"/>
            <w:sz w:val="23"/>
            <w:szCs w:val="23"/>
            <w:lang w:eastAsia="de-DE" w:bidi="en-US"/>
          </w:rPr>
          <w:delText>expos</w:delText>
        </w:r>
        <w:r w:rsidR="00EF457C" w:rsidDel="008706DB">
          <w:rPr>
            <w:rFonts w:ascii="Times New Roman" w:hAnsi="Times New Roman" w:cs="Times New Roman"/>
            <w:sz w:val="23"/>
            <w:szCs w:val="23"/>
            <w:lang w:eastAsia="de-DE" w:bidi="en-US"/>
          </w:rPr>
          <w:delText>ed workers</w:delText>
        </w:r>
      </w:del>
      <w:del w:id="438" w:author="Dell" w:date="2022-10-06T23:57:00Z">
        <w:r w:rsidR="000B47F8" w:rsidRPr="004A1231" w:rsidDel="006F33A6">
          <w:rPr>
            <w:rFonts w:ascii="Times New Roman" w:hAnsi="Times New Roman" w:cs="Times New Roman"/>
            <w:sz w:val="23"/>
            <w:szCs w:val="23"/>
            <w:lang w:eastAsia="de-DE" w:bidi="en-US"/>
          </w:rPr>
          <w:delText>.</w:delText>
        </w:r>
      </w:del>
      <w:ins w:id="439" w:author="Dell" w:date="2022-10-06T23:57:00Z">
        <w:r w:rsidR="006F33A6">
          <w:rPr>
            <w:rFonts w:ascii="Times New Roman" w:hAnsi="Times New Roman" w:cs="Times New Roman"/>
            <w:sz w:val="23"/>
            <w:szCs w:val="23"/>
            <w:lang w:eastAsia="de-DE" w:bidi="en-US"/>
          </w:rPr>
          <w:t xml:space="preserve">We run a systemic </w:t>
        </w:r>
      </w:ins>
      <w:ins w:id="440" w:author="Dell" w:date="2022-10-07T00:52:00Z">
        <w:r w:rsidR="00902BED">
          <w:rPr>
            <w:rFonts w:ascii="Times New Roman" w:hAnsi="Times New Roman" w:cs="Times New Roman"/>
            <w:sz w:val="23"/>
            <w:szCs w:val="23"/>
            <w:lang w:eastAsia="de-DE" w:bidi="en-US"/>
          </w:rPr>
          <w:t xml:space="preserve">litererue </w:t>
        </w:r>
      </w:ins>
      <w:ins w:id="441" w:author="Dell" w:date="2022-10-06T23:57:00Z">
        <w:r w:rsidR="006F33A6">
          <w:rPr>
            <w:rFonts w:ascii="Times New Roman" w:hAnsi="Times New Roman" w:cs="Times New Roman"/>
            <w:sz w:val="23"/>
            <w:szCs w:val="23"/>
            <w:lang w:eastAsia="de-DE" w:bidi="en-US"/>
          </w:rPr>
          <w:t xml:space="preserve">search in </w:t>
        </w:r>
      </w:ins>
      <w:ins w:id="442" w:author="Dell" w:date="2022-10-07T00:51:00Z">
        <w:r w:rsidR="00902BED">
          <w:rPr>
            <w:rFonts w:ascii="Times New Roman" w:hAnsi="Times New Roman" w:cs="Times New Roman"/>
            <w:sz w:val="23"/>
            <w:szCs w:val="23"/>
            <w:lang w:eastAsia="de-DE" w:bidi="en-US"/>
          </w:rPr>
          <w:t xml:space="preserve">two of the </w:t>
        </w:r>
      </w:ins>
      <w:ins w:id="443" w:author="Dell" w:date="2022-10-06T23:57:00Z">
        <w:r w:rsidR="006F33A6">
          <w:rPr>
            <w:rFonts w:ascii="Times New Roman" w:hAnsi="Times New Roman" w:cs="Times New Roman"/>
            <w:sz w:val="23"/>
            <w:szCs w:val="23"/>
            <w:lang w:eastAsia="de-DE" w:bidi="en-US"/>
          </w:rPr>
          <w:t xml:space="preserve">renowed databases </w:t>
        </w:r>
      </w:ins>
      <w:ins w:id="444" w:author="Dell" w:date="2022-10-07T00:51:00Z">
        <w:r w:rsidR="00902BED">
          <w:rPr>
            <w:rFonts w:ascii="Times New Roman" w:hAnsi="Times New Roman" w:cs="Times New Roman"/>
            <w:sz w:val="23"/>
            <w:szCs w:val="23"/>
            <w:lang w:eastAsia="de-DE" w:bidi="en-US"/>
          </w:rPr>
          <w:t>i.e.,</w:t>
        </w:r>
      </w:ins>
      <w:ins w:id="445" w:author="Dell" w:date="2022-10-06T23:57:00Z">
        <w:r w:rsidR="006F33A6">
          <w:rPr>
            <w:rFonts w:ascii="Times New Roman" w:hAnsi="Times New Roman" w:cs="Times New Roman"/>
            <w:sz w:val="23"/>
            <w:szCs w:val="23"/>
            <w:lang w:eastAsia="de-DE" w:bidi="en-US"/>
          </w:rPr>
          <w:t xml:space="preserve"> </w:t>
        </w:r>
      </w:ins>
      <w:r w:rsidR="00C61B9C" w:rsidRPr="004A1231">
        <w:rPr>
          <w:rFonts w:ascii="Times New Roman" w:hAnsi="Times New Roman" w:cs="Times New Roman"/>
          <w:sz w:val="23"/>
          <w:szCs w:val="23"/>
          <w:lang w:eastAsia="de-DE" w:bidi="en-US"/>
        </w:rPr>
        <w:t>Web of Science and PubMed</w:t>
      </w:r>
      <w:ins w:id="446" w:author="Dell" w:date="2022-10-07T00:52:00Z">
        <w:r w:rsidR="00902BED">
          <w:rPr>
            <w:rFonts w:ascii="Times New Roman" w:hAnsi="Times New Roman" w:cs="Times New Roman"/>
            <w:sz w:val="23"/>
            <w:szCs w:val="23"/>
            <w:lang w:eastAsia="de-DE" w:bidi="en-US"/>
          </w:rPr>
          <w:t>, following</w:t>
        </w:r>
      </w:ins>
      <w:del w:id="447" w:author="Dell" w:date="2022-10-07T00:01:00Z">
        <w:r w:rsidR="00C61B9C" w:rsidRPr="004A1231" w:rsidDel="006F33A6">
          <w:rPr>
            <w:rFonts w:ascii="Times New Roman" w:hAnsi="Times New Roman" w:cs="Times New Roman"/>
            <w:sz w:val="23"/>
            <w:szCs w:val="23"/>
            <w:lang w:eastAsia="de-DE" w:bidi="en-US"/>
          </w:rPr>
          <w:delText xml:space="preserve"> </w:delText>
        </w:r>
      </w:del>
      <w:ins w:id="448" w:author="Dell" w:date="2022-10-08T15:45:00Z">
        <w:r w:rsidR="00502B90">
          <w:rPr>
            <w:rFonts w:ascii="Times New Roman" w:hAnsi="Times New Roman" w:cs="Times New Roman"/>
            <w:sz w:val="23"/>
            <w:szCs w:val="23"/>
            <w:lang w:eastAsia="de-DE" w:bidi="en-US"/>
          </w:rPr>
          <w:t xml:space="preserve"> </w:t>
        </w:r>
      </w:ins>
      <w:del w:id="449" w:author="Dell" w:date="2022-10-07T00:52:00Z">
        <w:r w:rsidR="00C61B9C" w:rsidRPr="004A1231" w:rsidDel="00902BED">
          <w:rPr>
            <w:rFonts w:ascii="Times New Roman" w:hAnsi="Times New Roman" w:cs="Times New Roman"/>
            <w:sz w:val="23"/>
            <w:szCs w:val="23"/>
            <w:lang w:eastAsia="de-DE" w:bidi="en-US"/>
          </w:rPr>
          <w:delText xml:space="preserve">search </w:delText>
        </w:r>
      </w:del>
      <w:del w:id="450" w:author="Dell" w:date="2022-10-07T00:02:00Z">
        <w:r w:rsidR="00E45DD6" w:rsidRPr="004A1231" w:rsidDel="006F33A6">
          <w:rPr>
            <w:rFonts w:ascii="Times New Roman" w:hAnsi="Times New Roman" w:cs="Times New Roman"/>
            <w:sz w:val="23"/>
            <w:szCs w:val="23"/>
            <w:lang w:eastAsia="de-DE" w:bidi="en-US"/>
          </w:rPr>
          <w:delText>queried</w:delText>
        </w:r>
        <w:r w:rsidR="00C61B9C" w:rsidRPr="004A1231" w:rsidDel="006F33A6">
          <w:rPr>
            <w:rFonts w:ascii="Times New Roman" w:hAnsi="Times New Roman" w:cs="Times New Roman"/>
            <w:sz w:val="23"/>
            <w:szCs w:val="23"/>
            <w:lang w:eastAsia="de-DE" w:bidi="en-US"/>
          </w:rPr>
          <w:delText xml:space="preserve"> </w:delText>
        </w:r>
        <w:r w:rsidR="00C61B9C" w:rsidRPr="004A1231" w:rsidDel="00F93F52">
          <w:rPr>
            <w:rFonts w:ascii="Times New Roman" w:hAnsi="Times New Roman" w:cs="Times New Roman"/>
            <w:sz w:val="23"/>
            <w:szCs w:val="23"/>
            <w:lang w:eastAsia="de-DE" w:bidi="en-US"/>
          </w:rPr>
          <w:delText>utilizing an identification, screening, eligibility, and inclusion algorithm</w:delText>
        </w:r>
        <w:r w:rsidR="008A6FBD" w:rsidRPr="004A1231" w:rsidDel="00F93F52">
          <w:rPr>
            <w:rFonts w:ascii="Times New Roman" w:hAnsi="Times New Roman" w:cs="Times New Roman"/>
            <w:sz w:val="23"/>
            <w:szCs w:val="23"/>
            <w:lang w:eastAsia="de-DE" w:bidi="en-US"/>
          </w:rPr>
          <w:delText xml:space="preserve"> based on </w:delText>
        </w:r>
      </w:del>
      <w:r w:rsidR="008A6FBD" w:rsidRPr="004A1231">
        <w:rPr>
          <w:rFonts w:ascii="Times New Roman" w:hAnsi="Times New Roman" w:cs="Times New Roman"/>
          <w:sz w:val="23"/>
          <w:szCs w:val="23"/>
          <w:lang w:eastAsia="de-DE" w:bidi="en-US"/>
        </w:rPr>
        <w:t>the PRISMA</w:t>
      </w:r>
      <w:r w:rsidR="00423766" w:rsidRPr="004A1231">
        <w:rPr>
          <w:rFonts w:ascii="Times New Roman" w:hAnsi="Times New Roman" w:cs="Times New Roman"/>
          <w:sz w:val="23"/>
          <w:szCs w:val="23"/>
          <w:lang w:eastAsia="de-DE" w:bidi="en-US"/>
        </w:rPr>
        <w:t xml:space="preserve"> (Preferred Reporting Items for Systematic Reviews and Meta-Analyses)</w:t>
      </w:r>
      <w:r w:rsidR="008A6FBD" w:rsidRPr="004A1231">
        <w:rPr>
          <w:rFonts w:ascii="Times New Roman" w:hAnsi="Times New Roman" w:cs="Times New Roman"/>
          <w:sz w:val="23"/>
          <w:szCs w:val="23"/>
          <w:lang w:eastAsia="de-DE" w:bidi="en-US"/>
        </w:rPr>
        <w:t xml:space="preserve"> guidelines</w:t>
      </w:r>
      <w:r w:rsidR="001D4E6A" w:rsidRPr="004A1231">
        <w:rPr>
          <w:rFonts w:ascii="Times New Roman" w:hAnsi="Times New Roman" w:cs="Times New Roman"/>
          <w:sz w:val="23"/>
          <w:szCs w:val="23"/>
          <w:lang w:eastAsia="de-DE" w:bidi="en-US"/>
        </w:rPr>
        <w:t xml:space="preserve"> (Tricco et al. 2018)</w:t>
      </w:r>
      <w:r w:rsidR="00C61B9C" w:rsidRPr="004A1231">
        <w:rPr>
          <w:rFonts w:ascii="Times New Roman" w:hAnsi="Times New Roman" w:cs="Times New Roman"/>
          <w:sz w:val="23"/>
          <w:szCs w:val="23"/>
          <w:lang w:eastAsia="de-DE" w:bidi="en-US"/>
        </w:rPr>
        <w:t xml:space="preserve">. </w:t>
      </w:r>
      <w:del w:id="451" w:author="Dell" w:date="2022-10-07T00:04:00Z">
        <w:r w:rsidR="008A6FBD" w:rsidRPr="004A1231" w:rsidDel="00F93F52">
          <w:rPr>
            <w:rFonts w:ascii="Times New Roman" w:hAnsi="Times New Roman" w:cs="Times New Roman"/>
            <w:sz w:val="23"/>
            <w:szCs w:val="23"/>
            <w:lang w:eastAsia="de-DE" w:bidi="en-US"/>
          </w:rPr>
          <w:delText>Subject s</w:delText>
        </w:r>
        <w:r w:rsidR="00C61B9C" w:rsidRPr="004A1231" w:rsidDel="00F93F52">
          <w:rPr>
            <w:rFonts w:ascii="Times New Roman" w:hAnsi="Times New Roman" w:cs="Times New Roman"/>
            <w:sz w:val="23"/>
            <w:szCs w:val="23"/>
            <w:lang w:eastAsia="de-DE" w:bidi="en-US"/>
          </w:rPr>
          <w:delText>earch</w:delText>
        </w:r>
      </w:del>
      <w:ins w:id="452" w:author="Dell" w:date="2022-10-07T00:04:00Z">
        <w:r w:rsidR="00F93F52">
          <w:rPr>
            <w:rFonts w:ascii="Times New Roman" w:hAnsi="Times New Roman" w:cs="Times New Roman"/>
            <w:sz w:val="23"/>
            <w:szCs w:val="23"/>
            <w:lang w:eastAsia="de-DE" w:bidi="en-US"/>
          </w:rPr>
          <w:t>The keywords</w:t>
        </w:r>
      </w:ins>
      <w:ins w:id="453" w:author="Dell" w:date="2022-10-07T00:53:00Z">
        <w:r w:rsidR="00902BED">
          <w:rPr>
            <w:rFonts w:ascii="Times New Roman" w:hAnsi="Times New Roman" w:cs="Times New Roman"/>
            <w:sz w:val="23"/>
            <w:szCs w:val="23"/>
            <w:lang w:eastAsia="de-DE" w:bidi="en-US"/>
          </w:rPr>
          <w:t xml:space="preserve"> (terms)</w:t>
        </w:r>
      </w:ins>
      <w:ins w:id="454" w:author="Dell" w:date="2022-10-07T00:04:00Z">
        <w:r w:rsidR="00F93F52">
          <w:rPr>
            <w:rFonts w:ascii="Times New Roman" w:hAnsi="Times New Roman" w:cs="Times New Roman"/>
            <w:sz w:val="23"/>
            <w:szCs w:val="23"/>
            <w:lang w:eastAsia="de-DE" w:bidi="en-US"/>
          </w:rPr>
          <w:t xml:space="preserve"> used, separately, or in combinations, for data extraction </w:t>
        </w:r>
      </w:ins>
      <w:r w:rsidR="008A6FBD" w:rsidRPr="004A1231">
        <w:rPr>
          <w:rFonts w:ascii="Times New Roman" w:hAnsi="Times New Roman" w:cs="Times New Roman"/>
          <w:sz w:val="23"/>
          <w:szCs w:val="23"/>
          <w:lang w:eastAsia="de-DE" w:bidi="en-US"/>
        </w:rPr>
        <w:t>included</w:t>
      </w:r>
      <w:r w:rsidR="00C61B9C" w:rsidRPr="004A1231">
        <w:rPr>
          <w:rFonts w:ascii="Times New Roman" w:hAnsi="Times New Roman" w:cs="Times New Roman"/>
          <w:sz w:val="23"/>
          <w:szCs w:val="23"/>
          <w:lang w:eastAsia="de-DE" w:bidi="en-US"/>
        </w:rPr>
        <w:t xml:space="preserve"> “nanoparticles</w:t>
      </w:r>
      <w:r w:rsidR="00406A17" w:rsidRPr="004A1231">
        <w:rPr>
          <w:rFonts w:ascii="Times New Roman" w:hAnsi="Times New Roman" w:cs="Times New Roman"/>
          <w:sz w:val="23"/>
          <w:szCs w:val="23"/>
          <w:lang w:eastAsia="de-DE" w:bidi="en-US"/>
        </w:rPr>
        <w:t>”</w:t>
      </w:r>
      <w:r w:rsidR="00933E52" w:rsidRPr="004A1231">
        <w:rPr>
          <w:rFonts w:ascii="Times New Roman" w:hAnsi="Times New Roman" w:cs="Times New Roman"/>
          <w:sz w:val="23"/>
          <w:szCs w:val="23"/>
          <w:lang w:eastAsia="de-DE" w:bidi="en-US"/>
        </w:rPr>
        <w:t xml:space="preserve">or </w:t>
      </w:r>
      <w:r w:rsidR="00406A17" w:rsidRPr="004A1231">
        <w:rPr>
          <w:rFonts w:ascii="Times New Roman" w:hAnsi="Times New Roman" w:cs="Times New Roman"/>
          <w:sz w:val="23"/>
          <w:szCs w:val="23"/>
          <w:lang w:eastAsia="de-DE" w:bidi="en-US"/>
        </w:rPr>
        <w:t>“</w:t>
      </w:r>
      <w:r w:rsidR="00933E52" w:rsidRPr="004A1231">
        <w:rPr>
          <w:rFonts w:ascii="Times New Roman" w:hAnsi="Times New Roman" w:cs="Times New Roman"/>
          <w:sz w:val="23"/>
          <w:szCs w:val="23"/>
          <w:lang w:eastAsia="de-DE" w:bidi="en-US"/>
        </w:rPr>
        <w:t>engineered</w:t>
      </w:r>
      <w:r w:rsidR="00C61B9C" w:rsidRPr="004A1231">
        <w:rPr>
          <w:rFonts w:ascii="Times New Roman" w:hAnsi="Times New Roman" w:cs="Times New Roman"/>
          <w:sz w:val="23"/>
          <w:szCs w:val="23"/>
          <w:lang w:eastAsia="de-DE" w:bidi="en-US"/>
        </w:rPr>
        <w:t xml:space="preserve"> nanomaterials</w:t>
      </w:r>
      <w:r w:rsidR="00DC74BE" w:rsidRPr="004A1231">
        <w:rPr>
          <w:rFonts w:ascii="Times New Roman" w:hAnsi="Times New Roman" w:cs="Times New Roman"/>
          <w:sz w:val="23"/>
          <w:szCs w:val="23"/>
          <w:lang w:eastAsia="de-DE" w:bidi="en-US"/>
        </w:rPr>
        <w:t>,</w:t>
      </w:r>
      <w:r w:rsidR="00C61B9C" w:rsidRPr="004A1231">
        <w:rPr>
          <w:rFonts w:ascii="Times New Roman" w:hAnsi="Times New Roman" w:cs="Times New Roman"/>
          <w:sz w:val="23"/>
          <w:szCs w:val="23"/>
          <w:lang w:eastAsia="de-DE" w:bidi="en-US"/>
        </w:rPr>
        <w:t>” “health effects</w:t>
      </w:r>
      <w:r w:rsidR="009F1252" w:rsidRPr="004A1231">
        <w:rPr>
          <w:rFonts w:ascii="Times New Roman" w:hAnsi="Times New Roman" w:cs="Times New Roman"/>
          <w:sz w:val="23"/>
          <w:szCs w:val="23"/>
          <w:lang w:eastAsia="de-DE" w:bidi="en-US"/>
        </w:rPr>
        <w:t xml:space="preserve">,” </w:t>
      </w:r>
      <w:r w:rsidR="00C61B9C" w:rsidRPr="004A1231">
        <w:rPr>
          <w:rFonts w:ascii="Times New Roman" w:hAnsi="Times New Roman" w:cs="Times New Roman"/>
          <w:sz w:val="23"/>
          <w:szCs w:val="23"/>
          <w:lang w:eastAsia="de-DE" w:bidi="en-US"/>
        </w:rPr>
        <w:t>“biological markers</w:t>
      </w:r>
      <w:r w:rsidR="009F1252" w:rsidRPr="004A1231">
        <w:rPr>
          <w:rFonts w:ascii="Times New Roman" w:hAnsi="Times New Roman" w:cs="Times New Roman"/>
          <w:sz w:val="23"/>
          <w:szCs w:val="23"/>
          <w:lang w:eastAsia="de-DE" w:bidi="en-US"/>
        </w:rPr>
        <w:t xml:space="preserve">,” </w:t>
      </w:r>
      <w:r w:rsidR="00C61B9C" w:rsidRPr="004A1231">
        <w:rPr>
          <w:rFonts w:ascii="Times New Roman" w:hAnsi="Times New Roman" w:cs="Times New Roman"/>
          <w:sz w:val="23"/>
          <w:szCs w:val="23"/>
          <w:lang w:eastAsia="de-DE" w:bidi="en-US"/>
        </w:rPr>
        <w:t>“biomarkers</w:t>
      </w:r>
      <w:r w:rsidR="009F1252" w:rsidRPr="004A1231">
        <w:rPr>
          <w:rFonts w:ascii="Times New Roman" w:hAnsi="Times New Roman" w:cs="Times New Roman"/>
          <w:sz w:val="23"/>
          <w:szCs w:val="23"/>
          <w:lang w:eastAsia="de-DE" w:bidi="en-US"/>
        </w:rPr>
        <w:t xml:space="preserve">,” </w:t>
      </w:r>
      <w:r w:rsidR="00C61B9C" w:rsidRPr="004A1231">
        <w:rPr>
          <w:rFonts w:ascii="Times New Roman" w:hAnsi="Times New Roman" w:cs="Times New Roman"/>
          <w:sz w:val="23"/>
          <w:szCs w:val="23"/>
          <w:lang w:eastAsia="de-DE" w:bidi="en-US"/>
        </w:rPr>
        <w:t xml:space="preserve">and “workers </w:t>
      </w:r>
      <w:r w:rsidR="00E45DD6" w:rsidRPr="004A1231">
        <w:rPr>
          <w:rFonts w:ascii="Times New Roman" w:hAnsi="Times New Roman" w:cs="Times New Roman"/>
          <w:sz w:val="23"/>
          <w:szCs w:val="23"/>
          <w:lang w:eastAsia="de-DE" w:bidi="en-US"/>
        </w:rPr>
        <w:t>epidemiology</w:t>
      </w:r>
      <w:del w:id="455" w:author="Dell" w:date="2022-10-07T00:05:00Z">
        <w:r w:rsidR="009F1252" w:rsidRPr="004A1231" w:rsidDel="00F93F52">
          <w:rPr>
            <w:rFonts w:ascii="Times New Roman" w:hAnsi="Times New Roman" w:cs="Times New Roman"/>
            <w:sz w:val="23"/>
            <w:szCs w:val="23"/>
            <w:lang w:eastAsia="de-DE" w:bidi="en-US"/>
          </w:rPr>
          <w:delText>.</w:delText>
        </w:r>
      </w:del>
      <w:r w:rsidR="009F1252" w:rsidRPr="004A1231">
        <w:rPr>
          <w:rFonts w:ascii="Times New Roman" w:hAnsi="Times New Roman" w:cs="Times New Roman"/>
          <w:sz w:val="23"/>
          <w:szCs w:val="23"/>
          <w:lang w:eastAsia="de-DE" w:bidi="en-US"/>
        </w:rPr>
        <w:t>”</w:t>
      </w:r>
      <w:r w:rsidR="002953B0" w:rsidRPr="002953B0">
        <w:rPr>
          <w:rFonts w:ascii="Times New Roman" w:hAnsi="Times New Roman" w:cs="Times New Roman"/>
          <w:b/>
          <w:bCs/>
          <w:sz w:val="23"/>
          <w:szCs w:val="23"/>
          <w:lang w:eastAsia="de-DE" w:bidi="en-US"/>
        </w:rPr>
        <w:t>(Table 1).</w:t>
      </w:r>
      <w:r w:rsidR="00C61B9C" w:rsidRPr="004A1231">
        <w:rPr>
          <w:rFonts w:ascii="Times New Roman" w:hAnsi="Times New Roman" w:cs="Times New Roman"/>
          <w:sz w:val="23"/>
          <w:szCs w:val="23"/>
          <w:lang w:eastAsia="de-DE" w:bidi="en-US"/>
        </w:rPr>
        <w:t xml:space="preserve"> </w:t>
      </w:r>
      <w:del w:id="456" w:author="Dell" w:date="2022-10-07T00:07:00Z">
        <w:r w:rsidR="00C61B9C" w:rsidRPr="004A1231" w:rsidDel="00F93F52">
          <w:rPr>
            <w:rFonts w:ascii="Times New Roman" w:hAnsi="Times New Roman" w:cs="Times New Roman"/>
            <w:sz w:val="23"/>
            <w:szCs w:val="23"/>
            <w:lang w:eastAsia="de-DE" w:bidi="en-US"/>
          </w:rPr>
          <w:delText>Search restrictions</w:delText>
        </w:r>
      </w:del>
      <w:ins w:id="457" w:author="Dell" w:date="2022-10-07T00:07:00Z">
        <w:r w:rsidR="00F93F52">
          <w:rPr>
            <w:rFonts w:ascii="Times New Roman" w:hAnsi="Times New Roman" w:cs="Times New Roman"/>
            <w:sz w:val="23"/>
            <w:szCs w:val="23"/>
            <w:lang w:eastAsia="de-DE" w:bidi="en-US"/>
          </w:rPr>
          <w:t>The search</w:t>
        </w:r>
      </w:ins>
      <w:ins w:id="458" w:author="Dell" w:date="2022-10-07T00:54:00Z">
        <w:r w:rsidR="00BD7903">
          <w:rPr>
            <w:rFonts w:ascii="Times New Roman" w:hAnsi="Times New Roman" w:cs="Times New Roman"/>
            <w:sz w:val="23"/>
            <w:szCs w:val="23"/>
            <w:lang w:eastAsia="de-DE" w:bidi="en-US"/>
          </w:rPr>
          <w:t xml:space="preserve"> </w:t>
        </w:r>
      </w:ins>
      <w:ins w:id="459" w:author="Dell" w:date="2022-10-07T01:01:00Z">
        <w:r w:rsidR="00C17F0D">
          <w:rPr>
            <w:rFonts w:ascii="Times New Roman" w:hAnsi="Times New Roman" w:cs="Times New Roman"/>
            <w:sz w:val="23"/>
            <w:szCs w:val="23"/>
            <w:lang w:eastAsia="de-DE" w:bidi="en-US"/>
          </w:rPr>
          <w:t xml:space="preserve">strategy was </w:t>
        </w:r>
      </w:ins>
      <w:ins w:id="460" w:author="Dell" w:date="2022-10-07T01:00:00Z">
        <w:r w:rsidR="00C17F0D">
          <w:rPr>
            <w:rFonts w:ascii="Times New Roman" w:hAnsi="Times New Roman" w:cs="Times New Roman"/>
            <w:sz w:val="23"/>
            <w:szCs w:val="23"/>
            <w:lang w:eastAsia="de-DE" w:bidi="en-US"/>
          </w:rPr>
          <w:t xml:space="preserve">restricted to </w:t>
        </w:r>
      </w:ins>
      <w:ins w:id="461" w:author="Dell" w:date="2022-10-07T01:02:00Z">
        <w:r w:rsidR="003453A2">
          <w:rPr>
            <w:rFonts w:ascii="Times New Roman" w:hAnsi="Times New Roman" w:cs="Times New Roman"/>
            <w:sz w:val="23"/>
            <w:szCs w:val="23"/>
            <w:lang w:eastAsia="de-DE" w:bidi="en-US"/>
          </w:rPr>
          <w:t>litereture</w:t>
        </w:r>
      </w:ins>
      <w:ins w:id="462" w:author="Dell" w:date="2022-10-07T00:07:00Z">
        <w:r w:rsidR="00F93F52">
          <w:rPr>
            <w:rFonts w:ascii="Times New Roman" w:hAnsi="Times New Roman" w:cs="Times New Roman"/>
            <w:sz w:val="23"/>
            <w:szCs w:val="23"/>
            <w:lang w:eastAsia="de-DE" w:bidi="en-US"/>
          </w:rPr>
          <w:t xml:space="preserve"> published in </w:t>
        </w:r>
      </w:ins>
      <w:ins w:id="463" w:author="Dell" w:date="2022-10-07T00:09:00Z">
        <w:r w:rsidR="00F93F52" w:rsidRPr="004A1231">
          <w:rPr>
            <w:rFonts w:ascii="Times New Roman" w:hAnsi="Times New Roman" w:cs="Times New Roman"/>
            <w:sz w:val="23"/>
            <w:szCs w:val="23"/>
            <w:lang w:eastAsia="de-DE" w:bidi="en-US"/>
          </w:rPr>
          <w:t>English language</w:t>
        </w:r>
      </w:ins>
      <w:ins w:id="464" w:author="Dell" w:date="2022-10-07T01:03:00Z">
        <w:r w:rsidR="003453A2">
          <w:rPr>
            <w:rFonts w:ascii="Times New Roman" w:hAnsi="Times New Roman" w:cs="Times New Roman"/>
            <w:sz w:val="23"/>
            <w:szCs w:val="23"/>
            <w:lang w:eastAsia="de-DE" w:bidi="en-US"/>
          </w:rPr>
          <w:t>,</w:t>
        </w:r>
      </w:ins>
      <w:ins w:id="465" w:author="Dell" w:date="2022-10-07T00:09:00Z">
        <w:r w:rsidR="00F93F52">
          <w:rPr>
            <w:rFonts w:ascii="Times New Roman" w:hAnsi="Times New Roman" w:cs="Times New Roman"/>
            <w:sz w:val="23"/>
            <w:szCs w:val="23"/>
            <w:lang w:eastAsia="de-DE" w:bidi="en-US"/>
          </w:rPr>
          <w:t xml:space="preserve"> in the </w:t>
        </w:r>
      </w:ins>
      <w:ins w:id="466" w:author="Dell" w:date="2022-10-07T00:07:00Z">
        <w:r w:rsidR="00F93F52">
          <w:rPr>
            <w:rFonts w:ascii="Times New Roman" w:hAnsi="Times New Roman" w:cs="Times New Roman"/>
            <w:sz w:val="23"/>
            <w:szCs w:val="23"/>
            <w:lang w:eastAsia="de-DE" w:bidi="en-US"/>
          </w:rPr>
          <w:t>peer-reviweed journals,</w:t>
        </w:r>
      </w:ins>
      <w:del w:id="467" w:author="Dell" w:date="2022-10-07T00:07:00Z">
        <w:r w:rsidR="00C61B9C" w:rsidRPr="004A1231" w:rsidDel="00F93F52">
          <w:rPr>
            <w:rFonts w:ascii="Times New Roman" w:hAnsi="Times New Roman" w:cs="Times New Roman"/>
            <w:sz w:val="23"/>
            <w:szCs w:val="23"/>
            <w:lang w:eastAsia="de-DE" w:bidi="en-US"/>
          </w:rPr>
          <w:delText xml:space="preserve"> </w:delText>
        </w:r>
      </w:del>
      <w:ins w:id="468" w:author="Dell" w:date="2022-10-08T15:45:00Z">
        <w:r w:rsidR="00502B90">
          <w:rPr>
            <w:rFonts w:ascii="Times New Roman" w:hAnsi="Times New Roman" w:cs="Times New Roman"/>
            <w:sz w:val="23"/>
            <w:szCs w:val="23"/>
            <w:lang w:eastAsia="de-DE" w:bidi="en-US"/>
          </w:rPr>
          <w:t xml:space="preserve"> </w:t>
        </w:r>
      </w:ins>
      <w:del w:id="469" w:author="Dell" w:date="2022-10-07T00:07:00Z">
        <w:r w:rsidR="00C61B9C" w:rsidRPr="004A1231" w:rsidDel="00F93F52">
          <w:rPr>
            <w:rFonts w:ascii="Times New Roman" w:hAnsi="Times New Roman" w:cs="Times New Roman"/>
            <w:sz w:val="23"/>
            <w:szCs w:val="23"/>
            <w:lang w:eastAsia="de-DE" w:bidi="en-US"/>
          </w:rPr>
          <w:delText xml:space="preserve">included </w:delText>
        </w:r>
        <w:r w:rsidR="00AC507F" w:rsidRPr="004A1231" w:rsidDel="00F93F52">
          <w:rPr>
            <w:rFonts w:ascii="Times New Roman" w:hAnsi="Times New Roman" w:cs="Times New Roman"/>
            <w:sz w:val="23"/>
            <w:szCs w:val="23"/>
            <w:lang w:eastAsia="de-DE" w:bidi="en-US"/>
          </w:rPr>
          <w:delText>the</w:delText>
        </w:r>
      </w:del>
      <w:del w:id="470" w:author="Dell" w:date="2022-10-07T00:09:00Z">
        <w:r w:rsidR="00AC507F" w:rsidRPr="004A1231" w:rsidDel="00F93F52">
          <w:rPr>
            <w:rFonts w:ascii="Times New Roman" w:hAnsi="Times New Roman" w:cs="Times New Roman"/>
            <w:sz w:val="23"/>
            <w:szCs w:val="23"/>
            <w:lang w:eastAsia="de-DE" w:bidi="en-US"/>
          </w:rPr>
          <w:delText xml:space="preserve"> </w:delText>
        </w:r>
      </w:del>
      <w:ins w:id="471" w:author="Dell" w:date="2022-10-08T15:45:00Z">
        <w:r w:rsidR="00502B90">
          <w:rPr>
            <w:rFonts w:ascii="Times New Roman" w:hAnsi="Times New Roman" w:cs="Times New Roman"/>
            <w:sz w:val="23"/>
            <w:szCs w:val="23"/>
            <w:lang w:eastAsia="de-DE" w:bidi="en-US"/>
          </w:rPr>
          <w:t xml:space="preserve"> </w:t>
        </w:r>
      </w:ins>
      <w:del w:id="472" w:author="Dell" w:date="2022-10-07T00:09:00Z">
        <w:r w:rsidR="00C61B9C" w:rsidRPr="004A1231" w:rsidDel="00F93F52">
          <w:rPr>
            <w:rFonts w:ascii="Times New Roman" w:hAnsi="Times New Roman" w:cs="Times New Roman"/>
            <w:sz w:val="23"/>
            <w:szCs w:val="23"/>
            <w:lang w:eastAsia="de-DE" w:bidi="en-US"/>
          </w:rPr>
          <w:delText>English language</w:delText>
        </w:r>
      </w:del>
      <w:r w:rsidR="00C61B9C" w:rsidRPr="004A1231">
        <w:rPr>
          <w:rFonts w:ascii="Times New Roman" w:hAnsi="Times New Roman" w:cs="Times New Roman"/>
          <w:sz w:val="23"/>
          <w:szCs w:val="23"/>
          <w:lang w:eastAsia="de-DE" w:bidi="en-US"/>
        </w:rPr>
        <w:t>,</w:t>
      </w:r>
      <w:ins w:id="473" w:author="Dell" w:date="2022-10-07T00:07:00Z">
        <w:r w:rsidR="00F93F52">
          <w:rPr>
            <w:rFonts w:ascii="Times New Roman" w:hAnsi="Times New Roman" w:cs="Times New Roman"/>
            <w:sz w:val="23"/>
            <w:szCs w:val="23"/>
            <w:lang w:eastAsia="de-DE" w:bidi="en-US"/>
          </w:rPr>
          <w:t xml:space="preserve"> between the </w:t>
        </w:r>
      </w:ins>
      <w:ins w:id="474" w:author="Dell" w:date="2022-10-07T00:09:00Z">
        <w:r w:rsidR="00F93F52">
          <w:rPr>
            <w:rFonts w:ascii="Times New Roman" w:hAnsi="Times New Roman" w:cs="Times New Roman"/>
            <w:sz w:val="23"/>
            <w:szCs w:val="23"/>
            <w:lang w:eastAsia="de-DE" w:bidi="en-US"/>
          </w:rPr>
          <w:t xml:space="preserve">time </w:t>
        </w:r>
      </w:ins>
      <w:ins w:id="475" w:author="Dell" w:date="2022-10-07T01:04:00Z">
        <w:r w:rsidR="003453A2">
          <w:rPr>
            <w:rFonts w:ascii="Times New Roman" w:hAnsi="Times New Roman" w:cs="Times New Roman"/>
            <w:sz w:val="23"/>
            <w:szCs w:val="23"/>
            <w:lang w:eastAsia="de-DE" w:bidi="en-US"/>
          </w:rPr>
          <w:t>period</w:t>
        </w:r>
      </w:ins>
      <w:ins w:id="476" w:author="Dell" w:date="2022-10-07T00:09:00Z">
        <w:r w:rsidR="00F93F52">
          <w:rPr>
            <w:rFonts w:ascii="Times New Roman" w:hAnsi="Times New Roman" w:cs="Times New Roman"/>
            <w:sz w:val="23"/>
            <w:szCs w:val="23"/>
            <w:lang w:eastAsia="de-DE" w:bidi="en-US"/>
          </w:rPr>
          <w:t xml:space="preserve"> of</w:t>
        </w:r>
      </w:ins>
      <w:ins w:id="477" w:author="Dell" w:date="2022-10-07T00:08:00Z">
        <w:r w:rsidR="00F93F52" w:rsidRPr="004A1231">
          <w:rPr>
            <w:rFonts w:ascii="Times New Roman" w:hAnsi="Times New Roman" w:cs="Times New Roman"/>
            <w:sz w:val="23"/>
            <w:szCs w:val="23"/>
            <w:lang w:eastAsia="de-DE" w:bidi="en-US"/>
          </w:rPr>
          <w:t xml:space="preserve"> </w:t>
        </w:r>
      </w:ins>
      <w:del w:id="478" w:author="Dell" w:date="2022-10-07T00:08:00Z">
        <w:r w:rsidR="00C61B9C" w:rsidRPr="004A1231" w:rsidDel="00F93F52">
          <w:rPr>
            <w:rFonts w:ascii="Times New Roman" w:hAnsi="Times New Roman" w:cs="Times New Roman"/>
            <w:sz w:val="23"/>
            <w:szCs w:val="23"/>
            <w:lang w:eastAsia="de-DE" w:bidi="en-US"/>
          </w:rPr>
          <w:delText xml:space="preserve">of publication </w:delText>
        </w:r>
        <w:r w:rsidR="00AC507F" w:rsidRPr="004A1231" w:rsidDel="00F93F52">
          <w:rPr>
            <w:rFonts w:ascii="Times New Roman" w:hAnsi="Times New Roman" w:cs="Times New Roman"/>
            <w:sz w:val="23"/>
            <w:szCs w:val="23"/>
            <w:lang w:eastAsia="de-DE" w:bidi="en-US"/>
          </w:rPr>
          <w:delText>(</w:delText>
        </w:r>
      </w:del>
      <w:r w:rsidR="008E322A">
        <w:rPr>
          <w:rFonts w:ascii="Times New Roman" w:hAnsi="Times New Roman" w:cs="Times New Roman"/>
          <w:sz w:val="23"/>
          <w:szCs w:val="23"/>
          <w:lang w:eastAsia="de-DE" w:bidi="en-US"/>
        </w:rPr>
        <w:t xml:space="preserve">January 1, </w:t>
      </w:r>
      <w:r w:rsidR="00C61B9C" w:rsidRPr="004A1231">
        <w:rPr>
          <w:rFonts w:ascii="Times New Roman" w:hAnsi="Times New Roman" w:cs="Times New Roman"/>
          <w:sz w:val="23"/>
          <w:szCs w:val="23"/>
          <w:lang w:eastAsia="de-DE" w:bidi="en-US"/>
        </w:rPr>
        <w:t>2009</w:t>
      </w:r>
      <w:ins w:id="479" w:author="Dell" w:date="2022-10-07T00:08:00Z">
        <w:r w:rsidR="00F93F52">
          <w:rPr>
            <w:rFonts w:ascii="Times New Roman" w:hAnsi="Times New Roman" w:cs="Times New Roman"/>
            <w:sz w:val="23"/>
            <w:szCs w:val="23"/>
            <w:lang w:eastAsia="de-DE" w:bidi="en-US"/>
          </w:rPr>
          <w:t xml:space="preserve"> </w:t>
        </w:r>
      </w:ins>
      <w:ins w:id="480" w:author="Dell" w:date="2022-10-07T00:09:00Z">
        <w:r w:rsidR="00F93F52">
          <w:rPr>
            <w:rFonts w:ascii="Times New Roman" w:hAnsi="Times New Roman" w:cs="Times New Roman"/>
            <w:sz w:val="23"/>
            <w:szCs w:val="23"/>
            <w:lang w:eastAsia="de-DE" w:bidi="en-US"/>
          </w:rPr>
          <w:t>and</w:t>
        </w:r>
      </w:ins>
      <w:del w:id="481" w:author="Dell" w:date="2022-10-07T00:08:00Z">
        <w:r w:rsidR="00C61B9C" w:rsidRPr="004A1231" w:rsidDel="00F93F52">
          <w:rPr>
            <w:rFonts w:ascii="Times New Roman" w:hAnsi="Times New Roman" w:cs="Times New Roman"/>
            <w:sz w:val="23"/>
            <w:szCs w:val="23"/>
            <w:lang w:eastAsia="de-DE" w:bidi="en-US"/>
          </w:rPr>
          <w:delText>–</w:delText>
        </w:r>
      </w:del>
      <w:r w:rsidR="008E322A">
        <w:rPr>
          <w:rFonts w:ascii="Times New Roman" w:hAnsi="Times New Roman" w:cs="Times New Roman"/>
          <w:sz w:val="23"/>
          <w:szCs w:val="23"/>
          <w:lang w:eastAsia="de-DE" w:bidi="en-US"/>
        </w:rPr>
        <w:t xml:space="preserve">December 31, </w:t>
      </w:r>
      <w:r w:rsidR="00C61B9C" w:rsidRPr="004A1231">
        <w:rPr>
          <w:rFonts w:ascii="Times New Roman" w:hAnsi="Times New Roman" w:cs="Times New Roman"/>
          <w:sz w:val="23"/>
          <w:szCs w:val="23"/>
          <w:lang w:eastAsia="de-DE" w:bidi="en-US"/>
        </w:rPr>
        <w:t>202</w:t>
      </w:r>
      <w:r w:rsidR="001A690C">
        <w:rPr>
          <w:rFonts w:ascii="Times New Roman" w:hAnsi="Times New Roman" w:cs="Times New Roman"/>
          <w:sz w:val="23"/>
          <w:szCs w:val="23"/>
          <w:lang w:eastAsia="de-DE" w:bidi="en-US"/>
        </w:rPr>
        <w:t>1</w:t>
      </w:r>
      <w:del w:id="482" w:author="Dell" w:date="2022-10-07T00:08:00Z">
        <w:r w:rsidR="00AC507F" w:rsidRPr="004A1231" w:rsidDel="00F93F52">
          <w:rPr>
            <w:rFonts w:ascii="Times New Roman" w:hAnsi="Times New Roman" w:cs="Times New Roman"/>
            <w:sz w:val="23"/>
            <w:szCs w:val="23"/>
            <w:lang w:eastAsia="de-DE" w:bidi="en-US"/>
          </w:rPr>
          <w:delText>)</w:delText>
        </w:r>
        <w:r w:rsidR="00C61B9C" w:rsidRPr="004A1231" w:rsidDel="00F93F52">
          <w:rPr>
            <w:rFonts w:ascii="Times New Roman" w:hAnsi="Times New Roman" w:cs="Times New Roman"/>
            <w:sz w:val="23"/>
            <w:szCs w:val="23"/>
            <w:lang w:eastAsia="de-DE" w:bidi="en-US"/>
          </w:rPr>
          <w:delText xml:space="preserve">, </w:delText>
        </w:r>
        <w:r w:rsidR="00AC507F" w:rsidRPr="004A1231" w:rsidDel="00F93F52">
          <w:rPr>
            <w:rFonts w:ascii="Times New Roman" w:hAnsi="Times New Roman" w:cs="Times New Roman"/>
            <w:sz w:val="23"/>
            <w:szCs w:val="23"/>
            <w:lang w:eastAsia="de-DE" w:bidi="en-US"/>
          </w:rPr>
          <w:delText xml:space="preserve">and </w:delText>
        </w:r>
        <w:r w:rsidR="00C61B9C" w:rsidRPr="004A1231" w:rsidDel="00F93F52">
          <w:rPr>
            <w:rFonts w:ascii="Times New Roman" w:hAnsi="Times New Roman" w:cs="Times New Roman"/>
            <w:sz w:val="23"/>
            <w:szCs w:val="23"/>
            <w:lang w:eastAsia="de-DE" w:bidi="en-US"/>
          </w:rPr>
          <w:delText>peer-reviewed studies</w:delText>
        </w:r>
      </w:del>
      <w:r w:rsidR="008A6FBD" w:rsidRPr="004A1231">
        <w:rPr>
          <w:rFonts w:ascii="Times New Roman" w:hAnsi="Times New Roman" w:cs="Times New Roman"/>
          <w:sz w:val="23"/>
          <w:szCs w:val="23"/>
          <w:lang w:eastAsia="de-DE" w:bidi="en-US"/>
        </w:rPr>
        <w:t xml:space="preserve">. </w:t>
      </w:r>
      <w:ins w:id="483" w:author="Dell" w:date="2022-10-07T00:10:00Z">
        <w:r w:rsidR="00E426E1" w:rsidRPr="004A1231">
          <w:rPr>
            <w:rFonts w:ascii="Times New Roman" w:hAnsi="Times New Roman" w:cs="Times New Roman"/>
            <w:sz w:val="23"/>
            <w:szCs w:val="23"/>
            <w:lang w:eastAsia="de-DE" w:bidi="en-US"/>
          </w:rPr>
          <w:t xml:space="preserve">the term“nanoparticles” was </w:t>
        </w:r>
        <w:r w:rsidR="00E426E1">
          <w:rPr>
            <w:rFonts w:ascii="Times New Roman" w:hAnsi="Times New Roman" w:cs="Times New Roman"/>
            <w:sz w:val="23"/>
            <w:szCs w:val="23"/>
            <w:lang w:eastAsia="de-DE" w:bidi="en-US"/>
          </w:rPr>
          <w:t xml:space="preserve">also </w:t>
        </w:r>
        <w:r w:rsidR="00E426E1" w:rsidRPr="004A1231">
          <w:rPr>
            <w:rFonts w:ascii="Times New Roman" w:hAnsi="Times New Roman" w:cs="Times New Roman"/>
            <w:sz w:val="23"/>
            <w:szCs w:val="23"/>
            <w:lang w:eastAsia="de-DE" w:bidi="en-US"/>
          </w:rPr>
          <w:t xml:space="preserve">used </w:t>
        </w:r>
      </w:ins>
      <w:ins w:id="484" w:author="Dell" w:date="2022-10-07T00:19:00Z">
        <w:r w:rsidR="004A096D">
          <w:rPr>
            <w:rFonts w:ascii="Times New Roman" w:hAnsi="Times New Roman" w:cs="Times New Roman"/>
            <w:sz w:val="23"/>
            <w:szCs w:val="23"/>
            <w:lang w:eastAsia="de-DE" w:bidi="en-US"/>
          </w:rPr>
          <w:t xml:space="preserve">as </w:t>
        </w:r>
      </w:ins>
      <w:ins w:id="485" w:author="Dell" w:date="2022-10-07T00:38:00Z">
        <w:r w:rsidR="00342CC3">
          <w:rPr>
            <w:rFonts w:ascii="Times New Roman" w:hAnsi="Times New Roman" w:cs="Times New Roman"/>
            <w:sz w:val="23"/>
            <w:szCs w:val="23"/>
            <w:lang w:eastAsia="de-DE" w:bidi="en-US"/>
          </w:rPr>
          <w:t>a spelling variat</w:t>
        </w:r>
      </w:ins>
      <w:ins w:id="486" w:author="Dell" w:date="2022-10-07T00:19:00Z">
        <w:r w:rsidR="004A096D">
          <w:rPr>
            <w:rFonts w:ascii="Times New Roman" w:hAnsi="Times New Roman" w:cs="Times New Roman"/>
            <w:sz w:val="23"/>
            <w:szCs w:val="23"/>
            <w:lang w:eastAsia="de-DE" w:bidi="en-US"/>
          </w:rPr>
          <w:t xml:space="preserve"> to</w:t>
        </w:r>
      </w:ins>
      <w:ins w:id="487" w:author="Dell" w:date="2022-10-07T00:11:00Z">
        <w:r w:rsidR="00E426E1">
          <w:rPr>
            <w:rFonts w:ascii="Times New Roman" w:hAnsi="Times New Roman" w:cs="Times New Roman"/>
            <w:sz w:val="23"/>
            <w:szCs w:val="23"/>
            <w:lang w:eastAsia="de-DE" w:bidi="en-US"/>
          </w:rPr>
          <w:t xml:space="preserve"> </w:t>
        </w:r>
      </w:ins>
      <w:ins w:id="488" w:author="Dell" w:date="2022-10-07T00:10:00Z">
        <w:r w:rsidR="00E426E1" w:rsidRPr="004A1231">
          <w:rPr>
            <w:rFonts w:ascii="Times New Roman" w:hAnsi="Times New Roman" w:cs="Times New Roman"/>
            <w:sz w:val="23"/>
            <w:szCs w:val="23"/>
            <w:lang w:eastAsia="de-DE" w:bidi="en-US"/>
          </w:rPr>
          <w:t xml:space="preserve">“nanomaterials </w:t>
        </w:r>
      </w:ins>
      <w:del w:id="489" w:author="Dell" w:date="2022-10-07T00:11:00Z">
        <w:r w:rsidR="00195A20" w:rsidRPr="004A1231" w:rsidDel="00E426E1">
          <w:rPr>
            <w:rFonts w:ascii="Times New Roman" w:hAnsi="Times New Roman" w:cs="Times New Roman"/>
            <w:sz w:val="23"/>
            <w:szCs w:val="23"/>
            <w:lang w:eastAsia="de-DE" w:bidi="en-US"/>
          </w:rPr>
          <w:delText>In order</w:delText>
        </w:r>
      </w:del>
      <w:ins w:id="490" w:author="Dell" w:date="2022-10-07T00:11:00Z">
        <w:r w:rsidR="00E426E1">
          <w:rPr>
            <w:rFonts w:ascii="Times New Roman" w:hAnsi="Times New Roman" w:cs="Times New Roman"/>
            <w:sz w:val="23"/>
            <w:szCs w:val="23"/>
            <w:lang w:eastAsia="de-DE" w:bidi="en-US"/>
          </w:rPr>
          <w:t xml:space="preserve">to </w:t>
        </w:r>
      </w:ins>
      <w:ins w:id="491" w:author="Dell" w:date="2022-10-07T00:25:00Z">
        <w:r w:rsidR="00EE0544">
          <w:rPr>
            <w:rFonts w:ascii="Times New Roman" w:hAnsi="Times New Roman" w:cs="Times New Roman"/>
            <w:sz w:val="23"/>
            <w:szCs w:val="23"/>
            <w:lang w:eastAsia="de-DE" w:bidi="en-US"/>
          </w:rPr>
          <w:t>increase</w:t>
        </w:r>
      </w:ins>
      <w:ins w:id="492" w:author="Dell" w:date="2022-10-07T00:11:00Z">
        <w:r w:rsidR="00E426E1">
          <w:rPr>
            <w:rFonts w:ascii="Times New Roman" w:hAnsi="Times New Roman" w:cs="Times New Roman"/>
            <w:sz w:val="23"/>
            <w:szCs w:val="23"/>
            <w:lang w:eastAsia="de-DE" w:bidi="en-US"/>
          </w:rPr>
          <w:t xml:space="preserve"> the chance</w:t>
        </w:r>
      </w:ins>
      <w:ins w:id="493" w:author="Dell" w:date="2022-10-07T00:25:00Z">
        <w:r w:rsidR="00EE0544">
          <w:rPr>
            <w:rFonts w:ascii="Times New Roman" w:hAnsi="Times New Roman" w:cs="Times New Roman"/>
            <w:sz w:val="23"/>
            <w:szCs w:val="23"/>
            <w:lang w:eastAsia="de-DE" w:bidi="en-US"/>
          </w:rPr>
          <w:t>s</w:t>
        </w:r>
      </w:ins>
      <w:ins w:id="494" w:author="Dell" w:date="2022-10-07T00:11:00Z">
        <w:r w:rsidR="00E426E1">
          <w:rPr>
            <w:rFonts w:ascii="Times New Roman" w:hAnsi="Times New Roman" w:cs="Times New Roman"/>
            <w:sz w:val="23"/>
            <w:szCs w:val="23"/>
            <w:lang w:eastAsia="de-DE" w:bidi="en-US"/>
          </w:rPr>
          <w:t xml:space="preserve"> of </w:t>
        </w:r>
      </w:ins>
      <w:ins w:id="495" w:author="Dell" w:date="2022-10-07T00:46:00Z">
        <w:r w:rsidR="000E797E">
          <w:rPr>
            <w:rFonts w:ascii="Times New Roman" w:hAnsi="Times New Roman" w:cs="Times New Roman"/>
            <w:sz w:val="23"/>
            <w:szCs w:val="23"/>
            <w:lang w:eastAsia="de-DE" w:bidi="en-US"/>
          </w:rPr>
          <w:t>identifying the</w:t>
        </w:r>
      </w:ins>
      <w:ins w:id="496" w:author="Dell" w:date="2022-10-07T00:11:00Z">
        <w:r w:rsidR="00E426E1">
          <w:rPr>
            <w:rFonts w:ascii="Times New Roman" w:hAnsi="Times New Roman" w:cs="Times New Roman"/>
            <w:sz w:val="23"/>
            <w:szCs w:val="23"/>
            <w:lang w:eastAsia="de-DE" w:bidi="en-US"/>
          </w:rPr>
          <w:t xml:space="preserve"> relevant</w:t>
        </w:r>
      </w:ins>
      <w:del w:id="497" w:author="Dell" w:date="2022-10-07T00:11:00Z">
        <w:r w:rsidR="00195A20" w:rsidRPr="004A1231" w:rsidDel="00E426E1">
          <w:rPr>
            <w:rFonts w:ascii="Times New Roman" w:hAnsi="Times New Roman" w:cs="Times New Roman"/>
            <w:sz w:val="23"/>
            <w:szCs w:val="23"/>
            <w:lang w:eastAsia="de-DE" w:bidi="en-US"/>
          </w:rPr>
          <w:delText xml:space="preserve"> </w:delText>
        </w:r>
      </w:del>
      <w:ins w:id="498" w:author="Dell" w:date="2022-10-08T15:45:00Z">
        <w:r w:rsidR="00502B90">
          <w:rPr>
            <w:rFonts w:ascii="Times New Roman" w:hAnsi="Times New Roman" w:cs="Times New Roman"/>
            <w:sz w:val="23"/>
            <w:szCs w:val="23"/>
            <w:lang w:eastAsia="de-DE" w:bidi="en-US"/>
          </w:rPr>
          <w:t xml:space="preserve"> </w:t>
        </w:r>
      </w:ins>
      <w:del w:id="499" w:author="Dell" w:date="2022-10-07T00:11:00Z">
        <w:r w:rsidR="00195A20" w:rsidRPr="004A1231" w:rsidDel="00E426E1">
          <w:rPr>
            <w:rFonts w:ascii="Times New Roman" w:hAnsi="Times New Roman" w:cs="Times New Roman"/>
            <w:sz w:val="23"/>
            <w:szCs w:val="23"/>
            <w:lang w:eastAsia="de-DE" w:bidi="en-US"/>
          </w:rPr>
          <w:delText>to expand the scope and reduce the probability of missing relevant</w:delText>
        </w:r>
      </w:del>
      <w:ins w:id="500" w:author="Dell" w:date="2022-10-07T00:11:00Z">
        <w:r w:rsidR="00E426E1">
          <w:rPr>
            <w:rFonts w:ascii="Times New Roman" w:hAnsi="Times New Roman" w:cs="Times New Roman"/>
            <w:sz w:val="23"/>
            <w:szCs w:val="23"/>
            <w:lang w:eastAsia="de-DE" w:bidi="en-US"/>
          </w:rPr>
          <w:t>l</w:t>
        </w:r>
      </w:ins>
      <w:r w:rsidR="00195A20" w:rsidRPr="004A1231">
        <w:rPr>
          <w:rFonts w:ascii="Times New Roman" w:hAnsi="Times New Roman" w:cs="Times New Roman"/>
          <w:sz w:val="23"/>
          <w:szCs w:val="23"/>
          <w:lang w:eastAsia="de-DE" w:bidi="en-US"/>
        </w:rPr>
        <w:t xml:space="preserve"> </w:t>
      </w:r>
      <w:del w:id="501" w:author="Dell" w:date="2022-10-07T00:44:00Z">
        <w:r w:rsidR="00195A20" w:rsidRPr="004A1231" w:rsidDel="00100396">
          <w:rPr>
            <w:rFonts w:ascii="Times New Roman" w:hAnsi="Times New Roman" w:cs="Times New Roman"/>
            <w:sz w:val="23"/>
            <w:szCs w:val="23"/>
            <w:lang w:eastAsia="de-DE" w:bidi="en-US"/>
          </w:rPr>
          <w:delText>literature</w:delText>
        </w:r>
      </w:del>
      <w:ins w:id="502" w:author="Dell" w:date="2022-10-07T00:44:00Z">
        <w:r w:rsidR="00100396">
          <w:rPr>
            <w:rFonts w:ascii="Times New Roman" w:hAnsi="Times New Roman" w:cs="Times New Roman"/>
            <w:sz w:val="23"/>
            <w:szCs w:val="23"/>
            <w:lang w:eastAsia="de-DE" w:bidi="en-US"/>
          </w:rPr>
          <w:t>records</w:t>
        </w:r>
      </w:ins>
      <w:r w:rsidR="00195A20" w:rsidRPr="004A1231">
        <w:rPr>
          <w:rFonts w:ascii="Times New Roman" w:hAnsi="Times New Roman" w:cs="Times New Roman"/>
          <w:sz w:val="23"/>
          <w:szCs w:val="23"/>
          <w:lang w:eastAsia="de-DE" w:bidi="en-US"/>
        </w:rPr>
        <w:t xml:space="preserve">, </w:t>
      </w:r>
      <w:del w:id="503" w:author="Dell" w:date="2022-10-07T00:10:00Z">
        <w:r w:rsidR="00195A20" w:rsidRPr="004A1231" w:rsidDel="00E426E1">
          <w:rPr>
            <w:rFonts w:ascii="Times New Roman" w:hAnsi="Times New Roman" w:cs="Times New Roman"/>
            <w:sz w:val="23"/>
            <w:szCs w:val="23"/>
            <w:lang w:eastAsia="de-DE" w:bidi="en-US"/>
          </w:rPr>
          <w:delText xml:space="preserve">the term “nanoparticles” was used </w:delText>
        </w:r>
      </w:del>
      <w:del w:id="504" w:author="Dell" w:date="2022-10-07T00:11:00Z">
        <w:r w:rsidR="00195A20" w:rsidRPr="004A1231" w:rsidDel="00E426E1">
          <w:rPr>
            <w:rFonts w:ascii="Times New Roman" w:hAnsi="Times New Roman" w:cs="Times New Roman"/>
            <w:sz w:val="23"/>
            <w:szCs w:val="23"/>
            <w:lang w:eastAsia="de-DE" w:bidi="en-US"/>
          </w:rPr>
          <w:delText>in addition to</w:delText>
        </w:r>
      </w:del>
      <w:del w:id="505" w:author="Dell" w:date="2022-10-07T00:10:00Z">
        <w:r w:rsidR="00195A20" w:rsidRPr="004A1231" w:rsidDel="00E426E1">
          <w:rPr>
            <w:rFonts w:ascii="Times New Roman" w:hAnsi="Times New Roman" w:cs="Times New Roman"/>
            <w:sz w:val="23"/>
            <w:szCs w:val="23"/>
            <w:lang w:eastAsia="de-DE" w:bidi="en-US"/>
          </w:rPr>
          <w:delText xml:space="preserve"> “nanomaterials</w:delText>
        </w:r>
      </w:del>
      <w:r w:rsidR="009F1252" w:rsidRPr="004A1231">
        <w:rPr>
          <w:rFonts w:ascii="Times New Roman" w:hAnsi="Times New Roman" w:cs="Times New Roman"/>
          <w:sz w:val="23"/>
          <w:szCs w:val="23"/>
          <w:lang w:eastAsia="de-DE" w:bidi="en-US"/>
        </w:rPr>
        <w:t xml:space="preserve">.” </w:t>
      </w:r>
      <w:ins w:id="506" w:author="Dell" w:date="2022-10-07T00:44:00Z">
        <w:r w:rsidR="00100396">
          <w:rPr>
            <w:rFonts w:ascii="Times New Roman" w:hAnsi="Times New Roman" w:cs="Times New Roman"/>
            <w:sz w:val="23"/>
            <w:szCs w:val="23"/>
            <w:lang w:eastAsia="de-DE" w:bidi="en-US"/>
          </w:rPr>
          <w:t>All t</w:t>
        </w:r>
      </w:ins>
      <w:ins w:id="507" w:author="Dell" w:date="2022-10-07T00:31:00Z">
        <w:r w:rsidR="00BF4539">
          <w:rPr>
            <w:rFonts w:ascii="Times New Roman" w:hAnsi="Times New Roman" w:cs="Times New Roman"/>
            <w:sz w:val="23"/>
            <w:szCs w:val="23"/>
            <w:lang w:eastAsia="de-DE" w:bidi="en-US"/>
          </w:rPr>
          <w:t>he se</w:t>
        </w:r>
      </w:ins>
      <w:ins w:id="508" w:author="Dell" w:date="2022-10-07T00:32:00Z">
        <w:r w:rsidR="00BF4539">
          <w:rPr>
            <w:rFonts w:ascii="Times New Roman" w:hAnsi="Times New Roman" w:cs="Times New Roman"/>
            <w:sz w:val="23"/>
            <w:szCs w:val="23"/>
            <w:lang w:eastAsia="de-DE" w:bidi="en-US"/>
          </w:rPr>
          <w:t xml:space="preserve">lected keywords </w:t>
        </w:r>
      </w:ins>
      <w:ins w:id="509" w:author="Dell" w:date="2022-10-07T00:44:00Z">
        <w:r w:rsidR="00100396">
          <w:rPr>
            <w:rFonts w:ascii="Times New Roman" w:hAnsi="Times New Roman" w:cs="Times New Roman"/>
            <w:sz w:val="23"/>
            <w:szCs w:val="23"/>
            <w:lang w:eastAsia="de-DE" w:bidi="en-US"/>
          </w:rPr>
          <w:t>were helpful in securing</w:t>
        </w:r>
      </w:ins>
      <w:ins w:id="510" w:author="Dell" w:date="2022-10-07T00:39:00Z">
        <w:r w:rsidR="00342CC3">
          <w:rPr>
            <w:rFonts w:ascii="Times New Roman" w:hAnsi="Times New Roman" w:cs="Times New Roman"/>
            <w:sz w:val="23"/>
            <w:szCs w:val="23"/>
            <w:lang w:eastAsia="de-DE" w:bidi="en-US"/>
          </w:rPr>
          <w:t xml:space="preserve"> </w:t>
        </w:r>
      </w:ins>
      <w:ins w:id="511" w:author="Dell" w:date="2022-10-07T00:32:00Z">
        <w:r w:rsidR="00BF4539">
          <w:rPr>
            <w:rFonts w:ascii="Times New Roman" w:hAnsi="Times New Roman" w:cs="Times New Roman"/>
            <w:sz w:val="23"/>
            <w:szCs w:val="23"/>
            <w:lang w:eastAsia="de-DE" w:bidi="en-US"/>
          </w:rPr>
          <w:t>t</w:t>
        </w:r>
      </w:ins>
      <w:del w:id="512" w:author="Dell" w:date="2022-10-07T00:32:00Z">
        <w:r w:rsidR="0031114F" w:rsidRPr="004A1231" w:rsidDel="00BF4539">
          <w:rPr>
            <w:rFonts w:ascii="Times New Roman" w:hAnsi="Times New Roman" w:cs="Times New Roman"/>
            <w:sz w:val="23"/>
            <w:szCs w:val="23"/>
            <w:lang w:eastAsia="de-DE" w:bidi="en-US"/>
          </w:rPr>
          <w:delText>T</w:delText>
        </w:r>
      </w:del>
      <w:r w:rsidR="0031114F" w:rsidRPr="004A1231">
        <w:rPr>
          <w:rFonts w:ascii="Times New Roman" w:hAnsi="Times New Roman" w:cs="Times New Roman"/>
          <w:sz w:val="23"/>
          <w:szCs w:val="23"/>
          <w:lang w:eastAsia="de-DE" w:bidi="en-US"/>
        </w:rPr>
        <w:t>wo hundred eighty-six</w:t>
      </w:r>
      <w:r w:rsidR="00195A20" w:rsidRPr="004A1231">
        <w:rPr>
          <w:rFonts w:ascii="Times New Roman" w:hAnsi="Times New Roman" w:cs="Times New Roman"/>
          <w:sz w:val="23"/>
          <w:szCs w:val="23"/>
          <w:lang w:eastAsia="de-DE" w:bidi="en-US"/>
        </w:rPr>
        <w:t xml:space="preserve"> unique search </w:t>
      </w:r>
      <w:ins w:id="513" w:author="Dell" w:date="2022-10-07T00:40:00Z">
        <w:r w:rsidR="00342CC3">
          <w:rPr>
            <w:rFonts w:ascii="Times New Roman" w:hAnsi="Times New Roman" w:cs="Times New Roman"/>
            <w:sz w:val="23"/>
            <w:szCs w:val="23"/>
            <w:lang w:eastAsia="de-DE" w:bidi="en-US"/>
          </w:rPr>
          <w:t>results</w:t>
        </w:r>
        <w:r w:rsidR="00342CC3" w:rsidRPr="004A1231" w:rsidDel="00BF4539">
          <w:rPr>
            <w:rFonts w:ascii="Times New Roman" w:hAnsi="Times New Roman" w:cs="Times New Roman"/>
            <w:sz w:val="23"/>
            <w:szCs w:val="23"/>
            <w:lang w:eastAsia="de-DE" w:bidi="en-US"/>
          </w:rPr>
          <w:t xml:space="preserve"> </w:t>
        </w:r>
      </w:ins>
      <w:del w:id="514" w:author="Dell" w:date="2022-10-07T00:32:00Z">
        <w:r w:rsidR="00195A20" w:rsidRPr="004A1231" w:rsidDel="00BF4539">
          <w:rPr>
            <w:rFonts w:ascii="Times New Roman" w:hAnsi="Times New Roman" w:cs="Times New Roman"/>
            <w:sz w:val="23"/>
            <w:szCs w:val="23"/>
            <w:lang w:eastAsia="de-DE" w:bidi="en-US"/>
          </w:rPr>
          <w:delText xml:space="preserve">retrievals for each search term </w:delText>
        </w:r>
        <w:r w:rsidR="0031114F" w:rsidRPr="004A1231" w:rsidDel="00BF4539">
          <w:rPr>
            <w:rFonts w:ascii="Times New Roman" w:hAnsi="Times New Roman" w:cs="Times New Roman"/>
            <w:sz w:val="23"/>
            <w:szCs w:val="23"/>
            <w:lang w:eastAsia="de-DE" w:bidi="en-US"/>
          </w:rPr>
          <w:delText xml:space="preserve">were obtainedin </w:delText>
        </w:r>
        <w:r w:rsidR="00195A20" w:rsidRPr="004A1231" w:rsidDel="00BF4539">
          <w:rPr>
            <w:rFonts w:ascii="Times New Roman" w:hAnsi="Times New Roman" w:cs="Times New Roman"/>
            <w:sz w:val="23"/>
            <w:szCs w:val="23"/>
            <w:lang w:eastAsia="de-DE" w:bidi="en-US"/>
          </w:rPr>
          <w:delText>both databases</w:delText>
        </w:r>
      </w:del>
      <w:ins w:id="515" w:author="Dell" w:date="2022-10-07T00:32:00Z">
        <w:r w:rsidR="00BF4539">
          <w:rPr>
            <w:rFonts w:ascii="Times New Roman" w:hAnsi="Times New Roman" w:cs="Times New Roman"/>
            <w:sz w:val="23"/>
            <w:szCs w:val="23"/>
            <w:lang w:eastAsia="de-DE" w:bidi="en-US"/>
          </w:rPr>
          <w:t xml:space="preserve"> </w:t>
        </w:r>
      </w:ins>
      <w:ins w:id="516" w:author="Dell" w:date="2022-10-07T00:40:00Z">
        <w:r w:rsidR="00342CC3">
          <w:rPr>
            <w:rFonts w:ascii="Times New Roman" w:hAnsi="Times New Roman" w:cs="Times New Roman"/>
            <w:sz w:val="23"/>
            <w:szCs w:val="23"/>
            <w:lang w:eastAsia="de-DE" w:bidi="en-US"/>
          </w:rPr>
          <w:t xml:space="preserve">in </w:t>
        </w:r>
      </w:ins>
      <w:ins w:id="517" w:author="Dell" w:date="2022-10-07T00:45:00Z">
        <w:r w:rsidR="00100396">
          <w:rPr>
            <w:rFonts w:ascii="Times New Roman" w:hAnsi="Times New Roman" w:cs="Times New Roman"/>
            <w:sz w:val="23"/>
            <w:szCs w:val="23"/>
            <w:lang w:eastAsia="de-DE" w:bidi="en-US"/>
          </w:rPr>
          <w:t>both</w:t>
        </w:r>
      </w:ins>
      <w:ins w:id="518" w:author="Dell" w:date="2022-10-07T00:40:00Z">
        <w:r w:rsidR="00342CC3">
          <w:rPr>
            <w:rFonts w:ascii="Times New Roman" w:hAnsi="Times New Roman" w:cs="Times New Roman"/>
            <w:sz w:val="23"/>
            <w:szCs w:val="23"/>
            <w:lang w:eastAsia="de-DE" w:bidi="en-US"/>
          </w:rPr>
          <w:t xml:space="preserve"> databases</w:t>
        </w:r>
      </w:ins>
      <w:r w:rsidR="00195A20" w:rsidRPr="004A1231">
        <w:rPr>
          <w:rFonts w:ascii="Times New Roman" w:hAnsi="Times New Roman" w:cs="Times New Roman"/>
          <w:sz w:val="23"/>
          <w:szCs w:val="23"/>
          <w:lang w:eastAsia="de-DE" w:bidi="en-US"/>
        </w:rPr>
        <w:t xml:space="preserve">. </w:t>
      </w:r>
      <w:del w:id="519" w:author="Dell" w:date="2022-10-07T00:33:00Z">
        <w:r w:rsidR="00FB119F" w:rsidRPr="004A1231" w:rsidDel="00BF4539">
          <w:rPr>
            <w:rFonts w:ascii="Times New Roman" w:hAnsi="Times New Roman" w:cs="Times New Roman"/>
            <w:sz w:val="23"/>
            <w:szCs w:val="23"/>
            <w:lang w:eastAsia="de-DE" w:bidi="en-US"/>
          </w:rPr>
          <w:delText>Following the initial identification process, duplicate articles from different search terms were removed prior to starting the screening process.</w:delText>
        </w:r>
      </w:del>
      <w:ins w:id="520" w:author="Dell" w:date="2022-10-07T00:36:00Z">
        <w:r w:rsidR="00BF4539" w:rsidRPr="00BF4539">
          <w:rPr>
            <w:rFonts w:ascii="Times New Roman" w:hAnsi="Times New Roman" w:cs="Times New Roman"/>
            <w:sz w:val="23"/>
            <w:szCs w:val="23"/>
            <w:lang w:eastAsia="de-DE" w:bidi="en-US"/>
          </w:rPr>
          <w:t xml:space="preserve"> </w:t>
        </w:r>
        <w:r w:rsidR="00BF4539">
          <w:rPr>
            <w:rFonts w:ascii="Times New Roman" w:hAnsi="Times New Roman" w:cs="Times New Roman"/>
            <w:sz w:val="23"/>
            <w:szCs w:val="23"/>
            <w:lang w:eastAsia="de-DE" w:bidi="en-US"/>
          </w:rPr>
          <w:t>Before initiating screeing process</w:t>
        </w:r>
      </w:ins>
      <w:ins w:id="521" w:author="Dell" w:date="2022-10-07T00:50:00Z">
        <w:r w:rsidR="00902BED">
          <w:rPr>
            <w:rFonts w:ascii="Times New Roman" w:hAnsi="Times New Roman" w:cs="Times New Roman"/>
            <w:sz w:val="23"/>
            <w:szCs w:val="23"/>
            <w:lang w:eastAsia="de-DE" w:bidi="en-US"/>
          </w:rPr>
          <w:t>,</w:t>
        </w:r>
      </w:ins>
      <w:ins w:id="522" w:author="Dell" w:date="2022-10-07T00:36:00Z">
        <w:r w:rsidR="00BF4539">
          <w:rPr>
            <w:rFonts w:ascii="Times New Roman" w:hAnsi="Times New Roman" w:cs="Times New Roman"/>
            <w:sz w:val="23"/>
            <w:szCs w:val="23"/>
            <w:lang w:eastAsia="de-DE" w:bidi="en-US"/>
          </w:rPr>
          <w:t xml:space="preserve"> a</w:t>
        </w:r>
      </w:ins>
      <w:ins w:id="523" w:author="Dell" w:date="2022-10-07T00:33:00Z">
        <w:r w:rsidR="00BF4539">
          <w:rPr>
            <w:rFonts w:ascii="Times New Roman" w:hAnsi="Times New Roman" w:cs="Times New Roman"/>
            <w:sz w:val="23"/>
            <w:szCs w:val="23"/>
            <w:lang w:eastAsia="de-DE" w:bidi="en-US"/>
          </w:rPr>
          <w:t xml:space="preserve">ll the duplicate enteries were removed </w:t>
        </w:r>
      </w:ins>
      <w:ins w:id="524" w:author="Dell" w:date="2022-10-07T00:35:00Z">
        <w:r w:rsidR="00BF4539">
          <w:rPr>
            <w:rFonts w:ascii="Times New Roman" w:hAnsi="Times New Roman" w:cs="Times New Roman"/>
            <w:sz w:val="23"/>
            <w:szCs w:val="23"/>
            <w:lang w:eastAsia="de-DE" w:bidi="en-US"/>
          </w:rPr>
          <w:t xml:space="preserve">from the </w:t>
        </w:r>
      </w:ins>
      <w:ins w:id="525" w:author="Dell" w:date="2022-10-07T00:40:00Z">
        <w:r w:rsidR="00342CC3">
          <w:rPr>
            <w:rFonts w:ascii="Times New Roman" w:hAnsi="Times New Roman" w:cs="Times New Roman"/>
            <w:sz w:val="23"/>
            <w:szCs w:val="23"/>
            <w:lang w:eastAsia="de-DE" w:bidi="en-US"/>
          </w:rPr>
          <w:t>relevant records</w:t>
        </w:r>
      </w:ins>
      <w:ins w:id="526" w:author="Dell" w:date="2022-10-07T00:34:00Z">
        <w:r w:rsidR="00BF4539">
          <w:rPr>
            <w:rFonts w:ascii="Times New Roman" w:hAnsi="Times New Roman" w:cs="Times New Roman"/>
            <w:sz w:val="23"/>
            <w:szCs w:val="23"/>
            <w:lang w:eastAsia="de-DE" w:bidi="en-US"/>
          </w:rPr>
          <w:t>.</w:t>
        </w:r>
      </w:ins>
    </w:p>
    <w:p w:rsidR="00715FC6" w:rsidRPr="004A1231" w:rsidRDefault="001756D1" w:rsidP="001756D1">
      <w:pPr>
        <w:rPr>
          <w:rFonts w:ascii="Times New Roman" w:hAnsi="Times New Roman" w:cs="Times New Roman"/>
          <w:sz w:val="23"/>
          <w:szCs w:val="23"/>
        </w:rPr>
      </w:pPr>
      <w:r>
        <w:rPr>
          <w:rFonts w:ascii="Times New Roman" w:hAnsi="Times New Roman" w:cs="Times New Roman"/>
          <w:sz w:val="24"/>
          <w:szCs w:val="24"/>
        </w:rPr>
        <w:br/>
      </w:r>
      <w:r w:rsidR="00715FC6" w:rsidRPr="004A1231">
        <w:rPr>
          <w:rFonts w:ascii="Times New Roman" w:hAnsi="Times New Roman" w:cs="Times New Roman"/>
          <w:b/>
          <w:bCs/>
          <w:sz w:val="23"/>
          <w:szCs w:val="23"/>
        </w:rPr>
        <w:t xml:space="preserve">Table 1. </w:t>
      </w:r>
      <w:r w:rsidR="00715FC6" w:rsidRPr="004A1231">
        <w:rPr>
          <w:rFonts w:ascii="Times New Roman" w:hAnsi="Times New Roman" w:cs="Times New Roman"/>
          <w:sz w:val="23"/>
          <w:szCs w:val="23"/>
        </w:rPr>
        <w:t>Search terms and query results.</w:t>
      </w:r>
    </w:p>
    <w:tbl>
      <w:tblPr>
        <w:tblW w:w="5000" w:type="pct"/>
        <w:jc w:val="center"/>
        <w:tblBorders>
          <w:top w:val="single" w:sz="8" w:space="0" w:color="auto"/>
          <w:bottom w:val="single" w:sz="8" w:space="0" w:color="auto"/>
        </w:tblBorders>
        <w:tblLook w:val="04A0"/>
      </w:tblPr>
      <w:tblGrid>
        <w:gridCol w:w="6190"/>
        <w:gridCol w:w="996"/>
        <w:gridCol w:w="1516"/>
        <w:gridCol w:w="222"/>
        <w:gridCol w:w="222"/>
      </w:tblGrid>
      <w:tr w:rsidR="00715FC6" w:rsidRPr="00423F7D" w:rsidTr="002532E5">
        <w:trPr>
          <w:jc w:val="center"/>
        </w:trPr>
        <w:tc>
          <w:tcPr>
            <w:tcW w:w="0" w:type="auto"/>
            <w:tcBorders>
              <w:top w:val="single" w:sz="8" w:space="0" w:color="auto"/>
              <w:bottom w:val="single" w:sz="4" w:space="0" w:color="auto"/>
            </w:tcBorders>
            <w:shd w:val="clear" w:color="auto" w:fill="auto"/>
            <w:vAlign w:val="center"/>
          </w:tcPr>
          <w:p w:rsidR="00715FC6" w:rsidRPr="004A1231" w:rsidRDefault="00A22D1D" w:rsidP="00A22D1D">
            <w:pPr>
              <w:pStyle w:val="MDPI42tablebody"/>
              <w:spacing w:line="240" w:lineRule="auto"/>
              <w:jc w:val="left"/>
              <w:rPr>
                <w:rFonts w:ascii="Times New Roman" w:eastAsiaTheme="minorHAnsi" w:hAnsi="Times New Roman"/>
                <w:snapToGrid/>
                <w:color w:val="auto"/>
                <w:sz w:val="23"/>
                <w:szCs w:val="23"/>
                <w:lang w:eastAsia="en-US" w:bidi="he-IL"/>
              </w:rPr>
            </w:pPr>
            <w:del w:id="527" w:author="Dell" w:date="2022-10-06T16:57:00Z">
              <w:r w:rsidRPr="004A1231" w:rsidDel="0080458D">
                <w:rPr>
                  <w:rFonts w:ascii="Times New Roman" w:eastAsiaTheme="minorHAnsi" w:hAnsi="Times New Roman"/>
                  <w:snapToGrid/>
                  <w:color w:val="auto"/>
                  <w:sz w:val="23"/>
                  <w:szCs w:val="23"/>
                  <w:lang w:eastAsia="en-US" w:bidi="he-IL"/>
                </w:rPr>
                <w:delText xml:space="preserve">  </w:delText>
              </w:r>
            </w:del>
            <w:ins w:id="528" w:author="Dell" w:date="2022-10-08T15:45:00Z">
              <w:r w:rsidR="00502B90">
                <w:rPr>
                  <w:rFonts w:ascii="Times New Roman" w:eastAsiaTheme="minorHAnsi" w:hAnsi="Times New Roman"/>
                  <w:snapToGrid/>
                  <w:color w:val="auto"/>
                  <w:sz w:val="23"/>
                  <w:szCs w:val="23"/>
                  <w:lang w:eastAsia="en-US" w:bidi="he-IL"/>
                </w:rPr>
                <w:t xml:space="preserve"> </w:t>
              </w:r>
            </w:ins>
            <w:del w:id="529"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30" w:author="Dell" w:date="2022-10-08T15:45:00Z">
              <w:r w:rsidR="00502B90">
                <w:rPr>
                  <w:rFonts w:ascii="Times New Roman" w:eastAsiaTheme="minorHAnsi" w:hAnsi="Times New Roman"/>
                  <w:snapToGrid/>
                  <w:color w:val="auto"/>
                  <w:sz w:val="23"/>
                  <w:szCs w:val="23"/>
                  <w:lang w:eastAsia="en-US" w:bidi="he-IL"/>
                </w:rPr>
                <w:t xml:space="preserve"> </w:t>
              </w:r>
            </w:ins>
            <w:del w:id="531"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32" w:author="Dell" w:date="2022-10-08T15:45:00Z">
              <w:r w:rsidR="00502B90">
                <w:rPr>
                  <w:rFonts w:ascii="Times New Roman" w:eastAsiaTheme="minorHAnsi" w:hAnsi="Times New Roman"/>
                  <w:snapToGrid/>
                  <w:color w:val="auto"/>
                  <w:sz w:val="23"/>
                  <w:szCs w:val="23"/>
                  <w:lang w:eastAsia="en-US" w:bidi="he-IL"/>
                </w:rPr>
                <w:t xml:space="preserve"> </w:t>
              </w:r>
            </w:ins>
            <w:del w:id="533"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34" w:author="Dell" w:date="2022-10-08T15:45:00Z">
              <w:r w:rsidR="00502B90">
                <w:rPr>
                  <w:rFonts w:ascii="Times New Roman" w:eastAsiaTheme="minorHAnsi" w:hAnsi="Times New Roman"/>
                  <w:snapToGrid/>
                  <w:color w:val="auto"/>
                  <w:sz w:val="23"/>
                  <w:szCs w:val="23"/>
                  <w:lang w:eastAsia="en-US" w:bidi="he-IL"/>
                </w:rPr>
                <w:t xml:space="preserve"> </w:t>
              </w:r>
            </w:ins>
            <w:del w:id="535"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36" w:author="Dell" w:date="2022-10-08T15:45:00Z">
              <w:r w:rsidR="00502B90">
                <w:rPr>
                  <w:rFonts w:ascii="Times New Roman" w:eastAsiaTheme="minorHAnsi" w:hAnsi="Times New Roman"/>
                  <w:snapToGrid/>
                  <w:color w:val="auto"/>
                  <w:sz w:val="23"/>
                  <w:szCs w:val="23"/>
                  <w:lang w:eastAsia="en-US" w:bidi="he-IL"/>
                </w:rPr>
                <w:t xml:space="preserve"> </w:t>
              </w:r>
            </w:ins>
            <w:del w:id="537"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38" w:author="Dell" w:date="2022-10-08T15:45:00Z">
              <w:r w:rsidR="00502B90">
                <w:rPr>
                  <w:rFonts w:ascii="Times New Roman" w:eastAsiaTheme="minorHAnsi" w:hAnsi="Times New Roman"/>
                  <w:snapToGrid/>
                  <w:color w:val="auto"/>
                  <w:sz w:val="23"/>
                  <w:szCs w:val="23"/>
                  <w:lang w:eastAsia="en-US" w:bidi="he-IL"/>
                </w:rPr>
                <w:t xml:space="preserve"> </w:t>
              </w:r>
            </w:ins>
            <w:del w:id="539"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40" w:author="Dell" w:date="2022-10-08T15:45:00Z">
              <w:r w:rsidR="00502B90">
                <w:rPr>
                  <w:rFonts w:ascii="Times New Roman" w:eastAsiaTheme="minorHAnsi" w:hAnsi="Times New Roman"/>
                  <w:snapToGrid/>
                  <w:color w:val="auto"/>
                  <w:sz w:val="23"/>
                  <w:szCs w:val="23"/>
                  <w:lang w:eastAsia="en-US" w:bidi="he-IL"/>
                </w:rPr>
                <w:t xml:space="preserve"> </w:t>
              </w:r>
            </w:ins>
            <w:del w:id="541"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42" w:author="Dell" w:date="2022-10-08T15:45:00Z">
              <w:r w:rsidR="00502B90">
                <w:rPr>
                  <w:rFonts w:ascii="Times New Roman" w:eastAsiaTheme="minorHAnsi" w:hAnsi="Times New Roman"/>
                  <w:snapToGrid/>
                  <w:color w:val="auto"/>
                  <w:sz w:val="23"/>
                  <w:szCs w:val="23"/>
                  <w:lang w:eastAsia="en-US" w:bidi="he-IL"/>
                </w:rPr>
                <w:t xml:space="preserve"> </w:t>
              </w:r>
            </w:ins>
            <w:del w:id="543"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44" w:author="Dell" w:date="2022-10-08T15:45:00Z">
              <w:r w:rsidR="00502B90">
                <w:rPr>
                  <w:rFonts w:ascii="Times New Roman" w:eastAsiaTheme="minorHAnsi" w:hAnsi="Times New Roman"/>
                  <w:snapToGrid/>
                  <w:color w:val="auto"/>
                  <w:sz w:val="23"/>
                  <w:szCs w:val="23"/>
                  <w:lang w:eastAsia="en-US" w:bidi="he-IL"/>
                </w:rPr>
                <w:t xml:space="preserve"> </w:t>
              </w:r>
            </w:ins>
            <w:del w:id="545"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46" w:author="Dell" w:date="2022-10-08T15:45:00Z">
              <w:r w:rsidR="00502B90">
                <w:rPr>
                  <w:rFonts w:ascii="Times New Roman" w:eastAsiaTheme="minorHAnsi" w:hAnsi="Times New Roman"/>
                  <w:snapToGrid/>
                  <w:color w:val="auto"/>
                  <w:sz w:val="23"/>
                  <w:szCs w:val="23"/>
                  <w:lang w:eastAsia="en-US" w:bidi="he-IL"/>
                </w:rPr>
                <w:t xml:space="preserve"> </w:t>
              </w:r>
            </w:ins>
            <w:del w:id="547"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48" w:author="Dell" w:date="2022-10-08T15:45:00Z">
              <w:r w:rsidR="00502B90">
                <w:rPr>
                  <w:rFonts w:ascii="Times New Roman" w:eastAsiaTheme="minorHAnsi" w:hAnsi="Times New Roman"/>
                  <w:snapToGrid/>
                  <w:color w:val="auto"/>
                  <w:sz w:val="23"/>
                  <w:szCs w:val="23"/>
                  <w:lang w:eastAsia="en-US" w:bidi="he-IL"/>
                </w:rPr>
                <w:t xml:space="preserve"> </w:t>
              </w:r>
            </w:ins>
            <w:del w:id="549"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50" w:author="Dell" w:date="2022-10-08T15:45:00Z">
              <w:r w:rsidR="00502B90">
                <w:rPr>
                  <w:rFonts w:ascii="Times New Roman" w:eastAsiaTheme="minorHAnsi" w:hAnsi="Times New Roman"/>
                  <w:snapToGrid/>
                  <w:color w:val="auto"/>
                  <w:sz w:val="23"/>
                  <w:szCs w:val="23"/>
                  <w:lang w:eastAsia="en-US" w:bidi="he-IL"/>
                </w:rPr>
                <w:t xml:space="preserve"> </w:t>
              </w:r>
            </w:ins>
            <w:del w:id="551"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52" w:author="Dell" w:date="2022-10-08T15:45:00Z">
              <w:r w:rsidR="00502B90">
                <w:rPr>
                  <w:rFonts w:ascii="Times New Roman" w:eastAsiaTheme="minorHAnsi" w:hAnsi="Times New Roman"/>
                  <w:snapToGrid/>
                  <w:color w:val="auto"/>
                  <w:sz w:val="23"/>
                  <w:szCs w:val="23"/>
                  <w:lang w:eastAsia="en-US" w:bidi="he-IL"/>
                </w:rPr>
                <w:t xml:space="preserve"> </w:t>
              </w:r>
            </w:ins>
            <w:del w:id="553"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54" w:author="Dell" w:date="2022-10-08T15:45:00Z">
              <w:r w:rsidR="00502B90">
                <w:rPr>
                  <w:rFonts w:ascii="Times New Roman" w:eastAsiaTheme="minorHAnsi" w:hAnsi="Times New Roman"/>
                  <w:snapToGrid/>
                  <w:color w:val="auto"/>
                  <w:sz w:val="23"/>
                  <w:szCs w:val="23"/>
                  <w:lang w:eastAsia="en-US" w:bidi="he-IL"/>
                </w:rPr>
                <w:t xml:space="preserve"> </w:t>
              </w:r>
            </w:ins>
            <w:del w:id="555"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56" w:author="Dell" w:date="2022-10-08T15:45:00Z">
              <w:r w:rsidR="00502B90">
                <w:rPr>
                  <w:rFonts w:ascii="Times New Roman" w:eastAsiaTheme="minorHAnsi" w:hAnsi="Times New Roman"/>
                  <w:snapToGrid/>
                  <w:color w:val="auto"/>
                  <w:sz w:val="23"/>
                  <w:szCs w:val="23"/>
                  <w:lang w:eastAsia="en-US" w:bidi="he-IL"/>
                </w:rPr>
                <w:t xml:space="preserve"> </w:t>
              </w:r>
            </w:ins>
            <w:del w:id="557"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58" w:author="Dell" w:date="2022-10-08T15:45:00Z">
              <w:r w:rsidR="00502B90">
                <w:rPr>
                  <w:rFonts w:ascii="Times New Roman" w:eastAsiaTheme="minorHAnsi" w:hAnsi="Times New Roman"/>
                  <w:snapToGrid/>
                  <w:color w:val="auto"/>
                  <w:sz w:val="23"/>
                  <w:szCs w:val="23"/>
                  <w:lang w:eastAsia="en-US" w:bidi="he-IL"/>
                </w:rPr>
                <w:t xml:space="preserve"> </w:t>
              </w:r>
            </w:ins>
            <w:del w:id="559"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60" w:author="Dell" w:date="2022-10-08T15:45:00Z">
              <w:r w:rsidR="00502B90">
                <w:rPr>
                  <w:rFonts w:ascii="Times New Roman" w:eastAsiaTheme="minorHAnsi" w:hAnsi="Times New Roman"/>
                  <w:snapToGrid/>
                  <w:color w:val="auto"/>
                  <w:sz w:val="23"/>
                  <w:szCs w:val="23"/>
                  <w:lang w:eastAsia="en-US" w:bidi="he-IL"/>
                </w:rPr>
                <w:t xml:space="preserve"> </w:t>
              </w:r>
            </w:ins>
            <w:del w:id="561"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62" w:author="Dell" w:date="2022-10-08T15:45:00Z">
              <w:r w:rsidR="00502B90">
                <w:rPr>
                  <w:rFonts w:ascii="Times New Roman" w:eastAsiaTheme="minorHAnsi" w:hAnsi="Times New Roman"/>
                  <w:snapToGrid/>
                  <w:color w:val="auto"/>
                  <w:sz w:val="23"/>
                  <w:szCs w:val="23"/>
                  <w:lang w:eastAsia="en-US" w:bidi="he-IL"/>
                </w:rPr>
                <w:t xml:space="preserve"> </w:t>
              </w:r>
            </w:ins>
            <w:del w:id="563"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64" w:author="Dell" w:date="2022-10-08T15:45:00Z">
              <w:r w:rsidR="00502B90">
                <w:rPr>
                  <w:rFonts w:ascii="Times New Roman" w:eastAsiaTheme="minorHAnsi" w:hAnsi="Times New Roman"/>
                  <w:snapToGrid/>
                  <w:color w:val="auto"/>
                  <w:sz w:val="23"/>
                  <w:szCs w:val="23"/>
                  <w:lang w:eastAsia="en-US" w:bidi="he-IL"/>
                </w:rPr>
                <w:t xml:space="preserve"> </w:t>
              </w:r>
            </w:ins>
            <w:del w:id="565"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66" w:author="Dell" w:date="2022-10-08T15:45:00Z">
              <w:r w:rsidR="00502B90">
                <w:rPr>
                  <w:rFonts w:ascii="Times New Roman" w:eastAsiaTheme="minorHAnsi" w:hAnsi="Times New Roman"/>
                  <w:snapToGrid/>
                  <w:color w:val="auto"/>
                  <w:sz w:val="23"/>
                  <w:szCs w:val="23"/>
                  <w:lang w:eastAsia="en-US" w:bidi="he-IL"/>
                </w:rPr>
                <w:t xml:space="preserve"> </w:t>
              </w:r>
            </w:ins>
            <w:del w:id="567"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68" w:author="Dell" w:date="2022-10-08T15:45:00Z">
              <w:r w:rsidR="00502B90">
                <w:rPr>
                  <w:rFonts w:ascii="Times New Roman" w:eastAsiaTheme="minorHAnsi" w:hAnsi="Times New Roman"/>
                  <w:snapToGrid/>
                  <w:color w:val="auto"/>
                  <w:sz w:val="23"/>
                  <w:szCs w:val="23"/>
                  <w:lang w:eastAsia="en-US" w:bidi="he-IL"/>
                </w:rPr>
                <w:t xml:space="preserve"> </w:t>
              </w:r>
            </w:ins>
            <w:del w:id="569"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70" w:author="Dell" w:date="2022-10-08T15:45:00Z">
              <w:r w:rsidR="00502B90">
                <w:rPr>
                  <w:rFonts w:ascii="Times New Roman" w:eastAsiaTheme="minorHAnsi" w:hAnsi="Times New Roman"/>
                  <w:snapToGrid/>
                  <w:color w:val="auto"/>
                  <w:sz w:val="23"/>
                  <w:szCs w:val="23"/>
                  <w:lang w:eastAsia="en-US" w:bidi="he-IL"/>
                </w:rPr>
                <w:t xml:space="preserve"> </w:t>
              </w:r>
            </w:ins>
            <w:del w:id="571"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72" w:author="Dell" w:date="2022-10-08T15:45:00Z">
              <w:r w:rsidR="00502B90">
                <w:rPr>
                  <w:rFonts w:ascii="Times New Roman" w:eastAsiaTheme="minorHAnsi" w:hAnsi="Times New Roman"/>
                  <w:snapToGrid/>
                  <w:color w:val="auto"/>
                  <w:sz w:val="23"/>
                  <w:szCs w:val="23"/>
                  <w:lang w:eastAsia="en-US" w:bidi="he-IL"/>
                </w:rPr>
                <w:t xml:space="preserve"> </w:t>
              </w:r>
            </w:ins>
            <w:r w:rsidRPr="004A1231">
              <w:rPr>
                <w:rFonts w:ascii="Times New Roman" w:eastAsiaTheme="minorHAnsi" w:hAnsi="Times New Roman"/>
                <w:snapToGrid/>
                <w:color w:val="auto"/>
                <w:sz w:val="23"/>
                <w:szCs w:val="23"/>
                <w:lang w:eastAsia="en-US" w:bidi="he-IL"/>
              </w:rPr>
              <w:t xml:space="preserve"> Search terms</w:t>
            </w:r>
          </w:p>
        </w:tc>
        <w:tc>
          <w:tcPr>
            <w:tcW w:w="0" w:type="auto"/>
            <w:tcBorders>
              <w:top w:val="single" w:sz="8" w:space="0" w:color="auto"/>
              <w:bottom w:val="single" w:sz="4" w:space="0" w:color="auto"/>
            </w:tcBorders>
            <w:shd w:val="clear" w:color="auto" w:fill="auto"/>
            <w:vAlign w:val="center"/>
          </w:tcPr>
          <w:p w:rsidR="00715FC6" w:rsidRPr="004A1231" w:rsidRDefault="00715FC6" w:rsidP="002532E5">
            <w:pPr>
              <w:pStyle w:val="MDPI42tablebody"/>
              <w:spacing w:line="240"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PubMed</w:t>
            </w:r>
          </w:p>
        </w:tc>
        <w:tc>
          <w:tcPr>
            <w:tcW w:w="0" w:type="auto"/>
            <w:tcBorders>
              <w:top w:val="single" w:sz="8" w:space="0" w:color="auto"/>
              <w:bottom w:val="single" w:sz="4" w:space="0" w:color="auto"/>
            </w:tcBorders>
            <w:shd w:val="clear" w:color="auto" w:fill="auto"/>
            <w:vAlign w:val="center"/>
          </w:tcPr>
          <w:p w:rsidR="00715FC6" w:rsidRPr="004A1231" w:rsidRDefault="00715FC6" w:rsidP="002532E5">
            <w:pPr>
              <w:pStyle w:val="MDPI42tablebody"/>
              <w:spacing w:line="240"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 xml:space="preserve">Web </w:t>
            </w:r>
            <w:r w:rsidR="00276528" w:rsidRPr="004A1231">
              <w:rPr>
                <w:rFonts w:ascii="Times New Roman" w:eastAsiaTheme="minorHAnsi" w:hAnsi="Times New Roman"/>
                <w:snapToGrid/>
                <w:color w:val="auto"/>
                <w:sz w:val="23"/>
                <w:szCs w:val="23"/>
                <w:lang w:eastAsia="en-US" w:bidi="he-IL"/>
              </w:rPr>
              <w:t xml:space="preserve">of </w:t>
            </w:r>
            <w:r w:rsidRPr="004A1231">
              <w:rPr>
                <w:rFonts w:ascii="Times New Roman" w:eastAsiaTheme="minorHAnsi" w:hAnsi="Times New Roman"/>
                <w:snapToGrid/>
                <w:color w:val="auto"/>
                <w:sz w:val="23"/>
                <w:szCs w:val="23"/>
                <w:lang w:eastAsia="en-US" w:bidi="he-IL"/>
              </w:rPr>
              <w:t>Science</w:t>
            </w:r>
          </w:p>
        </w:tc>
        <w:tc>
          <w:tcPr>
            <w:tcW w:w="0" w:type="auto"/>
            <w:tcBorders>
              <w:top w:val="single" w:sz="8" w:space="0" w:color="auto"/>
              <w:bottom w:val="single" w:sz="4" w:space="0" w:color="auto"/>
            </w:tcBorders>
            <w:shd w:val="clear" w:color="auto" w:fill="auto"/>
            <w:vAlign w:val="center"/>
          </w:tcPr>
          <w:p w:rsidR="00715FC6" w:rsidRPr="00423F7D"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tcBorders>
              <w:top w:val="single" w:sz="8" w:space="0" w:color="auto"/>
              <w:bottom w:val="single" w:sz="4" w:space="0" w:color="auto"/>
            </w:tcBorders>
            <w:shd w:val="clear" w:color="auto" w:fill="auto"/>
            <w:vAlign w:val="center"/>
          </w:tcPr>
          <w:p w:rsidR="00715FC6" w:rsidRPr="00423F7D" w:rsidRDefault="00715FC6" w:rsidP="002532E5">
            <w:pPr>
              <w:pStyle w:val="MDPI42tablebody"/>
              <w:spacing w:line="240" w:lineRule="auto"/>
              <w:rPr>
                <w:rFonts w:ascii="Times New Roman" w:hAnsi="Times New Roman"/>
                <w:b/>
                <w:sz w:val="16"/>
              </w:rPr>
            </w:pPr>
          </w:p>
        </w:tc>
      </w:tr>
      <w:tr w:rsidR="00715FC6" w:rsidRPr="00423F7D" w:rsidTr="002532E5">
        <w:trPr>
          <w:jc w:val="center"/>
        </w:trPr>
        <w:tc>
          <w:tcPr>
            <w:tcW w:w="0" w:type="auto"/>
            <w:shd w:val="clear" w:color="auto" w:fill="auto"/>
            <w:vAlign w:val="center"/>
          </w:tcPr>
          <w:p w:rsidR="00715FC6" w:rsidRPr="004A1231" w:rsidRDefault="00715FC6"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Nanoparticles AND workers AND biomarkers</w:t>
            </w:r>
          </w:p>
        </w:tc>
        <w:tc>
          <w:tcPr>
            <w:tcW w:w="0" w:type="auto"/>
            <w:shd w:val="clear" w:color="auto" w:fill="auto"/>
            <w:vAlign w:val="center"/>
          </w:tcPr>
          <w:p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45</w:t>
            </w:r>
          </w:p>
        </w:tc>
        <w:tc>
          <w:tcPr>
            <w:tcW w:w="0" w:type="auto"/>
            <w:shd w:val="clear" w:color="auto" w:fill="auto"/>
            <w:vAlign w:val="center"/>
          </w:tcPr>
          <w:p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46</w:t>
            </w:r>
          </w:p>
        </w:tc>
        <w:tc>
          <w:tcPr>
            <w:tcW w:w="0" w:type="auto"/>
            <w:shd w:val="clear" w:color="auto" w:fill="auto"/>
            <w:vAlign w:val="center"/>
          </w:tcPr>
          <w:p w:rsidR="00715FC6" w:rsidRPr="00423F7D"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shd w:val="clear" w:color="auto" w:fill="auto"/>
            <w:vAlign w:val="center"/>
          </w:tcPr>
          <w:p w:rsidR="00715FC6" w:rsidRPr="00423F7D" w:rsidRDefault="00715FC6" w:rsidP="002532E5">
            <w:pPr>
              <w:pStyle w:val="MDPI42tablebody"/>
              <w:spacing w:line="240" w:lineRule="auto"/>
              <w:rPr>
                <w:rFonts w:ascii="Times New Roman" w:hAnsi="Times New Roman"/>
                <w:sz w:val="16"/>
              </w:rPr>
            </w:pPr>
          </w:p>
        </w:tc>
      </w:tr>
      <w:tr w:rsidR="00715FC6" w:rsidRPr="00423F7D" w:rsidTr="002532E5">
        <w:trPr>
          <w:jc w:val="center"/>
        </w:trPr>
        <w:tc>
          <w:tcPr>
            <w:tcW w:w="0" w:type="auto"/>
            <w:shd w:val="clear" w:color="auto" w:fill="auto"/>
            <w:vAlign w:val="center"/>
          </w:tcPr>
          <w:p w:rsidR="00715FC6" w:rsidRPr="004A1231" w:rsidRDefault="00715FC6"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Biomonitoring AND nanomaterials workers</w:t>
            </w:r>
          </w:p>
        </w:tc>
        <w:tc>
          <w:tcPr>
            <w:tcW w:w="0" w:type="auto"/>
            <w:shd w:val="clear" w:color="auto" w:fill="auto"/>
            <w:vAlign w:val="center"/>
          </w:tcPr>
          <w:p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27</w:t>
            </w:r>
          </w:p>
        </w:tc>
        <w:tc>
          <w:tcPr>
            <w:tcW w:w="0" w:type="auto"/>
            <w:shd w:val="clear" w:color="auto" w:fill="auto"/>
            <w:vAlign w:val="center"/>
          </w:tcPr>
          <w:p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9</w:t>
            </w:r>
          </w:p>
        </w:tc>
        <w:tc>
          <w:tcPr>
            <w:tcW w:w="0" w:type="auto"/>
            <w:shd w:val="clear" w:color="auto" w:fill="auto"/>
            <w:vAlign w:val="center"/>
          </w:tcPr>
          <w:p w:rsidR="00715FC6" w:rsidRPr="00423F7D"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shd w:val="clear" w:color="auto" w:fill="auto"/>
            <w:vAlign w:val="center"/>
          </w:tcPr>
          <w:p w:rsidR="00715FC6" w:rsidRPr="00423F7D" w:rsidRDefault="00715FC6" w:rsidP="002532E5">
            <w:pPr>
              <w:pStyle w:val="MDPI42tablebody"/>
              <w:spacing w:line="240" w:lineRule="auto"/>
              <w:rPr>
                <w:rFonts w:ascii="Times New Roman" w:hAnsi="Times New Roman"/>
                <w:sz w:val="16"/>
              </w:rPr>
            </w:pPr>
          </w:p>
        </w:tc>
      </w:tr>
      <w:tr w:rsidR="00715FC6" w:rsidRPr="00423F7D" w:rsidTr="002532E5">
        <w:trPr>
          <w:jc w:val="center"/>
        </w:trPr>
        <w:tc>
          <w:tcPr>
            <w:tcW w:w="0" w:type="auto"/>
            <w:shd w:val="clear" w:color="auto" w:fill="auto"/>
            <w:vAlign w:val="center"/>
          </w:tcPr>
          <w:p w:rsidR="00715FC6" w:rsidRPr="004A1231" w:rsidRDefault="00715FC6"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Biomonitoring AND nanoparticles workers</w:t>
            </w:r>
          </w:p>
        </w:tc>
        <w:tc>
          <w:tcPr>
            <w:tcW w:w="0" w:type="auto"/>
            <w:shd w:val="clear" w:color="auto" w:fill="auto"/>
            <w:vAlign w:val="center"/>
          </w:tcPr>
          <w:p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19</w:t>
            </w:r>
          </w:p>
        </w:tc>
        <w:tc>
          <w:tcPr>
            <w:tcW w:w="0" w:type="auto"/>
            <w:shd w:val="clear" w:color="auto" w:fill="auto"/>
            <w:vAlign w:val="center"/>
          </w:tcPr>
          <w:p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16</w:t>
            </w:r>
          </w:p>
        </w:tc>
        <w:tc>
          <w:tcPr>
            <w:tcW w:w="0" w:type="auto"/>
            <w:shd w:val="clear" w:color="auto" w:fill="auto"/>
            <w:vAlign w:val="center"/>
          </w:tcPr>
          <w:p w:rsidR="00715FC6" w:rsidRPr="00423F7D"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shd w:val="clear" w:color="auto" w:fill="auto"/>
            <w:vAlign w:val="center"/>
          </w:tcPr>
          <w:p w:rsidR="00715FC6" w:rsidRPr="00423F7D" w:rsidRDefault="00715FC6" w:rsidP="002532E5">
            <w:pPr>
              <w:pStyle w:val="MDPI42tablebody"/>
              <w:spacing w:line="240" w:lineRule="auto"/>
              <w:rPr>
                <w:rFonts w:ascii="Times New Roman" w:hAnsi="Times New Roman"/>
                <w:sz w:val="16"/>
              </w:rPr>
            </w:pPr>
          </w:p>
        </w:tc>
      </w:tr>
      <w:tr w:rsidR="00715FC6" w:rsidRPr="00423F7D" w:rsidTr="002532E5">
        <w:trPr>
          <w:jc w:val="center"/>
        </w:trPr>
        <w:tc>
          <w:tcPr>
            <w:tcW w:w="0" w:type="auto"/>
            <w:shd w:val="clear" w:color="auto" w:fill="auto"/>
            <w:vAlign w:val="center"/>
          </w:tcPr>
          <w:p w:rsidR="00715FC6" w:rsidRPr="004A1231" w:rsidRDefault="00715FC6"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 xml:space="preserve">Biomonitoring AND </w:t>
            </w:r>
            <w:r w:rsidR="00753D9B" w:rsidRPr="004A1231">
              <w:rPr>
                <w:rFonts w:ascii="Times New Roman" w:eastAsiaTheme="minorHAnsi" w:hAnsi="Times New Roman"/>
                <w:snapToGrid/>
                <w:color w:val="auto"/>
                <w:sz w:val="23"/>
                <w:szCs w:val="23"/>
                <w:lang w:eastAsia="en-US" w:bidi="he-IL"/>
              </w:rPr>
              <w:t>e</w:t>
            </w:r>
            <w:r w:rsidRPr="004A1231">
              <w:rPr>
                <w:rFonts w:ascii="Times New Roman" w:eastAsiaTheme="minorHAnsi" w:hAnsi="Times New Roman"/>
                <w:snapToGrid/>
                <w:color w:val="auto"/>
                <w:sz w:val="23"/>
                <w:szCs w:val="23"/>
                <w:lang w:eastAsia="en-US" w:bidi="he-IL"/>
              </w:rPr>
              <w:t xml:space="preserve">ngineered </w:t>
            </w:r>
            <w:r w:rsidR="00753D9B" w:rsidRPr="004A1231">
              <w:rPr>
                <w:rFonts w:ascii="Times New Roman" w:eastAsiaTheme="minorHAnsi" w:hAnsi="Times New Roman"/>
                <w:snapToGrid/>
                <w:color w:val="auto"/>
                <w:sz w:val="23"/>
                <w:szCs w:val="23"/>
                <w:lang w:eastAsia="en-US" w:bidi="he-IL"/>
              </w:rPr>
              <w:t>n</w:t>
            </w:r>
            <w:r w:rsidRPr="004A1231">
              <w:rPr>
                <w:rFonts w:ascii="Times New Roman" w:eastAsiaTheme="minorHAnsi" w:hAnsi="Times New Roman"/>
                <w:snapToGrid/>
                <w:color w:val="auto"/>
                <w:sz w:val="23"/>
                <w:szCs w:val="23"/>
                <w:lang w:eastAsia="en-US" w:bidi="he-IL"/>
              </w:rPr>
              <w:t>anomaterials workers</w:t>
            </w:r>
          </w:p>
        </w:tc>
        <w:tc>
          <w:tcPr>
            <w:tcW w:w="0" w:type="auto"/>
            <w:shd w:val="clear" w:color="auto" w:fill="auto"/>
            <w:vAlign w:val="center"/>
          </w:tcPr>
          <w:p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14</w:t>
            </w:r>
          </w:p>
        </w:tc>
        <w:tc>
          <w:tcPr>
            <w:tcW w:w="0" w:type="auto"/>
            <w:shd w:val="clear" w:color="auto" w:fill="auto"/>
            <w:vAlign w:val="center"/>
          </w:tcPr>
          <w:p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3</w:t>
            </w:r>
          </w:p>
        </w:tc>
        <w:tc>
          <w:tcPr>
            <w:tcW w:w="0" w:type="auto"/>
            <w:shd w:val="clear" w:color="auto" w:fill="auto"/>
            <w:vAlign w:val="center"/>
          </w:tcPr>
          <w:p w:rsidR="00715FC6" w:rsidRPr="00423F7D"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shd w:val="clear" w:color="auto" w:fill="auto"/>
            <w:vAlign w:val="center"/>
          </w:tcPr>
          <w:p w:rsidR="00715FC6" w:rsidRPr="00423F7D" w:rsidRDefault="00715FC6" w:rsidP="002532E5">
            <w:pPr>
              <w:pStyle w:val="MDPI42tablebody"/>
              <w:spacing w:line="240" w:lineRule="auto"/>
              <w:rPr>
                <w:rFonts w:ascii="Times New Roman" w:hAnsi="Times New Roman"/>
                <w:sz w:val="16"/>
              </w:rPr>
            </w:pPr>
          </w:p>
        </w:tc>
      </w:tr>
      <w:tr w:rsidR="00715FC6" w:rsidRPr="00423F7D" w:rsidTr="002532E5">
        <w:trPr>
          <w:jc w:val="center"/>
        </w:trPr>
        <w:tc>
          <w:tcPr>
            <w:tcW w:w="0" w:type="auto"/>
            <w:shd w:val="clear" w:color="auto" w:fill="auto"/>
            <w:vAlign w:val="center"/>
          </w:tcPr>
          <w:p w:rsidR="00715FC6" w:rsidRPr="004A1231" w:rsidRDefault="00715FC6"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 xml:space="preserve">Biological markers AND </w:t>
            </w:r>
            <w:r w:rsidR="00753D9B" w:rsidRPr="004A1231">
              <w:rPr>
                <w:rFonts w:ascii="Times New Roman" w:eastAsiaTheme="minorHAnsi" w:hAnsi="Times New Roman"/>
                <w:snapToGrid/>
                <w:color w:val="auto"/>
                <w:sz w:val="23"/>
                <w:szCs w:val="23"/>
                <w:lang w:eastAsia="en-US" w:bidi="he-IL"/>
              </w:rPr>
              <w:t>e</w:t>
            </w:r>
            <w:r w:rsidRPr="004A1231">
              <w:rPr>
                <w:rFonts w:ascii="Times New Roman" w:eastAsiaTheme="minorHAnsi" w:hAnsi="Times New Roman"/>
                <w:snapToGrid/>
                <w:color w:val="auto"/>
                <w:sz w:val="23"/>
                <w:szCs w:val="23"/>
                <w:lang w:eastAsia="en-US" w:bidi="he-IL"/>
              </w:rPr>
              <w:t xml:space="preserve">ngineered </w:t>
            </w:r>
            <w:r w:rsidR="00753D9B" w:rsidRPr="004A1231">
              <w:rPr>
                <w:rFonts w:ascii="Times New Roman" w:eastAsiaTheme="minorHAnsi" w:hAnsi="Times New Roman"/>
                <w:snapToGrid/>
                <w:color w:val="auto"/>
                <w:sz w:val="23"/>
                <w:szCs w:val="23"/>
                <w:lang w:eastAsia="en-US" w:bidi="he-IL"/>
              </w:rPr>
              <w:t>n</w:t>
            </w:r>
            <w:r w:rsidRPr="004A1231">
              <w:rPr>
                <w:rFonts w:ascii="Times New Roman" w:eastAsiaTheme="minorHAnsi" w:hAnsi="Times New Roman"/>
                <w:snapToGrid/>
                <w:color w:val="auto"/>
                <w:sz w:val="23"/>
                <w:szCs w:val="23"/>
                <w:lang w:eastAsia="en-US" w:bidi="he-IL"/>
              </w:rPr>
              <w:t xml:space="preserve">anomaterials AND </w:t>
            </w:r>
            <w:r w:rsidRPr="004A1231">
              <w:rPr>
                <w:rFonts w:ascii="Times New Roman" w:eastAsiaTheme="minorHAnsi" w:hAnsi="Times New Roman"/>
                <w:snapToGrid/>
                <w:color w:val="auto"/>
                <w:sz w:val="23"/>
                <w:szCs w:val="23"/>
                <w:lang w:eastAsia="en-US" w:bidi="he-IL"/>
              </w:rPr>
              <w:lastRenderedPageBreak/>
              <w:t>workers</w:t>
            </w:r>
          </w:p>
        </w:tc>
        <w:tc>
          <w:tcPr>
            <w:tcW w:w="0" w:type="auto"/>
            <w:shd w:val="clear" w:color="auto" w:fill="auto"/>
            <w:vAlign w:val="center"/>
          </w:tcPr>
          <w:p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lastRenderedPageBreak/>
              <w:t>27</w:t>
            </w:r>
          </w:p>
          <w:p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lastRenderedPageBreak/>
              <w:t>25</w:t>
            </w:r>
          </w:p>
        </w:tc>
        <w:tc>
          <w:tcPr>
            <w:tcW w:w="0" w:type="auto"/>
            <w:shd w:val="clear" w:color="auto" w:fill="auto"/>
            <w:vAlign w:val="center"/>
          </w:tcPr>
          <w:p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lastRenderedPageBreak/>
              <w:t>2</w:t>
            </w:r>
          </w:p>
          <w:p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lastRenderedPageBreak/>
              <w:t>2</w:t>
            </w:r>
          </w:p>
        </w:tc>
        <w:tc>
          <w:tcPr>
            <w:tcW w:w="0" w:type="auto"/>
            <w:shd w:val="clear" w:color="auto" w:fill="auto"/>
            <w:vAlign w:val="center"/>
          </w:tcPr>
          <w:p w:rsidR="00715FC6" w:rsidRPr="00423F7D"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shd w:val="clear" w:color="auto" w:fill="auto"/>
            <w:vAlign w:val="center"/>
          </w:tcPr>
          <w:p w:rsidR="00715FC6" w:rsidRPr="00423F7D" w:rsidRDefault="00715FC6" w:rsidP="002532E5">
            <w:pPr>
              <w:pStyle w:val="MDPI42tablebody"/>
              <w:spacing w:line="240" w:lineRule="auto"/>
              <w:rPr>
                <w:rFonts w:ascii="Times New Roman" w:hAnsi="Times New Roman"/>
                <w:sz w:val="16"/>
              </w:rPr>
            </w:pPr>
          </w:p>
        </w:tc>
      </w:tr>
      <w:tr w:rsidR="00715FC6" w:rsidRPr="00423F7D" w:rsidTr="002532E5">
        <w:trPr>
          <w:jc w:val="center"/>
        </w:trPr>
        <w:tc>
          <w:tcPr>
            <w:tcW w:w="0" w:type="auto"/>
            <w:tcBorders>
              <w:bottom w:val="single" w:sz="4" w:space="0" w:color="auto"/>
            </w:tcBorders>
            <w:shd w:val="clear" w:color="auto" w:fill="auto"/>
            <w:vAlign w:val="center"/>
          </w:tcPr>
          <w:p w:rsidR="00715FC6" w:rsidRPr="004A1231" w:rsidRDefault="00715FC6"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lastRenderedPageBreak/>
              <w:t>Biological markers AND exposure to engineered nanomaterials AND workers</w:t>
            </w:r>
            <w:del w:id="573"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74" w:author="Dell" w:date="2022-10-08T15:45:00Z">
              <w:r w:rsidR="00502B90">
                <w:rPr>
                  <w:rFonts w:ascii="Times New Roman" w:eastAsiaTheme="minorHAnsi" w:hAnsi="Times New Roman"/>
                  <w:snapToGrid/>
                  <w:color w:val="auto"/>
                  <w:sz w:val="23"/>
                  <w:szCs w:val="23"/>
                  <w:lang w:eastAsia="en-US" w:bidi="he-IL"/>
                </w:rPr>
                <w:t xml:space="preserve"> </w:t>
              </w:r>
            </w:ins>
            <w:del w:id="575"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76" w:author="Dell" w:date="2022-10-08T15:45:00Z">
              <w:r w:rsidR="00502B90">
                <w:rPr>
                  <w:rFonts w:ascii="Times New Roman" w:eastAsiaTheme="minorHAnsi" w:hAnsi="Times New Roman"/>
                  <w:snapToGrid/>
                  <w:color w:val="auto"/>
                  <w:sz w:val="23"/>
                  <w:szCs w:val="23"/>
                  <w:lang w:eastAsia="en-US" w:bidi="he-IL"/>
                </w:rPr>
                <w:t xml:space="preserve"> </w:t>
              </w:r>
            </w:ins>
            <w:del w:id="577"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78" w:author="Dell" w:date="2022-10-08T15:45:00Z">
              <w:r w:rsidR="00502B90">
                <w:rPr>
                  <w:rFonts w:ascii="Times New Roman" w:eastAsiaTheme="minorHAnsi" w:hAnsi="Times New Roman"/>
                  <w:snapToGrid/>
                  <w:color w:val="auto"/>
                  <w:sz w:val="23"/>
                  <w:szCs w:val="23"/>
                  <w:lang w:eastAsia="en-US" w:bidi="he-IL"/>
                </w:rPr>
                <w:t xml:space="preserve"> </w:t>
              </w:r>
            </w:ins>
            <w:del w:id="579"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80" w:author="Dell" w:date="2022-10-08T15:45:00Z">
              <w:r w:rsidR="00502B90">
                <w:rPr>
                  <w:rFonts w:ascii="Times New Roman" w:eastAsiaTheme="minorHAnsi" w:hAnsi="Times New Roman"/>
                  <w:snapToGrid/>
                  <w:color w:val="auto"/>
                  <w:sz w:val="23"/>
                  <w:szCs w:val="23"/>
                  <w:lang w:eastAsia="en-US" w:bidi="he-IL"/>
                </w:rPr>
                <w:t xml:space="preserve"> </w:t>
              </w:r>
            </w:ins>
            <w:del w:id="581"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82" w:author="Dell" w:date="2022-10-08T15:45:00Z">
              <w:r w:rsidR="00502B90">
                <w:rPr>
                  <w:rFonts w:ascii="Times New Roman" w:eastAsiaTheme="minorHAnsi" w:hAnsi="Times New Roman"/>
                  <w:snapToGrid/>
                  <w:color w:val="auto"/>
                  <w:sz w:val="23"/>
                  <w:szCs w:val="23"/>
                  <w:lang w:eastAsia="en-US" w:bidi="he-IL"/>
                </w:rPr>
                <w:t xml:space="preserve"> </w:t>
              </w:r>
            </w:ins>
            <w:del w:id="583"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84" w:author="Dell" w:date="2022-10-08T15:45:00Z">
              <w:r w:rsidR="00502B90">
                <w:rPr>
                  <w:rFonts w:ascii="Times New Roman" w:eastAsiaTheme="minorHAnsi" w:hAnsi="Times New Roman"/>
                  <w:snapToGrid/>
                  <w:color w:val="auto"/>
                  <w:sz w:val="23"/>
                  <w:szCs w:val="23"/>
                  <w:lang w:eastAsia="en-US" w:bidi="he-IL"/>
                </w:rPr>
                <w:t xml:space="preserve"> </w:t>
              </w:r>
            </w:ins>
            <w:del w:id="585"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86" w:author="Dell" w:date="2022-10-08T15:45:00Z">
              <w:r w:rsidR="00502B90">
                <w:rPr>
                  <w:rFonts w:ascii="Times New Roman" w:eastAsiaTheme="minorHAnsi" w:hAnsi="Times New Roman"/>
                  <w:snapToGrid/>
                  <w:color w:val="auto"/>
                  <w:sz w:val="23"/>
                  <w:szCs w:val="23"/>
                  <w:lang w:eastAsia="en-US" w:bidi="he-IL"/>
                </w:rPr>
                <w:t xml:space="preserve"> </w:t>
              </w:r>
            </w:ins>
            <w:del w:id="587"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88" w:author="Dell" w:date="2022-10-08T15:45:00Z">
              <w:r w:rsidR="00502B90">
                <w:rPr>
                  <w:rFonts w:ascii="Times New Roman" w:eastAsiaTheme="minorHAnsi" w:hAnsi="Times New Roman"/>
                  <w:snapToGrid/>
                  <w:color w:val="auto"/>
                  <w:sz w:val="23"/>
                  <w:szCs w:val="23"/>
                  <w:lang w:eastAsia="en-US" w:bidi="he-IL"/>
                </w:rPr>
                <w:t xml:space="preserve"> </w:t>
              </w:r>
            </w:ins>
            <w:r w:rsidRPr="004A1231">
              <w:rPr>
                <w:rFonts w:ascii="Times New Roman" w:eastAsiaTheme="minorHAnsi" w:hAnsi="Times New Roman"/>
                <w:snapToGrid/>
                <w:color w:val="auto"/>
                <w:sz w:val="23"/>
                <w:szCs w:val="23"/>
                <w:lang w:eastAsia="en-US" w:bidi="he-IL"/>
              </w:rPr>
              <w:t xml:space="preserve"> </w:t>
            </w:r>
          </w:p>
          <w:p w:rsidR="00715FC6" w:rsidRPr="004A1231" w:rsidRDefault="00715FC6"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Biological markers AND exposure to nanoparticles AND workers</w:t>
            </w:r>
          </w:p>
        </w:tc>
        <w:tc>
          <w:tcPr>
            <w:tcW w:w="0" w:type="auto"/>
            <w:tcBorders>
              <w:bottom w:val="single" w:sz="4" w:space="0" w:color="auto"/>
            </w:tcBorders>
            <w:shd w:val="clear" w:color="auto" w:fill="auto"/>
            <w:vAlign w:val="center"/>
          </w:tcPr>
          <w:p w:rsidR="00715FC6" w:rsidRPr="004A1231" w:rsidRDefault="00715FC6" w:rsidP="00715FC6">
            <w:pPr>
              <w:pStyle w:val="MDPI42tablebody"/>
              <w:spacing w:line="276" w:lineRule="auto"/>
              <w:jc w:val="left"/>
              <w:rPr>
                <w:rFonts w:ascii="Times New Roman" w:eastAsiaTheme="minorHAnsi" w:hAnsi="Times New Roman"/>
                <w:snapToGrid/>
                <w:color w:val="auto"/>
                <w:sz w:val="23"/>
                <w:szCs w:val="23"/>
                <w:lang w:eastAsia="en-US" w:bidi="he-IL"/>
              </w:rPr>
            </w:pPr>
            <w:del w:id="589"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90" w:author="Dell" w:date="2022-10-08T15:45:00Z">
              <w:r w:rsidR="00502B90">
                <w:rPr>
                  <w:rFonts w:ascii="Times New Roman" w:eastAsiaTheme="minorHAnsi" w:hAnsi="Times New Roman"/>
                  <w:snapToGrid/>
                  <w:color w:val="auto"/>
                  <w:sz w:val="23"/>
                  <w:szCs w:val="23"/>
                  <w:lang w:eastAsia="en-US" w:bidi="he-IL"/>
                </w:rPr>
                <w:t xml:space="preserve"> </w:t>
              </w:r>
            </w:ins>
            <w:del w:id="591" w:author="Dell" w:date="2022-10-08T15:45:00Z">
              <w:r w:rsidRPr="004A1231" w:rsidDel="00502B90">
                <w:rPr>
                  <w:rFonts w:ascii="Times New Roman" w:eastAsiaTheme="minorHAnsi" w:hAnsi="Times New Roman"/>
                  <w:snapToGrid/>
                  <w:color w:val="auto"/>
                  <w:sz w:val="23"/>
                  <w:szCs w:val="23"/>
                  <w:lang w:eastAsia="en-US" w:bidi="he-IL"/>
                </w:rPr>
                <w:delText xml:space="preserve">  </w:delText>
              </w:r>
            </w:del>
            <w:ins w:id="592" w:author="Dell" w:date="2022-10-08T15:45:00Z">
              <w:r w:rsidR="00502B90">
                <w:rPr>
                  <w:rFonts w:ascii="Times New Roman" w:eastAsiaTheme="minorHAnsi" w:hAnsi="Times New Roman"/>
                  <w:snapToGrid/>
                  <w:color w:val="auto"/>
                  <w:sz w:val="23"/>
                  <w:szCs w:val="23"/>
                  <w:lang w:eastAsia="en-US" w:bidi="he-IL"/>
                </w:rPr>
                <w:t xml:space="preserve"> </w:t>
              </w:r>
            </w:ins>
            <w:r w:rsidRPr="004A1231">
              <w:rPr>
                <w:rFonts w:ascii="Times New Roman" w:eastAsiaTheme="minorHAnsi" w:hAnsi="Times New Roman"/>
                <w:snapToGrid/>
                <w:color w:val="auto"/>
                <w:sz w:val="23"/>
                <w:szCs w:val="23"/>
                <w:lang w:eastAsia="en-US" w:bidi="he-IL"/>
              </w:rPr>
              <w:t xml:space="preserve"> 42</w:t>
            </w:r>
          </w:p>
        </w:tc>
        <w:tc>
          <w:tcPr>
            <w:tcW w:w="0" w:type="auto"/>
            <w:tcBorders>
              <w:bottom w:val="single" w:sz="4" w:space="0" w:color="auto"/>
            </w:tcBorders>
            <w:shd w:val="clear" w:color="auto" w:fill="auto"/>
            <w:vAlign w:val="center"/>
          </w:tcPr>
          <w:p w:rsidR="00715FC6" w:rsidRPr="004A1231" w:rsidRDefault="00715FC6" w:rsidP="00715FC6">
            <w:pPr>
              <w:pStyle w:val="MDPI42tablebody"/>
              <w:spacing w:line="276" w:lineRule="auto"/>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9</w:t>
            </w:r>
          </w:p>
        </w:tc>
        <w:tc>
          <w:tcPr>
            <w:tcW w:w="0" w:type="auto"/>
            <w:tcBorders>
              <w:bottom w:val="single" w:sz="4" w:space="0" w:color="auto"/>
            </w:tcBorders>
            <w:shd w:val="clear" w:color="auto" w:fill="auto"/>
            <w:vAlign w:val="center"/>
          </w:tcPr>
          <w:p w:rsidR="00715FC6" w:rsidRPr="00423F7D"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tcBorders>
              <w:bottom w:val="single" w:sz="4" w:space="0" w:color="auto"/>
            </w:tcBorders>
            <w:shd w:val="clear" w:color="auto" w:fill="auto"/>
            <w:vAlign w:val="center"/>
          </w:tcPr>
          <w:p w:rsidR="00715FC6" w:rsidRPr="00423F7D" w:rsidRDefault="00715FC6" w:rsidP="002532E5">
            <w:pPr>
              <w:pStyle w:val="MDPI42tablebody"/>
              <w:spacing w:line="240" w:lineRule="auto"/>
              <w:rPr>
                <w:rFonts w:ascii="Times New Roman" w:hAnsi="Times New Roman"/>
                <w:sz w:val="16"/>
              </w:rPr>
            </w:pPr>
          </w:p>
        </w:tc>
      </w:tr>
      <w:tr w:rsidR="00715FC6" w:rsidRPr="00423F7D" w:rsidTr="002532E5">
        <w:trPr>
          <w:jc w:val="center"/>
        </w:trPr>
        <w:tc>
          <w:tcPr>
            <w:tcW w:w="0" w:type="auto"/>
            <w:tcBorders>
              <w:top w:val="single" w:sz="4" w:space="0" w:color="auto"/>
              <w:bottom w:val="single" w:sz="8" w:space="0" w:color="auto"/>
            </w:tcBorders>
            <w:shd w:val="clear" w:color="auto" w:fill="auto"/>
            <w:vAlign w:val="center"/>
          </w:tcPr>
          <w:p w:rsidR="00715FC6" w:rsidRPr="004A1231" w:rsidRDefault="00715FC6" w:rsidP="002532E5">
            <w:pPr>
              <w:pStyle w:val="MDPI42tablebody"/>
              <w:spacing w:line="240" w:lineRule="auto"/>
              <w:rPr>
                <w:rFonts w:ascii="Times New Roman" w:eastAsiaTheme="minorHAnsi" w:hAnsi="Times New Roman"/>
                <w:b/>
                <w:bCs/>
                <w:snapToGrid/>
                <w:color w:val="auto"/>
                <w:sz w:val="23"/>
                <w:szCs w:val="23"/>
                <w:lang w:eastAsia="en-US" w:bidi="he-IL"/>
              </w:rPr>
            </w:pPr>
            <w:r w:rsidRPr="004A1231">
              <w:rPr>
                <w:rFonts w:ascii="Times New Roman" w:eastAsiaTheme="minorHAnsi" w:hAnsi="Times New Roman"/>
                <w:b/>
                <w:bCs/>
                <w:snapToGrid/>
                <w:color w:val="auto"/>
                <w:sz w:val="23"/>
                <w:szCs w:val="23"/>
                <w:lang w:eastAsia="en-US" w:bidi="he-IL"/>
              </w:rPr>
              <w:t>Total</w:t>
            </w:r>
          </w:p>
        </w:tc>
        <w:tc>
          <w:tcPr>
            <w:tcW w:w="0" w:type="auto"/>
            <w:tcBorders>
              <w:top w:val="single" w:sz="4" w:space="0" w:color="auto"/>
              <w:bottom w:val="single" w:sz="8" w:space="0" w:color="auto"/>
            </w:tcBorders>
            <w:shd w:val="clear" w:color="auto" w:fill="auto"/>
            <w:vAlign w:val="center"/>
          </w:tcPr>
          <w:p w:rsidR="00715FC6" w:rsidRPr="004A1231" w:rsidRDefault="00715FC6" w:rsidP="002532E5">
            <w:pPr>
              <w:pStyle w:val="MDPI42tablebody"/>
              <w:spacing w:line="240" w:lineRule="auto"/>
              <w:rPr>
                <w:rFonts w:ascii="Times New Roman" w:eastAsiaTheme="minorHAnsi" w:hAnsi="Times New Roman"/>
                <w:b/>
                <w:bCs/>
                <w:snapToGrid/>
                <w:color w:val="auto"/>
                <w:sz w:val="23"/>
                <w:szCs w:val="23"/>
                <w:lang w:eastAsia="en-US" w:bidi="he-IL"/>
              </w:rPr>
            </w:pPr>
            <w:r w:rsidRPr="004A1231">
              <w:rPr>
                <w:rFonts w:ascii="Times New Roman" w:eastAsiaTheme="minorHAnsi" w:hAnsi="Times New Roman"/>
                <w:b/>
                <w:bCs/>
                <w:snapToGrid/>
                <w:color w:val="auto"/>
                <w:sz w:val="23"/>
                <w:szCs w:val="23"/>
                <w:lang w:eastAsia="en-US" w:bidi="he-IL"/>
              </w:rPr>
              <w:t>199</w:t>
            </w:r>
          </w:p>
        </w:tc>
        <w:tc>
          <w:tcPr>
            <w:tcW w:w="0" w:type="auto"/>
            <w:tcBorders>
              <w:top w:val="single" w:sz="4" w:space="0" w:color="auto"/>
              <w:bottom w:val="single" w:sz="8" w:space="0" w:color="auto"/>
            </w:tcBorders>
            <w:shd w:val="clear" w:color="auto" w:fill="auto"/>
            <w:vAlign w:val="center"/>
          </w:tcPr>
          <w:p w:rsidR="00715FC6" w:rsidRPr="004A1231" w:rsidRDefault="00A22D1D" w:rsidP="002532E5">
            <w:pPr>
              <w:pStyle w:val="MDPI42tablebody"/>
              <w:spacing w:line="240" w:lineRule="auto"/>
              <w:rPr>
                <w:rFonts w:ascii="Times New Roman" w:eastAsiaTheme="minorHAnsi" w:hAnsi="Times New Roman"/>
                <w:b/>
                <w:bCs/>
                <w:snapToGrid/>
                <w:color w:val="auto"/>
                <w:sz w:val="23"/>
                <w:szCs w:val="23"/>
                <w:lang w:eastAsia="en-US" w:bidi="he-IL"/>
              </w:rPr>
            </w:pPr>
            <w:r w:rsidRPr="004A1231">
              <w:rPr>
                <w:rFonts w:ascii="Times New Roman" w:eastAsiaTheme="minorHAnsi" w:hAnsi="Times New Roman"/>
                <w:b/>
                <w:bCs/>
                <w:snapToGrid/>
                <w:color w:val="auto"/>
                <w:sz w:val="23"/>
                <w:szCs w:val="23"/>
                <w:lang w:eastAsia="en-US" w:bidi="he-IL"/>
              </w:rPr>
              <w:t>87</w:t>
            </w:r>
          </w:p>
        </w:tc>
        <w:tc>
          <w:tcPr>
            <w:tcW w:w="0" w:type="auto"/>
            <w:tcBorders>
              <w:top w:val="single" w:sz="4" w:space="0" w:color="auto"/>
              <w:bottom w:val="single" w:sz="8" w:space="0" w:color="auto"/>
            </w:tcBorders>
            <w:shd w:val="clear" w:color="auto" w:fill="auto"/>
            <w:vAlign w:val="center"/>
          </w:tcPr>
          <w:p w:rsidR="00715FC6" w:rsidRPr="00423F7D"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tcBorders>
              <w:top w:val="single" w:sz="4" w:space="0" w:color="auto"/>
              <w:bottom w:val="single" w:sz="8" w:space="0" w:color="auto"/>
            </w:tcBorders>
            <w:shd w:val="clear" w:color="auto" w:fill="auto"/>
            <w:vAlign w:val="center"/>
          </w:tcPr>
          <w:p w:rsidR="00715FC6" w:rsidRPr="00423F7D" w:rsidRDefault="00715FC6" w:rsidP="002532E5">
            <w:pPr>
              <w:pStyle w:val="MDPI42tablebody"/>
              <w:spacing w:line="240" w:lineRule="auto"/>
              <w:rPr>
                <w:rFonts w:ascii="Times New Roman" w:hAnsi="Times New Roman"/>
                <w:b/>
                <w:bCs/>
                <w:sz w:val="16"/>
              </w:rPr>
            </w:pPr>
          </w:p>
        </w:tc>
      </w:tr>
    </w:tbl>
    <w:p w:rsidR="001756D1" w:rsidRDefault="001756D1">
      <w:pPr>
        <w:rPr>
          <w:rFonts w:ascii="Times New Roman" w:hAnsi="Times New Roman" w:cs="Times New Roman"/>
          <w:b/>
          <w:bCs/>
          <w:sz w:val="24"/>
          <w:szCs w:val="24"/>
          <w:lang w:bidi="en-US"/>
        </w:rPr>
      </w:pPr>
    </w:p>
    <w:p w:rsidR="00B9658C" w:rsidRDefault="00B9658C">
      <w:pPr>
        <w:rPr>
          <w:rFonts w:ascii="Times New Roman" w:hAnsi="Times New Roman" w:cs="Times New Roman"/>
          <w:b/>
          <w:bCs/>
          <w:sz w:val="24"/>
          <w:szCs w:val="24"/>
          <w:lang w:eastAsia="de-DE" w:bidi="en-US"/>
        </w:rPr>
      </w:pPr>
      <w:r>
        <w:rPr>
          <w:rFonts w:ascii="Times New Roman" w:hAnsi="Times New Roman" w:cs="Times New Roman"/>
          <w:b/>
          <w:bCs/>
          <w:sz w:val="24"/>
          <w:szCs w:val="24"/>
        </w:rPr>
        <w:br w:type="page"/>
      </w:r>
    </w:p>
    <w:p w:rsidR="001800CB" w:rsidRPr="004A1231" w:rsidRDefault="00FB119F" w:rsidP="00495033">
      <w:pPr>
        <w:pStyle w:val="MDPI41tablecaption"/>
        <w:ind w:left="0" w:right="142"/>
        <w:jc w:val="center"/>
        <w:rPr>
          <w:rStyle w:val="CommentReference"/>
          <w:rFonts w:ascii="Times New Roman" w:hAnsi="Times New Roman" w:cs="Times New Roman"/>
          <w:sz w:val="23"/>
          <w:szCs w:val="23"/>
          <w:lang w:bidi="ar-SA"/>
        </w:rPr>
      </w:pPr>
      <w:r w:rsidRPr="004A1231">
        <w:rPr>
          <w:rFonts w:ascii="Times New Roman" w:eastAsiaTheme="minorHAnsi" w:hAnsi="Times New Roman" w:cs="Times New Roman"/>
          <w:b/>
          <w:bCs/>
          <w:color w:val="auto"/>
          <w:sz w:val="23"/>
          <w:szCs w:val="23"/>
        </w:rPr>
        <w:lastRenderedPageBreak/>
        <w:t>Figure</w:t>
      </w:r>
      <w:r w:rsidR="00C61B9C" w:rsidRPr="004A1231">
        <w:rPr>
          <w:rFonts w:ascii="Times New Roman" w:eastAsiaTheme="minorHAnsi" w:hAnsi="Times New Roman" w:cs="Times New Roman"/>
          <w:b/>
          <w:bCs/>
          <w:color w:val="auto"/>
          <w:sz w:val="23"/>
          <w:szCs w:val="23"/>
        </w:rPr>
        <w:t xml:space="preserve"> 1</w:t>
      </w:r>
      <w:r w:rsidR="00C61B9C" w:rsidRPr="004A1231">
        <w:rPr>
          <w:rFonts w:ascii="Times New Roman" w:eastAsiaTheme="minorHAnsi" w:hAnsi="Times New Roman" w:cs="Times New Roman"/>
          <w:color w:val="auto"/>
          <w:sz w:val="23"/>
          <w:szCs w:val="23"/>
        </w:rPr>
        <w:t xml:space="preserve">. </w:t>
      </w:r>
      <w:r w:rsidR="00495033" w:rsidRPr="004A1231">
        <w:rPr>
          <w:rFonts w:ascii="Times New Roman" w:eastAsiaTheme="minorHAnsi" w:hAnsi="Times New Roman" w:cs="Times New Roman"/>
          <w:color w:val="auto"/>
          <w:sz w:val="23"/>
          <w:szCs w:val="23"/>
        </w:rPr>
        <w:t>Flow chart of study selection, screening, and eligibility</w:t>
      </w:r>
      <w:r w:rsidR="00821425" w:rsidRPr="004A1231">
        <w:rPr>
          <w:rFonts w:ascii="Times New Roman" w:eastAsiaTheme="minorHAnsi" w:hAnsi="Times New Roman" w:cs="Times New Roman"/>
          <w:color w:val="auto"/>
          <w:sz w:val="23"/>
          <w:szCs w:val="23"/>
        </w:rPr>
        <w:br/>
      </w:r>
    </w:p>
    <w:p w:rsidR="001800CB" w:rsidRPr="002323EA" w:rsidRDefault="008C470E" w:rsidP="00E23ECB">
      <w:pPr>
        <w:ind w:firstLine="284"/>
        <w:jc w:val="center"/>
        <w:rPr>
          <w:rStyle w:val="CommentReference"/>
          <w:rFonts w:ascii="Times New Roman" w:eastAsia="Times New Roman" w:hAnsi="Times New Roman" w:cs="Times New Roman"/>
          <w:sz w:val="32"/>
          <w:szCs w:val="32"/>
          <w:lang w:eastAsia="de-DE" w:bidi="ar-SA"/>
        </w:rPr>
      </w:pPr>
      <w:r w:rsidRPr="008C470E">
        <w:rPr>
          <w:rFonts w:asciiTheme="minorBidi" w:eastAsia="Times New Roman" w:hAnsiTheme="minorBidi"/>
          <w:noProof/>
          <w:sz w:val="32"/>
          <w:szCs w:val="32"/>
          <w:lang w:eastAsia="de-DE" w:bidi="ar-SA"/>
        </w:rPr>
        <w:pict>
          <v:group id="Group 10" o:spid="_x0000_s2050" style="position:absolute;left:0;text-align:left;margin-left:-24.9pt;margin-top:6pt;width:486.35pt;height:437pt;z-index:251684864;mso-width-relative:margin;mso-height-relative:margin" coordorigin=",-954" coordsize="64097,56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">
            <v:group id="Group 18" o:spid="_x0000_s2062" style="position:absolute;top:-954;width:4216;height:56684" coordorigin=",-954" coordsize="4222,5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Rectangle: Rounded Corners 2" o:spid="_x0000_s2066" style="position:absolute;top:28784;width:4221;height:13172;flip:y;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" fillcolor="#f2f2f2 [3052]" strokecolor="#1f3763 [1604]" strokeweight="1pt">
                <v:stroke joinstyle="miter"/>
                <v:textbox style="layout-flow:vertical;mso-next-textbox:#Rectangle: Rounded Corners 2">
                  <w:txbxContent>
                    <w:p w:rsidR="00B525D2" w:rsidRPr="002323EA" w:rsidRDefault="00B525D2" w:rsidP="00CE4545">
                      <w:pPr>
                        <w:ind w:left="720"/>
                        <w:jc w:val="center"/>
                        <w:rPr>
                          <w:rFonts w:ascii="Times New Roman" w:hAnsi="Times New Roman" w:cs="Times New Roman"/>
                          <w:color w:val="000000" w:themeColor="text1"/>
                          <w:sz w:val="24"/>
                          <w:szCs w:val="24"/>
                        </w:rPr>
                      </w:pPr>
                      <w:r w:rsidRPr="002323EA">
                        <w:rPr>
                          <w:rFonts w:ascii="Times New Roman" w:hAnsi="Times New Roman" w:cs="Times New Roman"/>
                          <w:color w:val="000000" w:themeColor="text1"/>
                          <w:sz w:val="24"/>
                          <w:szCs w:val="24"/>
                        </w:rPr>
                        <w:t>Eligibility</w:t>
                      </w:r>
                    </w:p>
                  </w:txbxContent>
                </v:textbox>
              </v:roundrect>
              <v:roundrect id="Rectangle: Rounded Corners 15" o:spid="_x0000_s2065" style="position:absolute;top:42354;width:4221;height:13377;rotation:18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" fillcolor="#f2f2f2 [3052]" strokecolor="#1f3763 [1604]" strokeweight="1pt">
                <v:stroke joinstyle="miter"/>
                <v:textbox style="layout-flow:vertical;mso-next-textbox:#Rectangle: Rounded Corners 15">
                  <w:txbxContent>
                    <w:p w:rsidR="00B525D2" w:rsidRPr="002323EA" w:rsidRDefault="00B525D2" w:rsidP="00CE4545">
                      <w:pPr>
                        <w:ind w:left="720"/>
                        <w:jc w:val="center"/>
                        <w:rPr>
                          <w:rFonts w:ascii="Times New Roman" w:hAnsi="Times New Roman" w:cs="Times New Roman"/>
                          <w:color w:val="000000" w:themeColor="text1"/>
                          <w:sz w:val="24"/>
                          <w:szCs w:val="24"/>
                        </w:rPr>
                      </w:pPr>
                      <w:r w:rsidRPr="002323EA">
                        <w:rPr>
                          <w:rFonts w:ascii="Times New Roman" w:hAnsi="Times New Roman" w:cs="Times New Roman"/>
                          <w:color w:val="000000" w:themeColor="text1"/>
                          <w:sz w:val="24"/>
                          <w:szCs w:val="24"/>
                        </w:rPr>
                        <w:t>Included</w:t>
                      </w:r>
                    </w:p>
                  </w:txbxContent>
                </v:textbox>
              </v:roundrect>
              <v:roundrect id="Rectangle: Rounded Corners 16" o:spid="_x0000_s2064" style="position:absolute;top:15143;width:4221;height:13132;rotation:18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" fillcolor="#f2f2f2 [3052]" strokecolor="#1f3763 [1604]" strokeweight="1pt">
                <v:stroke joinstyle="miter"/>
                <v:textbox style="layout-flow:vertical;mso-next-textbox:#Rectangle: Rounded Corners 16">
                  <w:txbxContent>
                    <w:p w:rsidR="00B525D2" w:rsidRPr="002323EA" w:rsidRDefault="00B525D2" w:rsidP="00CE4545">
                      <w:pPr>
                        <w:ind w:left="720"/>
                        <w:jc w:val="center"/>
                        <w:rPr>
                          <w:rFonts w:ascii="Times New Roman" w:hAnsi="Times New Roman" w:cs="Times New Roman"/>
                          <w:color w:val="000000" w:themeColor="text1"/>
                          <w:sz w:val="24"/>
                          <w:szCs w:val="24"/>
                        </w:rPr>
                      </w:pPr>
                      <w:r w:rsidRPr="002323EA">
                        <w:rPr>
                          <w:rFonts w:ascii="Times New Roman" w:hAnsi="Times New Roman" w:cs="Times New Roman"/>
                          <w:color w:val="000000" w:themeColor="text1"/>
                          <w:sz w:val="24"/>
                          <w:szCs w:val="24"/>
                        </w:rPr>
                        <w:t>Screening</w:t>
                      </w:r>
                    </w:p>
                  </w:txbxContent>
                </v:textbox>
              </v:roundrect>
              <v:roundrect id="Rectangle: Rounded Corners 17" o:spid="_x0000_s2063" style="position:absolute;top:-954;width:3943;height:15700;flip:y;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" fillcolor="#f2f2f2 [3052]" strokecolor="#1f3763 [1604]" strokeweight="1pt">
                <v:stroke joinstyle="miter"/>
                <v:textbox style="layout-flow:vertical;mso-next-textbox:#Rectangle: Rounded Corners 17">
                  <w:txbxContent>
                    <w:p w:rsidR="00B525D2" w:rsidRPr="002323EA" w:rsidRDefault="00B525D2" w:rsidP="00CE4545">
                      <w:pPr>
                        <w:ind w:left="720"/>
                        <w:jc w:val="center"/>
                        <w:rPr>
                          <w:rFonts w:ascii="Times New Roman" w:hAnsi="Times New Roman" w:cs="Times New Roman"/>
                          <w:color w:val="000000" w:themeColor="text1"/>
                          <w:sz w:val="24"/>
                          <w:szCs w:val="24"/>
                        </w:rPr>
                      </w:pPr>
                      <w:r w:rsidRPr="002323EA">
                        <w:rPr>
                          <w:rFonts w:ascii="Times New Roman" w:hAnsi="Times New Roman" w:cs="Times New Roman"/>
                          <w:color w:val="000000" w:themeColor="text1"/>
                          <w:sz w:val="24"/>
                          <w:szCs w:val="24"/>
                        </w:rPr>
                        <w:t>Identification</w:t>
                      </w:r>
                    </w:p>
                  </w:txbxContent>
                </v:textbox>
              </v:roundrect>
            </v:group>
            <v:group id="Group 14" o:spid="_x0000_s2051" style="position:absolute;left:4611;top:4214;width:59486;height:45827" coordsize="61436,4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3" o:spid="_x0000_s2061" type="#_x0000_t202" style="position:absolute;top:948;width:17337;height:67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style="mso-next-textbox:#Text Box 3">
                  <w:txbxContent>
                    <w:p w:rsidR="00B525D2" w:rsidRPr="002323EA" w:rsidRDefault="00B525D2" w:rsidP="001800CB">
                      <w:pPr>
                        <w:spacing w:line="360" w:lineRule="auto"/>
                        <w:rPr>
                          <w:rFonts w:ascii="Times New Roman" w:hAnsi="Times New Roman" w:cs="Times New Roman"/>
                        </w:rPr>
                      </w:pPr>
                      <w:r w:rsidRPr="002323EA">
                        <w:rPr>
                          <w:rFonts w:ascii="Times New Roman" w:hAnsi="Times New Roman" w:cs="Times New Roman"/>
                        </w:rPr>
                        <w:t>PubMed: n = 199</w:t>
                      </w:r>
                    </w:p>
                    <w:p w:rsidR="00B525D2" w:rsidRPr="002323EA" w:rsidRDefault="00B525D2" w:rsidP="001800CB">
                      <w:pPr>
                        <w:spacing w:line="360" w:lineRule="auto"/>
                        <w:rPr>
                          <w:rFonts w:ascii="Times New Roman" w:hAnsi="Times New Roman" w:cs="Times New Roman"/>
                        </w:rPr>
                      </w:pPr>
                      <w:r w:rsidRPr="002323EA">
                        <w:rPr>
                          <w:rFonts w:ascii="Times New Roman" w:hAnsi="Times New Roman" w:cs="Times New Roman"/>
                        </w:rPr>
                        <w:t>Web of Science:</w:t>
                      </w:r>
                      <w:ins w:id="593" w:author="Dell" w:date="2022-10-06T19:58:00Z">
                        <w:r>
                          <w:rPr>
                            <w:rFonts w:ascii="Times New Roman" w:hAnsi="Times New Roman" w:cs="Times New Roman"/>
                          </w:rPr>
                          <w:t xml:space="preserve"> </w:t>
                        </w:r>
                      </w:ins>
                      <w:r w:rsidRPr="002323EA">
                        <w:rPr>
                          <w:rFonts w:ascii="Times New Roman" w:hAnsi="Times New Roman" w:cs="Times New Roman"/>
                        </w:rPr>
                        <w:t>n = 87</w:t>
                      </w:r>
                    </w:p>
                    <w:p w:rsidR="00B525D2" w:rsidRPr="002323EA" w:rsidRDefault="00B525D2" w:rsidP="001800CB">
                      <w:pPr>
                        <w:rPr>
                          <w:rFonts w:ascii="Times New Roman" w:hAnsi="Times New Roman" w:cs="Times New Roman"/>
                        </w:rPr>
                      </w:pPr>
                    </w:p>
                  </w:txbxContent>
                </v:textbox>
              </v:shape>
              <v:shape id="Text Box 6" o:spid="_x0000_s2060" type="#_x0000_t202" style="position:absolute;left:23377;width:13881;height:85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style="mso-next-textbox:#Text Box 6">
                  <w:txbxContent>
                    <w:p w:rsidR="00B525D2" w:rsidRPr="003216F1" w:rsidRDefault="00B525D2" w:rsidP="001800CB">
                      <w:pPr>
                        <w:spacing w:line="360" w:lineRule="auto"/>
                        <w:jc w:val="center"/>
                        <w:rPr>
                          <w:rFonts w:ascii="Times New Roman" w:hAnsi="Times New Roman" w:cs="Times New Roman"/>
                        </w:rPr>
                      </w:pPr>
                      <w:ins w:id="594" w:author="Dell" w:date="2022-10-06T19:58:00Z">
                        <w:r>
                          <w:rPr>
                            <w:rFonts w:ascii="Times New Roman" w:hAnsi="Times New Roman" w:cs="Times New Roman"/>
                          </w:rPr>
                          <w:t>Number o</w:t>
                        </w:r>
                      </w:ins>
                      <w:ins w:id="595" w:author="Dell" w:date="2022-10-06T19:59:00Z">
                        <w:r>
                          <w:rPr>
                            <w:rFonts w:ascii="Times New Roman" w:hAnsi="Times New Roman" w:cs="Times New Roman"/>
                          </w:rPr>
                          <w:t>f articles</w:t>
                        </w:r>
                      </w:ins>
                      <w:del w:id="596" w:author="Dell" w:date="2022-10-08T15:45:00Z">
                        <w:r w:rsidRPr="003216F1" w:rsidDel="00502B90">
                          <w:rPr>
                            <w:rFonts w:ascii="Times New Roman" w:hAnsi="Times New Roman" w:cs="Times New Roman"/>
                          </w:rPr>
                          <w:delText xml:space="preserve"> </w:delText>
                        </w:r>
                      </w:del>
                      <w:ins w:id="597" w:author="Dell" w:date="2022-10-08T15:45:00Z">
                        <w:r>
                          <w:rPr>
                            <w:rFonts w:ascii="Times New Roman" w:hAnsi="Times New Roman" w:cs="Times New Roman"/>
                          </w:rPr>
                          <w:t xml:space="preserve"> </w:t>
                        </w:r>
                      </w:ins>
                      <w:ins w:id="598" w:author="Dell" w:date="2022-10-06T20:00:00Z">
                        <w:r>
                          <w:rPr>
                            <w:rFonts w:ascii="Times New Roman" w:hAnsi="Times New Roman" w:cs="Times New Roman"/>
                          </w:rPr>
                          <w:t>shortlisted</w:t>
                        </w:r>
                      </w:ins>
                      <w:r w:rsidRPr="003216F1">
                        <w:rPr>
                          <w:rFonts w:ascii="Times New Roman" w:hAnsi="Times New Roman" w:cs="Times New Roman"/>
                        </w:rPr>
                        <w:t>:</w:t>
                      </w:r>
                    </w:p>
                    <w:p w:rsidR="00B525D2" w:rsidRPr="003216F1" w:rsidRDefault="00B525D2" w:rsidP="001800CB">
                      <w:pPr>
                        <w:spacing w:line="360" w:lineRule="auto"/>
                        <w:jc w:val="center"/>
                        <w:rPr>
                          <w:rFonts w:ascii="Times New Roman" w:hAnsi="Times New Roman" w:cs="Times New Roman"/>
                        </w:rPr>
                      </w:pPr>
                      <w:r w:rsidRPr="003216F1">
                        <w:rPr>
                          <w:rFonts w:ascii="Times New Roman" w:hAnsi="Times New Roman" w:cs="Times New Roman"/>
                        </w:rPr>
                        <w:t>n = 286</w:t>
                      </w:r>
                    </w:p>
                    <w:p w:rsidR="00B525D2" w:rsidRPr="003216F1" w:rsidRDefault="00B525D2" w:rsidP="001800CB">
                      <w:pPr>
                        <w:rPr>
                          <w:rFonts w:ascii="Times New Roman" w:hAnsi="Times New Roman" w:cs="Times New Roman"/>
                        </w:rPr>
                      </w:pPr>
                    </w:p>
                  </w:txbxContent>
                </v:textbox>
              </v:shape>
              <v:shapetype id="_x0000_t32" coordsize="21600,21600" o:spt="32" o:oned="t" path="m,l21600,21600e" filled="f">
                <v:path arrowok="t" fillok="f" o:connecttype="none"/>
                <o:lock v:ext="edit" shapetype="t"/>
              </v:shapetype>
              <v:shape id="Straight Arrow Connector 7" o:spid="_x0000_s2059" type="#_x0000_t32" style="position:absolute;left:30091;top:9057;width:0;height:310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" strokecolor="black [3213]" strokeweight=".5pt">
                <v:stroke endarrow="block" joinstyle="miter"/>
              </v:shape>
              <v:shape id="Straight Arrow Connector 8" o:spid="_x0000_s2058" type="#_x0000_t32" style="position:absolute;left:17749;top:3694;width:533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" strokecolor="black [3213]" strokeweight=".5pt">
                <v:stroke endarrow="block" joinstyle="miter"/>
              </v:shape>
              <v:shape id="Text Box 9" o:spid="_x0000_s2057" type="#_x0000_t202" style="position:absolute;left:21652;top:12508;width:17215;height:87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style="mso-next-textbox:#Text Box 9">
                  <w:txbxContent>
                    <w:p w:rsidR="00B525D2" w:rsidRPr="002323EA" w:rsidRDefault="00B525D2" w:rsidP="00724931">
                      <w:pPr>
                        <w:spacing w:line="360" w:lineRule="auto"/>
                        <w:jc w:val="center"/>
                        <w:rPr>
                          <w:rFonts w:ascii="Times New Roman" w:hAnsi="Times New Roman" w:cs="Times New Roman"/>
                        </w:rPr>
                      </w:pPr>
                      <w:r w:rsidRPr="002323EA">
                        <w:rPr>
                          <w:rFonts w:ascii="Times New Roman" w:hAnsi="Times New Roman" w:cs="Times New Roman"/>
                        </w:rPr>
                        <w:t>duplicates removed:</w:t>
                      </w:r>
                    </w:p>
                    <w:p w:rsidR="00B525D2" w:rsidRPr="003216F1" w:rsidRDefault="00B525D2" w:rsidP="001800CB">
                      <w:pPr>
                        <w:spacing w:line="360" w:lineRule="auto"/>
                        <w:jc w:val="center"/>
                        <w:rPr>
                          <w:rFonts w:ascii="Times New Roman" w:hAnsi="Times New Roman" w:cs="Times New Roman"/>
                        </w:rPr>
                      </w:pPr>
                      <w:r w:rsidRPr="003216F1">
                        <w:rPr>
                          <w:rFonts w:ascii="Times New Roman" w:hAnsi="Times New Roman" w:cs="Times New Roman"/>
                        </w:rPr>
                        <w:t>n = 165</w:t>
                      </w:r>
                    </w:p>
                  </w:txbxContent>
                </v:textbox>
              </v:shape>
              <v:shape id="Text Box 12" o:spid="_x0000_s2056" type="#_x0000_t202" style="position:absolute;left:22601;top:35584;width:15240;height:63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style="mso-next-textbox:#Text Box 12">
                  <w:txbxContent>
                    <w:p w:rsidR="00B525D2" w:rsidRPr="002323EA" w:rsidRDefault="00B525D2" w:rsidP="001800CB">
                      <w:pPr>
                        <w:spacing w:line="360" w:lineRule="auto"/>
                        <w:jc w:val="center"/>
                        <w:rPr>
                          <w:rFonts w:ascii="Times New Roman" w:hAnsi="Times New Roman" w:cs="Times New Roman"/>
                        </w:rPr>
                      </w:pPr>
                      <w:r w:rsidRPr="002323EA">
                        <w:rPr>
                          <w:rFonts w:ascii="Times New Roman" w:hAnsi="Times New Roman" w:cs="Times New Roman"/>
                        </w:rPr>
                        <w:t>Papers included:</w:t>
                      </w:r>
                    </w:p>
                    <w:p w:rsidR="00B525D2" w:rsidRPr="003216F1" w:rsidRDefault="00B525D2" w:rsidP="001800CB">
                      <w:pPr>
                        <w:spacing w:line="360" w:lineRule="auto"/>
                        <w:jc w:val="center"/>
                        <w:rPr>
                          <w:rFonts w:ascii="Times New Roman" w:hAnsi="Times New Roman" w:cs="Times New Roman"/>
                        </w:rPr>
                      </w:pPr>
                      <w:r w:rsidRPr="003216F1">
                        <w:rPr>
                          <w:rFonts w:ascii="Times New Roman" w:hAnsi="Times New Roman" w:cs="Times New Roman"/>
                        </w:rPr>
                        <w:t xml:space="preserve">n = </w:t>
                      </w:r>
                      <w:r>
                        <w:rPr>
                          <w:rFonts w:ascii="Times New Roman" w:hAnsi="Times New Roman" w:cs="Times New Roman"/>
                        </w:rPr>
                        <w:t>24</w:t>
                      </w:r>
                    </w:p>
                  </w:txbxContent>
                </v:textbox>
              </v:shape>
              <v:shape id="Text Box 13" o:spid="_x0000_s2055" type="#_x0000_t202" style="position:absolute;left:40610;top:21754;width:20826;height:124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style="mso-next-textbox:#Text Box 13">
                  <w:txbxContent>
                    <w:p w:rsidR="00B525D2" w:rsidRPr="002323EA" w:rsidRDefault="00B525D2" w:rsidP="003A4BD2">
                      <w:pPr>
                        <w:spacing w:line="360" w:lineRule="auto"/>
                        <w:jc w:val="center"/>
                        <w:rPr>
                          <w:rFonts w:ascii="Times New Roman" w:hAnsi="Times New Roman" w:cs="Times New Roman"/>
                        </w:rPr>
                      </w:pPr>
                      <w:ins w:id="599" w:author="Dell" w:date="2022-10-06T20:00:00Z">
                        <w:r>
                          <w:rPr>
                            <w:rFonts w:ascii="Times New Roman" w:hAnsi="Times New Roman" w:cs="Times New Roman"/>
                          </w:rPr>
                          <w:t>Arti</w:t>
                        </w:r>
                      </w:ins>
                      <w:ins w:id="600" w:author="Dell" w:date="2022-10-06T20:01:00Z">
                        <w:r>
                          <w:rPr>
                            <w:rFonts w:ascii="Times New Roman" w:hAnsi="Times New Roman" w:cs="Times New Roman"/>
                          </w:rPr>
                          <w:t>cles e</w:t>
                        </w:r>
                      </w:ins>
                      <w:del w:id="601" w:author="Dell" w:date="2022-10-06T20:01:00Z">
                        <w:r w:rsidRPr="002323EA" w:rsidDel="0032134E">
                          <w:rPr>
                            <w:rFonts w:ascii="Times New Roman" w:hAnsi="Times New Roman" w:cs="Times New Roman"/>
                          </w:rPr>
                          <w:delText>E</w:delText>
                        </w:r>
                      </w:del>
                      <w:r w:rsidRPr="002323EA">
                        <w:rPr>
                          <w:rFonts w:ascii="Times New Roman" w:hAnsi="Times New Roman" w:cs="Times New Roman"/>
                        </w:rPr>
                        <w:t>xcluded: n = 134</w:t>
                      </w:r>
                    </w:p>
                    <w:p w:rsidR="00B525D2" w:rsidRPr="003216F1" w:rsidRDefault="00B525D2" w:rsidP="00245F65">
                      <w:pPr>
                        <w:pStyle w:val="ListParagraph"/>
                        <w:numPr>
                          <w:ilvl w:val="0"/>
                          <w:numId w:val="28"/>
                        </w:numPr>
                        <w:spacing w:line="360" w:lineRule="auto"/>
                        <w:rPr>
                          <w:rFonts w:ascii="Times New Roman" w:hAnsi="Times New Roman" w:cs="Times New Roman"/>
                        </w:rPr>
                      </w:pPr>
                      <w:r w:rsidRPr="003216F1">
                        <w:rPr>
                          <w:rFonts w:ascii="Times New Roman" w:hAnsi="Times New Roman" w:cs="Times New Roman"/>
                        </w:rPr>
                        <w:t>Review</w:t>
                      </w:r>
                      <w:del w:id="602" w:author="Dell" w:date="2022-10-06T20:01:00Z">
                        <w:r w:rsidRPr="003216F1" w:rsidDel="0032134E">
                          <w:rPr>
                            <w:rFonts w:ascii="Times New Roman" w:hAnsi="Times New Roman" w:cs="Times New Roman"/>
                          </w:rPr>
                          <w:delText>s</w:delText>
                        </w:r>
                      </w:del>
                      <w:ins w:id="603" w:author="Dell" w:date="2022-10-06T20:01:00Z">
                        <w:r>
                          <w:rPr>
                            <w:rFonts w:ascii="Times New Roman" w:hAnsi="Times New Roman" w:cs="Times New Roman"/>
                          </w:rPr>
                          <w:t xml:space="preserve"> papers</w:t>
                        </w:r>
                      </w:ins>
                      <w:r w:rsidRPr="003216F1">
                        <w:rPr>
                          <w:rFonts w:ascii="Times New Roman" w:hAnsi="Times New Roman" w:cs="Times New Roman"/>
                        </w:rPr>
                        <w:t>: n = 44</w:t>
                      </w:r>
                    </w:p>
                    <w:p w:rsidR="00B525D2" w:rsidRPr="003216F1" w:rsidRDefault="00B525D2" w:rsidP="00245F65">
                      <w:pPr>
                        <w:pStyle w:val="ListParagraph"/>
                        <w:numPr>
                          <w:ilvl w:val="0"/>
                          <w:numId w:val="28"/>
                        </w:numPr>
                        <w:spacing w:line="360" w:lineRule="auto"/>
                        <w:rPr>
                          <w:rFonts w:ascii="Times New Roman" w:hAnsi="Times New Roman" w:cs="Times New Roman"/>
                        </w:rPr>
                      </w:pPr>
                      <w:r w:rsidRPr="003216F1">
                        <w:rPr>
                          <w:rFonts w:ascii="Times New Roman" w:hAnsi="Times New Roman" w:cs="Times New Roman"/>
                        </w:rPr>
                        <w:t>Not Occupational: n = 67</w:t>
                      </w:r>
                    </w:p>
                    <w:p w:rsidR="00B525D2" w:rsidRDefault="00B525D2" w:rsidP="00245F65">
                      <w:pPr>
                        <w:pStyle w:val="ListParagraph"/>
                        <w:numPr>
                          <w:ilvl w:val="0"/>
                          <w:numId w:val="28"/>
                        </w:numPr>
                        <w:spacing w:line="360" w:lineRule="auto"/>
                        <w:rPr>
                          <w:rFonts w:ascii="Times New Roman" w:hAnsi="Times New Roman" w:cs="Times New Roman"/>
                        </w:rPr>
                      </w:pPr>
                      <w:r w:rsidRPr="002323EA">
                        <w:rPr>
                          <w:rFonts w:ascii="Times New Roman" w:hAnsi="Times New Roman" w:cs="Times New Roman"/>
                        </w:rPr>
                        <w:t>Not Nanoparticles: n = 23</w:t>
                      </w:r>
                    </w:p>
                    <w:p w:rsidR="00B525D2" w:rsidRPr="002323EA" w:rsidRDefault="00B525D2" w:rsidP="00245F65">
                      <w:pPr>
                        <w:pStyle w:val="ListParagraph"/>
                        <w:numPr>
                          <w:ilvl w:val="0"/>
                          <w:numId w:val="28"/>
                        </w:numPr>
                        <w:spacing w:line="360" w:lineRule="auto"/>
                        <w:rPr>
                          <w:rFonts w:ascii="Times New Roman" w:hAnsi="Times New Roman" w:cs="Times New Roman"/>
                        </w:rPr>
                      </w:pPr>
                      <w:r>
                        <w:rPr>
                          <w:rFonts w:ascii="Times New Roman" w:hAnsi="Times New Roman" w:cs="Times New Roman"/>
                        </w:rPr>
                        <w:t>In Vitro</w:t>
                      </w:r>
                      <w:ins w:id="604" w:author="Dell" w:date="2022-10-06T19:54:00Z">
                        <w:r>
                          <w:rPr>
                            <w:rFonts w:ascii="Times New Roman" w:hAnsi="Times New Roman" w:cs="Times New Roman"/>
                          </w:rPr>
                          <w:t xml:space="preserve"> studie</w:t>
                        </w:r>
                      </w:ins>
                      <w:ins w:id="605" w:author="Dell" w:date="2022-10-06T19:57:00Z">
                        <w:r>
                          <w:rPr>
                            <w:rFonts w:ascii="Times New Roman" w:hAnsi="Times New Roman" w:cs="Times New Roman"/>
                          </w:rPr>
                          <w:t>s</w:t>
                        </w:r>
                      </w:ins>
                      <w:r>
                        <w:rPr>
                          <w:rFonts w:ascii="Times New Roman" w:hAnsi="Times New Roman" w:cs="Times New Roman"/>
                        </w:rPr>
                        <w:t>: n = 5</w:t>
                      </w:r>
                    </w:p>
                  </w:txbxContent>
                </v:textbox>
              </v:shape>
              <v:group id="Group 5" o:spid="_x0000_s2052" style="position:absolute;left:30179;top:21911;width:9854;height:13012" coordorigin="1" coordsize="9854,1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Straight Arrow Connector 1" o:spid="_x0000_s2054" type="#_x0000_t32" style="position:absolute;left:1;width:0;height:1301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" strokecolor="black [3213]" strokeweight=".5pt">
                  <v:stroke endarrow="block" joinstyle="miter"/>
                </v:shape>
                <v:shape id="Straight Arrow Connector 4" o:spid="_x0000_s2053" type="#_x0000_t32" style="position:absolute;left:14;top:4730;width:984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" strokecolor="black [3213]" strokeweight=".5pt">
                  <v:stroke endarrow="block" joinstyle="miter"/>
                </v:shape>
              </v:group>
            </v:group>
          </v:group>
        </w:pict>
      </w:r>
      <w:r w:rsidR="001800CB" w:rsidRPr="002323EA">
        <w:rPr>
          <w:rStyle w:val="CommentReference"/>
          <w:rFonts w:ascii="Times New Roman" w:eastAsia="Times New Roman" w:hAnsi="Times New Roman" w:cs="Times New Roman"/>
          <w:sz w:val="32"/>
          <w:szCs w:val="32"/>
          <w:lang w:eastAsia="de-DE" w:bidi="ar-SA"/>
        </w:rPr>
        <w:t>PRISMA</w:t>
      </w:r>
    </w:p>
    <w:p w:rsidR="001800CB" w:rsidRDefault="001800CB" w:rsidP="00C45456">
      <w:pPr>
        <w:ind w:firstLine="284"/>
        <w:rPr>
          <w:rStyle w:val="CommentReference"/>
          <w:rFonts w:ascii="Times New Roman" w:eastAsia="Times New Roman" w:hAnsi="Times New Roman" w:cs="Times New Roman"/>
          <w:color w:val="000000"/>
          <w:lang w:eastAsia="de-DE" w:bidi="ar-SA"/>
        </w:rPr>
      </w:pPr>
    </w:p>
    <w:p w:rsidR="001800CB" w:rsidRPr="00835AE3" w:rsidRDefault="001800CB" w:rsidP="001800CB">
      <w:pPr>
        <w:spacing w:line="360" w:lineRule="auto"/>
        <w:jc w:val="center"/>
        <w:rPr>
          <w:rFonts w:ascii="David" w:hAnsi="David" w:cs="David"/>
          <w:b/>
          <w:bCs/>
          <w:sz w:val="28"/>
          <w:szCs w:val="28"/>
        </w:rPr>
      </w:pPr>
    </w:p>
    <w:p w:rsidR="001800CB" w:rsidRDefault="001800CB" w:rsidP="00C45456">
      <w:pPr>
        <w:ind w:firstLine="284"/>
        <w:rPr>
          <w:rStyle w:val="CommentReference"/>
          <w:rFonts w:ascii="Times New Roman" w:eastAsia="Times New Roman" w:hAnsi="Times New Roman" w:cs="Times New Roman"/>
          <w:color w:val="000000"/>
          <w:lang w:eastAsia="de-DE" w:bidi="ar-SA"/>
        </w:rPr>
      </w:pPr>
    </w:p>
    <w:p w:rsidR="001800CB" w:rsidRDefault="001800CB" w:rsidP="00C45456">
      <w:pPr>
        <w:ind w:firstLine="284"/>
        <w:rPr>
          <w:rStyle w:val="CommentReference"/>
          <w:rFonts w:ascii="Times New Roman" w:eastAsia="Times New Roman" w:hAnsi="Times New Roman" w:cs="Times New Roman"/>
          <w:color w:val="000000"/>
          <w:lang w:eastAsia="de-DE" w:bidi="ar-SA"/>
        </w:rPr>
      </w:pPr>
    </w:p>
    <w:p w:rsidR="001800CB" w:rsidRDefault="001800CB" w:rsidP="00C45456">
      <w:pPr>
        <w:ind w:firstLine="284"/>
        <w:rPr>
          <w:rStyle w:val="CommentReference"/>
          <w:rFonts w:ascii="Times New Roman" w:eastAsia="Times New Roman" w:hAnsi="Times New Roman" w:cs="Times New Roman"/>
          <w:color w:val="000000"/>
          <w:lang w:eastAsia="de-DE" w:bidi="ar-SA"/>
        </w:rPr>
      </w:pPr>
    </w:p>
    <w:p w:rsidR="001800CB" w:rsidRDefault="001800CB" w:rsidP="00C45456">
      <w:pPr>
        <w:ind w:firstLine="284"/>
        <w:rPr>
          <w:rStyle w:val="CommentReference"/>
          <w:rFonts w:ascii="Times New Roman" w:eastAsia="Times New Roman" w:hAnsi="Times New Roman" w:cs="Times New Roman"/>
          <w:color w:val="000000"/>
          <w:lang w:eastAsia="de-DE" w:bidi="ar-SA"/>
        </w:rPr>
      </w:pPr>
    </w:p>
    <w:p w:rsidR="001800CB" w:rsidRDefault="001800CB" w:rsidP="00C45456">
      <w:pPr>
        <w:ind w:firstLine="284"/>
        <w:rPr>
          <w:rStyle w:val="CommentReference"/>
          <w:rFonts w:ascii="Times New Roman" w:eastAsia="Times New Roman" w:hAnsi="Times New Roman" w:cs="Times New Roman"/>
          <w:color w:val="000000"/>
          <w:lang w:eastAsia="de-DE" w:bidi="ar-SA"/>
        </w:rPr>
      </w:pPr>
    </w:p>
    <w:p w:rsidR="001800CB" w:rsidRDefault="001800CB" w:rsidP="00C45456">
      <w:pPr>
        <w:ind w:firstLine="284"/>
        <w:rPr>
          <w:rStyle w:val="CommentReference"/>
          <w:rFonts w:ascii="Times New Roman" w:eastAsia="Times New Roman" w:hAnsi="Times New Roman" w:cs="Times New Roman"/>
          <w:color w:val="000000"/>
          <w:lang w:eastAsia="de-DE" w:bidi="ar-SA"/>
        </w:rPr>
      </w:pPr>
    </w:p>
    <w:p w:rsidR="001800CB" w:rsidRDefault="001800CB" w:rsidP="00C45456">
      <w:pPr>
        <w:ind w:firstLine="284"/>
        <w:rPr>
          <w:rStyle w:val="CommentReference"/>
          <w:rFonts w:ascii="Times New Roman" w:eastAsia="Times New Roman" w:hAnsi="Times New Roman" w:cs="Times New Roman"/>
          <w:color w:val="000000"/>
          <w:lang w:eastAsia="de-DE" w:bidi="ar-SA"/>
        </w:rPr>
      </w:pPr>
    </w:p>
    <w:p w:rsidR="001800CB" w:rsidRDefault="001800CB" w:rsidP="00C45456">
      <w:pPr>
        <w:ind w:firstLine="284"/>
        <w:rPr>
          <w:rStyle w:val="CommentReference"/>
          <w:rFonts w:ascii="Times New Roman" w:eastAsia="Times New Roman" w:hAnsi="Times New Roman" w:cs="Times New Roman"/>
          <w:color w:val="000000"/>
          <w:lang w:eastAsia="de-DE" w:bidi="ar-SA"/>
        </w:rPr>
      </w:pPr>
    </w:p>
    <w:p w:rsidR="001800CB" w:rsidRDefault="001800CB" w:rsidP="00C45456">
      <w:pPr>
        <w:ind w:firstLine="284"/>
        <w:rPr>
          <w:rStyle w:val="CommentReference"/>
          <w:rFonts w:ascii="Times New Roman" w:eastAsia="Times New Roman" w:hAnsi="Times New Roman" w:cs="Times New Roman"/>
          <w:color w:val="000000"/>
          <w:lang w:eastAsia="de-DE" w:bidi="ar-SA"/>
        </w:rPr>
      </w:pPr>
    </w:p>
    <w:p w:rsidR="001800CB" w:rsidRDefault="001800CB" w:rsidP="00C45456">
      <w:pPr>
        <w:ind w:firstLine="284"/>
        <w:rPr>
          <w:rStyle w:val="CommentReference"/>
          <w:rFonts w:ascii="Times New Roman" w:eastAsia="Times New Roman" w:hAnsi="Times New Roman" w:cs="Times New Roman"/>
          <w:color w:val="000000"/>
          <w:lang w:eastAsia="de-DE" w:bidi="ar-SA"/>
        </w:rPr>
      </w:pPr>
    </w:p>
    <w:p w:rsidR="001800CB" w:rsidRDefault="001800CB" w:rsidP="00C45456">
      <w:pPr>
        <w:ind w:firstLine="284"/>
        <w:rPr>
          <w:rStyle w:val="CommentReference"/>
          <w:rFonts w:ascii="Times New Roman" w:eastAsia="Times New Roman" w:hAnsi="Times New Roman" w:cs="Times New Roman"/>
          <w:color w:val="000000"/>
          <w:lang w:eastAsia="de-DE" w:bidi="ar-SA"/>
        </w:rPr>
      </w:pPr>
    </w:p>
    <w:p w:rsidR="001800CB" w:rsidRDefault="001800CB" w:rsidP="00C45456">
      <w:pPr>
        <w:ind w:firstLine="284"/>
        <w:rPr>
          <w:rStyle w:val="CommentReference"/>
          <w:rFonts w:ascii="Times New Roman" w:eastAsia="Times New Roman" w:hAnsi="Times New Roman" w:cs="Times New Roman"/>
          <w:color w:val="000000"/>
          <w:lang w:eastAsia="de-DE" w:bidi="ar-SA"/>
        </w:rPr>
      </w:pPr>
    </w:p>
    <w:p w:rsidR="001800CB" w:rsidRDefault="001800CB" w:rsidP="00C45456">
      <w:pPr>
        <w:ind w:firstLine="284"/>
        <w:rPr>
          <w:rStyle w:val="CommentReference"/>
          <w:rFonts w:ascii="Times New Roman" w:eastAsia="Times New Roman" w:hAnsi="Times New Roman" w:cs="Times New Roman"/>
          <w:color w:val="000000"/>
          <w:lang w:eastAsia="de-DE" w:bidi="ar-SA"/>
        </w:rPr>
      </w:pPr>
    </w:p>
    <w:p w:rsidR="001800CB" w:rsidRDefault="001800CB" w:rsidP="00C45456">
      <w:pPr>
        <w:ind w:firstLine="284"/>
        <w:rPr>
          <w:rStyle w:val="CommentReference"/>
          <w:rFonts w:ascii="Times New Roman" w:eastAsia="Times New Roman" w:hAnsi="Times New Roman" w:cs="Times New Roman"/>
          <w:color w:val="000000"/>
          <w:lang w:eastAsia="de-DE" w:bidi="ar-SA"/>
        </w:rPr>
      </w:pPr>
    </w:p>
    <w:p w:rsidR="001800CB" w:rsidRDefault="001800CB" w:rsidP="00C45456">
      <w:pPr>
        <w:ind w:firstLine="284"/>
        <w:rPr>
          <w:rStyle w:val="CommentReference"/>
          <w:rFonts w:ascii="Times New Roman" w:eastAsia="Times New Roman" w:hAnsi="Times New Roman" w:cs="Times New Roman"/>
          <w:color w:val="000000"/>
          <w:lang w:eastAsia="de-DE" w:bidi="ar-SA"/>
        </w:rPr>
      </w:pPr>
    </w:p>
    <w:p w:rsidR="00236A3C" w:rsidRDefault="00236A3C" w:rsidP="00997858">
      <w:pPr>
        <w:pStyle w:val="MDPI22heading2"/>
        <w:jc w:val="center"/>
        <w:rPr>
          <w:rFonts w:asciiTheme="minorHAnsi" w:hAnsiTheme="minorHAnsi"/>
          <w:b/>
          <w:i w:val="0"/>
          <w:iCs/>
          <w:sz w:val="16"/>
          <w:szCs w:val="16"/>
        </w:rPr>
      </w:pPr>
    </w:p>
    <w:p w:rsidR="00A22390" w:rsidRDefault="00A22390" w:rsidP="00EF46C2">
      <w:pPr>
        <w:rPr>
          <w:b/>
          <w:bCs/>
          <w:lang w:eastAsia="de-DE" w:bidi="en-US"/>
        </w:rPr>
      </w:pPr>
    </w:p>
    <w:p w:rsidR="002953B0" w:rsidRDefault="002953B0">
      <w:pPr>
        <w:rPr>
          <w:u w:val="single"/>
          <w:lang w:eastAsia="de-DE" w:bidi="en-US"/>
        </w:rPr>
      </w:pPr>
    </w:p>
    <w:p w:rsidR="002953B0" w:rsidRDefault="002953B0">
      <w:pPr>
        <w:rPr>
          <w:u w:val="single"/>
          <w:lang w:eastAsia="de-DE" w:bidi="en-US"/>
        </w:rPr>
      </w:pPr>
    </w:p>
    <w:p w:rsidR="002953B0" w:rsidRDefault="002953B0">
      <w:pPr>
        <w:rPr>
          <w:u w:val="single"/>
          <w:lang w:eastAsia="de-DE" w:bidi="en-US"/>
        </w:rPr>
      </w:pPr>
    </w:p>
    <w:p w:rsidR="002953B0" w:rsidRDefault="002953B0">
      <w:pPr>
        <w:rPr>
          <w:u w:val="single"/>
          <w:lang w:eastAsia="de-DE" w:bidi="en-US"/>
        </w:rPr>
      </w:pPr>
    </w:p>
    <w:p w:rsidR="002953B0" w:rsidRPr="004A1231" w:rsidRDefault="002953B0" w:rsidP="00433C2E">
      <w:pPr>
        <w:pStyle w:val="MDPI41tablecaption"/>
        <w:adjustRightInd/>
        <w:snapToGrid/>
        <w:spacing w:after="0" w:line="276" w:lineRule="auto"/>
        <w:ind w:left="0" w:right="0"/>
        <w:rPr>
          <w:rFonts w:ascii="Times New Roman" w:eastAsiaTheme="minorHAnsi" w:hAnsi="Times New Roman" w:cs="Times New Roman"/>
          <w:color w:val="auto"/>
          <w:sz w:val="23"/>
          <w:szCs w:val="23"/>
          <w:lang w:eastAsia="en-US"/>
        </w:rPr>
      </w:pPr>
      <w:r w:rsidRPr="004A1231">
        <w:rPr>
          <w:rFonts w:ascii="Times New Roman" w:eastAsiaTheme="minorHAnsi" w:hAnsi="Times New Roman" w:cs="Times New Roman"/>
          <w:b/>
          <w:bCs/>
          <w:color w:val="auto"/>
          <w:sz w:val="23"/>
          <w:szCs w:val="23"/>
          <w:lang w:eastAsia="en-US"/>
        </w:rPr>
        <w:t>Figure 1</w:t>
      </w:r>
      <w:r w:rsidRPr="004A1231">
        <w:rPr>
          <w:rFonts w:ascii="Times New Roman" w:eastAsiaTheme="minorHAnsi" w:hAnsi="Times New Roman" w:cs="Times New Roman"/>
          <w:color w:val="auto"/>
          <w:sz w:val="23"/>
          <w:szCs w:val="23"/>
          <w:lang w:eastAsia="en-US"/>
        </w:rPr>
        <w:t xml:space="preserve"> </w:t>
      </w:r>
      <w:del w:id="606" w:author="Dell" w:date="2022-10-08T15:21:00Z">
        <w:r w:rsidRPr="004A1231" w:rsidDel="00767104">
          <w:rPr>
            <w:rFonts w:ascii="Times New Roman" w:eastAsiaTheme="minorHAnsi" w:hAnsi="Times New Roman" w:cs="Times New Roman"/>
            <w:color w:val="auto"/>
            <w:sz w:val="23"/>
            <w:szCs w:val="23"/>
            <w:lang w:eastAsia="en-US"/>
          </w:rPr>
          <w:delText xml:space="preserve">outlines </w:delText>
        </w:r>
      </w:del>
      <w:ins w:id="607" w:author="Dell" w:date="2022-10-08T15:21:00Z">
        <w:r w:rsidR="00767104">
          <w:rPr>
            <w:rFonts w:ascii="Times New Roman" w:eastAsiaTheme="minorHAnsi" w:hAnsi="Times New Roman" w:cs="Times New Roman"/>
            <w:color w:val="auto"/>
            <w:sz w:val="23"/>
            <w:szCs w:val="23"/>
            <w:lang w:eastAsia="en-US"/>
          </w:rPr>
          <w:t>O</w:t>
        </w:r>
        <w:r w:rsidR="00767104" w:rsidRPr="004A1231">
          <w:rPr>
            <w:rFonts w:ascii="Times New Roman" w:eastAsiaTheme="minorHAnsi" w:hAnsi="Times New Roman" w:cs="Times New Roman"/>
            <w:color w:val="auto"/>
            <w:sz w:val="23"/>
            <w:szCs w:val="23"/>
            <w:lang w:eastAsia="en-US"/>
          </w:rPr>
          <w:t xml:space="preserve">utlines </w:t>
        </w:r>
      </w:ins>
      <w:r w:rsidRPr="004A1231">
        <w:rPr>
          <w:rFonts w:ascii="Times New Roman" w:eastAsiaTheme="minorHAnsi" w:hAnsi="Times New Roman" w:cs="Times New Roman"/>
          <w:color w:val="auto"/>
          <w:sz w:val="23"/>
          <w:szCs w:val="23"/>
          <w:lang w:eastAsia="en-US"/>
        </w:rPr>
        <w:t xml:space="preserve">a flow chart of the selection </w:t>
      </w:r>
      <w:del w:id="608" w:author="Dell" w:date="2022-10-08T15:21:00Z">
        <w:r w:rsidRPr="004A1231" w:rsidDel="00767104">
          <w:rPr>
            <w:rFonts w:ascii="Times New Roman" w:eastAsiaTheme="minorHAnsi" w:hAnsi="Times New Roman" w:cs="Times New Roman"/>
            <w:color w:val="auto"/>
            <w:sz w:val="23"/>
            <w:szCs w:val="23"/>
            <w:lang w:eastAsia="en-US"/>
          </w:rPr>
          <w:delText xml:space="preserve">process </w:delText>
        </w:r>
      </w:del>
      <w:ins w:id="609" w:author="Dell" w:date="2022-10-08T15:21:00Z">
        <w:r w:rsidR="00767104">
          <w:rPr>
            <w:rFonts w:ascii="Times New Roman" w:eastAsiaTheme="minorHAnsi" w:hAnsi="Times New Roman" w:cs="Times New Roman"/>
            <w:color w:val="auto"/>
            <w:sz w:val="23"/>
            <w:szCs w:val="23"/>
            <w:lang w:eastAsia="en-US"/>
          </w:rPr>
          <w:t>criteria</w:t>
        </w:r>
        <w:r w:rsidR="00767104" w:rsidRPr="004A1231">
          <w:rPr>
            <w:rFonts w:ascii="Times New Roman" w:eastAsiaTheme="minorHAnsi" w:hAnsi="Times New Roman" w:cs="Times New Roman"/>
            <w:color w:val="auto"/>
            <w:sz w:val="23"/>
            <w:szCs w:val="23"/>
            <w:lang w:eastAsia="en-US"/>
          </w:rPr>
          <w:t xml:space="preserve"> </w:t>
        </w:r>
      </w:ins>
      <w:r w:rsidR="00767104" w:rsidRPr="004A1231">
        <w:rPr>
          <w:rFonts w:ascii="Times New Roman" w:eastAsiaTheme="minorHAnsi" w:hAnsi="Times New Roman" w:cs="Times New Roman"/>
          <w:color w:val="auto"/>
          <w:sz w:val="23"/>
          <w:szCs w:val="23"/>
          <w:lang w:eastAsia="en-US"/>
        </w:rPr>
        <w:t>ad</w:t>
      </w:r>
      <w:r w:rsidR="00767104">
        <w:rPr>
          <w:rFonts w:ascii="Times New Roman" w:eastAsiaTheme="minorHAnsi" w:hAnsi="Times New Roman" w:cs="Times New Roman"/>
          <w:color w:val="auto"/>
          <w:sz w:val="23"/>
          <w:szCs w:val="23"/>
          <w:lang w:eastAsia="en-US"/>
        </w:rPr>
        <w:t>o</w:t>
      </w:r>
      <w:r w:rsidR="00767104" w:rsidRPr="004A1231">
        <w:rPr>
          <w:rFonts w:ascii="Times New Roman" w:eastAsiaTheme="minorHAnsi" w:hAnsi="Times New Roman" w:cs="Times New Roman"/>
          <w:color w:val="auto"/>
          <w:sz w:val="23"/>
          <w:szCs w:val="23"/>
          <w:lang w:eastAsia="en-US"/>
        </w:rPr>
        <w:t xml:space="preserve">pted </w:t>
      </w:r>
      <w:r w:rsidRPr="004A1231">
        <w:rPr>
          <w:rFonts w:ascii="Times New Roman" w:eastAsiaTheme="minorHAnsi" w:hAnsi="Times New Roman" w:cs="Times New Roman"/>
          <w:color w:val="auto"/>
          <w:sz w:val="23"/>
          <w:szCs w:val="23"/>
          <w:lang w:eastAsia="en-US"/>
        </w:rPr>
        <w:t xml:space="preserve">from the PRISMA-ScR (PRISMA extension for Scoping Reviews) group </w:t>
      </w:r>
      <w:commentRangeStart w:id="610"/>
      <w:r w:rsidRPr="004A1231">
        <w:rPr>
          <w:rFonts w:ascii="Times New Roman" w:eastAsiaTheme="minorHAnsi" w:hAnsi="Times New Roman" w:cs="Times New Roman"/>
          <w:color w:val="auto"/>
          <w:sz w:val="23"/>
          <w:szCs w:val="23"/>
          <w:lang w:eastAsia="en-US"/>
        </w:rPr>
        <w:t>statement (</w:t>
      </w:r>
      <w:r w:rsidRPr="004A1231">
        <w:rPr>
          <w:rFonts w:ascii="Times New Roman" w:hAnsi="Times New Roman" w:cs="Times New Roman"/>
          <w:sz w:val="23"/>
          <w:szCs w:val="23"/>
        </w:rPr>
        <w:t>Tricco et al. 2018</w:t>
      </w:r>
      <w:r w:rsidRPr="004A1231">
        <w:rPr>
          <w:rFonts w:ascii="Times New Roman" w:eastAsiaTheme="minorHAnsi" w:hAnsi="Times New Roman" w:cs="Times New Roman"/>
          <w:color w:val="auto"/>
          <w:sz w:val="23"/>
          <w:szCs w:val="23"/>
          <w:lang w:eastAsia="en-US"/>
        </w:rPr>
        <w:t xml:space="preserve">). Full texts of the papers </w:t>
      </w:r>
      <w:ins w:id="611" w:author="Dell" w:date="2022-10-08T15:22:00Z">
        <w:r w:rsidR="00767104">
          <w:rPr>
            <w:rFonts w:ascii="Times New Roman" w:eastAsiaTheme="minorHAnsi" w:hAnsi="Times New Roman" w:cs="Times New Roman"/>
            <w:color w:val="auto"/>
            <w:sz w:val="23"/>
            <w:szCs w:val="23"/>
            <w:lang w:eastAsia="en-US"/>
          </w:rPr>
          <w:t>meeting eligibility criteria</w:t>
        </w:r>
        <w:r w:rsidR="00767104" w:rsidRPr="004A1231">
          <w:rPr>
            <w:rFonts w:ascii="Times New Roman" w:eastAsiaTheme="minorHAnsi" w:hAnsi="Times New Roman" w:cs="Times New Roman"/>
            <w:color w:val="auto"/>
            <w:sz w:val="23"/>
            <w:szCs w:val="23"/>
            <w:lang w:eastAsia="en-US"/>
          </w:rPr>
          <w:t xml:space="preserve"> </w:t>
        </w:r>
      </w:ins>
      <w:del w:id="612" w:author="Dell" w:date="2022-10-08T15:22:00Z">
        <w:r w:rsidRPr="004A1231" w:rsidDel="00767104">
          <w:rPr>
            <w:rFonts w:ascii="Times New Roman" w:eastAsiaTheme="minorHAnsi" w:hAnsi="Times New Roman" w:cs="Times New Roman"/>
            <w:color w:val="auto"/>
            <w:sz w:val="23"/>
            <w:szCs w:val="23"/>
            <w:lang w:eastAsia="en-US"/>
          </w:rPr>
          <w:delText xml:space="preserve">considered eligible for this review </w:delText>
        </w:r>
      </w:del>
      <w:r w:rsidRPr="004A1231">
        <w:rPr>
          <w:rFonts w:ascii="Times New Roman" w:eastAsiaTheme="minorHAnsi" w:hAnsi="Times New Roman" w:cs="Times New Roman"/>
          <w:color w:val="auto"/>
          <w:sz w:val="23"/>
          <w:szCs w:val="23"/>
          <w:lang w:eastAsia="en-US"/>
        </w:rPr>
        <w:t xml:space="preserve">were obtained, and </w:t>
      </w:r>
      <w:ins w:id="613" w:author="Dell" w:date="2022-10-08T15:23:00Z">
        <w:r w:rsidR="00767104">
          <w:rPr>
            <w:rFonts w:ascii="Times New Roman" w:eastAsiaTheme="minorHAnsi" w:hAnsi="Times New Roman" w:cs="Times New Roman"/>
            <w:color w:val="auto"/>
            <w:sz w:val="23"/>
            <w:szCs w:val="23"/>
            <w:lang w:eastAsia="en-US"/>
          </w:rPr>
          <w:t xml:space="preserve">the list of </w:t>
        </w:r>
      </w:ins>
      <w:r w:rsidRPr="004A1231">
        <w:rPr>
          <w:rFonts w:ascii="Times New Roman" w:eastAsiaTheme="minorHAnsi" w:hAnsi="Times New Roman" w:cs="Times New Roman"/>
          <w:color w:val="auto"/>
          <w:sz w:val="23"/>
          <w:szCs w:val="23"/>
          <w:lang w:eastAsia="en-US"/>
        </w:rPr>
        <w:t xml:space="preserve">reference </w:t>
      </w:r>
      <w:del w:id="614" w:author="Dell" w:date="2022-10-08T15:23:00Z">
        <w:r w:rsidRPr="004A1231" w:rsidDel="00767104">
          <w:rPr>
            <w:rFonts w:ascii="Times New Roman" w:eastAsiaTheme="minorHAnsi" w:hAnsi="Times New Roman" w:cs="Times New Roman"/>
            <w:color w:val="auto"/>
            <w:sz w:val="23"/>
            <w:szCs w:val="23"/>
            <w:lang w:eastAsia="en-US"/>
          </w:rPr>
          <w:delText xml:space="preserve">lists </w:delText>
        </w:r>
      </w:del>
      <w:ins w:id="615" w:author="Dell" w:date="2022-10-08T15:23:00Z">
        <w:r w:rsidR="00767104">
          <w:rPr>
            <w:rFonts w:ascii="Times New Roman" w:eastAsiaTheme="minorHAnsi" w:hAnsi="Times New Roman" w:cs="Times New Roman"/>
            <w:color w:val="auto"/>
            <w:sz w:val="23"/>
            <w:szCs w:val="23"/>
            <w:lang w:eastAsia="en-US"/>
          </w:rPr>
          <w:t xml:space="preserve">was </w:t>
        </w:r>
      </w:ins>
      <w:del w:id="616" w:author="Dell" w:date="2022-10-08T15:23:00Z">
        <w:r w:rsidRPr="004A1231" w:rsidDel="00767104">
          <w:rPr>
            <w:rFonts w:ascii="Times New Roman" w:eastAsiaTheme="minorHAnsi" w:hAnsi="Times New Roman" w:cs="Times New Roman"/>
            <w:color w:val="auto"/>
            <w:sz w:val="23"/>
            <w:szCs w:val="23"/>
            <w:lang w:eastAsia="en-US"/>
          </w:rPr>
          <w:delText xml:space="preserve">were </w:delText>
        </w:r>
      </w:del>
      <w:ins w:id="617" w:author="Dell" w:date="2022-10-08T15:45:00Z">
        <w:r w:rsidR="00502B90">
          <w:rPr>
            <w:rFonts w:ascii="Times New Roman" w:eastAsiaTheme="minorHAnsi" w:hAnsi="Times New Roman" w:cs="Times New Roman"/>
            <w:color w:val="auto"/>
            <w:sz w:val="23"/>
            <w:szCs w:val="23"/>
            <w:lang w:eastAsia="en-US"/>
          </w:rPr>
          <w:t xml:space="preserve"> </w:t>
        </w:r>
      </w:ins>
      <w:ins w:id="618" w:author="Dell" w:date="2022-10-08T15:23:00Z">
        <w:r w:rsidR="00767104">
          <w:rPr>
            <w:rFonts w:ascii="Times New Roman" w:eastAsiaTheme="minorHAnsi" w:hAnsi="Times New Roman" w:cs="Times New Roman"/>
            <w:color w:val="auto"/>
            <w:sz w:val="23"/>
            <w:szCs w:val="23"/>
            <w:lang w:eastAsia="en-US"/>
          </w:rPr>
          <w:t xml:space="preserve">also </w:t>
        </w:r>
      </w:ins>
      <w:r w:rsidRPr="004A1231">
        <w:rPr>
          <w:rFonts w:ascii="Times New Roman" w:eastAsiaTheme="minorHAnsi" w:hAnsi="Times New Roman" w:cs="Times New Roman"/>
          <w:color w:val="auto"/>
          <w:sz w:val="23"/>
          <w:szCs w:val="23"/>
          <w:lang w:eastAsia="en-US"/>
        </w:rPr>
        <w:t xml:space="preserve">searched for articles </w:t>
      </w:r>
      <w:del w:id="619" w:author="Dell" w:date="2022-10-08T15:23:00Z">
        <w:r w:rsidRPr="004A1231" w:rsidDel="00767104">
          <w:rPr>
            <w:rFonts w:ascii="Times New Roman" w:eastAsiaTheme="minorHAnsi" w:hAnsi="Times New Roman" w:cs="Times New Roman"/>
            <w:color w:val="auto"/>
            <w:sz w:val="23"/>
            <w:szCs w:val="23"/>
            <w:lang w:eastAsia="en-US"/>
          </w:rPr>
          <w:delText>that met the</w:delText>
        </w:r>
      </w:del>
      <w:ins w:id="620" w:author="Dell" w:date="2022-10-08T15:23:00Z">
        <w:r w:rsidR="00767104">
          <w:rPr>
            <w:rFonts w:ascii="Times New Roman" w:eastAsiaTheme="minorHAnsi" w:hAnsi="Times New Roman" w:cs="Times New Roman"/>
            <w:color w:val="auto"/>
            <w:sz w:val="23"/>
            <w:szCs w:val="23"/>
            <w:lang w:eastAsia="en-US"/>
          </w:rPr>
          <w:t>meeting the</w:t>
        </w:r>
      </w:ins>
      <w:r w:rsidRPr="004A1231">
        <w:rPr>
          <w:rFonts w:ascii="Times New Roman" w:eastAsiaTheme="minorHAnsi" w:hAnsi="Times New Roman" w:cs="Times New Roman"/>
          <w:color w:val="auto"/>
          <w:sz w:val="23"/>
          <w:szCs w:val="23"/>
          <w:lang w:eastAsia="en-US"/>
        </w:rPr>
        <w:t xml:space="preserve"> inclusion criteria. </w:t>
      </w:r>
      <w:del w:id="621" w:author="Dell" w:date="2022-10-08T15:24:00Z">
        <w:r w:rsidRPr="004A1231" w:rsidDel="00767104">
          <w:rPr>
            <w:rFonts w:ascii="Times New Roman" w:eastAsiaTheme="minorHAnsi" w:hAnsi="Times New Roman" w:cs="Times New Roman"/>
            <w:color w:val="auto"/>
            <w:sz w:val="23"/>
            <w:szCs w:val="23"/>
            <w:lang w:eastAsia="en-US"/>
          </w:rPr>
          <w:delText xml:space="preserve">Only </w:delText>
        </w:r>
      </w:del>
      <w:r w:rsidRPr="004A1231">
        <w:rPr>
          <w:rFonts w:ascii="Times New Roman" w:eastAsiaTheme="minorHAnsi" w:hAnsi="Times New Roman" w:cs="Times New Roman"/>
          <w:color w:val="auto"/>
          <w:sz w:val="23"/>
          <w:szCs w:val="23"/>
          <w:lang w:eastAsia="en-US"/>
        </w:rPr>
        <w:t xml:space="preserve">publications </w:t>
      </w:r>
      <w:del w:id="622" w:author="Dell" w:date="2022-10-08T15:24:00Z">
        <w:r w:rsidRPr="004A1231" w:rsidDel="00767104">
          <w:rPr>
            <w:rFonts w:ascii="Times New Roman" w:eastAsiaTheme="minorHAnsi" w:hAnsi="Times New Roman" w:cs="Times New Roman"/>
            <w:color w:val="auto"/>
            <w:sz w:val="23"/>
            <w:szCs w:val="23"/>
            <w:lang w:eastAsia="en-US"/>
          </w:rPr>
          <w:delText>that measure</w:delText>
        </w:r>
      </w:del>
      <w:ins w:id="623" w:author="Dell" w:date="2022-10-08T15:24:00Z">
        <w:r w:rsidR="00767104">
          <w:rPr>
            <w:rFonts w:ascii="Times New Roman" w:eastAsiaTheme="minorHAnsi" w:hAnsi="Times New Roman" w:cs="Times New Roman"/>
            <w:color w:val="auto"/>
            <w:sz w:val="23"/>
            <w:szCs w:val="23"/>
            <w:lang w:eastAsia="en-US"/>
          </w:rPr>
          <w:t>reporting</w:t>
        </w:r>
      </w:ins>
      <w:r w:rsidRPr="004A1231">
        <w:rPr>
          <w:rFonts w:ascii="Times New Roman" w:eastAsiaTheme="minorHAnsi" w:hAnsi="Times New Roman" w:cs="Times New Roman"/>
          <w:color w:val="auto"/>
          <w:sz w:val="23"/>
          <w:szCs w:val="23"/>
          <w:lang w:eastAsia="en-US"/>
        </w:rPr>
        <w:t xml:space="preserve"> </w:t>
      </w:r>
      <w:del w:id="624" w:author="Dell" w:date="2022-10-08T15:24:00Z">
        <w:r w:rsidRPr="004A1231" w:rsidDel="00767104">
          <w:rPr>
            <w:rFonts w:ascii="Times New Roman" w:eastAsiaTheme="minorHAnsi" w:hAnsi="Times New Roman" w:cs="Times New Roman"/>
            <w:color w:val="auto"/>
            <w:sz w:val="23"/>
            <w:szCs w:val="23"/>
            <w:lang w:eastAsia="en-US"/>
          </w:rPr>
          <w:delText>biological markers</w:delText>
        </w:r>
      </w:del>
      <w:ins w:id="625" w:author="Dell" w:date="2022-10-08T15:24:00Z">
        <w:r w:rsidR="00767104">
          <w:rPr>
            <w:rFonts w:ascii="Times New Roman" w:eastAsiaTheme="minorHAnsi" w:hAnsi="Times New Roman" w:cs="Times New Roman"/>
            <w:color w:val="auto"/>
            <w:sz w:val="23"/>
            <w:szCs w:val="23"/>
            <w:lang w:eastAsia="en-US"/>
          </w:rPr>
          <w:t>biomarkers</w:t>
        </w:r>
      </w:ins>
      <w:r w:rsidRPr="004A1231">
        <w:rPr>
          <w:rFonts w:ascii="Times New Roman" w:eastAsiaTheme="minorHAnsi" w:hAnsi="Times New Roman" w:cs="Times New Roman"/>
          <w:color w:val="auto"/>
          <w:sz w:val="23"/>
          <w:szCs w:val="23"/>
          <w:lang w:eastAsia="en-US"/>
        </w:rPr>
        <w:t xml:space="preserve"> of occupational </w:t>
      </w:r>
      <w:ins w:id="626" w:author="Dell" w:date="2022-10-08T15:24:00Z">
        <w:r w:rsidR="00767104" w:rsidRPr="004A1231">
          <w:rPr>
            <w:rFonts w:ascii="Times New Roman" w:eastAsiaTheme="minorHAnsi" w:hAnsi="Times New Roman" w:cs="Times New Roman"/>
            <w:color w:val="auto"/>
            <w:sz w:val="23"/>
            <w:szCs w:val="23"/>
            <w:lang w:eastAsia="en-US"/>
          </w:rPr>
          <w:t xml:space="preserve">NP </w:t>
        </w:r>
      </w:ins>
      <w:r w:rsidRPr="004A1231">
        <w:rPr>
          <w:rFonts w:ascii="Times New Roman" w:eastAsiaTheme="minorHAnsi" w:hAnsi="Times New Roman" w:cs="Times New Roman"/>
          <w:color w:val="auto"/>
          <w:sz w:val="23"/>
          <w:szCs w:val="23"/>
          <w:lang w:eastAsia="en-US"/>
        </w:rPr>
        <w:t xml:space="preserve">exposure to </w:t>
      </w:r>
      <w:del w:id="627" w:author="Dell" w:date="2022-10-08T15:24:00Z">
        <w:r w:rsidRPr="004A1231" w:rsidDel="00767104">
          <w:rPr>
            <w:rFonts w:ascii="Times New Roman" w:eastAsiaTheme="minorHAnsi" w:hAnsi="Times New Roman" w:cs="Times New Roman"/>
            <w:color w:val="auto"/>
            <w:sz w:val="23"/>
            <w:szCs w:val="23"/>
            <w:lang w:eastAsia="en-US"/>
          </w:rPr>
          <w:delText xml:space="preserve">NP </w:delText>
        </w:r>
      </w:del>
      <w:r w:rsidRPr="004A1231">
        <w:rPr>
          <w:rFonts w:ascii="Times New Roman" w:eastAsiaTheme="minorHAnsi" w:hAnsi="Times New Roman" w:cs="Times New Roman"/>
          <w:color w:val="auto"/>
          <w:sz w:val="23"/>
          <w:szCs w:val="23"/>
          <w:lang w:eastAsia="en-US"/>
        </w:rPr>
        <w:t xml:space="preserve">were </w:t>
      </w:r>
      <w:del w:id="628" w:author="Dell" w:date="2022-10-08T15:24:00Z">
        <w:r w:rsidRPr="004A1231" w:rsidDel="00767104">
          <w:rPr>
            <w:rFonts w:ascii="Times New Roman" w:eastAsiaTheme="minorHAnsi" w:hAnsi="Times New Roman" w:cs="Times New Roman"/>
            <w:color w:val="auto"/>
            <w:sz w:val="23"/>
            <w:szCs w:val="23"/>
            <w:lang w:eastAsia="en-US"/>
          </w:rPr>
          <w:delText>included</w:delText>
        </w:r>
      </w:del>
      <w:ins w:id="629" w:author="Dell" w:date="2022-10-08T15:24:00Z">
        <w:r w:rsidR="00767104">
          <w:rPr>
            <w:rFonts w:ascii="Times New Roman" w:eastAsiaTheme="minorHAnsi" w:hAnsi="Times New Roman" w:cs="Times New Roman"/>
            <w:color w:val="auto"/>
            <w:sz w:val="23"/>
            <w:szCs w:val="23"/>
            <w:lang w:eastAsia="en-US"/>
          </w:rPr>
          <w:t>prioritized</w:t>
        </w:r>
      </w:ins>
      <w:r w:rsidRPr="004A1231">
        <w:rPr>
          <w:rFonts w:ascii="Times New Roman" w:eastAsiaTheme="minorHAnsi" w:hAnsi="Times New Roman" w:cs="Times New Roman"/>
          <w:color w:val="auto"/>
          <w:sz w:val="23"/>
          <w:szCs w:val="23"/>
          <w:lang w:eastAsia="en-US"/>
        </w:rPr>
        <w:t>.</w:t>
      </w:r>
      <w:commentRangeEnd w:id="610"/>
      <w:r w:rsidR="00093415">
        <w:rPr>
          <w:rStyle w:val="CommentReference"/>
          <w:rFonts w:ascii="Times New Roman" w:hAnsi="Times New Roman" w:cs="Times New Roman"/>
          <w:lang w:bidi="ar-SA"/>
        </w:rPr>
        <w:commentReference w:id="610"/>
      </w:r>
    </w:p>
    <w:p w:rsidR="002953B0" w:rsidRDefault="002953B0">
      <w:pPr>
        <w:rPr>
          <w:u w:val="single"/>
          <w:lang w:eastAsia="de-DE" w:bidi="en-US"/>
        </w:rPr>
      </w:pPr>
    </w:p>
    <w:p w:rsidR="002953B0" w:rsidRDefault="002078B3" w:rsidP="000E2A54">
      <w:pPr>
        <w:rPr>
          <w:u w:val="single"/>
          <w:lang w:eastAsia="de-DE" w:bidi="en-US"/>
        </w:rPr>
      </w:pPr>
      <w:r>
        <w:rPr>
          <w:u w:val="single"/>
          <w:lang w:eastAsia="de-DE" w:bidi="en-US"/>
        </w:rPr>
        <w:br w:type="page"/>
      </w:r>
    </w:p>
    <w:p w:rsidR="004523B4" w:rsidRPr="004A1231" w:rsidRDefault="004523B4" w:rsidP="004A1231">
      <w:pPr>
        <w:spacing w:line="276" w:lineRule="auto"/>
        <w:rPr>
          <w:rFonts w:ascii="Times New Roman" w:hAnsi="Times New Roman" w:cs="Times New Roman"/>
          <w:b/>
          <w:bCs/>
          <w:i/>
          <w:iCs/>
          <w:sz w:val="23"/>
          <w:szCs w:val="23"/>
          <w:lang w:eastAsia="de-DE" w:bidi="en-US"/>
        </w:rPr>
      </w:pPr>
      <w:del w:id="630" w:author="Dell" w:date="2022-10-07T01:09:00Z">
        <w:r w:rsidRPr="004A1231" w:rsidDel="0042693D">
          <w:rPr>
            <w:rFonts w:ascii="Times New Roman" w:hAnsi="Times New Roman" w:cs="Times New Roman"/>
            <w:b/>
            <w:bCs/>
            <w:i/>
            <w:iCs/>
            <w:sz w:val="23"/>
            <w:szCs w:val="23"/>
            <w:lang w:eastAsia="de-DE" w:bidi="en-US"/>
          </w:rPr>
          <w:lastRenderedPageBreak/>
          <w:delText xml:space="preserve">Eligibility </w:delText>
        </w:r>
      </w:del>
      <w:commentRangeStart w:id="631"/>
      <w:ins w:id="632" w:author="Dell" w:date="2022-10-07T01:09:00Z">
        <w:r w:rsidR="0042693D">
          <w:rPr>
            <w:rFonts w:ascii="Times New Roman" w:hAnsi="Times New Roman" w:cs="Times New Roman"/>
            <w:b/>
            <w:bCs/>
            <w:i/>
            <w:iCs/>
            <w:sz w:val="23"/>
            <w:szCs w:val="23"/>
            <w:lang w:eastAsia="de-DE" w:bidi="en-US"/>
          </w:rPr>
          <w:t>Screening</w:t>
        </w:r>
      </w:ins>
      <w:commentRangeEnd w:id="631"/>
      <w:ins w:id="633" w:author="Dell" w:date="2022-10-08T15:27:00Z">
        <w:r w:rsidR="009A7BC7">
          <w:rPr>
            <w:rStyle w:val="CommentReference"/>
            <w:rFonts w:ascii="Times New Roman" w:eastAsia="Times New Roman" w:hAnsi="Times New Roman" w:cs="Times New Roman"/>
            <w:color w:val="000000"/>
            <w:lang w:eastAsia="de-DE" w:bidi="ar-SA"/>
          </w:rPr>
          <w:commentReference w:id="631"/>
        </w:r>
      </w:ins>
      <w:ins w:id="634" w:author="Dell" w:date="2022-10-07T01:09:00Z">
        <w:r w:rsidR="0042693D" w:rsidRPr="004A1231">
          <w:rPr>
            <w:rFonts w:ascii="Times New Roman" w:hAnsi="Times New Roman" w:cs="Times New Roman"/>
            <w:b/>
            <w:bCs/>
            <w:i/>
            <w:iCs/>
            <w:sz w:val="23"/>
            <w:szCs w:val="23"/>
            <w:lang w:eastAsia="de-DE" w:bidi="en-US"/>
          </w:rPr>
          <w:t xml:space="preserve"> </w:t>
        </w:r>
      </w:ins>
      <w:r w:rsidRPr="004A1231">
        <w:rPr>
          <w:rFonts w:ascii="Times New Roman" w:hAnsi="Times New Roman" w:cs="Times New Roman"/>
          <w:b/>
          <w:bCs/>
          <w:i/>
          <w:iCs/>
          <w:sz w:val="23"/>
          <w:szCs w:val="23"/>
          <w:lang w:eastAsia="de-DE" w:bidi="en-US"/>
        </w:rPr>
        <w:t>process</w:t>
      </w:r>
    </w:p>
    <w:p w:rsidR="001F47BC" w:rsidRPr="004A1231" w:rsidRDefault="00BC35A3" w:rsidP="004A1231">
      <w:pPr>
        <w:pStyle w:val="MDPI31text"/>
        <w:adjustRightInd/>
        <w:snapToGrid/>
        <w:spacing w:before="240" w:line="276" w:lineRule="auto"/>
        <w:ind w:firstLine="0"/>
        <w:rPr>
          <w:rFonts w:ascii="Times New Roman" w:eastAsiaTheme="minorHAnsi" w:hAnsi="Times New Roman"/>
          <w:snapToGrid/>
          <w:color w:val="auto"/>
          <w:sz w:val="23"/>
          <w:szCs w:val="23"/>
          <w:lang w:eastAsia="en-US" w:bidi="he-IL"/>
        </w:rPr>
      </w:pPr>
      <w:r w:rsidRPr="004A1231">
        <w:rPr>
          <w:rFonts w:ascii="Times New Roman" w:eastAsiaTheme="minorHAnsi" w:hAnsi="Times New Roman"/>
          <w:snapToGrid/>
          <w:color w:val="auto"/>
          <w:sz w:val="23"/>
          <w:szCs w:val="23"/>
          <w:lang w:eastAsia="en-US" w:bidi="he-IL"/>
        </w:rPr>
        <w:t xml:space="preserve">After </w:t>
      </w:r>
      <w:del w:id="635" w:author="Dell" w:date="2022-10-06T19:22:00Z">
        <w:r w:rsidRPr="004A1231" w:rsidDel="00404533">
          <w:rPr>
            <w:rFonts w:ascii="Times New Roman" w:eastAsiaTheme="minorHAnsi" w:hAnsi="Times New Roman"/>
            <w:snapToGrid/>
            <w:color w:val="auto"/>
            <w:sz w:val="23"/>
            <w:szCs w:val="23"/>
            <w:lang w:eastAsia="en-US" w:bidi="he-IL"/>
          </w:rPr>
          <w:delText xml:space="preserve">duplicates </w:delText>
        </w:r>
        <w:r w:rsidR="000F3288" w:rsidRPr="004A1231" w:rsidDel="00404533">
          <w:rPr>
            <w:rFonts w:ascii="Times New Roman" w:eastAsiaTheme="minorHAnsi" w:hAnsi="Times New Roman"/>
            <w:snapToGrid/>
            <w:color w:val="auto"/>
            <w:sz w:val="23"/>
            <w:szCs w:val="23"/>
            <w:lang w:eastAsia="en-US" w:bidi="he-IL"/>
          </w:rPr>
          <w:delText>were</w:delText>
        </w:r>
        <w:r w:rsidRPr="004A1231" w:rsidDel="00404533">
          <w:rPr>
            <w:rFonts w:ascii="Times New Roman" w:eastAsiaTheme="minorHAnsi" w:hAnsi="Times New Roman"/>
            <w:snapToGrid/>
            <w:color w:val="auto"/>
            <w:sz w:val="23"/>
            <w:szCs w:val="23"/>
            <w:lang w:eastAsia="en-US" w:bidi="he-IL"/>
          </w:rPr>
          <w:delText xml:space="preserve"> removed</w:delText>
        </w:r>
      </w:del>
      <w:ins w:id="636" w:author="Dell" w:date="2022-10-06T19:22:00Z">
        <w:r w:rsidR="00404533">
          <w:rPr>
            <w:rFonts w:ascii="Times New Roman" w:eastAsiaTheme="minorHAnsi" w:hAnsi="Times New Roman"/>
            <w:snapToGrid/>
            <w:color w:val="auto"/>
            <w:sz w:val="23"/>
            <w:szCs w:val="23"/>
            <w:lang w:eastAsia="en-US" w:bidi="he-IL"/>
          </w:rPr>
          <w:t>removing duplicate enteries</w:t>
        </w:r>
      </w:ins>
      <w:r w:rsidRPr="004A1231">
        <w:rPr>
          <w:rFonts w:ascii="Times New Roman" w:eastAsiaTheme="minorHAnsi" w:hAnsi="Times New Roman"/>
          <w:snapToGrid/>
          <w:color w:val="auto"/>
          <w:sz w:val="23"/>
          <w:szCs w:val="23"/>
          <w:lang w:eastAsia="en-US" w:bidi="he-IL"/>
        </w:rPr>
        <w:t xml:space="preserve"> from the original search</w:t>
      </w:r>
      <w:del w:id="637" w:author="Dell" w:date="2022-10-06T19:22:00Z">
        <w:r w:rsidRPr="004A1231" w:rsidDel="00404533">
          <w:rPr>
            <w:rFonts w:ascii="Times New Roman" w:eastAsiaTheme="minorHAnsi" w:hAnsi="Times New Roman"/>
            <w:snapToGrid/>
            <w:color w:val="auto"/>
            <w:sz w:val="23"/>
            <w:szCs w:val="23"/>
            <w:lang w:eastAsia="en-US" w:bidi="he-IL"/>
          </w:rPr>
          <w:delText xml:space="preserve"> </w:delText>
        </w:r>
      </w:del>
      <w:r w:rsidR="002417B2">
        <w:rPr>
          <w:rFonts w:ascii="Times New Roman" w:eastAsiaTheme="minorHAnsi" w:hAnsi="Times New Roman"/>
          <w:snapToGrid/>
          <w:color w:val="auto"/>
          <w:sz w:val="23"/>
          <w:szCs w:val="23"/>
          <w:lang w:eastAsia="en-US" w:bidi="he-IL"/>
        </w:rPr>
        <w:t xml:space="preserve">, </w:t>
      </w:r>
      <w:r w:rsidR="000F3288" w:rsidRPr="004A1231">
        <w:rPr>
          <w:rFonts w:ascii="Times New Roman" w:eastAsiaTheme="minorHAnsi" w:hAnsi="Times New Roman"/>
          <w:snapToGrid/>
          <w:color w:val="auto"/>
          <w:sz w:val="23"/>
          <w:szCs w:val="23"/>
          <w:lang w:eastAsia="en-US" w:bidi="he-IL"/>
        </w:rPr>
        <w:t xml:space="preserve">the </w:t>
      </w:r>
      <w:r w:rsidR="001F47BC" w:rsidRPr="004A1231">
        <w:rPr>
          <w:rFonts w:ascii="Times New Roman" w:eastAsiaTheme="minorHAnsi" w:hAnsi="Times New Roman"/>
          <w:snapToGrid/>
          <w:color w:val="auto"/>
          <w:sz w:val="23"/>
          <w:szCs w:val="23"/>
          <w:lang w:eastAsia="en-US" w:bidi="he-IL"/>
        </w:rPr>
        <w:t xml:space="preserve">abstracts of </w:t>
      </w:r>
      <w:r w:rsidR="003D51CA" w:rsidRPr="004A1231">
        <w:rPr>
          <w:rFonts w:ascii="Times New Roman" w:eastAsiaTheme="minorHAnsi" w:hAnsi="Times New Roman"/>
          <w:snapToGrid/>
          <w:color w:val="auto"/>
          <w:sz w:val="23"/>
          <w:szCs w:val="23"/>
          <w:lang w:eastAsia="en-US" w:bidi="he-IL"/>
        </w:rPr>
        <w:t xml:space="preserve">165 </w:t>
      </w:r>
      <w:r w:rsidR="001F47BC" w:rsidRPr="004A1231">
        <w:rPr>
          <w:rFonts w:ascii="Times New Roman" w:eastAsiaTheme="minorHAnsi" w:hAnsi="Times New Roman"/>
          <w:snapToGrid/>
          <w:color w:val="auto"/>
          <w:sz w:val="23"/>
          <w:szCs w:val="23"/>
          <w:lang w:eastAsia="en-US" w:bidi="he-IL"/>
        </w:rPr>
        <w:t xml:space="preserve">articles </w:t>
      </w:r>
      <w:del w:id="638" w:author="Dell" w:date="2022-10-06T19:44:00Z">
        <w:r w:rsidR="001F47BC" w:rsidRPr="004A1231" w:rsidDel="00422AB6">
          <w:rPr>
            <w:rFonts w:ascii="Times New Roman" w:eastAsiaTheme="minorHAnsi" w:hAnsi="Times New Roman"/>
            <w:snapToGrid/>
            <w:color w:val="auto"/>
            <w:sz w:val="23"/>
            <w:szCs w:val="23"/>
            <w:lang w:eastAsia="en-US" w:bidi="he-IL"/>
          </w:rPr>
          <w:delText>listed above</w:delText>
        </w:r>
      </w:del>
      <w:ins w:id="639" w:author="Dell" w:date="2022-10-06T19:44:00Z">
        <w:r w:rsidR="00422AB6">
          <w:rPr>
            <w:rFonts w:ascii="Times New Roman" w:eastAsiaTheme="minorHAnsi" w:hAnsi="Times New Roman"/>
            <w:snapToGrid/>
            <w:color w:val="auto"/>
            <w:sz w:val="23"/>
            <w:szCs w:val="23"/>
            <w:lang w:eastAsia="en-US" w:bidi="he-IL"/>
          </w:rPr>
          <w:t>as shown in the Fig,</w:t>
        </w:r>
      </w:ins>
      <w:r w:rsidR="001F47BC" w:rsidRPr="004A1231">
        <w:rPr>
          <w:rFonts w:ascii="Times New Roman" w:eastAsiaTheme="minorHAnsi" w:hAnsi="Times New Roman"/>
          <w:snapToGrid/>
          <w:color w:val="auto"/>
          <w:sz w:val="23"/>
          <w:szCs w:val="23"/>
          <w:lang w:eastAsia="en-US" w:bidi="he-IL"/>
        </w:rPr>
        <w:t xml:space="preserve"> were </w:t>
      </w:r>
      <w:ins w:id="640" w:author="Dell" w:date="2022-10-06T19:45:00Z">
        <w:r w:rsidR="00422AB6">
          <w:rPr>
            <w:rFonts w:ascii="Times New Roman" w:eastAsiaTheme="minorHAnsi" w:hAnsi="Times New Roman"/>
            <w:snapToGrid/>
            <w:color w:val="auto"/>
            <w:sz w:val="23"/>
            <w:szCs w:val="23"/>
            <w:lang w:eastAsia="en-US" w:bidi="he-IL"/>
          </w:rPr>
          <w:t xml:space="preserve">selected and </w:t>
        </w:r>
      </w:ins>
      <w:r w:rsidR="001F47BC" w:rsidRPr="004A1231">
        <w:rPr>
          <w:rFonts w:ascii="Times New Roman" w:eastAsiaTheme="minorHAnsi" w:hAnsi="Times New Roman"/>
          <w:snapToGrid/>
          <w:color w:val="auto"/>
          <w:sz w:val="23"/>
          <w:szCs w:val="23"/>
          <w:lang w:eastAsia="en-US" w:bidi="he-IL"/>
        </w:rPr>
        <w:t>reviewed</w:t>
      </w:r>
      <w:ins w:id="641" w:author="Dell" w:date="2022-10-06T19:22:00Z">
        <w:r w:rsidR="00404533">
          <w:rPr>
            <w:rFonts w:ascii="Times New Roman" w:eastAsiaTheme="minorHAnsi" w:hAnsi="Times New Roman"/>
            <w:snapToGrid/>
            <w:color w:val="auto"/>
            <w:sz w:val="23"/>
            <w:szCs w:val="23"/>
            <w:lang w:eastAsia="en-US" w:bidi="he-IL"/>
          </w:rPr>
          <w:t xml:space="preserve"> </w:t>
        </w:r>
      </w:ins>
      <w:ins w:id="642" w:author="Dell" w:date="2022-10-06T19:45:00Z">
        <w:r w:rsidR="00422AB6">
          <w:rPr>
            <w:rFonts w:ascii="Times New Roman" w:eastAsiaTheme="minorHAnsi" w:hAnsi="Times New Roman"/>
            <w:snapToGrid/>
            <w:color w:val="auto"/>
            <w:sz w:val="23"/>
            <w:szCs w:val="23"/>
            <w:lang w:eastAsia="en-US" w:bidi="he-IL"/>
          </w:rPr>
          <w:t xml:space="preserve">further </w:t>
        </w:r>
      </w:ins>
      <w:del w:id="643" w:author="Dell" w:date="2022-10-06T19:45:00Z">
        <w:r w:rsidR="00CF3EEB" w:rsidDel="00422AB6">
          <w:rPr>
            <w:rFonts w:ascii="Times New Roman" w:eastAsiaTheme="minorHAnsi" w:hAnsi="Times New Roman"/>
            <w:snapToGrid/>
            <w:color w:val="auto"/>
            <w:sz w:val="23"/>
            <w:szCs w:val="23"/>
            <w:lang w:eastAsia="en-US" w:bidi="he-IL"/>
          </w:rPr>
          <w:delText xml:space="preserve">independently </w:delText>
        </w:r>
      </w:del>
      <w:r w:rsidR="002417B2">
        <w:rPr>
          <w:rFonts w:ascii="Times New Roman" w:eastAsiaTheme="minorHAnsi" w:hAnsi="Times New Roman"/>
          <w:snapToGrid/>
          <w:color w:val="auto"/>
          <w:sz w:val="23"/>
          <w:szCs w:val="23"/>
          <w:lang w:eastAsia="en-US" w:bidi="he-IL"/>
        </w:rPr>
        <w:t xml:space="preserve">by two </w:t>
      </w:r>
      <w:del w:id="644" w:author="Dell" w:date="2022-10-06T19:22:00Z">
        <w:r w:rsidR="002417B2" w:rsidDel="00404533">
          <w:rPr>
            <w:rFonts w:ascii="Times New Roman" w:eastAsiaTheme="minorHAnsi" w:hAnsi="Times New Roman"/>
            <w:snapToGrid/>
            <w:color w:val="auto"/>
            <w:sz w:val="23"/>
            <w:szCs w:val="23"/>
            <w:lang w:eastAsia="en-US" w:bidi="he-IL"/>
          </w:rPr>
          <w:delText>researchers</w:delText>
        </w:r>
      </w:del>
      <w:ins w:id="645" w:author="Dell" w:date="2022-10-06T19:22:00Z">
        <w:r w:rsidR="00404533">
          <w:rPr>
            <w:rFonts w:ascii="Times New Roman" w:eastAsiaTheme="minorHAnsi" w:hAnsi="Times New Roman"/>
            <w:snapToGrid/>
            <w:color w:val="auto"/>
            <w:sz w:val="23"/>
            <w:szCs w:val="23"/>
            <w:lang w:eastAsia="en-US" w:bidi="he-IL"/>
          </w:rPr>
          <w:t>experts</w:t>
        </w:r>
      </w:ins>
      <w:r w:rsidR="003E6DD6" w:rsidRPr="004A1231">
        <w:rPr>
          <w:rFonts w:ascii="Times New Roman" w:eastAsiaTheme="minorHAnsi" w:hAnsi="Times New Roman"/>
          <w:snapToGrid/>
          <w:color w:val="auto"/>
          <w:sz w:val="23"/>
          <w:szCs w:val="23"/>
          <w:lang w:eastAsia="en-US" w:bidi="he-IL"/>
        </w:rPr>
        <w:t xml:space="preserve">. </w:t>
      </w:r>
      <w:ins w:id="646" w:author="Dell" w:date="2022-10-06T19:22:00Z">
        <w:r w:rsidR="00404533">
          <w:rPr>
            <w:rFonts w:ascii="Times New Roman" w:eastAsiaTheme="minorHAnsi" w:hAnsi="Times New Roman"/>
            <w:snapToGrid/>
            <w:color w:val="auto"/>
            <w:sz w:val="23"/>
            <w:szCs w:val="23"/>
            <w:lang w:eastAsia="en-US" w:bidi="he-IL"/>
          </w:rPr>
          <w:t>T</w:t>
        </w:r>
        <w:r w:rsidR="00404533" w:rsidRPr="004A1231">
          <w:rPr>
            <w:rFonts w:ascii="Times New Roman" w:eastAsiaTheme="minorHAnsi" w:hAnsi="Times New Roman"/>
            <w:snapToGrid/>
            <w:color w:val="auto"/>
            <w:sz w:val="23"/>
            <w:szCs w:val="23"/>
            <w:lang w:eastAsia="en-US" w:bidi="he-IL"/>
          </w:rPr>
          <w:t xml:space="preserve">he pool </w:t>
        </w:r>
      </w:ins>
      <w:del w:id="647" w:author="Dell" w:date="2022-10-06T19:22:00Z">
        <w:r w:rsidR="003E6DD6" w:rsidRPr="004A1231" w:rsidDel="00404533">
          <w:rPr>
            <w:rFonts w:ascii="Times New Roman" w:eastAsiaTheme="minorHAnsi" w:hAnsi="Times New Roman"/>
            <w:snapToGrid/>
            <w:color w:val="auto"/>
            <w:sz w:val="23"/>
            <w:szCs w:val="23"/>
            <w:lang w:eastAsia="en-US" w:bidi="he-IL"/>
          </w:rPr>
          <w:delText>We then</w:delText>
        </w:r>
      </w:del>
      <w:ins w:id="648" w:author="Dell" w:date="2022-10-06T19:22:00Z">
        <w:r w:rsidR="00404533">
          <w:rPr>
            <w:rFonts w:ascii="Times New Roman" w:eastAsiaTheme="minorHAnsi" w:hAnsi="Times New Roman"/>
            <w:snapToGrid/>
            <w:color w:val="auto"/>
            <w:sz w:val="23"/>
            <w:szCs w:val="23"/>
            <w:lang w:eastAsia="en-US" w:bidi="he-IL"/>
          </w:rPr>
          <w:t xml:space="preserve">was </w:t>
        </w:r>
      </w:ins>
      <w:ins w:id="649" w:author="Dell" w:date="2022-10-06T19:25:00Z">
        <w:r w:rsidR="00404533" w:rsidRPr="004A1231">
          <w:rPr>
            <w:rFonts w:ascii="Times New Roman" w:eastAsiaTheme="minorHAnsi" w:hAnsi="Times New Roman"/>
            <w:snapToGrid/>
            <w:color w:val="auto"/>
            <w:sz w:val="23"/>
            <w:szCs w:val="23"/>
            <w:lang w:eastAsia="en-US" w:bidi="he-IL"/>
          </w:rPr>
          <w:t xml:space="preserve">narrowed </w:t>
        </w:r>
      </w:ins>
      <w:ins w:id="650" w:author="Dell" w:date="2022-10-06T19:22:00Z">
        <w:r w:rsidR="00404533">
          <w:rPr>
            <w:rFonts w:ascii="Times New Roman" w:eastAsiaTheme="minorHAnsi" w:hAnsi="Times New Roman"/>
            <w:snapToGrid/>
            <w:color w:val="auto"/>
            <w:sz w:val="23"/>
            <w:szCs w:val="23"/>
            <w:lang w:eastAsia="en-US" w:bidi="he-IL"/>
          </w:rPr>
          <w:t>further</w:t>
        </w:r>
      </w:ins>
      <w:r w:rsidR="001F47BC" w:rsidRPr="004A1231">
        <w:rPr>
          <w:rFonts w:ascii="Times New Roman" w:eastAsiaTheme="minorHAnsi" w:hAnsi="Times New Roman"/>
          <w:snapToGrid/>
          <w:color w:val="auto"/>
          <w:sz w:val="23"/>
          <w:szCs w:val="23"/>
          <w:lang w:eastAsia="en-US" w:bidi="he-IL"/>
        </w:rPr>
        <w:t xml:space="preserve"> </w:t>
      </w:r>
      <w:del w:id="651" w:author="Dell" w:date="2022-10-06T19:25:00Z">
        <w:r w:rsidR="001F47BC" w:rsidRPr="004A1231" w:rsidDel="00404533">
          <w:rPr>
            <w:rFonts w:ascii="Times New Roman" w:eastAsiaTheme="minorHAnsi" w:hAnsi="Times New Roman"/>
            <w:snapToGrid/>
            <w:color w:val="auto"/>
            <w:sz w:val="23"/>
            <w:szCs w:val="23"/>
            <w:lang w:eastAsia="en-US" w:bidi="he-IL"/>
          </w:rPr>
          <w:delText xml:space="preserve">narrowed </w:delText>
        </w:r>
      </w:del>
      <w:del w:id="652" w:author="Dell" w:date="2022-10-06T19:22:00Z">
        <w:r w:rsidR="001F47BC" w:rsidRPr="004A1231" w:rsidDel="00404533">
          <w:rPr>
            <w:rFonts w:ascii="Times New Roman" w:eastAsiaTheme="minorHAnsi" w:hAnsi="Times New Roman"/>
            <w:snapToGrid/>
            <w:color w:val="auto"/>
            <w:sz w:val="23"/>
            <w:szCs w:val="23"/>
            <w:lang w:eastAsia="en-US" w:bidi="he-IL"/>
          </w:rPr>
          <w:delText xml:space="preserve">the pool </w:delText>
        </w:r>
      </w:del>
      <w:del w:id="653" w:author="Dell" w:date="2022-10-06T19:23:00Z">
        <w:r w:rsidR="001F47BC" w:rsidRPr="004A1231" w:rsidDel="00404533">
          <w:rPr>
            <w:rFonts w:ascii="Times New Roman" w:eastAsiaTheme="minorHAnsi" w:hAnsi="Times New Roman"/>
            <w:snapToGrid/>
            <w:color w:val="auto"/>
            <w:sz w:val="23"/>
            <w:szCs w:val="23"/>
            <w:lang w:eastAsia="en-US" w:bidi="he-IL"/>
          </w:rPr>
          <w:delText>of</w:delText>
        </w:r>
      </w:del>
      <w:ins w:id="654" w:author="Dell" w:date="2022-10-06T19:43:00Z">
        <w:r w:rsidR="00422AB6">
          <w:rPr>
            <w:rFonts w:ascii="Times New Roman" w:eastAsiaTheme="minorHAnsi" w:hAnsi="Times New Roman"/>
            <w:snapToGrid/>
            <w:color w:val="auto"/>
            <w:sz w:val="23"/>
            <w:szCs w:val="23"/>
            <w:lang w:eastAsia="en-US" w:bidi="he-IL"/>
          </w:rPr>
          <w:t xml:space="preserve"> to</w:t>
        </w:r>
      </w:ins>
      <w:r w:rsidR="001F47BC" w:rsidRPr="004A1231">
        <w:rPr>
          <w:rFonts w:ascii="Times New Roman" w:eastAsiaTheme="minorHAnsi" w:hAnsi="Times New Roman"/>
          <w:snapToGrid/>
          <w:color w:val="auto"/>
          <w:sz w:val="23"/>
          <w:szCs w:val="23"/>
          <w:lang w:eastAsia="en-US" w:bidi="he-IL"/>
        </w:rPr>
        <w:t xml:space="preserve"> relevant articles </w:t>
      </w:r>
      <w:r w:rsidR="00FA1893" w:rsidRPr="004A1231">
        <w:rPr>
          <w:rFonts w:ascii="Times New Roman" w:eastAsiaTheme="minorHAnsi" w:hAnsi="Times New Roman"/>
          <w:snapToGrid/>
          <w:color w:val="auto"/>
          <w:sz w:val="23"/>
          <w:szCs w:val="23"/>
          <w:lang w:eastAsia="en-US" w:bidi="he-IL"/>
        </w:rPr>
        <w:t xml:space="preserve">by excluding </w:t>
      </w:r>
      <w:r w:rsidR="009A37A6" w:rsidRPr="004A1231">
        <w:rPr>
          <w:rFonts w:ascii="Times New Roman" w:eastAsiaTheme="minorHAnsi" w:hAnsi="Times New Roman"/>
          <w:snapToGrid/>
          <w:color w:val="auto"/>
          <w:sz w:val="23"/>
          <w:szCs w:val="23"/>
          <w:lang w:eastAsia="en-US" w:bidi="he-IL"/>
        </w:rPr>
        <w:t>r</w:t>
      </w:r>
      <w:r w:rsidR="001F47BC" w:rsidRPr="004A1231">
        <w:rPr>
          <w:rFonts w:ascii="Times New Roman" w:eastAsiaTheme="minorHAnsi" w:hAnsi="Times New Roman"/>
          <w:snapToGrid/>
          <w:color w:val="auto"/>
          <w:sz w:val="23"/>
          <w:szCs w:val="23"/>
          <w:lang w:eastAsia="en-US" w:bidi="he-IL"/>
        </w:rPr>
        <w:t>eview articles</w:t>
      </w:r>
      <w:r w:rsidR="006C4A35" w:rsidRPr="004A1231">
        <w:rPr>
          <w:rFonts w:ascii="Times New Roman" w:eastAsiaTheme="minorHAnsi" w:hAnsi="Times New Roman"/>
          <w:snapToGrid/>
          <w:color w:val="auto"/>
          <w:sz w:val="23"/>
          <w:szCs w:val="23"/>
          <w:lang w:eastAsia="en-US" w:bidi="he-IL"/>
        </w:rPr>
        <w:t xml:space="preserve"> </w:t>
      </w:r>
      <w:del w:id="655" w:author="Dell" w:date="2022-10-06T19:46:00Z">
        <w:r w:rsidR="006C4A35" w:rsidRPr="004A1231" w:rsidDel="00422AB6">
          <w:rPr>
            <w:rFonts w:ascii="Times New Roman" w:eastAsiaTheme="minorHAnsi" w:hAnsi="Times New Roman"/>
            <w:snapToGrid/>
            <w:color w:val="auto"/>
            <w:sz w:val="23"/>
            <w:szCs w:val="23"/>
            <w:lang w:eastAsia="en-US" w:bidi="he-IL"/>
          </w:rPr>
          <w:delText xml:space="preserve">as well as </w:delText>
        </w:r>
        <w:r w:rsidR="003E6DD6" w:rsidRPr="004A1231" w:rsidDel="00422AB6">
          <w:rPr>
            <w:rFonts w:ascii="Times New Roman" w:eastAsiaTheme="minorHAnsi" w:hAnsi="Times New Roman"/>
            <w:snapToGrid/>
            <w:color w:val="auto"/>
            <w:sz w:val="23"/>
            <w:szCs w:val="23"/>
            <w:lang w:eastAsia="en-US" w:bidi="he-IL"/>
          </w:rPr>
          <w:delText>articles th</w:delText>
        </w:r>
        <w:r w:rsidR="00FC76FA" w:rsidRPr="004A1231" w:rsidDel="00422AB6">
          <w:rPr>
            <w:rFonts w:ascii="Times New Roman" w:eastAsiaTheme="minorHAnsi" w:hAnsi="Times New Roman"/>
            <w:snapToGrid/>
            <w:color w:val="auto"/>
            <w:sz w:val="23"/>
            <w:szCs w:val="23"/>
            <w:lang w:eastAsia="en-US" w:bidi="he-IL"/>
          </w:rPr>
          <w:delText>at</w:delText>
        </w:r>
      </w:del>
      <w:ins w:id="656" w:author="Dell" w:date="2022-10-06T19:46:00Z">
        <w:r w:rsidR="00422AB6">
          <w:rPr>
            <w:rFonts w:ascii="Times New Roman" w:eastAsiaTheme="minorHAnsi" w:hAnsi="Times New Roman"/>
            <w:snapToGrid/>
            <w:color w:val="auto"/>
            <w:sz w:val="23"/>
            <w:szCs w:val="23"/>
            <w:lang w:eastAsia="en-US" w:bidi="he-IL"/>
          </w:rPr>
          <w:t>and studies concerning</w:t>
        </w:r>
      </w:ins>
      <w:del w:id="657" w:author="Dell" w:date="2022-10-06T19:46:00Z">
        <w:r w:rsidR="00FC76FA" w:rsidRPr="004A1231" w:rsidDel="00422AB6">
          <w:rPr>
            <w:rFonts w:ascii="Times New Roman" w:eastAsiaTheme="minorHAnsi" w:hAnsi="Times New Roman"/>
            <w:snapToGrid/>
            <w:color w:val="auto"/>
            <w:sz w:val="23"/>
            <w:szCs w:val="23"/>
            <w:lang w:eastAsia="en-US" w:bidi="he-IL"/>
          </w:rPr>
          <w:delText xml:space="preserve"> </w:delText>
        </w:r>
      </w:del>
      <w:ins w:id="658" w:author="Dell" w:date="2022-10-08T15:45:00Z">
        <w:r w:rsidR="00502B90">
          <w:rPr>
            <w:rFonts w:ascii="Times New Roman" w:eastAsiaTheme="minorHAnsi" w:hAnsi="Times New Roman"/>
            <w:snapToGrid/>
            <w:color w:val="auto"/>
            <w:sz w:val="23"/>
            <w:szCs w:val="23"/>
            <w:lang w:eastAsia="en-US" w:bidi="he-IL"/>
          </w:rPr>
          <w:t xml:space="preserve"> </w:t>
        </w:r>
      </w:ins>
      <w:del w:id="659" w:author="Dell" w:date="2022-10-06T19:46:00Z">
        <w:r w:rsidR="00FC76FA" w:rsidRPr="004A1231" w:rsidDel="00422AB6">
          <w:rPr>
            <w:rFonts w:ascii="Times New Roman" w:eastAsiaTheme="minorHAnsi" w:hAnsi="Times New Roman"/>
            <w:snapToGrid/>
            <w:color w:val="auto"/>
            <w:sz w:val="23"/>
            <w:szCs w:val="23"/>
            <w:lang w:eastAsia="en-US" w:bidi="he-IL"/>
          </w:rPr>
          <w:delText>were</w:delText>
        </w:r>
      </w:del>
      <w:r w:rsidR="00FC76FA" w:rsidRPr="004A1231">
        <w:rPr>
          <w:rFonts w:ascii="Times New Roman" w:eastAsiaTheme="minorHAnsi" w:hAnsi="Times New Roman"/>
          <w:snapToGrid/>
          <w:color w:val="auto"/>
          <w:sz w:val="23"/>
          <w:szCs w:val="23"/>
          <w:lang w:eastAsia="en-US" w:bidi="he-IL"/>
        </w:rPr>
        <w:t xml:space="preserve"> </w:t>
      </w:r>
      <w:r w:rsidR="001D1B86">
        <w:rPr>
          <w:rFonts w:ascii="Times New Roman" w:eastAsiaTheme="minorHAnsi" w:hAnsi="Times New Roman"/>
          <w:snapToGrid/>
          <w:color w:val="auto"/>
          <w:sz w:val="23"/>
          <w:szCs w:val="23"/>
          <w:lang w:eastAsia="en-US" w:bidi="he-IL"/>
        </w:rPr>
        <w:t>non-</w:t>
      </w:r>
      <w:r w:rsidR="00FC76FA" w:rsidRPr="004A1231">
        <w:rPr>
          <w:rFonts w:ascii="Times New Roman" w:eastAsiaTheme="minorHAnsi" w:hAnsi="Times New Roman"/>
          <w:snapToGrid/>
          <w:color w:val="auto"/>
          <w:sz w:val="23"/>
          <w:szCs w:val="23"/>
          <w:lang w:eastAsia="en-US" w:bidi="he-IL"/>
        </w:rPr>
        <w:t>occupational</w:t>
      </w:r>
      <w:r w:rsidR="006714AF" w:rsidRPr="004A1231">
        <w:rPr>
          <w:rFonts w:ascii="Times New Roman" w:eastAsiaTheme="minorHAnsi" w:hAnsi="Times New Roman"/>
          <w:snapToGrid/>
          <w:color w:val="auto"/>
          <w:sz w:val="23"/>
          <w:szCs w:val="23"/>
          <w:lang w:eastAsia="en-US" w:bidi="he-IL"/>
        </w:rPr>
        <w:t xml:space="preserve"> exposure</w:t>
      </w:r>
      <w:ins w:id="660" w:author="Dell" w:date="2022-10-06T19:46:00Z">
        <w:r w:rsidR="00422AB6">
          <w:rPr>
            <w:rFonts w:ascii="Times New Roman" w:eastAsiaTheme="minorHAnsi" w:hAnsi="Times New Roman"/>
            <w:snapToGrid/>
            <w:color w:val="auto"/>
            <w:sz w:val="23"/>
            <w:szCs w:val="23"/>
            <w:lang w:eastAsia="en-US" w:bidi="he-IL"/>
          </w:rPr>
          <w:t xml:space="preserve"> to NPs, ENMs</w:t>
        </w:r>
      </w:ins>
      <w:r w:rsidR="00FC76FA" w:rsidRPr="004A1231">
        <w:rPr>
          <w:rFonts w:ascii="Times New Roman" w:eastAsiaTheme="minorHAnsi" w:hAnsi="Times New Roman"/>
          <w:snapToGrid/>
          <w:color w:val="auto"/>
          <w:sz w:val="23"/>
          <w:szCs w:val="23"/>
          <w:lang w:eastAsia="en-US" w:bidi="he-IL"/>
        </w:rPr>
        <w:t xml:space="preserve"> (</w:t>
      </w:r>
      <w:r w:rsidR="00A6054A" w:rsidRPr="004A1231">
        <w:rPr>
          <w:rFonts w:ascii="Times New Roman" w:eastAsiaTheme="minorHAnsi" w:hAnsi="Times New Roman"/>
          <w:snapToGrid/>
          <w:color w:val="auto"/>
          <w:sz w:val="23"/>
          <w:szCs w:val="23"/>
          <w:lang w:eastAsia="en-US" w:bidi="he-IL"/>
        </w:rPr>
        <w:t>“</w:t>
      </w:r>
      <w:r w:rsidR="006C4A35" w:rsidRPr="004A1231">
        <w:rPr>
          <w:rFonts w:ascii="Times New Roman" w:eastAsiaTheme="minorHAnsi" w:hAnsi="Times New Roman"/>
          <w:snapToGrid/>
          <w:color w:val="auto"/>
          <w:sz w:val="23"/>
          <w:szCs w:val="23"/>
          <w:lang w:eastAsia="en-US" w:bidi="he-IL"/>
        </w:rPr>
        <w:t>not occupational</w:t>
      </w:r>
      <w:r w:rsidR="00A6054A" w:rsidRPr="004A1231">
        <w:rPr>
          <w:rFonts w:ascii="Times New Roman" w:eastAsiaTheme="minorHAnsi" w:hAnsi="Times New Roman"/>
          <w:snapToGrid/>
          <w:color w:val="auto"/>
          <w:sz w:val="23"/>
          <w:szCs w:val="23"/>
          <w:lang w:eastAsia="en-US" w:bidi="he-IL"/>
        </w:rPr>
        <w:t>”</w:t>
      </w:r>
      <w:r w:rsidR="00FC76FA" w:rsidRPr="004A1231">
        <w:rPr>
          <w:rFonts w:ascii="Times New Roman" w:eastAsiaTheme="minorHAnsi" w:hAnsi="Times New Roman"/>
          <w:snapToGrid/>
          <w:color w:val="auto"/>
          <w:sz w:val="23"/>
          <w:szCs w:val="23"/>
          <w:lang w:eastAsia="en-US" w:bidi="he-IL"/>
        </w:rPr>
        <w:t>)</w:t>
      </w:r>
      <w:ins w:id="661" w:author="Dell" w:date="2022-10-06T19:46:00Z">
        <w:r w:rsidR="00422AB6">
          <w:rPr>
            <w:rFonts w:ascii="Times New Roman" w:eastAsiaTheme="minorHAnsi" w:hAnsi="Times New Roman"/>
            <w:snapToGrid/>
            <w:color w:val="auto"/>
            <w:sz w:val="23"/>
            <w:szCs w:val="23"/>
            <w:lang w:eastAsia="en-US" w:bidi="he-IL"/>
          </w:rPr>
          <w:t xml:space="preserve"> </w:t>
        </w:r>
      </w:ins>
      <w:r w:rsidR="00C74008" w:rsidRPr="004A1231">
        <w:rPr>
          <w:rFonts w:ascii="Times New Roman" w:eastAsiaTheme="minorHAnsi" w:hAnsi="Times New Roman"/>
          <w:snapToGrid/>
          <w:color w:val="auto"/>
          <w:sz w:val="23"/>
          <w:szCs w:val="23"/>
          <w:lang w:eastAsia="en-US" w:bidi="he-IL"/>
        </w:rPr>
        <w:t>or</w:t>
      </w:r>
      <w:r w:rsidR="001D1B86">
        <w:rPr>
          <w:rFonts w:ascii="Times New Roman" w:eastAsiaTheme="minorHAnsi" w:hAnsi="Times New Roman"/>
          <w:snapToGrid/>
          <w:color w:val="auto"/>
          <w:sz w:val="23"/>
          <w:szCs w:val="23"/>
          <w:lang w:eastAsia="en-US" w:bidi="he-IL"/>
        </w:rPr>
        <w:t xml:space="preserve"> not clearly associated with</w:t>
      </w:r>
      <w:ins w:id="662" w:author="Dell" w:date="2022-10-06T19:46:00Z">
        <w:r w:rsidR="00422AB6">
          <w:rPr>
            <w:rFonts w:ascii="Times New Roman" w:eastAsiaTheme="minorHAnsi" w:hAnsi="Times New Roman"/>
            <w:snapToGrid/>
            <w:color w:val="auto"/>
            <w:sz w:val="23"/>
            <w:szCs w:val="23"/>
            <w:lang w:eastAsia="en-US" w:bidi="he-IL"/>
          </w:rPr>
          <w:t xml:space="preserve"> </w:t>
        </w:r>
      </w:ins>
      <w:r w:rsidR="00FC76FA" w:rsidRPr="004A1231">
        <w:rPr>
          <w:rFonts w:ascii="Times New Roman" w:eastAsiaTheme="minorHAnsi" w:hAnsi="Times New Roman"/>
          <w:snapToGrid/>
          <w:color w:val="auto"/>
          <w:sz w:val="23"/>
          <w:szCs w:val="23"/>
          <w:lang w:eastAsia="en-US" w:bidi="he-IL"/>
        </w:rPr>
        <w:t>NP</w:t>
      </w:r>
      <w:ins w:id="663" w:author="Dell" w:date="2022-10-06T19:46:00Z">
        <w:r w:rsidR="00422AB6">
          <w:rPr>
            <w:rFonts w:ascii="Times New Roman" w:eastAsiaTheme="minorHAnsi" w:hAnsi="Times New Roman"/>
            <w:snapToGrid/>
            <w:color w:val="auto"/>
            <w:sz w:val="23"/>
            <w:szCs w:val="23"/>
            <w:lang w:eastAsia="en-US" w:bidi="he-IL"/>
          </w:rPr>
          <w:t>s</w:t>
        </w:r>
      </w:ins>
      <w:ins w:id="664" w:author="Dell" w:date="2022-10-06T19:47:00Z">
        <w:r w:rsidR="00422AB6">
          <w:rPr>
            <w:rFonts w:ascii="Times New Roman" w:eastAsiaTheme="minorHAnsi" w:hAnsi="Times New Roman"/>
            <w:snapToGrid/>
            <w:color w:val="auto"/>
            <w:sz w:val="23"/>
            <w:szCs w:val="23"/>
            <w:lang w:eastAsia="en-US" w:bidi="he-IL"/>
          </w:rPr>
          <w:t>, ENMs</w:t>
        </w:r>
      </w:ins>
      <w:r w:rsidR="001D1B86">
        <w:rPr>
          <w:rFonts w:ascii="Times New Roman" w:eastAsiaTheme="minorHAnsi" w:hAnsi="Times New Roman"/>
          <w:snapToGrid/>
          <w:color w:val="auto"/>
          <w:sz w:val="23"/>
          <w:szCs w:val="23"/>
          <w:lang w:eastAsia="en-US" w:bidi="he-IL"/>
        </w:rPr>
        <w:t xml:space="preserve"> exposure</w:t>
      </w:r>
      <w:r w:rsidR="00FC76FA" w:rsidRPr="004A1231">
        <w:rPr>
          <w:rFonts w:ascii="Times New Roman" w:eastAsiaTheme="minorHAnsi" w:hAnsi="Times New Roman"/>
          <w:snapToGrid/>
          <w:color w:val="auto"/>
          <w:sz w:val="23"/>
          <w:szCs w:val="23"/>
          <w:lang w:eastAsia="en-US" w:bidi="he-IL"/>
        </w:rPr>
        <w:t xml:space="preserve"> (</w:t>
      </w:r>
      <w:r w:rsidR="00A6054A" w:rsidRPr="004A1231">
        <w:rPr>
          <w:rFonts w:ascii="Times New Roman" w:eastAsiaTheme="minorHAnsi" w:hAnsi="Times New Roman"/>
          <w:snapToGrid/>
          <w:color w:val="auto"/>
          <w:sz w:val="23"/>
          <w:szCs w:val="23"/>
          <w:lang w:eastAsia="en-US" w:bidi="he-IL"/>
        </w:rPr>
        <w:t>“</w:t>
      </w:r>
      <w:r w:rsidR="006C4A35" w:rsidRPr="004A1231">
        <w:rPr>
          <w:rFonts w:ascii="Times New Roman" w:eastAsiaTheme="minorHAnsi" w:hAnsi="Times New Roman"/>
          <w:snapToGrid/>
          <w:color w:val="auto"/>
          <w:sz w:val="23"/>
          <w:szCs w:val="23"/>
          <w:lang w:eastAsia="en-US" w:bidi="he-IL"/>
        </w:rPr>
        <w:t xml:space="preserve">not </w:t>
      </w:r>
      <w:r w:rsidR="00C74008" w:rsidRPr="004A1231">
        <w:rPr>
          <w:rFonts w:ascii="Times New Roman" w:eastAsiaTheme="minorHAnsi" w:hAnsi="Times New Roman"/>
          <w:snapToGrid/>
          <w:color w:val="auto"/>
          <w:sz w:val="23"/>
          <w:szCs w:val="23"/>
          <w:lang w:eastAsia="en-US" w:bidi="he-IL"/>
        </w:rPr>
        <w:t>nanoparticles</w:t>
      </w:r>
      <w:r w:rsidR="00A6054A" w:rsidRPr="004A1231">
        <w:rPr>
          <w:rFonts w:ascii="Times New Roman" w:eastAsiaTheme="minorHAnsi" w:hAnsi="Times New Roman"/>
          <w:snapToGrid/>
          <w:color w:val="auto"/>
          <w:sz w:val="23"/>
          <w:szCs w:val="23"/>
          <w:lang w:eastAsia="en-US" w:bidi="he-IL"/>
        </w:rPr>
        <w:t>”</w:t>
      </w:r>
      <w:r w:rsidR="00FC76FA" w:rsidRPr="004A1231">
        <w:rPr>
          <w:rFonts w:ascii="Times New Roman" w:eastAsiaTheme="minorHAnsi" w:hAnsi="Times New Roman"/>
          <w:snapToGrid/>
          <w:color w:val="auto"/>
          <w:sz w:val="23"/>
          <w:szCs w:val="23"/>
          <w:lang w:eastAsia="en-US" w:bidi="he-IL"/>
        </w:rPr>
        <w:t>)</w:t>
      </w:r>
      <w:r w:rsidR="006C4A35" w:rsidRPr="004A1231">
        <w:rPr>
          <w:rFonts w:ascii="Times New Roman" w:eastAsiaTheme="minorHAnsi" w:hAnsi="Times New Roman"/>
          <w:snapToGrid/>
          <w:color w:val="auto"/>
          <w:sz w:val="23"/>
          <w:szCs w:val="23"/>
          <w:lang w:eastAsia="en-US" w:bidi="he-IL"/>
        </w:rPr>
        <w:t>.</w:t>
      </w:r>
      <w:r w:rsidR="004A1231">
        <w:rPr>
          <w:rFonts w:ascii="Times New Roman" w:eastAsiaTheme="minorHAnsi" w:hAnsi="Times New Roman"/>
          <w:snapToGrid/>
          <w:color w:val="auto"/>
          <w:sz w:val="23"/>
          <w:szCs w:val="23"/>
          <w:lang w:eastAsia="en-US" w:bidi="he-IL"/>
        </w:rPr>
        <w:t xml:space="preserve"> </w:t>
      </w:r>
      <w:ins w:id="665" w:author="Dell" w:date="2022-10-06T19:47:00Z">
        <w:r w:rsidR="00422AB6">
          <w:rPr>
            <w:rFonts w:ascii="Times New Roman" w:eastAsiaTheme="minorHAnsi" w:hAnsi="Times New Roman"/>
            <w:snapToGrid/>
            <w:color w:val="auto"/>
            <w:sz w:val="23"/>
            <w:szCs w:val="23"/>
            <w:lang w:eastAsia="en-US" w:bidi="he-IL"/>
          </w:rPr>
          <w:t>Additionally, n</w:t>
        </w:r>
      </w:ins>
      <w:del w:id="666" w:author="Dell" w:date="2022-10-06T19:47:00Z">
        <w:r w:rsidR="004A1231" w:rsidDel="00422AB6">
          <w:rPr>
            <w:rFonts w:ascii="Times New Roman" w:eastAsiaTheme="minorHAnsi" w:hAnsi="Times New Roman"/>
            <w:snapToGrid/>
            <w:color w:val="auto"/>
            <w:sz w:val="23"/>
            <w:szCs w:val="23"/>
            <w:lang w:eastAsia="en-US" w:bidi="he-IL"/>
          </w:rPr>
          <w:delText>N</w:delText>
        </w:r>
      </w:del>
      <w:r w:rsidR="004A1231">
        <w:rPr>
          <w:rFonts w:ascii="Times New Roman" w:eastAsiaTheme="minorHAnsi" w:hAnsi="Times New Roman"/>
          <w:snapToGrid/>
          <w:color w:val="auto"/>
          <w:sz w:val="23"/>
          <w:szCs w:val="23"/>
          <w:lang w:eastAsia="en-US" w:bidi="he-IL"/>
        </w:rPr>
        <w:t>on-epidemiological in</w:t>
      </w:r>
      <w:ins w:id="667" w:author="Dell" w:date="2022-10-06T19:47:00Z">
        <w:r w:rsidR="00422AB6">
          <w:rPr>
            <w:rFonts w:ascii="Times New Roman" w:eastAsiaTheme="minorHAnsi" w:hAnsi="Times New Roman"/>
            <w:snapToGrid/>
            <w:color w:val="auto"/>
            <w:sz w:val="23"/>
            <w:szCs w:val="23"/>
            <w:lang w:eastAsia="en-US" w:bidi="he-IL"/>
          </w:rPr>
          <w:t>-</w:t>
        </w:r>
      </w:ins>
      <w:del w:id="668" w:author="Dell" w:date="2022-10-06T19:47:00Z">
        <w:r w:rsidR="004A1231" w:rsidDel="00422AB6">
          <w:rPr>
            <w:rFonts w:ascii="Times New Roman" w:eastAsiaTheme="minorHAnsi" w:hAnsi="Times New Roman"/>
            <w:snapToGrid/>
            <w:color w:val="auto"/>
            <w:sz w:val="23"/>
            <w:szCs w:val="23"/>
            <w:lang w:eastAsia="en-US" w:bidi="he-IL"/>
          </w:rPr>
          <w:delText xml:space="preserve"> </w:delText>
        </w:r>
      </w:del>
      <w:r w:rsidR="004A1231">
        <w:rPr>
          <w:rFonts w:ascii="Times New Roman" w:eastAsiaTheme="minorHAnsi" w:hAnsi="Times New Roman"/>
          <w:snapToGrid/>
          <w:color w:val="auto"/>
          <w:sz w:val="23"/>
          <w:szCs w:val="23"/>
          <w:lang w:eastAsia="en-US" w:bidi="he-IL"/>
        </w:rPr>
        <w:t>vitro studies were also removed during the screening</w:t>
      </w:r>
      <w:ins w:id="669" w:author="Dell" w:date="2022-10-06T19:47:00Z">
        <w:r w:rsidR="00422AB6">
          <w:rPr>
            <w:rFonts w:ascii="Times New Roman" w:eastAsiaTheme="minorHAnsi" w:hAnsi="Times New Roman"/>
            <w:snapToGrid/>
            <w:color w:val="auto"/>
            <w:sz w:val="23"/>
            <w:szCs w:val="23"/>
            <w:lang w:eastAsia="en-US" w:bidi="he-IL"/>
          </w:rPr>
          <w:t xml:space="preserve"> processs</w:t>
        </w:r>
      </w:ins>
      <w:r w:rsidR="004A1231">
        <w:rPr>
          <w:rFonts w:ascii="Times New Roman" w:eastAsiaTheme="minorHAnsi" w:hAnsi="Times New Roman"/>
          <w:snapToGrid/>
          <w:color w:val="auto"/>
          <w:sz w:val="23"/>
          <w:szCs w:val="23"/>
          <w:lang w:eastAsia="en-US" w:bidi="he-IL"/>
        </w:rPr>
        <w:t>.</w:t>
      </w:r>
      <w:r w:rsidR="001F47BC" w:rsidRPr="004A1231">
        <w:rPr>
          <w:rFonts w:ascii="Times New Roman" w:eastAsiaTheme="minorHAnsi" w:hAnsi="Times New Roman"/>
          <w:snapToGrid/>
          <w:color w:val="auto"/>
          <w:sz w:val="23"/>
          <w:szCs w:val="23"/>
          <w:lang w:eastAsia="en-US" w:bidi="he-IL"/>
        </w:rPr>
        <w:t xml:space="preserve"> </w:t>
      </w:r>
      <w:del w:id="670" w:author="Dell" w:date="2022-10-06T19:48:00Z">
        <w:r w:rsidR="001F47BC" w:rsidRPr="004A1231" w:rsidDel="00422AB6">
          <w:rPr>
            <w:rFonts w:ascii="Times New Roman" w:eastAsiaTheme="minorHAnsi" w:hAnsi="Times New Roman"/>
            <w:snapToGrid/>
            <w:color w:val="auto"/>
            <w:sz w:val="23"/>
            <w:szCs w:val="23"/>
            <w:lang w:eastAsia="en-US" w:bidi="he-IL"/>
          </w:rPr>
          <w:delText xml:space="preserve">Following </w:delText>
        </w:r>
      </w:del>
      <w:ins w:id="671" w:author="Dell" w:date="2022-10-06T19:49:00Z">
        <w:r w:rsidR="00422AB6">
          <w:rPr>
            <w:rFonts w:ascii="Times New Roman" w:eastAsiaTheme="minorHAnsi" w:hAnsi="Times New Roman"/>
            <w:snapToGrid/>
            <w:color w:val="auto"/>
            <w:sz w:val="23"/>
            <w:szCs w:val="23"/>
            <w:lang w:eastAsia="en-US" w:bidi="he-IL"/>
          </w:rPr>
          <w:t xml:space="preserve">Finally, a total of 24 articles </w:t>
        </w:r>
      </w:ins>
      <w:del w:id="672" w:author="Dell" w:date="2022-10-06T19:48:00Z">
        <w:r w:rsidR="001F47BC" w:rsidRPr="004A1231" w:rsidDel="00422AB6">
          <w:rPr>
            <w:rFonts w:ascii="Times New Roman" w:eastAsiaTheme="minorHAnsi" w:hAnsi="Times New Roman"/>
            <w:snapToGrid/>
            <w:color w:val="auto"/>
            <w:sz w:val="23"/>
            <w:szCs w:val="23"/>
            <w:lang w:eastAsia="en-US" w:bidi="he-IL"/>
          </w:rPr>
          <w:delText>the screening for</w:delText>
        </w:r>
      </w:del>
      <w:ins w:id="673" w:author="Dell" w:date="2022-10-06T19:48:00Z">
        <w:r w:rsidR="00422AB6">
          <w:rPr>
            <w:rFonts w:ascii="Times New Roman" w:eastAsiaTheme="minorHAnsi" w:hAnsi="Times New Roman"/>
            <w:snapToGrid/>
            <w:color w:val="auto"/>
            <w:sz w:val="23"/>
            <w:szCs w:val="23"/>
            <w:lang w:eastAsia="en-US" w:bidi="he-IL"/>
          </w:rPr>
          <w:t>meeting selection criteria,</w:t>
        </w:r>
      </w:ins>
      <w:del w:id="674" w:author="Dell" w:date="2022-10-06T19:48:00Z">
        <w:r w:rsidR="001F47BC" w:rsidRPr="004A1231" w:rsidDel="00422AB6">
          <w:rPr>
            <w:rFonts w:ascii="Times New Roman" w:eastAsiaTheme="minorHAnsi" w:hAnsi="Times New Roman"/>
            <w:snapToGrid/>
            <w:color w:val="auto"/>
            <w:sz w:val="23"/>
            <w:szCs w:val="23"/>
            <w:lang w:eastAsia="en-US" w:bidi="he-IL"/>
          </w:rPr>
          <w:delText xml:space="preserve"> </w:delText>
        </w:r>
      </w:del>
      <w:ins w:id="675" w:author="Dell" w:date="2022-10-08T15:45:00Z">
        <w:r w:rsidR="00502B90">
          <w:rPr>
            <w:rFonts w:ascii="Times New Roman" w:eastAsiaTheme="minorHAnsi" w:hAnsi="Times New Roman"/>
            <w:snapToGrid/>
            <w:color w:val="auto"/>
            <w:sz w:val="23"/>
            <w:szCs w:val="23"/>
            <w:lang w:eastAsia="en-US" w:bidi="he-IL"/>
          </w:rPr>
          <w:t xml:space="preserve"> </w:t>
        </w:r>
      </w:ins>
      <w:del w:id="676" w:author="Dell" w:date="2022-10-06T19:48:00Z">
        <w:r w:rsidR="001F47BC" w:rsidRPr="004A1231" w:rsidDel="00422AB6">
          <w:rPr>
            <w:rFonts w:ascii="Times New Roman" w:eastAsiaTheme="minorHAnsi" w:hAnsi="Times New Roman"/>
            <w:snapToGrid/>
            <w:color w:val="auto"/>
            <w:sz w:val="23"/>
            <w:szCs w:val="23"/>
            <w:lang w:eastAsia="en-US" w:bidi="he-IL"/>
          </w:rPr>
          <w:delText>eligibility</w:delText>
        </w:r>
      </w:del>
      <w:r w:rsidR="001F47BC" w:rsidRPr="004A1231">
        <w:rPr>
          <w:rFonts w:ascii="Times New Roman" w:eastAsiaTheme="minorHAnsi" w:hAnsi="Times New Roman"/>
          <w:snapToGrid/>
          <w:color w:val="auto"/>
          <w:sz w:val="23"/>
          <w:szCs w:val="23"/>
          <w:lang w:eastAsia="en-US" w:bidi="he-IL"/>
        </w:rPr>
        <w:t xml:space="preserve">, </w:t>
      </w:r>
      <w:del w:id="677" w:author="Dell" w:date="2022-10-06T19:48:00Z">
        <w:r w:rsidR="004A1231" w:rsidDel="00422AB6">
          <w:rPr>
            <w:rFonts w:ascii="Times New Roman" w:eastAsiaTheme="minorHAnsi" w:hAnsi="Times New Roman"/>
            <w:snapToGrid/>
            <w:color w:val="auto"/>
            <w:sz w:val="23"/>
            <w:szCs w:val="23"/>
            <w:lang w:eastAsia="en-US" w:bidi="he-IL"/>
          </w:rPr>
          <w:delText>24</w:delText>
        </w:r>
        <w:r w:rsidR="001F47BC" w:rsidRPr="004A1231" w:rsidDel="00422AB6">
          <w:rPr>
            <w:rFonts w:ascii="Times New Roman" w:eastAsiaTheme="minorHAnsi" w:hAnsi="Times New Roman"/>
            <w:snapToGrid/>
            <w:color w:val="auto"/>
            <w:sz w:val="23"/>
            <w:szCs w:val="23"/>
            <w:lang w:eastAsia="en-US" w:bidi="he-IL"/>
          </w:rPr>
          <w:delText xml:space="preserve">articles </w:delText>
        </w:r>
      </w:del>
      <w:del w:id="678" w:author="Dell" w:date="2022-10-06T19:52:00Z">
        <w:r w:rsidR="001F47BC" w:rsidRPr="004A1231" w:rsidDel="00422AB6">
          <w:rPr>
            <w:rFonts w:ascii="Times New Roman" w:eastAsiaTheme="minorHAnsi" w:hAnsi="Times New Roman"/>
            <w:snapToGrid/>
            <w:color w:val="auto"/>
            <w:sz w:val="23"/>
            <w:szCs w:val="23"/>
            <w:lang w:eastAsia="en-US" w:bidi="he-IL"/>
          </w:rPr>
          <w:delText xml:space="preserve">remained </w:delText>
        </w:r>
        <w:r w:rsidR="006C4A35" w:rsidRPr="004A1231" w:rsidDel="00422AB6">
          <w:rPr>
            <w:rFonts w:ascii="Times New Roman" w:eastAsiaTheme="minorHAnsi" w:hAnsi="Times New Roman"/>
            <w:snapToGrid/>
            <w:color w:val="auto"/>
            <w:sz w:val="23"/>
            <w:szCs w:val="23"/>
            <w:lang w:eastAsia="en-US" w:bidi="he-IL"/>
          </w:rPr>
          <w:delText>and</w:delText>
        </w:r>
        <w:r w:rsidR="001F47BC" w:rsidRPr="004A1231" w:rsidDel="00422AB6">
          <w:rPr>
            <w:rFonts w:ascii="Times New Roman" w:eastAsiaTheme="minorHAnsi" w:hAnsi="Times New Roman"/>
            <w:snapToGrid/>
            <w:color w:val="auto"/>
            <w:sz w:val="23"/>
            <w:szCs w:val="23"/>
            <w:lang w:eastAsia="en-US" w:bidi="he-IL"/>
          </w:rPr>
          <w:delText xml:space="preserve"> were</w:delText>
        </w:r>
      </w:del>
      <w:ins w:id="679" w:author="Dell" w:date="2022-10-06T19:52:00Z">
        <w:r w:rsidR="00F567D8">
          <w:rPr>
            <w:rFonts w:ascii="Times New Roman" w:eastAsiaTheme="minorHAnsi" w:hAnsi="Times New Roman"/>
            <w:snapToGrid/>
            <w:color w:val="auto"/>
            <w:sz w:val="23"/>
            <w:szCs w:val="23"/>
            <w:lang w:eastAsia="en-US" w:bidi="he-IL"/>
          </w:rPr>
          <w:t xml:space="preserve"> were </w:t>
        </w:r>
      </w:ins>
      <w:ins w:id="680" w:author="Dell" w:date="2022-10-06T19:54:00Z">
        <w:r w:rsidR="006502BC">
          <w:rPr>
            <w:rFonts w:ascii="Times New Roman" w:eastAsiaTheme="minorHAnsi" w:hAnsi="Times New Roman"/>
            <w:snapToGrid/>
            <w:color w:val="auto"/>
            <w:sz w:val="23"/>
            <w:szCs w:val="23"/>
            <w:lang w:eastAsia="en-US" w:bidi="he-IL"/>
          </w:rPr>
          <w:t>shortlisted for further review and critical analysis</w:t>
        </w:r>
      </w:ins>
      <w:del w:id="681" w:author="Dell" w:date="2022-10-06T19:53:00Z">
        <w:r w:rsidR="001F47BC" w:rsidRPr="004A1231" w:rsidDel="00F567D8">
          <w:rPr>
            <w:rFonts w:ascii="Times New Roman" w:eastAsiaTheme="minorHAnsi" w:hAnsi="Times New Roman"/>
            <w:snapToGrid/>
            <w:color w:val="auto"/>
            <w:sz w:val="23"/>
            <w:szCs w:val="23"/>
            <w:lang w:eastAsia="en-US" w:bidi="he-IL"/>
          </w:rPr>
          <w:delText xml:space="preserve"> included in the review</w:delText>
        </w:r>
      </w:del>
      <w:r w:rsidR="00F75775" w:rsidRPr="004A1231">
        <w:rPr>
          <w:rFonts w:ascii="Times New Roman" w:eastAsiaTheme="minorHAnsi" w:hAnsi="Times New Roman"/>
          <w:snapToGrid/>
          <w:color w:val="auto"/>
          <w:sz w:val="23"/>
          <w:szCs w:val="23"/>
          <w:lang w:eastAsia="en-US" w:bidi="he-IL"/>
        </w:rPr>
        <w:t>.</w:t>
      </w:r>
    </w:p>
    <w:p w:rsidR="000F50C7" w:rsidRPr="002078B3" w:rsidRDefault="000F50C7" w:rsidP="00EF46C2">
      <w:pPr>
        <w:rPr>
          <w:rFonts w:ascii="Times New Roman" w:hAnsi="Times New Roman" w:cs="Times New Roman"/>
          <w:sz w:val="24"/>
          <w:szCs w:val="24"/>
        </w:rPr>
      </w:pPr>
    </w:p>
    <w:p w:rsidR="001F0194" w:rsidRPr="002078B3" w:rsidRDefault="001F0194" w:rsidP="0059762E">
      <w:pPr>
        <w:rPr>
          <w:rFonts w:ascii="Times New Roman" w:hAnsi="Times New Roman" w:cs="Times New Roman"/>
          <w:b/>
          <w:bCs/>
          <w:sz w:val="24"/>
          <w:szCs w:val="24"/>
          <w:lang w:eastAsia="de-DE" w:bidi="en-US"/>
        </w:rPr>
      </w:pPr>
      <w:r w:rsidRPr="002078B3">
        <w:rPr>
          <w:rFonts w:ascii="Times New Roman" w:hAnsi="Times New Roman" w:cs="Times New Roman"/>
          <w:b/>
          <w:bCs/>
          <w:sz w:val="24"/>
          <w:szCs w:val="24"/>
          <w:lang w:eastAsia="de-DE" w:bidi="en-US"/>
        </w:rPr>
        <w:t>Results</w:t>
      </w:r>
    </w:p>
    <w:p w:rsidR="0011247D" w:rsidRDefault="00622741" w:rsidP="004A1231">
      <w:pPr>
        <w:spacing w:after="0" w:line="276" w:lineRule="auto"/>
        <w:jc w:val="both"/>
        <w:rPr>
          <w:rFonts w:ascii="Times New Roman" w:hAnsi="Times New Roman" w:cs="Times New Roman"/>
          <w:sz w:val="23"/>
          <w:szCs w:val="23"/>
          <w:lang w:eastAsia="de-DE" w:bidi="en-US"/>
        </w:rPr>
      </w:pPr>
      <w:ins w:id="682" w:author="Dell" w:date="2022-10-07T07:43:00Z">
        <w:r>
          <w:rPr>
            <w:rFonts w:ascii="Times New Roman" w:hAnsi="Times New Roman" w:cs="Times New Roman"/>
            <w:sz w:val="23"/>
            <w:szCs w:val="23"/>
            <w:lang w:eastAsia="de-DE" w:bidi="en-US"/>
          </w:rPr>
          <w:t>Table 2 presents a summary of a</w:t>
        </w:r>
      </w:ins>
      <w:ins w:id="683" w:author="Dell" w:date="2022-10-07T07:41:00Z">
        <w:r>
          <w:rPr>
            <w:rFonts w:ascii="Times New Roman" w:hAnsi="Times New Roman" w:cs="Times New Roman"/>
            <w:sz w:val="23"/>
            <w:szCs w:val="23"/>
            <w:lang w:eastAsia="de-DE" w:bidi="en-US"/>
          </w:rPr>
          <w:t>ll the variables of interests</w:t>
        </w:r>
      </w:ins>
      <w:ins w:id="684" w:author="Dell" w:date="2022-10-07T07:42:00Z">
        <w:r>
          <w:rPr>
            <w:rFonts w:ascii="Times New Roman" w:hAnsi="Times New Roman" w:cs="Times New Roman"/>
            <w:sz w:val="23"/>
            <w:szCs w:val="23"/>
            <w:lang w:eastAsia="de-DE" w:bidi="en-US"/>
          </w:rPr>
          <w:t>, commonly used in the</w:t>
        </w:r>
      </w:ins>
      <w:ins w:id="685" w:author="Dell" w:date="2022-10-07T07:43:00Z">
        <w:r>
          <w:rPr>
            <w:rFonts w:ascii="Times New Roman" w:hAnsi="Times New Roman" w:cs="Times New Roman"/>
            <w:sz w:val="23"/>
            <w:szCs w:val="23"/>
            <w:lang w:eastAsia="de-DE" w:bidi="en-US"/>
          </w:rPr>
          <w:t xml:space="preserve"> biomonitoring and</w:t>
        </w:r>
      </w:ins>
      <w:ins w:id="686" w:author="Dell" w:date="2022-10-07T07:42:00Z">
        <w:r>
          <w:rPr>
            <w:rFonts w:ascii="Times New Roman" w:hAnsi="Times New Roman" w:cs="Times New Roman"/>
            <w:sz w:val="23"/>
            <w:szCs w:val="23"/>
            <w:lang w:eastAsia="de-DE" w:bidi="en-US"/>
          </w:rPr>
          <w:t xml:space="preserve"> exposure science</w:t>
        </w:r>
      </w:ins>
      <w:ins w:id="687" w:author="Dell" w:date="2022-10-07T07:43:00Z">
        <w:r>
          <w:rPr>
            <w:rFonts w:ascii="Times New Roman" w:hAnsi="Times New Roman" w:cs="Times New Roman"/>
            <w:sz w:val="23"/>
            <w:szCs w:val="23"/>
            <w:lang w:eastAsia="de-DE" w:bidi="en-US"/>
          </w:rPr>
          <w:t>.</w:t>
        </w:r>
      </w:ins>
      <w:del w:id="688" w:author="Dell" w:date="2022-10-07T07:41:00Z">
        <w:r w:rsidR="003A302E" w:rsidRPr="00712D09" w:rsidDel="00622741">
          <w:rPr>
            <w:rFonts w:ascii="Times New Roman" w:hAnsi="Times New Roman" w:cs="Times New Roman"/>
            <w:sz w:val="23"/>
            <w:szCs w:val="23"/>
            <w:lang w:eastAsia="de-DE" w:bidi="en-US"/>
          </w:rPr>
          <w:delText>The</w:delText>
        </w:r>
      </w:del>
      <w:r w:rsidR="003A302E" w:rsidRPr="00712D09">
        <w:rPr>
          <w:rFonts w:ascii="Times New Roman" w:hAnsi="Times New Roman" w:cs="Times New Roman"/>
          <w:sz w:val="23"/>
          <w:szCs w:val="23"/>
          <w:lang w:eastAsia="de-DE" w:bidi="en-US"/>
        </w:rPr>
        <w:t xml:space="preserve"> </w:t>
      </w:r>
      <w:del w:id="689" w:author="Dell" w:date="2022-10-07T07:44:00Z">
        <w:r w:rsidR="003A302E" w:rsidRPr="00712D09" w:rsidDel="00622741">
          <w:rPr>
            <w:rFonts w:ascii="Times New Roman" w:hAnsi="Times New Roman" w:cs="Times New Roman"/>
            <w:sz w:val="23"/>
            <w:szCs w:val="23"/>
            <w:lang w:eastAsia="de-DE" w:bidi="en-US"/>
          </w:rPr>
          <w:delText>study population</w:delText>
        </w:r>
      </w:del>
      <w:ins w:id="690" w:author="Dell" w:date="2022-10-07T07:47:00Z">
        <w:r w:rsidR="009C05CE">
          <w:rPr>
            <w:rFonts w:ascii="Times New Roman" w:hAnsi="Times New Roman" w:cs="Times New Roman"/>
            <w:sz w:val="23"/>
            <w:szCs w:val="23"/>
            <w:lang w:eastAsia="de-DE" w:bidi="en-US"/>
          </w:rPr>
          <w:t xml:space="preserve"> </w:t>
        </w:r>
      </w:ins>
      <w:ins w:id="691" w:author="Dell" w:date="2022-10-07T07:49:00Z">
        <w:r w:rsidR="009C05CE">
          <w:rPr>
            <w:rFonts w:ascii="Times New Roman" w:hAnsi="Times New Roman" w:cs="Times New Roman"/>
            <w:sz w:val="23"/>
            <w:szCs w:val="23"/>
            <w:lang w:eastAsia="de-DE" w:bidi="en-US"/>
          </w:rPr>
          <w:t>Variables such as exposure groups,</w:t>
        </w:r>
      </w:ins>
      <w:ins w:id="692" w:author="Dell" w:date="2022-10-08T15:45:00Z">
        <w:r w:rsidR="00502B90">
          <w:rPr>
            <w:rFonts w:ascii="Times New Roman" w:hAnsi="Times New Roman" w:cs="Times New Roman"/>
            <w:sz w:val="23"/>
            <w:szCs w:val="23"/>
            <w:lang w:eastAsia="de-DE" w:bidi="en-US"/>
          </w:rPr>
          <w:t xml:space="preserve"> </w:t>
        </w:r>
      </w:ins>
      <w:r w:rsidR="003A302E" w:rsidRPr="00712D09">
        <w:rPr>
          <w:rFonts w:ascii="Times New Roman" w:hAnsi="Times New Roman" w:cs="Times New Roman"/>
          <w:sz w:val="23"/>
          <w:szCs w:val="23"/>
          <w:lang w:eastAsia="de-DE" w:bidi="en-US"/>
        </w:rPr>
        <w:t xml:space="preserve"> </w:t>
      </w:r>
      <w:del w:id="693" w:author="Dell" w:date="2022-10-07T07:50:00Z">
        <w:r w:rsidR="003A302E" w:rsidRPr="00712D09" w:rsidDel="009C05CE">
          <w:rPr>
            <w:rFonts w:ascii="Times New Roman" w:hAnsi="Times New Roman" w:cs="Times New Roman"/>
            <w:sz w:val="23"/>
            <w:szCs w:val="23"/>
            <w:lang w:eastAsia="de-DE" w:bidi="en-US"/>
          </w:rPr>
          <w:delText xml:space="preserve">and </w:delText>
        </w:r>
      </w:del>
      <w:ins w:id="694" w:author="Dell" w:date="2022-10-07T07:50:00Z">
        <w:r w:rsidR="009C05CE">
          <w:rPr>
            <w:rFonts w:ascii="Times New Roman" w:hAnsi="Times New Roman" w:cs="Times New Roman"/>
            <w:sz w:val="23"/>
            <w:szCs w:val="23"/>
            <w:lang w:eastAsia="de-DE" w:bidi="en-US"/>
          </w:rPr>
          <w:t>souce</w:t>
        </w:r>
      </w:ins>
      <w:del w:id="695" w:author="Dell" w:date="2022-10-07T07:50:00Z">
        <w:r w:rsidR="003A302E" w:rsidRPr="00712D09" w:rsidDel="009C05CE">
          <w:rPr>
            <w:rFonts w:ascii="Times New Roman" w:hAnsi="Times New Roman" w:cs="Times New Roman"/>
            <w:sz w:val="23"/>
            <w:szCs w:val="23"/>
            <w:lang w:eastAsia="de-DE" w:bidi="en-US"/>
          </w:rPr>
          <w:delText>type</w:delText>
        </w:r>
      </w:del>
      <w:r w:rsidR="003A302E" w:rsidRPr="00712D09">
        <w:rPr>
          <w:rFonts w:ascii="Times New Roman" w:hAnsi="Times New Roman" w:cs="Times New Roman"/>
          <w:sz w:val="23"/>
          <w:szCs w:val="23"/>
          <w:lang w:eastAsia="de-DE" w:bidi="en-US"/>
        </w:rPr>
        <w:t xml:space="preserve"> of exposure, </w:t>
      </w:r>
      <w:ins w:id="696" w:author="Dell" w:date="2022-10-07T07:50:00Z">
        <w:r w:rsidR="009C05CE" w:rsidRPr="00712D09">
          <w:rPr>
            <w:rFonts w:ascii="Times New Roman" w:hAnsi="Times New Roman" w:cs="Times New Roman"/>
            <w:sz w:val="23"/>
            <w:szCs w:val="23"/>
            <w:lang w:eastAsia="de-DE" w:bidi="en-US"/>
          </w:rPr>
          <w:t>health outcomes</w:t>
        </w:r>
        <w:r w:rsidR="009C05CE">
          <w:rPr>
            <w:rFonts w:ascii="Times New Roman" w:hAnsi="Times New Roman" w:cs="Times New Roman"/>
            <w:sz w:val="23"/>
            <w:szCs w:val="23"/>
            <w:lang w:eastAsia="de-DE" w:bidi="en-US"/>
          </w:rPr>
          <w:t xml:space="preserve"> of exposure</w:t>
        </w:r>
        <w:r w:rsidR="009C05CE" w:rsidRPr="00712D09">
          <w:rPr>
            <w:rFonts w:ascii="Times New Roman" w:hAnsi="Times New Roman" w:cs="Times New Roman"/>
            <w:sz w:val="23"/>
            <w:szCs w:val="23"/>
            <w:lang w:eastAsia="de-DE" w:bidi="en-US"/>
          </w:rPr>
          <w:t xml:space="preserve">, </w:t>
        </w:r>
      </w:ins>
      <w:r w:rsidR="003A302E" w:rsidRPr="00712D09">
        <w:rPr>
          <w:rFonts w:ascii="Times New Roman" w:hAnsi="Times New Roman" w:cs="Times New Roman"/>
          <w:sz w:val="23"/>
          <w:szCs w:val="23"/>
          <w:lang w:eastAsia="de-DE" w:bidi="en-US"/>
        </w:rPr>
        <w:t>methods used</w:t>
      </w:r>
      <w:ins w:id="697" w:author="Dell" w:date="2022-10-07T07:45:00Z">
        <w:r>
          <w:rPr>
            <w:rFonts w:ascii="Times New Roman" w:hAnsi="Times New Roman" w:cs="Times New Roman"/>
            <w:sz w:val="23"/>
            <w:szCs w:val="23"/>
            <w:lang w:eastAsia="de-DE" w:bidi="en-US"/>
          </w:rPr>
          <w:t xml:space="preserve"> for detection and quantification</w:t>
        </w:r>
      </w:ins>
      <w:r w:rsidR="003A302E" w:rsidRPr="00712D09">
        <w:rPr>
          <w:rFonts w:ascii="Times New Roman" w:hAnsi="Times New Roman" w:cs="Times New Roman"/>
          <w:sz w:val="23"/>
          <w:szCs w:val="23"/>
          <w:lang w:eastAsia="de-DE" w:bidi="en-US"/>
        </w:rPr>
        <w:t xml:space="preserve">, </w:t>
      </w:r>
      <w:del w:id="698" w:author="Dell" w:date="2022-10-07T07:50:00Z">
        <w:r w:rsidR="003A302E" w:rsidRPr="00712D09" w:rsidDel="009C05CE">
          <w:rPr>
            <w:rFonts w:ascii="Times New Roman" w:hAnsi="Times New Roman" w:cs="Times New Roman"/>
            <w:sz w:val="23"/>
            <w:szCs w:val="23"/>
            <w:lang w:eastAsia="de-DE" w:bidi="en-US"/>
          </w:rPr>
          <w:delText>health outcomes</w:delText>
        </w:r>
        <w:r w:rsidR="00BE0437" w:rsidRPr="00712D09" w:rsidDel="009C05CE">
          <w:rPr>
            <w:rFonts w:ascii="Times New Roman" w:hAnsi="Times New Roman" w:cs="Times New Roman"/>
            <w:sz w:val="23"/>
            <w:szCs w:val="23"/>
            <w:lang w:eastAsia="de-DE" w:bidi="en-US"/>
          </w:rPr>
          <w:delText>,</w:delText>
        </w:r>
        <w:r w:rsidR="003A302E" w:rsidRPr="00712D09" w:rsidDel="009C05CE">
          <w:rPr>
            <w:rFonts w:ascii="Times New Roman" w:hAnsi="Times New Roman" w:cs="Times New Roman"/>
            <w:sz w:val="23"/>
            <w:szCs w:val="23"/>
            <w:lang w:eastAsia="de-DE" w:bidi="en-US"/>
          </w:rPr>
          <w:delText xml:space="preserve"> </w:delText>
        </w:r>
      </w:del>
      <w:r w:rsidR="003A302E" w:rsidRPr="00712D09">
        <w:rPr>
          <w:rFonts w:ascii="Times New Roman" w:hAnsi="Times New Roman" w:cs="Times New Roman"/>
          <w:sz w:val="23"/>
          <w:szCs w:val="23"/>
          <w:lang w:eastAsia="de-DE" w:bidi="en-US"/>
        </w:rPr>
        <w:t>the</w:t>
      </w:r>
      <w:ins w:id="699" w:author="Dell" w:date="2022-10-07T07:50:00Z">
        <w:r w:rsidR="009C05CE">
          <w:rPr>
            <w:rFonts w:ascii="Times New Roman" w:hAnsi="Times New Roman" w:cs="Times New Roman"/>
            <w:sz w:val="23"/>
            <w:szCs w:val="23"/>
            <w:lang w:eastAsia="de-DE" w:bidi="en-US"/>
          </w:rPr>
          <w:t xml:space="preserve"> biological</w:t>
        </w:r>
      </w:ins>
      <w:r w:rsidR="003A302E" w:rsidRPr="00712D09">
        <w:rPr>
          <w:rFonts w:ascii="Times New Roman" w:hAnsi="Times New Roman" w:cs="Times New Roman"/>
          <w:sz w:val="23"/>
          <w:szCs w:val="23"/>
          <w:lang w:eastAsia="de-DE" w:bidi="en-US"/>
        </w:rPr>
        <w:t xml:space="preserve"> expression </w:t>
      </w:r>
      <w:del w:id="700" w:author="Dell" w:date="2022-10-07T07:47:00Z">
        <w:r w:rsidR="003A302E" w:rsidRPr="00712D09" w:rsidDel="009C05CE">
          <w:rPr>
            <w:rFonts w:ascii="Times New Roman" w:hAnsi="Times New Roman" w:cs="Times New Roman"/>
            <w:sz w:val="23"/>
            <w:szCs w:val="23"/>
            <w:lang w:eastAsia="de-DE" w:bidi="en-US"/>
          </w:rPr>
          <w:delText xml:space="preserve">of </w:delText>
        </w:r>
      </w:del>
      <w:ins w:id="701" w:author="Dell" w:date="2022-10-07T07:47:00Z">
        <w:r w:rsidR="009C05CE">
          <w:rPr>
            <w:rFonts w:ascii="Times New Roman" w:hAnsi="Times New Roman" w:cs="Times New Roman"/>
            <w:sz w:val="23"/>
            <w:szCs w:val="23"/>
            <w:lang w:eastAsia="de-DE" w:bidi="en-US"/>
          </w:rPr>
          <w:t>in terms of</w:t>
        </w:r>
        <w:r w:rsidR="009C05CE" w:rsidRPr="00712D09">
          <w:rPr>
            <w:rFonts w:ascii="Times New Roman" w:hAnsi="Times New Roman" w:cs="Times New Roman"/>
            <w:sz w:val="23"/>
            <w:szCs w:val="23"/>
            <w:lang w:eastAsia="de-DE" w:bidi="en-US"/>
          </w:rPr>
          <w:t xml:space="preserve"> </w:t>
        </w:r>
      </w:ins>
      <w:r w:rsidR="003A302E" w:rsidRPr="00712D09">
        <w:rPr>
          <w:rFonts w:ascii="Times New Roman" w:hAnsi="Times New Roman" w:cs="Times New Roman"/>
          <w:sz w:val="23"/>
          <w:szCs w:val="23"/>
          <w:lang w:eastAsia="de-DE" w:bidi="en-US"/>
        </w:rPr>
        <w:t xml:space="preserve">specific </w:t>
      </w:r>
      <w:del w:id="702" w:author="Dell" w:date="2022-10-07T07:50:00Z">
        <w:r w:rsidR="003A302E" w:rsidRPr="00712D09" w:rsidDel="009C05CE">
          <w:rPr>
            <w:rFonts w:ascii="Times New Roman" w:hAnsi="Times New Roman" w:cs="Times New Roman"/>
            <w:sz w:val="23"/>
            <w:szCs w:val="23"/>
            <w:lang w:eastAsia="de-DE" w:bidi="en-US"/>
          </w:rPr>
          <w:delText xml:space="preserve">biological </w:delText>
        </w:r>
      </w:del>
      <w:ins w:id="703" w:author="Dell" w:date="2022-10-07T07:50:00Z">
        <w:r w:rsidR="009C05CE">
          <w:rPr>
            <w:rFonts w:ascii="Times New Roman" w:hAnsi="Times New Roman" w:cs="Times New Roman"/>
            <w:sz w:val="23"/>
            <w:szCs w:val="23"/>
            <w:lang w:eastAsia="de-DE" w:bidi="en-US"/>
          </w:rPr>
          <w:t>bio</w:t>
        </w:r>
      </w:ins>
      <w:r w:rsidR="003A302E" w:rsidRPr="00712D09">
        <w:rPr>
          <w:rFonts w:ascii="Times New Roman" w:hAnsi="Times New Roman" w:cs="Times New Roman"/>
          <w:sz w:val="23"/>
          <w:szCs w:val="23"/>
          <w:lang w:eastAsia="de-DE" w:bidi="en-US"/>
        </w:rPr>
        <w:t xml:space="preserve">markers </w:t>
      </w:r>
      <w:r w:rsidR="006B5AD1">
        <w:rPr>
          <w:rFonts w:ascii="Times New Roman" w:hAnsi="Times New Roman" w:cs="Times New Roman"/>
          <w:sz w:val="23"/>
          <w:szCs w:val="23"/>
          <w:lang w:eastAsia="de-DE" w:bidi="en-US"/>
        </w:rPr>
        <w:t>and potential confounding factors</w:t>
      </w:r>
      <w:ins w:id="704" w:author="Dell" w:date="2022-10-07T07:52:00Z">
        <w:r w:rsidR="00905EDC">
          <w:rPr>
            <w:rFonts w:ascii="Times New Roman" w:hAnsi="Times New Roman" w:cs="Times New Roman"/>
            <w:sz w:val="23"/>
            <w:szCs w:val="23"/>
            <w:lang w:eastAsia="de-DE" w:bidi="en-US"/>
          </w:rPr>
          <w:t xml:space="preserve">, were </w:t>
        </w:r>
      </w:ins>
      <w:ins w:id="705" w:author="Dell" w:date="2022-10-07T07:56:00Z">
        <w:r w:rsidR="001D7540">
          <w:rPr>
            <w:rFonts w:ascii="Times New Roman" w:hAnsi="Times New Roman" w:cs="Times New Roman"/>
            <w:sz w:val="23"/>
            <w:szCs w:val="23"/>
            <w:lang w:eastAsia="de-DE" w:bidi="en-US"/>
          </w:rPr>
          <w:t>frequently considered</w:t>
        </w:r>
      </w:ins>
      <w:ins w:id="706" w:author="Dell" w:date="2022-10-07T07:53:00Z">
        <w:r w:rsidR="00905EDC">
          <w:rPr>
            <w:rFonts w:ascii="Times New Roman" w:hAnsi="Times New Roman" w:cs="Times New Roman"/>
            <w:sz w:val="23"/>
            <w:szCs w:val="23"/>
            <w:lang w:eastAsia="de-DE" w:bidi="en-US"/>
          </w:rPr>
          <w:t xml:space="preserve"> </w:t>
        </w:r>
      </w:ins>
      <w:ins w:id="707" w:author="Dell" w:date="2022-10-07T07:54:00Z">
        <w:r w:rsidR="00951BBE">
          <w:rPr>
            <w:rFonts w:ascii="Times New Roman" w:hAnsi="Times New Roman" w:cs="Times New Roman"/>
            <w:sz w:val="23"/>
            <w:szCs w:val="23"/>
            <w:lang w:eastAsia="de-DE" w:bidi="en-US"/>
          </w:rPr>
          <w:t>in</w:t>
        </w:r>
      </w:ins>
      <w:ins w:id="708" w:author="Dell" w:date="2022-10-07T07:56:00Z">
        <w:r w:rsidR="001D7540">
          <w:rPr>
            <w:rFonts w:ascii="Times New Roman" w:hAnsi="Times New Roman" w:cs="Times New Roman"/>
            <w:sz w:val="23"/>
            <w:szCs w:val="23"/>
            <w:lang w:eastAsia="de-DE" w:bidi="en-US"/>
          </w:rPr>
          <w:t xml:space="preserve"> all</w:t>
        </w:r>
      </w:ins>
      <w:ins w:id="709" w:author="Dell" w:date="2022-10-07T07:54:00Z">
        <w:r w:rsidR="00951BBE">
          <w:rPr>
            <w:rFonts w:ascii="Times New Roman" w:hAnsi="Times New Roman" w:cs="Times New Roman"/>
            <w:sz w:val="23"/>
            <w:szCs w:val="23"/>
            <w:lang w:eastAsia="de-DE" w:bidi="en-US"/>
          </w:rPr>
          <w:t xml:space="preserve"> these studies</w:t>
        </w:r>
      </w:ins>
      <w:ins w:id="710" w:author="Dell" w:date="2022-10-08T15:45:00Z">
        <w:r w:rsidR="00502B90">
          <w:rPr>
            <w:rFonts w:ascii="Times New Roman" w:hAnsi="Times New Roman" w:cs="Times New Roman"/>
            <w:sz w:val="23"/>
            <w:szCs w:val="23"/>
            <w:lang w:eastAsia="de-DE" w:bidi="en-US"/>
          </w:rPr>
          <w:t xml:space="preserve"> </w:t>
        </w:r>
      </w:ins>
      <w:del w:id="711" w:author="Dell" w:date="2022-10-07T07:52:00Z">
        <w:r w:rsidR="006B5AD1" w:rsidDel="00905EDC">
          <w:rPr>
            <w:rFonts w:ascii="Times New Roman" w:hAnsi="Times New Roman" w:cs="Times New Roman"/>
            <w:sz w:val="23"/>
            <w:szCs w:val="23"/>
            <w:lang w:eastAsia="de-DE" w:bidi="en-US"/>
          </w:rPr>
          <w:delText xml:space="preserve"> </w:delText>
        </w:r>
      </w:del>
      <w:del w:id="712" w:author="Dell" w:date="2022-10-07T07:47:00Z">
        <w:r w:rsidR="006B5AD1" w:rsidDel="009C05CE">
          <w:rPr>
            <w:rFonts w:ascii="Times New Roman" w:hAnsi="Times New Roman" w:cs="Times New Roman"/>
            <w:sz w:val="23"/>
            <w:szCs w:val="23"/>
            <w:lang w:eastAsia="de-DE" w:bidi="en-US"/>
          </w:rPr>
          <w:delText xml:space="preserve">in the reviewed studies </w:delText>
        </w:r>
        <w:r w:rsidR="003A302E" w:rsidRPr="00712D09" w:rsidDel="009C05CE">
          <w:rPr>
            <w:rFonts w:ascii="Times New Roman" w:hAnsi="Times New Roman" w:cs="Times New Roman"/>
            <w:sz w:val="23"/>
            <w:szCs w:val="23"/>
            <w:lang w:eastAsia="de-DE" w:bidi="en-US"/>
          </w:rPr>
          <w:delText>are summarized in</w:delText>
        </w:r>
      </w:del>
      <w:r w:rsidR="003A302E" w:rsidRPr="00712D09">
        <w:rPr>
          <w:rFonts w:ascii="Times New Roman" w:hAnsi="Times New Roman" w:cs="Times New Roman"/>
          <w:b/>
          <w:bCs/>
          <w:sz w:val="23"/>
          <w:szCs w:val="23"/>
          <w:lang w:eastAsia="de-DE" w:bidi="en-US"/>
        </w:rPr>
        <w:t xml:space="preserve">Table </w:t>
      </w:r>
      <w:r w:rsidR="00EB298B" w:rsidRPr="00712D09">
        <w:rPr>
          <w:rFonts w:ascii="Times New Roman" w:hAnsi="Times New Roman" w:cs="Times New Roman"/>
          <w:b/>
          <w:bCs/>
          <w:sz w:val="23"/>
          <w:szCs w:val="23"/>
          <w:lang w:eastAsia="de-DE" w:bidi="en-US"/>
        </w:rPr>
        <w:t>2</w:t>
      </w:r>
      <w:r w:rsidR="003A302E" w:rsidRPr="00712D09">
        <w:rPr>
          <w:rFonts w:ascii="Times New Roman" w:hAnsi="Times New Roman" w:cs="Times New Roman"/>
          <w:sz w:val="23"/>
          <w:szCs w:val="23"/>
          <w:lang w:eastAsia="de-DE" w:bidi="en-US"/>
        </w:rPr>
        <w:t>.</w:t>
      </w:r>
    </w:p>
    <w:p w:rsidR="00727CD8" w:rsidRPr="00712D09" w:rsidRDefault="00727CD8" w:rsidP="004A1231">
      <w:pPr>
        <w:spacing w:after="0" w:line="276" w:lineRule="auto"/>
        <w:jc w:val="both"/>
        <w:rPr>
          <w:rFonts w:ascii="Times New Roman" w:hAnsi="Times New Roman" w:cs="Times New Roman"/>
          <w:sz w:val="23"/>
          <w:szCs w:val="23"/>
          <w:lang w:eastAsia="de-DE" w:bidi="en-US"/>
        </w:rPr>
      </w:pPr>
    </w:p>
    <w:p w:rsidR="005627CD" w:rsidRDefault="00C63620" w:rsidP="00F155BA">
      <w:pPr>
        <w:spacing w:after="0" w:line="276" w:lineRule="auto"/>
        <w:jc w:val="both"/>
        <w:rPr>
          <w:rFonts w:ascii="Times New Roman" w:hAnsi="Times New Roman" w:cs="Times New Roman"/>
          <w:sz w:val="23"/>
          <w:szCs w:val="23"/>
          <w:lang w:eastAsia="de-DE" w:bidi="en-US"/>
        </w:rPr>
      </w:pPr>
      <w:ins w:id="713" w:author="Dell" w:date="2022-10-07T01:14:00Z">
        <w:r w:rsidRPr="004A1231">
          <w:rPr>
            <w:rFonts w:ascii="Times New Roman" w:hAnsi="Times New Roman" w:cs="Times New Roman"/>
            <w:b/>
            <w:bCs/>
            <w:sz w:val="23"/>
            <w:szCs w:val="23"/>
            <w:lang w:eastAsia="de-DE" w:bidi="en-US"/>
          </w:rPr>
          <w:t>Table 3</w:t>
        </w:r>
      </w:ins>
      <w:ins w:id="714" w:author="Dell" w:date="2022-10-07T01:15:00Z">
        <w:r>
          <w:rPr>
            <w:rFonts w:ascii="Times New Roman" w:hAnsi="Times New Roman" w:cs="Times New Roman"/>
            <w:b/>
            <w:bCs/>
            <w:sz w:val="23"/>
            <w:szCs w:val="23"/>
            <w:lang w:eastAsia="de-DE" w:bidi="en-US"/>
          </w:rPr>
          <w:t xml:space="preserve"> </w:t>
        </w:r>
        <w:r>
          <w:rPr>
            <w:rFonts w:ascii="Times New Roman" w:hAnsi="Times New Roman" w:cs="Times New Roman"/>
            <w:sz w:val="23"/>
            <w:szCs w:val="23"/>
            <w:lang w:eastAsia="de-DE" w:bidi="en-US"/>
          </w:rPr>
          <w:t xml:space="preserve">summarizes </w:t>
        </w:r>
      </w:ins>
      <w:del w:id="715" w:author="Dell" w:date="2022-10-07T01:15:00Z">
        <w:r w:rsidR="0011247D" w:rsidRPr="00712D09" w:rsidDel="00C63620">
          <w:rPr>
            <w:rFonts w:ascii="Times New Roman" w:hAnsi="Times New Roman" w:cs="Times New Roman"/>
            <w:sz w:val="23"/>
            <w:szCs w:val="23"/>
            <w:lang w:eastAsia="de-DE" w:bidi="en-US"/>
          </w:rPr>
          <w:delText>T</w:delText>
        </w:r>
        <w:r w:rsidR="001B1D33" w:rsidRPr="00712D09" w:rsidDel="00C63620">
          <w:rPr>
            <w:rFonts w:ascii="Times New Roman" w:hAnsi="Times New Roman" w:cs="Times New Roman"/>
            <w:sz w:val="23"/>
            <w:szCs w:val="23"/>
            <w:lang w:eastAsia="de-DE" w:bidi="en-US"/>
          </w:rPr>
          <w:delText xml:space="preserve">he </w:delText>
        </w:r>
      </w:del>
      <w:ins w:id="716" w:author="Dell" w:date="2022-10-07T01:15:00Z">
        <w:r>
          <w:rPr>
            <w:rFonts w:ascii="Times New Roman" w:hAnsi="Times New Roman" w:cs="Times New Roman"/>
            <w:sz w:val="23"/>
            <w:szCs w:val="23"/>
            <w:lang w:eastAsia="de-DE" w:bidi="en-US"/>
          </w:rPr>
          <w:t>t</w:t>
        </w:r>
        <w:r w:rsidRPr="00712D09">
          <w:rPr>
            <w:rFonts w:ascii="Times New Roman" w:hAnsi="Times New Roman" w:cs="Times New Roman"/>
            <w:sz w:val="23"/>
            <w:szCs w:val="23"/>
            <w:lang w:eastAsia="de-DE" w:bidi="en-US"/>
          </w:rPr>
          <w:t xml:space="preserve">he </w:t>
        </w:r>
      </w:ins>
      <w:del w:id="717" w:author="Dell" w:date="2022-10-07T01:13:00Z">
        <w:r w:rsidR="001B1D33" w:rsidRPr="00712D09" w:rsidDel="00C63620">
          <w:rPr>
            <w:rFonts w:ascii="Times New Roman" w:hAnsi="Times New Roman" w:cs="Times New Roman"/>
            <w:sz w:val="23"/>
            <w:szCs w:val="23"/>
            <w:lang w:eastAsia="de-DE" w:bidi="en-US"/>
          </w:rPr>
          <w:delText>most used and studied</w:delText>
        </w:r>
      </w:del>
      <w:ins w:id="718" w:author="Dell" w:date="2022-10-07T01:13:00Z">
        <w:r>
          <w:rPr>
            <w:rFonts w:ascii="Times New Roman" w:hAnsi="Times New Roman" w:cs="Times New Roman"/>
            <w:sz w:val="23"/>
            <w:szCs w:val="23"/>
            <w:lang w:eastAsia="de-DE" w:bidi="en-US"/>
          </w:rPr>
          <w:t>more frequently used</w:t>
        </w:r>
      </w:ins>
      <w:del w:id="719" w:author="Dell" w:date="2022-10-07T01:13:00Z">
        <w:r w:rsidR="00A237A2" w:rsidDel="00C63620">
          <w:rPr>
            <w:rFonts w:ascii="Times New Roman" w:hAnsi="Times New Roman" w:cs="Times New Roman"/>
            <w:sz w:val="23"/>
            <w:szCs w:val="23"/>
            <w:lang w:eastAsia="de-DE" w:bidi="en-US"/>
          </w:rPr>
          <w:delText xml:space="preserve"> </w:delText>
        </w:r>
      </w:del>
      <w:r w:rsidR="00A237A2">
        <w:rPr>
          <w:rFonts w:ascii="Times New Roman" w:hAnsi="Times New Roman" w:cs="Times New Roman"/>
          <w:sz w:val="23"/>
          <w:szCs w:val="23"/>
          <w:lang w:eastAsia="de-DE" w:bidi="en-US"/>
        </w:rPr>
        <w:t>bio</w:t>
      </w:r>
      <w:ins w:id="720" w:author="Dell" w:date="2022-10-07T01:13:00Z">
        <w:r>
          <w:rPr>
            <w:rFonts w:ascii="Times New Roman" w:hAnsi="Times New Roman" w:cs="Times New Roman"/>
            <w:sz w:val="23"/>
            <w:szCs w:val="23"/>
            <w:lang w:eastAsia="de-DE" w:bidi="en-US"/>
          </w:rPr>
          <w:t>markers</w:t>
        </w:r>
      </w:ins>
      <w:del w:id="721" w:author="Dell" w:date="2022-10-07T01:13:00Z">
        <w:r w:rsidR="00A237A2" w:rsidDel="00C63620">
          <w:rPr>
            <w:rFonts w:ascii="Times New Roman" w:hAnsi="Times New Roman" w:cs="Times New Roman"/>
            <w:sz w:val="23"/>
            <w:szCs w:val="23"/>
            <w:lang w:eastAsia="de-DE" w:bidi="en-US"/>
          </w:rPr>
          <w:delText>logical marker</w:delText>
        </w:r>
      </w:del>
      <w:r w:rsidR="005E2B6E">
        <w:rPr>
          <w:rFonts w:ascii="Times New Roman" w:hAnsi="Times New Roman" w:cs="Times New Roman"/>
          <w:sz w:val="23"/>
          <w:szCs w:val="23"/>
          <w:lang w:eastAsia="de-DE" w:bidi="en-US"/>
        </w:rPr>
        <w:t xml:space="preserve"> of effects</w:t>
      </w:r>
      <w:ins w:id="722" w:author="Dell" w:date="2022-10-07T01:15:00Z">
        <w:r>
          <w:rPr>
            <w:rFonts w:ascii="Times New Roman" w:hAnsi="Times New Roman" w:cs="Times New Roman"/>
            <w:sz w:val="23"/>
            <w:szCs w:val="23"/>
            <w:lang w:eastAsia="de-DE" w:bidi="en-US"/>
          </w:rPr>
          <w:t xml:space="preserve">. </w:t>
        </w:r>
      </w:ins>
      <w:ins w:id="723" w:author="Dell" w:date="2022-10-07T01:20:00Z">
        <w:r>
          <w:rPr>
            <w:rFonts w:ascii="Times New Roman" w:hAnsi="Times New Roman" w:cs="Times New Roman"/>
            <w:sz w:val="23"/>
            <w:szCs w:val="23"/>
            <w:lang w:eastAsia="de-DE" w:bidi="en-US"/>
          </w:rPr>
          <w:t>Each set of</w:t>
        </w:r>
      </w:ins>
      <w:ins w:id="724" w:author="Dell" w:date="2022-10-07T01:15:00Z">
        <w:r>
          <w:rPr>
            <w:rFonts w:ascii="Times New Roman" w:hAnsi="Times New Roman" w:cs="Times New Roman"/>
            <w:sz w:val="23"/>
            <w:szCs w:val="23"/>
            <w:lang w:eastAsia="de-DE" w:bidi="en-US"/>
          </w:rPr>
          <w:t xml:space="preserve"> </w:t>
        </w:r>
      </w:ins>
      <w:ins w:id="725" w:author="Dell" w:date="2022-10-07T01:19:00Z">
        <w:r>
          <w:rPr>
            <w:rFonts w:ascii="Times New Roman" w:hAnsi="Times New Roman" w:cs="Times New Roman"/>
            <w:sz w:val="23"/>
            <w:szCs w:val="23"/>
            <w:lang w:eastAsia="de-DE" w:bidi="en-US"/>
          </w:rPr>
          <w:t>respective</w:t>
        </w:r>
      </w:ins>
      <w:ins w:id="726" w:author="Dell" w:date="2022-10-07T01:18:00Z">
        <w:r>
          <w:rPr>
            <w:rFonts w:ascii="Times New Roman" w:hAnsi="Times New Roman" w:cs="Times New Roman"/>
            <w:sz w:val="23"/>
            <w:szCs w:val="23"/>
            <w:lang w:eastAsia="de-DE" w:bidi="en-US"/>
          </w:rPr>
          <w:t xml:space="preserve"> biomarkers was indicative of</w:t>
        </w:r>
      </w:ins>
      <w:ins w:id="727" w:author="Dell" w:date="2022-10-07T01:20:00Z">
        <w:r w:rsidR="00FA23EA">
          <w:rPr>
            <w:rFonts w:ascii="Times New Roman" w:hAnsi="Times New Roman" w:cs="Times New Roman"/>
            <w:sz w:val="23"/>
            <w:szCs w:val="23"/>
            <w:lang w:eastAsia="de-DE" w:bidi="en-US"/>
          </w:rPr>
          <w:t xml:space="preserve"> a </w:t>
        </w:r>
      </w:ins>
      <w:ins w:id="728" w:author="Dell" w:date="2022-10-07T01:24:00Z">
        <w:r w:rsidR="008C4C3B">
          <w:rPr>
            <w:rFonts w:ascii="Times New Roman" w:hAnsi="Times New Roman" w:cs="Times New Roman"/>
            <w:sz w:val="23"/>
            <w:szCs w:val="23"/>
            <w:lang w:eastAsia="de-DE" w:bidi="en-US"/>
          </w:rPr>
          <w:t>biological</w:t>
        </w:r>
      </w:ins>
      <w:ins w:id="729" w:author="Dell" w:date="2022-10-07T01:20:00Z">
        <w:r w:rsidR="00FA23EA">
          <w:rPr>
            <w:rFonts w:ascii="Times New Roman" w:hAnsi="Times New Roman" w:cs="Times New Roman"/>
            <w:sz w:val="23"/>
            <w:szCs w:val="23"/>
            <w:lang w:eastAsia="de-DE" w:bidi="en-US"/>
          </w:rPr>
          <w:t xml:space="preserve"> endpoint, such as</w:t>
        </w:r>
      </w:ins>
      <w:ins w:id="730" w:author="Dell" w:date="2022-10-07T01:15:00Z">
        <w:r>
          <w:rPr>
            <w:rFonts w:ascii="Times New Roman" w:hAnsi="Times New Roman" w:cs="Times New Roman"/>
            <w:sz w:val="23"/>
            <w:szCs w:val="23"/>
            <w:lang w:eastAsia="de-DE" w:bidi="en-US"/>
          </w:rPr>
          <w:t xml:space="preserve"> </w:t>
        </w:r>
      </w:ins>
      <w:r w:rsidR="00F037C5" w:rsidRPr="004A1231">
        <w:rPr>
          <w:rFonts w:ascii="Times New Roman" w:hAnsi="Times New Roman" w:cs="Times New Roman"/>
          <w:sz w:val="23"/>
          <w:szCs w:val="23"/>
          <w:lang w:eastAsia="de-DE" w:bidi="en-US"/>
        </w:rPr>
        <w:t>cardiovascular effect</w:t>
      </w:r>
      <w:r w:rsidR="008A39C8" w:rsidRPr="004A1231">
        <w:rPr>
          <w:rFonts w:ascii="Times New Roman" w:hAnsi="Times New Roman" w:cs="Times New Roman"/>
          <w:sz w:val="23"/>
          <w:szCs w:val="23"/>
          <w:lang w:eastAsia="de-DE" w:bidi="en-US"/>
        </w:rPr>
        <w:t>s</w:t>
      </w:r>
      <w:r w:rsidR="00F037C5" w:rsidRPr="004A1231">
        <w:rPr>
          <w:rFonts w:ascii="Times New Roman" w:hAnsi="Times New Roman" w:cs="Times New Roman"/>
          <w:sz w:val="23"/>
          <w:szCs w:val="23"/>
          <w:lang w:eastAsia="de-DE" w:bidi="en-US"/>
        </w:rPr>
        <w:t xml:space="preserve">, lung fibrosis, lung </w:t>
      </w:r>
      <w:r w:rsidR="000E2A54" w:rsidRPr="004A1231">
        <w:rPr>
          <w:rFonts w:ascii="Times New Roman" w:hAnsi="Times New Roman" w:cs="Times New Roman"/>
          <w:sz w:val="23"/>
          <w:szCs w:val="23"/>
          <w:lang w:eastAsia="de-DE" w:bidi="en-US"/>
        </w:rPr>
        <w:t xml:space="preserve">and systemic </w:t>
      </w:r>
      <w:r w:rsidR="00F037C5" w:rsidRPr="004A1231">
        <w:rPr>
          <w:rFonts w:ascii="Times New Roman" w:hAnsi="Times New Roman" w:cs="Times New Roman"/>
          <w:sz w:val="23"/>
          <w:szCs w:val="23"/>
          <w:lang w:eastAsia="de-DE" w:bidi="en-US"/>
        </w:rPr>
        <w:t>inflammation</w:t>
      </w:r>
      <w:del w:id="731" w:author="Dell" w:date="2022-10-07T01:18:00Z">
        <w:r w:rsidR="00F037C5" w:rsidRPr="004A1231" w:rsidDel="00C63620">
          <w:rPr>
            <w:rFonts w:ascii="Times New Roman" w:hAnsi="Times New Roman" w:cs="Times New Roman"/>
            <w:sz w:val="23"/>
            <w:szCs w:val="23"/>
            <w:lang w:eastAsia="de-DE" w:bidi="en-US"/>
          </w:rPr>
          <w:delText xml:space="preserve"> marker</w:delText>
        </w:r>
        <w:r w:rsidR="000E2A54" w:rsidDel="00C63620">
          <w:rPr>
            <w:rFonts w:ascii="Times New Roman" w:hAnsi="Times New Roman" w:cs="Times New Roman"/>
            <w:sz w:val="23"/>
            <w:szCs w:val="23"/>
            <w:lang w:eastAsia="de-DE" w:bidi="en-US"/>
          </w:rPr>
          <w:delText>s</w:delText>
        </w:r>
      </w:del>
      <w:r w:rsidR="00172429">
        <w:rPr>
          <w:rFonts w:ascii="Times New Roman" w:hAnsi="Times New Roman" w:cs="Times New Roman"/>
          <w:sz w:val="23"/>
          <w:szCs w:val="23"/>
          <w:lang w:eastAsia="de-DE" w:bidi="en-US"/>
        </w:rPr>
        <w:t>;</w:t>
      </w:r>
      <w:r w:rsidR="00F037C5" w:rsidRPr="004A1231">
        <w:rPr>
          <w:rFonts w:ascii="Times New Roman" w:hAnsi="Times New Roman" w:cs="Times New Roman"/>
          <w:sz w:val="23"/>
          <w:szCs w:val="23"/>
          <w:lang w:eastAsia="de-DE" w:bidi="en-US"/>
        </w:rPr>
        <w:t xml:space="preserve"> nucleic acids, lipid and protein oxidative stress</w:t>
      </w:r>
      <w:del w:id="732" w:author="Dell" w:date="2022-10-07T01:18:00Z">
        <w:r w:rsidR="00F037C5" w:rsidRPr="004A1231" w:rsidDel="00C63620">
          <w:rPr>
            <w:rFonts w:ascii="Times New Roman" w:hAnsi="Times New Roman" w:cs="Times New Roman"/>
            <w:sz w:val="23"/>
            <w:szCs w:val="23"/>
            <w:lang w:eastAsia="de-DE" w:bidi="en-US"/>
          </w:rPr>
          <w:delText xml:space="preserve"> markers</w:delText>
        </w:r>
      </w:del>
      <w:r w:rsidR="00F037C5" w:rsidRPr="004A1231">
        <w:rPr>
          <w:rFonts w:ascii="Times New Roman" w:hAnsi="Times New Roman" w:cs="Times New Roman"/>
          <w:sz w:val="23"/>
          <w:szCs w:val="23"/>
          <w:lang w:eastAsia="de-DE" w:bidi="en-US"/>
        </w:rPr>
        <w:t>, antioxidant enzyme activity</w:t>
      </w:r>
      <w:r w:rsidR="00192A81">
        <w:rPr>
          <w:rFonts w:ascii="Times New Roman" w:hAnsi="Times New Roman" w:cs="Times New Roman"/>
          <w:sz w:val="23"/>
          <w:szCs w:val="23"/>
          <w:lang w:eastAsia="de-DE" w:bidi="en-US"/>
        </w:rPr>
        <w:t>,</w:t>
      </w:r>
      <w:r w:rsidR="00F037C5" w:rsidRPr="004A1231">
        <w:rPr>
          <w:rFonts w:ascii="Times New Roman" w:hAnsi="Times New Roman" w:cs="Times New Roman"/>
          <w:sz w:val="23"/>
          <w:szCs w:val="23"/>
          <w:lang w:eastAsia="de-DE" w:bidi="en-US"/>
        </w:rPr>
        <w:t xml:space="preserve"> genotoxicity</w:t>
      </w:r>
      <w:r w:rsidR="00192A81">
        <w:rPr>
          <w:rFonts w:ascii="Times New Roman" w:hAnsi="Times New Roman" w:cs="Times New Roman"/>
          <w:sz w:val="23"/>
          <w:szCs w:val="23"/>
          <w:lang w:eastAsia="de-DE" w:bidi="en-US"/>
        </w:rPr>
        <w:t xml:space="preserve"> and metabolic</w:t>
      </w:r>
      <w:r w:rsidR="00F037C5" w:rsidRPr="004A1231">
        <w:rPr>
          <w:rFonts w:ascii="Times New Roman" w:hAnsi="Times New Roman" w:cs="Times New Roman"/>
          <w:sz w:val="23"/>
          <w:szCs w:val="23"/>
          <w:lang w:eastAsia="de-DE" w:bidi="en-US"/>
        </w:rPr>
        <w:t xml:space="preserve"> markers</w:t>
      </w:r>
      <w:r w:rsidR="005E2B6E">
        <w:rPr>
          <w:rFonts w:ascii="Times New Roman" w:hAnsi="Times New Roman" w:cs="Times New Roman"/>
          <w:sz w:val="23"/>
          <w:szCs w:val="23"/>
          <w:lang w:eastAsia="de-DE" w:bidi="en-US"/>
        </w:rPr>
        <w:t xml:space="preserve">, </w:t>
      </w:r>
      <w:del w:id="733" w:author="Dell" w:date="2022-10-07T01:18:00Z">
        <w:r w:rsidR="005E2B6E" w:rsidDel="00C63620">
          <w:rPr>
            <w:rFonts w:ascii="Times New Roman" w:hAnsi="Times New Roman" w:cs="Times New Roman"/>
            <w:sz w:val="23"/>
            <w:szCs w:val="23"/>
            <w:lang w:eastAsia="de-DE" w:bidi="en-US"/>
          </w:rPr>
          <w:delText>are</w:delText>
        </w:r>
        <w:r w:rsidR="001B1D33" w:rsidRPr="004A1231" w:rsidDel="00C63620">
          <w:rPr>
            <w:rFonts w:ascii="Times New Roman" w:hAnsi="Times New Roman" w:cs="Times New Roman"/>
            <w:sz w:val="23"/>
            <w:szCs w:val="23"/>
            <w:lang w:eastAsia="de-DE" w:bidi="en-US"/>
          </w:rPr>
          <w:delText>summarized</w:delText>
        </w:r>
      </w:del>
      <w:del w:id="734" w:author="Dell" w:date="2022-10-07T01:14:00Z">
        <w:r w:rsidR="001B1D33" w:rsidRPr="004A1231" w:rsidDel="00C63620">
          <w:rPr>
            <w:rFonts w:ascii="Times New Roman" w:hAnsi="Times New Roman" w:cs="Times New Roman"/>
            <w:sz w:val="23"/>
            <w:szCs w:val="23"/>
            <w:lang w:eastAsia="de-DE" w:bidi="en-US"/>
          </w:rPr>
          <w:delText xml:space="preserve"> in </w:delText>
        </w:r>
        <w:r w:rsidR="00AD6527" w:rsidRPr="004A1231" w:rsidDel="00C63620">
          <w:rPr>
            <w:rFonts w:ascii="Times New Roman" w:hAnsi="Times New Roman" w:cs="Times New Roman"/>
            <w:b/>
            <w:bCs/>
            <w:sz w:val="23"/>
            <w:szCs w:val="23"/>
            <w:lang w:eastAsia="de-DE" w:bidi="en-US"/>
          </w:rPr>
          <w:delText>T</w:delText>
        </w:r>
        <w:r w:rsidR="001A313E" w:rsidRPr="004A1231" w:rsidDel="00C63620">
          <w:rPr>
            <w:rFonts w:ascii="Times New Roman" w:hAnsi="Times New Roman" w:cs="Times New Roman"/>
            <w:b/>
            <w:bCs/>
            <w:sz w:val="23"/>
            <w:szCs w:val="23"/>
            <w:lang w:eastAsia="de-DE" w:bidi="en-US"/>
          </w:rPr>
          <w:delText xml:space="preserve">able </w:delText>
        </w:r>
        <w:r w:rsidR="00EB298B" w:rsidRPr="004A1231" w:rsidDel="00C63620">
          <w:rPr>
            <w:rFonts w:ascii="Times New Roman" w:hAnsi="Times New Roman" w:cs="Times New Roman"/>
            <w:b/>
            <w:bCs/>
            <w:sz w:val="23"/>
            <w:szCs w:val="23"/>
            <w:lang w:eastAsia="de-DE" w:bidi="en-US"/>
          </w:rPr>
          <w:delText>3</w:delText>
        </w:r>
      </w:del>
      <w:r w:rsidR="001B1D33" w:rsidRPr="004A1231">
        <w:rPr>
          <w:rFonts w:ascii="Times New Roman" w:hAnsi="Times New Roman" w:cs="Times New Roman"/>
          <w:sz w:val="23"/>
          <w:szCs w:val="23"/>
          <w:lang w:eastAsia="de-DE" w:bidi="en-US"/>
        </w:rPr>
        <w:t>.</w:t>
      </w:r>
    </w:p>
    <w:p w:rsidR="00F155BA" w:rsidRPr="004A1231" w:rsidRDefault="00F155BA" w:rsidP="004A1231">
      <w:pPr>
        <w:spacing w:after="0" w:line="276" w:lineRule="auto"/>
        <w:jc w:val="both"/>
        <w:rPr>
          <w:rFonts w:ascii="Times New Roman" w:hAnsi="Times New Roman" w:cs="Times New Roman"/>
          <w:sz w:val="23"/>
          <w:szCs w:val="23"/>
          <w:lang w:eastAsia="de-DE" w:bidi="en-US"/>
        </w:rPr>
      </w:pPr>
    </w:p>
    <w:p w:rsidR="006D443E" w:rsidRDefault="00B6018E">
      <w:pPr>
        <w:rPr>
          <w:rFonts w:ascii="Times New Roman" w:eastAsia="Times New Roman" w:hAnsi="Times New Roman" w:cs="Times New Roman"/>
          <w:b/>
          <w:sz w:val="24"/>
          <w:szCs w:val="24"/>
          <w:lang w:eastAsia="de-DE" w:bidi="en-US"/>
        </w:rPr>
      </w:pPr>
      <w:r w:rsidRPr="00741C59">
        <w:rPr>
          <w:rFonts w:ascii="Times New Roman" w:hAnsi="Times New Roman" w:cs="Times New Roman"/>
          <w:b/>
          <w:sz w:val="23"/>
          <w:szCs w:val="23"/>
        </w:rPr>
        <w:t xml:space="preserve">Table </w:t>
      </w:r>
      <w:r w:rsidR="00997858" w:rsidRPr="00741C59">
        <w:rPr>
          <w:rFonts w:ascii="Times New Roman" w:hAnsi="Times New Roman" w:cs="Times New Roman"/>
          <w:b/>
          <w:sz w:val="23"/>
          <w:szCs w:val="23"/>
        </w:rPr>
        <w:t>2</w:t>
      </w:r>
      <w:r w:rsidRPr="00741C59">
        <w:rPr>
          <w:rFonts w:ascii="Times New Roman" w:hAnsi="Times New Roman" w:cs="Times New Roman"/>
          <w:b/>
          <w:sz w:val="23"/>
          <w:szCs w:val="23"/>
        </w:rPr>
        <w:t xml:space="preserve">. </w:t>
      </w:r>
      <w:r w:rsidRPr="00741C59">
        <w:rPr>
          <w:rFonts w:ascii="Times New Roman" w:hAnsi="Times New Roman" w:cs="Times New Roman"/>
          <w:sz w:val="23"/>
          <w:szCs w:val="23"/>
        </w:rPr>
        <w:t xml:space="preserve">Summary of study population, </w:t>
      </w:r>
      <w:r w:rsidR="00712D09">
        <w:rPr>
          <w:rFonts w:ascii="Times New Roman" w:hAnsi="Times New Roman" w:cs="Times New Roman"/>
          <w:sz w:val="23"/>
          <w:szCs w:val="23"/>
        </w:rPr>
        <w:t>NM or NP,</w:t>
      </w:r>
      <w:r w:rsidR="009C2CB7" w:rsidRPr="00741C59">
        <w:rPr>
          <w:rFonts w:ascii="Times New Roman" w:hAnsi="Times New Roman" w:cs="Times New Roman"/>
          <w:sz w:val="23"/>
          <w:szCs w:val="23"/>
        </w:rPr>
        <w:t>health outcome, selected bio</w:t>
      </w:r>
      <w:r w:rsidR="00E53850">
        <w:rPr>
          <w:rFonts w:ascii="Times New Roman" w:hAnsi="Times New Roman" w:cs="Times New Roman"/>
          <w:sz w:val="23"/>
          <w:szCs w:val="23"/>
        </w:rPr>
        <w:t>logical markers of outcome,</w:t>
      </w:r>
      <w:r w:rsidR="009C2CB7" w:rsidRPr="00455BC2">
        <w:rPr>
          <w:rFonts w:ascii="Times New Roman" w:hAnsi="Times New Roman" w:cs="Times New Roman"/>
          <w:sz w:val="23"/>
          <w:szCs w:val="23"/>
        </w:rPr>
        <w:t xml:space="preserve"> results</w:t>
      </w:r>
      <w:r w:rsidR="00E53850">
        <w:rPr>
          <w:rFonts w:ascii="Times New Roman" w:hAnsi="Times New Roman" w:cs="Times New Roman"/>
          <w:sz w:val="23"/>
          <w:szCs w:val="23"/>
        </w:rPr>
        <w:t xml:space="preserve"> and confounding factors</w:t>
      </w:r>
      <w:r w:rsidRPr="00455BC2">
        <w:rPr>
          <w:rFonts w:ascii="Times New Roman" w:hAnsi="Times New Roman" w:cs="Times New Roman"/>
          <w:sz w:val="23"/>
          <w:szCs w:val="23"/>
        </w:rPr>
        <w:t>.</w:t>
      </w:r>
    </w:p>
    <w:tbl>
      <w:tblPr>
        <w:tblStyle w:val="PlainTable1"/>
        <w:tblpPr w:leftFromText="180" w:rightFromText="180" w:vertAnchor="text" w:tblpX="-1082" w:tblpY="1"/>
        <w:tblOverlap w:val="never"/>
        <w:tblW w:w="6034" w:type="pct"/>
        <w:tblLayout w:type="fixed"/>
        <w:tblLook w:val="04A0"/>
      </w:tblPr>
      <w:tblGrid>
        <w:gridCol w:w="867"/>
        <w:gridCol w:w="1057"/>
        <w:gridCol w:w="2609"/>
        <w:gridCol w:w="2223"/>
        <w:gridCol w:w="1234"/>
        <w:gridCol w:w="1742"/>
        <w:gridCol w:w="1305"/>
      </w:tblGrid>
      <w:tr w:rsidR="006D443E" w:rsidRPr="00B130D3" w:rsidTr="008F6D0D">
        <w:trPr>
          <w:cnfStyle w:val="100000000000"/>
          <w:cantSplit/>
          <w:tblHeader/>
        </w:trPr>
        <w:tc>
          <w:tcPr>
            <w:cnfStyle w:val="001000000000"/>
            <w:tcW w:w="393" w:type="pct"/>
          </w:tcPr>
          <w:p w:rsidR="006D443E" w:rsidRPr="00213848" w:rsidRDefault="006D443E" w:rsidP="008F6D0D">
            <w:pPr>
              <w:pStyle w:val="MDPI42tablebody"/>
              <w:keepNext/>
              <w:spacing w:line="240" w:lineRule="auto"/>
              <w:rPr>
                <w:rFonts w:ascii="Times New Roman" w:hAnsi="Times New Roman"/>
                <w:b w:val="0"/>
                <w:color w:val="auto"/>
                <w:sz w:val="14"/>
                <w:szCs w:val="14"/>
              </w:rPr>
            </w:pPr>
            <w:commentRangeStart w:id="735"/>
            <w:del w:id="736" w:author="Dell" w:date="2022-10-07T08:28:00Z">
              <w:r w:rsidRPr="00213848" w:rsidDel="007033F7">
                <w:rPr>
                  <w:rFonts w:ascii="Times New Roman" w:hAnsi="Times New Roman"/>
                  <w:color w:val="auto"/>
                  <w:sz w:val="14"/>
                  <w:szCs w:val="14"/>
                </w:rPr>
                <w:delText>Author</w:delText>
              </w:r>
            </w:del>
            <w:ins w:id="737" w:author="Dell" w:date="2022-10-07T08:28:00Z">
              <w:r w:rsidR="007033F7">
                <w:rPr>
                  <w:rFonts w:ascii="Times New Roman" w:hAnsi="Times New Roman"/>
                  <w:color w:val="auto"/>
                  <w:sz w:val="14"/>
                  <w:szCs w:val="14"/>
                </w:rPr>
                <w:t>Refernces</w:t>
              </w:r>
            </w:ins>
            <w:commentRangeEnd w:id="735"/>
            <w:ins w:id="738" w:author="Dell" w:date="2022-10-09T11:19:00Z">
              <w:r w:rsidR="00ED4A64">
                <w:rPr>
                  <w:rStyle w:val="CommentReference"/>
                  <w:rFonts w:ascii="Times New Roman" w:hAnsi="Times New Roman"/>
                  <w:b w:val="0"/>
                  <w:bCs w:val="0"/>
                  <w:snapToGrid/>
                  <w:lang w:bidi="ar-SA"/>
                </w:rPr>
                <w:commentReference w:id="735"/>
              </w:r>
            </w:ins>
          </w:p>
        </w:tc>
        <w:tc>
          <w:tcPr>
            <w:tcW w:w="479" w:type="pct"/>
          </w:tcPr>
          <w:p w:rsidR="006D443E" w:rsidRPr="00213848" w:rsidRDefault="00712D09" w:rsidP="008F6D0D">
            <w:pPr>
              <w:pStyle w:val="MDPI42tablebody"/>
              <w:keepNext/>
              <w:spacing w:line="240" w:lineRule="auto"/>
              <w:ind w:firstLine="37"/>
              <w:cnfStyle w:val="100000000000"/>
              <w:rPr>
                <w:rFonts w:ascii="Times New Roman" w:hAnsi="Times New Roman"/>
                <w:b w:val="0"/>
                <w:color w:val="auto"/>
                <w:sz w:val="14"/>
                <w:szCs w:val="14"/>
              </w:rPr>
            </w:pPr>
            <w:r>
              <w:rPr>
                <w:rFonts w:ascii="Times New Roman" w:hAnsi="Times New Roman"/>
                <w:color w:val="auto"/>
                <w:sz w:val="14"/>
                <w:szCs w:val="14"/>
              </w:rPr>
              <w:t xml:space="preserve">NM/ NP </w:t>
            </w:r>
          </w:p>
        </w:tc>
        <w:tc>
          <w:tcPr>
            <w:tcW w:w="1182" w:type="pct"/>
          </w:tcPr>
          <w:p w:rsidR="006D443E" w:rsidRPr="00213848" w:rsidRDefault="007033F7" w:rsidP="007033F7">
            <w:pPr>
              <w:pStyle w:val="MDPI42tablebody"/>
              <w:keepNext/>
              <w:spacing w:line="240" w:lineRule="auto"/>
              <w:cnfStyle w:val="100000000000"/>
              <w:rPr>
                <w:rFonts w:ascii="Times New Roman" w:hAnsi="Times New Roman"/>
                <w:b w:val="0"/>
                <w:color w:val="auto"/>
                <w:sz w:val="14"/>
                <w:szCs w:val="14"/>
              </w:rPr>
            </w:pPr>
            <w:ins w:id="739" w:author="Dell" w:date="2022-10-07T08:30:00Z">
              <w:r>
                <w:rPr>
                  <w:rFonts w:ascii="Times New Roman" w:hAnsi="Times New Roman"/>
                  <w:color w:val="auto"/>
                  <w:sz w:val="14"/>
                  <w:szCs w:val="14"/>
                </w:rPr>
                <w:t>Exposed</w:t>
              </w:r>
              <w:r w:rsidRPr="00213848">
                <w:rPr>
                  <w:rFonts w:ascii="Times New Roman" w:hAnsi="Times New Roman"/>
                  <w:color w:val="auto"/>
                  <w:sz w:val="14"/>
                  <w:szCs w:val="14"/>
                </w:rPr>
                <w:t xml:space="preserve"> </w:t>
              </w:r>
            </w:ins>
            <w:r w:rsidR="006D443E" w:rsidRPr="00213848">
              <w:rPr>
                <w:rFonts w:ascii="Times New Roman" w:hAnsi="Times New Roman"/>
                <w:color w:val="auto"/>
                <w:sz w:val="14"/>
                <w:szCs w:val="14"/>
              </w:rPr>
              <w:t xml:space="preserve">Population </w:t>
            </w:r>
            <w:del w:id="740" w:author="Dell" w:date="2022-10-07T08:30:00Z">
              <w:r w:rsidR="006D443E" w:rsidRPr="00213848" w:rsidDel="007033F7">
                <w:rPr>
                  <w:rFonts w:ascii="Times New Roman" w:hAnsi="Times New Roman"/>
                  <w:color w:val="auto"/>
                  <w:sz w:val="14"/>
                  <w:szCs w:val="14"/>
                </w:rPr>
                <w:delText>Exposure</w:delText>
              </w:r>
            </w:del>
            <w:r w:rsidR="006D443E" w:rsidRPr="00213848">
              <w:rPr>
                <w:rFonts w:ascii="Times New Roman" w:hAnsi="Times New Roman"/>
                <w:color w:val="auto"/>
                <w:sz w:val="14"/>
                <w:szCs w:val="14"/>
              </w:rPr>
              <w:t xml:space="preserve">/ </w:t>
            </w:r>
            <w:r w:rsidR="006D443E" w:rsidRPr="00213848">
              <w:rPr>
                <w:rFonts w:ascii="Times New Roman" w:hAnsi="Times New Roman"/>
                <w:color w:val="auto"/>
                <w:sz w:val="14"/>
                <w:szCs w:val="14"/>
                <w:u w:val="single"/>
              </w:rPr>
              <w:t xml:space="preserve">Study/ Assay </w:t>
            </w:r>
          </w:p>
        </w:tc>
        <w:tc>
          <w:tcPr>
            <w:tcW w:w="1007" w:type="pct"/>
          </w:tcPr>
          <w:p w:rsidR="006D443E" w:rsidRPr="00213848" w:rsidRDefault="006D443E" w:rsidP="007033F7">
            <w:pPr>
              <w:pStyle w:val="MDPI42tablebody"/>
              <w:keepNext/>
              <w:spacing w:line="240" w:lineRule="auto"/>
              <w:cnfStyle w:val="100000000000"/>
              <w:rPr>
                <w:rFonts w:ascii="Times New Roman" w:hAnsi="Times New Roman"/>
                <w:b w:val="0"/>
                <w:color w:val="auto"/>
                <w:sz w:val="14"/>
                <w:szCs w:val="14"/>
                <w:vertAlign w:val="superscript"/>
              </w:rPr>
            </w:pPr>
            <w:r w:rsidRPr="00213848">
              <w:rPr>
                <w:rFonts w:ascii="Times New Roman" w:hAnsi="Times New Roman"/>
                <w:color w:val="auto"/>
                <w:sz w:val="14"/>
                <w:szCs w:val="14"/>
              </w:rPr>
              <w:t xml:space="preserve">Health </w:t>
            </w:r>
            <w:del w:id="741" w:author="Dell" w:date="2022-10-07T08:29:00Z">
              <w:r w:rsidRPr="00213848" w:rsidDel="007033F7">
                <w:rPr>
                  <w:rFonts w:ascii="Times New Roman" w:hAnsi="Times New Roman"/>
                  <w:color w:val="auto"/>
                  <w:sz w:val="14"/>
                  <w:szCs w:val="14"/>
                </w:rPr>
                <w:delText>Outcomes</w:delText>
              </w:r>
            </w:del>
            <w:ins w:id="742" w:author="Dell" w:date="2022-10-07T08:29:00Z">
              <w:r w:rsidR="007033F7">
                <w:rPr>
                  <w:rFonts w:ascii="Times New Roman" w:hAnsi="Times New Roman"/>
                  <w:color w:val="auto"/>
                  <w:sz w:val="14"/>
                  <w:szCs w:val="14"/>
                </w:rPr>
                <w:t>effects</w:t>
              </w:r>
            </w:ins>
            <w:r w:rsidRPr="00213848">
              <w:rPr>
                <w:rFonts w:ascii="Times New Roman" w:hAnsi="Times New Roman"/>
                <w:color w:val="auto"/>
                <w:sz w:val="14"/>
                <w:szCs w:val="14"/>
              </w:rPr>
              <w:t xml:space="preserve">/ </w:t>
            </w:r>
            <w:r w:rsidRPr="00213848">
              <w:rPr>
                <w:rFonts w:ascii="Times New Roman" w:hAnsi="Times New Roman"/>
                <w:color w:val="auto"/>
                <w:sz w:val="14"/>
                <w:szCs w:val="14"/>
                <w:u w:val="single"/>
              </w:rPr>
              <w:t>Biological Markers</w:t>
            </w:r>
          </w:p>
        </w:tc>
        <w:tc>
          <w:tcPr>
            <w:tcW w:w="559" w:type="pct"/>
          </w:tcPr>
          <w:p w:rsidR="006D443E" w:rsidRPr="00213848" w:rsidRDefault="006D443E" w:rsidP="008F6D0D">
            <w:pPr>
              <w:pStyle w:val="MDPI42tablebody"/>
              <w:keepNext/>
              <w:spacing w:line="240" w:lineRule="auto"/>
              <w:ind w:right="62"/>
              <w:cnfStyle w:val="100000000000"/>
              <w:rPr>
                <w:rFonts w:ascii="Times New Roman" w:hAnsi="Times New Roman"/>
                <w:b w:val="0"/>
                <w:color w:val="auto"/>
                <w:sz w:val="14"/>
                <w:szCs w:val="14"/>
              </w:rPr>
            </w:pPr>
            <w:del w:id="743" w:author="Dell" w:date="2022-10-07T08:35:00Z">
              <w:r w:rsidRPr="00213848" w:rsidDel="007033F7">
                <w:rPr>
                  <w:rFonts w:ascii="Times New Roman" w:hAnsi="Times New Roman"/>
                  <w:color w:val="auto"/>
                  <w:sz w:val="14"/>
                  <w:szCs w:val="14"/>
                </w:rPr>
                <w:delText>Tested in humans</w:delText>
              </w:r>
            </w:del>
            <w:ins w:id="744" w:author="Dell" w:date="2022-10-07T08:35:00Z">
              <w:r w:rsidR="007033F7">
                <w:rPr>
                  <w:rFonts w:ascii="Times New Roman" w:hAnsi="Times New Roman"/>
                  <w:color w:val="auto"/>
                  <w:sz w:val="14"/>
                  <w:szCs w:val="14"/>
                </w:rPr>
                <w:t>biospecime</w:t>
              </w:r>
            </w:ins>
            <w:ins w:id="745" w:author="Dell" w:date="2022-10-07T08:36:00Z">
              <w:r w:rsidR="007033F7">
                <w:rPr>
                  <w:rFonts w:ascii="Times New Roman" w:hAnsi="Times New Roman"/>
                  <w:color w:val="auto"/>
                  <w:sz w:val="14"/>
                  <w:szCs w:val="14"/>
                </w:rPr>
                <w:t xml:space="preserve">ns used </w:t>
              </w:r>
            </w:ins>
            <w:ins w:id="746" w:author="Dell" w:date="2022-10-07T08:37:00Z">
              <w:r w:rsidR="007033F7">
                <w:rPr>
                  <w:rFonts w:ascii="Times New Roman" w:hAnsi="Times New Roman"/>
                  <w:color w:val="auto"/>
                  <w:sz w:val="14"/>
                  <w:szCs w:val="14"/>
                </w:rPr>
                <w:t>for screening</w:t>
              </w:r>
            </w:ins>
          </w:p>
        </w:tc>
        <w:tc>
          <w:tcPr>
            <w:tcW w:w="789" w:type="pct"/>
          </w:tcPr>
          <w:p w:rsidR="006D443E" w:rsidRPr="00213848" w:rsidRDefault="006D443E" w:rsidP="008F6D0D">
            <w:pPr>
              <w:pStyle w:val="MDPI42tablebody"/>
              <w:keepNext/>
              <w:spacing w:line="240" w:lineRule="auto"/>
              <w:ind w:left="37" w:firstLine="141"/>
              <w:cnfStyle w:val="100000000000"/>
              <w:rPr>
                <w:rFonts w:ascii="Times New Roman" w:hAnsi="Times New Roman"/>
                <w:b w:val="0"/>
                <w:color w:val="auto"/>
                <w:sz w:val="14"/>
                <w:szCs w:val="14"/>
              </w:rPr>
            </w:pPr>
            <w:del w:id="747" w:author="Dell" w:date="2022-10-07T08:29:00Z">
              <w:r w:rsidRPr="00213848" w:rsidDel="007033F7">
                <w:rPr>
                  <w:rFonts w:ascii="Times New Roman" w:hAnsi="Times New Roman"/>
                  <w:color w:val="auto"/>
                  <w:sz w:val="14"/>
                  <w:szCs w:val="14"/>
                </w:rPr>
                <w:delText>Results</w:delText>
              </w:r>
            </w:del>
            <w:ins w:id="748" w:author="Dell" w:date="2022-10-07T08:29:00Z">
              <w:r w:rsidR="007033F7">
                <w:rPr>
                  <w:rFonts w:ascii="Times New Roman" w:hAnsi="Times New Roman"/>
                  <w:color w:val="auto"/>
                  <w:sz w:val="14"/>
                  <w:szCs w:val="14"/>
                </w:rPr>
                <w:t>Health Endpoint</w:t>
              </w:r>
            </w:ins>
          </w:p>
        </w:tc>
        <w:tc>
          <w:tcPr>
            <w:tcW w:w="591" w:type="pct"/>
          </w:tcPr>
          <w:p w:rsidR="006D443E" w:rsidRPr="00213848" w:rsidRDefault="006D443E" w:rsidP="008F6D0D">
            <w:pPr>
              <w:pStyle w:val="MDPI42tablebody"/>
              <w:keepNext/>
              <w:spacing w:line="240" w:lineRule="auto"/>
              <w:ind w:left="174" w:hanging="174"/>
              <w:cnfStyle w:val="100000000000"/>
              <w:rPr>
                <w:rFonts w:ascii="Times New Roman" w:hAnsi="Times New Roman"/>
                <w:b w:val="0"/>
                <w:color w:val="auto"/>
                <w:sz w:val="14"/>
                <w:szCs w:val="14"/>
              </w:rPr>
            </w:pPr>
            <w:r w:rsidRPr="00213848">
              <w:rPr>
                <w:rFonts w:ascii="Times New Roman" w:hAnsi="Times New Roman"/>
                <w:color w:val="auto"/>
                <w:sz w:val="14"/>
                <w:szCs w:val="14"/>
              </w:rPr>
              <w:t>Confounding factors</w:t>
            </w:r>
          </w:p>
        </w:tc>
      </w:tr>
      <w:tr w:rsidR="0064394A" w:rsidRPr="00B130D3" w:rsidTr="008F6D0D">
        <w:trPr>
          <w:cnfStyle w:val="000000100000"/>
          <w:cantSplit/>
        </w:trPr>
        <w:tc>
          <w:tcPr>
            <w:cnfStyle w:val="001000000000"/>
            <w:tcW w:w="393" w:type="pct"/>
          </w:tcPr>
          <w:p w:rsidR="006D443E" w:rsidRPr="00B130D3" w:rsidRDefault="006D443E" w:rsidP="008F6D0D">
            <w:pPr>
              <w:keepNext/>
              <w:adjustRightInd w:val="0"/>
              <w:snapToGrid w:val="0"/>
              <w:ind w:left="-109" w:right="-65"/>
              <w:jc w:val="center"/>
              <w:rPr>
                <w:rFonts w:ascii="Times New Roman" w:hAnsi="Times New Roman" w:cs="Times New Roman"/>
                <w:b w:val="0"/>
                <w:bCs w:val="0"/>
                <w:sz w:val="14"/>
                <w:szCs w:val="14"/>
              </w:rPr>
            </w:pPr>
            <w:r w:rsidRPr="00B130D3">
              <w:rPr>
                <w:rFonts w:ascii="Times New Roman" w:hAnsi="Times New Roman" w:cs="Times New Roman"/>
                <w:sz w:val="14"/>
                <w:szCs w:val="14"/>
              </w:rPr>
              <w:t>Y. Song et al.</w:t>
            </w:r>
            <w:r w:rsidRPr="00213848">
              <w:rPr>
                <w:rFonts w:ascii="Times New Roman" w:hAnsi="Times New Roman" w:cs="Times New Roman"/>
                <w:sz w:val="14"/>
                <w:szCs w:val="14"/>
              </w:rPr>
              <w:br/>
            </w:r>
            <w:r w:rsidRPr="00B130D3">
              <w:rPr>
                <w:rFonts w:ascii="Times New Roman" w:hAnsi="Times New Roman" w:cs="Times New Roman"/>
                <w:sz w:val="14"/>
                <w:szCs w:val="14"/>
              </w:rPr>
              <w:t>Eur Respir J</w:t>
            </w:r>
            <w:r w:rsidRPr="00B130D3">
              <w:rPr>
                <w:rFonts w:ascii="Times New Roman" w:hAnsi="Times New Roman" w:cs="Times New Roman"/>
                <w:sz w:val="14"/>
                <w:szCs w:val="14"/>
              </w:rPr>
              <w:br/>
              <w:t>2009</w:t>
            </w:r>
          </w:p>
        </w:tc>
        <w:tc>
          <w:tcPr>
            <w:tcW w:w="479" w:type="pct"/>
          </w:tcPr>
          <w:p w:rsidR="006D443E" w:rsidRPr="00B130D3" w:rsidRDefault="006D443E" w:rsidP="008F6D0D">
            <w:pPr>
              <w:keepNext/>
              <w:adjustRightInd w:val="0"/>
              <w:snapToGrid w:val="0"/>
              <w:ind w:firstLine="9"/>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Polyacrylate (polyacrylic ester)</w:t>
            </w:r>
            <w:r w:rsidRPr="00B130D3">
              <w:rPr>
                <w:rFonts w:ascii="Times New Roman" w:hAnsi="Times New Roman" w:cs="Times New Roman"/>
                <w:sz w:val="14"/>
                <w:szCs w:val="14"/>
              </w:rPr>
              <w:br/>
            </w:r>
          </w:p>
          <w:p w:rsidR="006D443E" w:rsidRPr="00B130D3" w:rsidRDefault="006D443E" w:rsidP="008F6D0D">
            <w:pPr>
              <w:keepNext/>
              <w:adjustRightInd w:val="0"/>
              <w:snapToGrid w:val="0"/>
              <w:ind w:firstLine="9"/>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30 nm diameter</w:t>
            </w:r>
          </w:p>
        </w:tc>
        <w:tc>
          <w:tcPr>
            <w:tcW w:w="1182" w:type="pct"/>
          </w:tcPr>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7 females and 1 male (ages 18-47) working in print plant 5-13 months.</w:t>
            </w:r>
            <w:r w:rsidRPr="00B130D3">
              <w:rPr>
                <w:rFonts w:ascii="Times New Roman" w:hAnsi="Times New Roman" w:cs="Times New Roman"/>
                <w:sz w:val="14"/>
                <w:szCs w:val="14"/>
              </w:rPr>
              <w:br/>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rsidR="006D443E" w:rsidRPr="00B130D3" w:rsidRDefault="006D443E" w:rsidP="008F6D0D">
            <w:pPr>
              <w:pStyle w:val="ListParagraph"/>
              <w:keepNext/>
              <w:numPr>
                <w:ilvl w:val="0"/>
                <w:numId w:val="9"/>
              </w:numPr>
              <w:adjustRightInd w:val="0"/>
              <w:snapToGrid w:val="0"/>
              <w:ind w:left="122" w:hanging="218"/>
              <w:cnfStyle w:val="000000100000"/>
              <w:rPr>
                <w:rFonts w:ascii="Times New Roman" w:hAnsi="Times New Roman" w:cs="Times New Roman"/>
                <w:sz w:val="14"/>
                <w:szCs w:val="14"/>
              </w:rPr>
            </w:pPr>
            <w:r w:rsidRPr="00B130D3">
              <w:rPr>
                <w:rFonts w:ascii="Times New Roman" w:hAnsi="Times New Roman" w:cs="Times New Roman"/>
                <w:sz w:val="14"/>
                <w:szCs w:val="14"/>
              </w:rPr>
              <w:t>Histopathology STEM</w:t>
            </w:r>
          </w:p>
          <w:p w:rsidR="006D443E" w:rsidRPr="00B130D3" w:rsidRDefault="006D443E" w:rsidP="008F6D0D">
            <w:pPr>
              <w:pStyle w:val="ListParagraph"/>
              <w:keepNext/>
              <w:numPr>
                <w:ilvl w:val="0"/>
                <w:numId w:val="9"/>
              </w:numPr>
              <w:adjustRightInd w:val="0"/>
              <w:snapToGrid w:val="0"/>
              <w:ind w:left="122" w:hanging="218"/>
              <w:cnfStyle w:val="000000100000"/>
              <w:rPr>
                <w:rFonts w:ascii="Times New Roman" w:hAnsi="Times New Roman" w:cs="Times New Roman"/>
                <w:sz w:val="14"/>
                <w:szCs w:val="14"/>
              </w:rPr>
            </w:pPr>
            <w:r w:rsidRPr="00B130D3">
              <w:rPr>
                <w:rFonts w:ascii="Times New Roman" w:hAnsi="Times New Roman" w:cs="Times New Roman"/>
                <w:sz w:val="14"/>
                <w:szCs w:val="14"/>
              </w:rPr>
              <w:t>HE stain</w:t>
            </w:r>
          </w:p>
          <w:p w:rsidR="006D443E" w:rsidRPr="00B130D3" w:rsidRDefault="006D443E" w:rsidP="008F6D0D">
            <w:pPr>
              <w:pStyle w:val="ListParagraph"/>
              <w:keepNext/>
              <w:numPr>
                <w:ilvl w:val="0"/>
                <w:numId w:val="9"/>
              </w:numPr>
              <w:adjustRightInd w:val="0"/>
              <w:snapToGrid w:val="0"/>
              <w:ind w:left="122" w:hanging="218"/>
              <w:cnfStyle w:val="000000100000"/>
              <w:rPr>
                <w:rFonts w:ascii="Times New Roman" w:hAnsi="Times New Roman" w:cs="Times New Roman"/>
                <w:sz w:val="14"/>
                <w:szCs w:val="14"/>
              </w:rPr>
            </w:pPr>
            <w:r w:rsidRPr="00B130D3">
              <w:rPr>
                <w:rFonts w:ascii="Times New Roman" w:hAnsi="Times New Roman" w:cs="Times New Roman"/>
                <w:sz w:val="14"/>
                <w:szCs w:val="14"/>
              </w:rPr>
              <w:t>Protein electrophoresis</w:t>
            </w:r>
          </w:p>
          <w:p w:rsidR="006D443E" w:rsidRPr="00B130D3" w:rsidRDefault="006D443E" w:rsidP="008F6D0D">
            <w:pPr>
              <w:pStyle w:val="ListParagraph"/>
              <w:keepNext/>
              <w:numPr>
                <w:ilvl w:val="0"/>
                <w:numId w:val="9"/>
              </w:numPr>
              <w:adjustRightInd w:val="0"/>
              <w:snapToGrid w:val="0"/>
              <w:ind w:left="122" w:hanging="218"/>
              <w:cnfStyle w:val="000000100000"/>
              <w:rPr>
                <w:rFonts w:ascii="Times New Roman" w:hAnsi="Times New Roman" w:cs="Times New Roman"/>
                <w:sz w:val="14"/>
                <w:szCs w:val="14"/>
              </w:rPr>
            </w:pPr>
            <w:r w:rsidRPr="00B130D3">
              <w:rPr>
                <w:rFonts w:ascii="Times New Roman" w:hAnsi="Times New Roman" w:cs="Times New Roman"/>
                <w:sz w:val="14"/>
                <w:szCs w:val="14"/>
              </w:rPr>
              <w:t>Spirometry</w:t>
            </w:r>
          </w:p>
          <w:p w:rsidR="006D443E" w:rsidRPr="00B130D3" w:rsidRDefault="006D443E" w:rsidP="008F6D0D">
            <w:pPr>
              <w:pStyle w:val="ListParagraph"/>
              <w:keepNext/>
              <w:numPr>
                <w:ilvl w:val="0"/>
                <w:numId w:val="9"/>
              </w:numPr>
              <w:adjustRightInd w:val="0"/>
              <w:snapToGrid w:val="0"/>
              <w:ind w:left="122" w:hanging="218"/>
              <w:cnfStyle w:val="000000100000"/>
              <w:rPr>
                <w:rFonts w:ascii="Times New Roman" w:hAnsi="Times New Roman" w:cs="Times New Roman"/>
                <w:sz w:val="14"/>
                <w:szCs w:val="14"/>
              </w:rPr>
            </w:pPr>
            <w:r w:rsidRPr="00B130D3">
              <w:rPr>
                <w:rFonts w:ascii="Times New Roman" w:hAnsi="Times New Roman" w:cs="Times New Roman"/>
                <w:sz w:val="14"/>
                <w:szCs w:val="14"/>
              </w:rPr>
              <w:t>Thoracentesis</w:t>
            </w:r>
          </w:p>
        </w:tc>
        <w:tc>
          <w:tcPr>
            <w:tcW w:w="1007" w:type="pct"/>
          </w:tcPr>
          <w:p w:rsidR="006D443E" w:rsidRPr="00B130D3" w:rsidRDefault="006D443E" w:rsidP="008F6D0D">
            <w:pPr>
              <w:pStyle w:val="ListParagraph"/>
              <w:keepNext/>
              <w:numPr>
                <w:ilvl w:val="0"/>
                <w:numId w:val="6"/>
              </w:numPr>
              <w:adjustRightInd w:val="0"/>
              <w:snapToGrid w:val="0"/>
              <w:ind w:left="106" w:hanging="76"/>
              <w:cnfStyle w:val="000000100000"/>
              <w:rPr>
                <w:rFonts w:ascii="Times New Roman" w:hAnsi="Times New Roman" w:cs="Times New Roman"/>
                <w:sz w:val="14"/>
                <w:szCs w:val="14"/>
              </w:rPr>
            </w:pPr>
            <w:r w:rsidRPr="00B130D3">
              <w:rPr>
                <w:rFonts w:ascii="Times New Roman" w:hAnsi="Times New Roman" w:cs="Times New Roman"/>
                <w:sz w:val="14"/>
                <w:szCs w:val="14"/>
              </w:rPr>
              <w:t>Shortness of breath, pleural and pericardial effusions.</w:t>
            </w:r>
          </w:p>
          <w:p w:rsidR="006D443E" w:rsidRPr="00B130D3" w:rsidRDefault="006D443E" w:rsidP="008F6D0D">
            <w:pPr>
              <w:pStyle w:val="ListParagraph"/>
              <w:keepNext/>
              <w:adjustRightInd w:val="0"/>
              <w:snapToGrid w:val="0"/>
              <w:ind w:left="106"/>
              <w:cnfStyle w:val="000000100000"/>
              <w:rPr>
                <w:rFonts w:ascii="Times New Roman" w:hAnsi="Times New Roman" w:cs="Times New Roman"/>
                <w:sz w:val="14"/>
                <w:szCs w:val="14"/>
              </w:rPr>
            </w:pPr>
            <w:r w:rsidRPr="00B130D3">
              <w:rPr>
                <w:rFonts w:ascii="Times New Roman" w:hAnsi="Times New Roman" w:cs="Times New Roman"/>
                <w:sz w:val="14"/>
                <w:szCs w:val="14"/>
              </w:rPr>
              <w:t>Skin exposure, itching on faces and arms</w:t>
            </w:r>
          </w:p>
          <w:p w:rsidR="006D443E" w:rsidRPr="00B130D3" w:rsidRDefault="006D443E" w:rsidP="008F6D0D">
            <w:pPr>
              <w:pStyle w:val="ListParagraph"/>
              <w:keepNext/>
              <w:numPr>
                <w:ilvl w:val="0"/>
                <w:numId w:val="6"/>
              </w:numPr>
              <w:adjustRightInd w:val="0"/>
              <w:snapToGrid w:val="0"/>
              <w:ind w:left="106" w:hanging="76"/>
              <w:cnfStyle w:val="000000100000"/>
              <w:rPr>
                <w:rFonts w:ascii="Times New Roman" w:hAnsi="Times New Roman" w:cs="Times New Roman"/>
                <w:sz w:val="14"/>
                <w:szCs w:val="14"/>
              </w:rPr>
            </w:pPr>
            <w:r w:rsidRPr="00B130D3">
              <w:rPr>
                <w:rFonts w:ascii="Times New Roman" w:hAnsi="Times New Roman" w:cs="Times New Roman"/>
                <w:sz w:val="14"/>
                <w:szCs w:val="14"/>
                <w:u w:val="single"/>
              </w:rPr>
              <w:t>Biomarker</w:t>
            </w:r>
            <w:r w:rsidRPr="00B130D3">
              <w:rPr>
                <w:rFonts w:ascii="Times New Roman" w:hAnsi="Times New Roman" w:cs="Times New Roman"/>
                <w:sz w:val="14"/>
                <w:szCs w:val="14"/>
              </w:rPr>
              <w:t>s:</w:t>
            </w:r>
          </w:p>
          <w:p w:rsidR="006D443E" w:rsidRPr="00B130D3" w:rsidRDefault="006D443E" w:rsidP="008F6D0D">
            <w:pPr>
              <w:keepNext/>
              <w:adjustRightInd w:val="0"/>
              <w:snapToGrid w:val="0"/>
              <w:ind w:left="108"/>
              <w:cnfStyle w:val="000000100000"/>
              <w:rPr>
                <w:rFonts w:ascii="Times New Roman" w:hAnsi="Times New Roman" w:cs="Times New Roman"/>
                <w:sz w:val="14"/>
                <w:szCs w:val="14"/>
              </w:rPr>
            </w:pPr>
            <w:r w:rsidRPr="00B130D3">
              <w:rPr>
                <w:rFonts w:ascii="Times New Roman" w:hAnsi="Times New Roman" w:cs="Times New Roman"/>
                <w:sz w:val="14"/>
                <w:szCs w:val="14"/>
              </w:rPr>
              <w:t>Blood cells monocytes, lymphocytes</w:t>
            </w:r>
          </w:p>
          <w:p w:rsidR="006D443E" w:rsidRPr="00B130D3" w:rsidRDefault="006D443E" w:rsidP="008F6D0D">
            <w:pPr>
              <w:keepNext/>
              <w:adjustRightInd w:val="0"/>
              <w:snapToGrid w:val="0"/>
              <w:ind w:left="108"/>
              <w:cnfStyle w:val="000000100000"/>
              <w:rPr>
                <w:rFonts w:ascii="Times New Roman" w:hAnsi="Times New Roman" w:cs="Times New Roman"/>
                <w:sz w:val="14"/>
                <w:szCs w:val="14"/>
              </w:rPr>
            </w:pPr>
            <w:r w:rsidRPr="00B130D3">
              <w:rPr>
                <w:rFonts w:ascii="Times New Roman" w:hAnsi="Times New Roman" w:cs="Times New Roman"/>
                <w:sz w:val="14"/>
                <w:szCs w:val="14"/>
              </w:rPr>
              <w:t>Biochemical markers</w:t>
            </w:r>
          </w:p>
          <w:p w:rsidR="006D443E" w:rsidRPr="00B130D3" w:rsidRDefault="006D443E" w:rsidP="008F6D0D">
            <w:pPr>
              <w:keepNext/>
              <w:adjustRightInd w:val="0"/>
              <w:snapToGrid w:val="0"/>
              <w:ind w:left="108"/>
              <w:cnfStyle w:val="000000100000"/>
              <w:rPr>
                <w:rFonts w:ascii="Times New Roman" w:hAnsi="Times New Roman" w:cs="Times New Roman"/>
                <w:sz w:val="14"/>
                <w:szCs w:val="14"/>
              </w:rPr>
            </w:pPr>
            <w:r w:rsidRPr="00B130D3">
              <w:rPr>
                <w:rFonts w:ascii="Times New Roman" w:hAnsi="Times New Roman" w:cs="Times New Roman"/>
                <w:sz w:val="14"/>
                <w:szCs w:val="14"/>
              </w:rPr>
              <w:t>Fibrosis, granuloma in lung tissue</w:t>
            </w:r>
          </w:p>
        </w:tc>
        <w:tc>
          <w:tcPr>
            <w:tcW w:w="559" w:type="pct"/>
          </w:tcPr>
          <w:p w:rsidR="006D443E" w:rsidRPr="00B130D3" w:rsidRDefault="006D443E" w:rsidP="008F6D0D">
            <w:pPr>
              <w:keepNext/>
              <w:adjustRightInd w:val="0"/>
              <w:snapToGrid w:val="0"/>
              <w:cnfStyle w:val="00000010000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Lung tissue</w:t>
            </w:r>
            <w:r w:rsidRPr="00B130D3">
              <w:rPr>
                <w:rFonts w:ascii="Times New Roman" w:hAnsi="Times New Roman" w:cs="Times New Roman"/>
                <w:sz w:val="14"/>
                <w:szCs w:val="14"/>
              </w:rPr>
              <w:br/>
              <w:t>Thoracic exudate Pleural</w:t>
            </w:r>
            <w:r w:rsidRPr="00B130D3">
              <w:rPr>
                <w:rFonts w:ascii="Times New Roman" w:hAnsi="Times New Roman" w:cs="Times New Roman"/>
                <w:sz w:val="14"/>
                <w:szCs w:val="14"/>
              </w:rPr>
              <w:br/>
              <w:t>BALF effusion</w:t>
            </w:r>
            <w:r w:rsidRPr="00B130D3">
              <w:rPr>
                <w:rFonts w:ascii="Times New Roman" w:hAnsi="Times New Roman" w:cs="Times New Roman"/>
                <w:sz w:val="14"/>
                <w:szCs w:val="14"/>
              </w:rPr>
              <w:br/>
              <w:t>Blood</w:t>
            </w:r>
            <w:r w:rsidRPr="00B130D3">
              <w:rPr>
                <w:rFonts w:ascii="Times New Roman" w:hAnsi="Times New Roman" w:cs="Times New Roman"/>
                <w:sz w:val="14"/>
                <w:szCs w:val="14"/>
              </w:rPr>
              <w:br/>
              <w:t>Urine</w:t>
            </w:r>
            <w:r w:rsidRPr="00B130D3">
              <w:rPr>
                <w:rFonts w:ascii="Times New Roman" w:hAnsi="Times New Roman" w:cs="Times New Roman"/>
                <w:sz w:val="14"/>
                <w:szCs w:val="14"/>
              </w:rPr>
              <w:br/>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Functional tests: liver, kidney, and lung </w:t>
            </w:r>
          </w:p>
        </w:tc>
        <w:tc>
          <w:tcPr>
            <w:tcW w:w="789" w:type="pct"/>
          </w:tcPr>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b/>
                <w:bCs/>
                <w:sz w:val="14"/>
                <w:szCs w:val="14"/>
              </w:rPr>
              <w:t>Increased:</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Blood &amp; serum: Monocytes, ESR, ALT, AST</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Exudate: monocytosis</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Pleural effusion: glucose</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BALF: lymphocytosis. </w:t>
            </w:r>
            <w:r w:rsidRPr="00B130D3">
              <w:rPr>
                <w:rFonts w:ascii="Times New Roman" w:hAnsi="Times New Roman" w:cs="Times New Roman"/>
                <w:sz w:val="14"/>
                <w:szCs w:val="14"/>
              </w:rPr>
              <w:br/>
            </w:r>
            <w:r w:rsidRPr="00B130D3">
              <w:rPr>
                <w:rFonts w:ascii="Times New Roman" w:hAnsi="Times New Roman" w:cs="Times New Roman"/>
                <w:b/>
                <w:bCs/>
                <w:sz w:val="14"/>
                <w:szCs w:val="14"/>
              </w:rPr>
              <w:t>Decreased:</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Blood &amp; serum: neutrophils, albumin</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Pleural effusion: chloride ion in all patients: very low</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BALF: macrophages</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Pathological examinations: nonspecific pulmonary inflammation, fibrosis, and foreign-body granulomas of pleura</w:t>
            </w:r>
          </w:p>
        </w:tc>
        <w:tc>
          <w:tcPr>
            <w:tcW w:w="591" w:type="pct"/>
          </w:tcPr>
          <w:p w:rsidR="006D443E" w:rsidRPr="00B130D3" w:rsidRDefault="006D443E" w:rsidP="008F6D0D">
            <w:pPr>
              <w:keepNext/>
              <w:adjustRightInd w:val="0"/>
              <w:snapToGrid w:val="0"/>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Nonsmokers</w:t>
            </w:r>
          </w:p>
          <w:p w:rsidR="006D443E" w:rsidRPr="00B130D3" w:rsidRDefault="006D443E" w:rsidP="008F6D0D">
            <w:pPr>
              <w:keepNext/>
              <w:adjustRightInd w:val="0"/>
              <w:snapToGrid w:val="0"/>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Not exposed to hazardous materials</w:t>
            </w:r>
          </w:p>
        </w:tc>
      </w:tr>
      <w:tr w:rsidR="006D443E" w:rsidRPr="00B130D3" w:rsidTr="008F6D0D">
        <w:trPr>
          <w:cantSplit/>
        </w:trPr>
        <w:tc>
          <w:tcPr>
            <w:cnfStyle w:val="001000000000"/>
            <w:tcW w:w="393" w:type="pct"/>
          </w:tcPr>
          <w:p w:rsidR="006D443E" w:rsidRPr="00B130D3" w:rsidRDefault="006D443E" w:rsidP="008F6D0D">
            <w:pPr>
              <w:keepNext/>
              <w:adjustRightInd w:val="0"/>
              <w:snapToGrid w:val="0"/>
              <w:ind w:left="-109" w:right="-65"/>
              <w:jc w:val="center"/>
              <w:rPr>
                <w:rFonts w:ascii="Times New Roman" w:hAnsi="Times New Roman" w:cs="Times New Roman"/>
                <w:sz w:val="14"/>
                <w:szCs w:val="14"/>
              </w:rPr>
            </w:pPr>
            <w:r w:rsidRPr="00B130D3">
              <w:rPr>
                <w:rFonts w:ascii="Times New Roman" w:hAnsi="Times New Roman" w:cs="Times New Roman"/>
                <w:sz w:val="14"/>
                <w:szCs w:val="14"/>
              </w:rPr>
              <w:lastRenderedPageBreak/>
              <w:t>M.Wu</w:t>
            </w:r>
          </w:p>
          <w:p w:rsidR="006D443E" w:rsidRPr="00B130D3" w:rsidRDefault="006D443E" w:rsidP="008F6D0D">
            <w:pPr>
              <w:keepNext/>
              <w:adjustRightInd w:val="0"/>
              <w:snapToGrid w:val="0"/>
              <w:ind w:left="-109" w:right="-65"/>
              <w:jc w:val="center"/>
              <w:rPr>
                <w:rFonts w:ascii="Times New Roman" w:hAnsi="Times New Roman" w:cs="Times New Roman"/>
                <w:b w:val="0"/>
                <w:bCs w:val="0"/>
                <w:sz w:val="14"/>
                <w:szCs w:val="14"/>
              </w:rPr>
            </w:pPr>
            <w:r w:rsidRPr="00B130D3">
              <w:rPr>
                <w:rFonts w:ascii="Times New Roman" w:hAnsi="Times New Roman" w:cs="Times New Roman"/>
                <w:sz w:val="14"/>
                <w:szCs w:val="14"/>
              </w:rPr>
              <w:t>Environ. Health Perspect</w:t>
            </w:r>
            <w:r w:rsidRPr="00B130D3">
              <w:rPr>
                <w:rFonts w:ascii="Times New Roman" w:hAnsi="Times New Roman" w:cs="Times New Roman"/>
                <w:sz w:val="14"/>
                <w:szCs w:val="14"/>
              </w:rPr>
              <w:br/>
              <w:t>2010</w:t>
            </w:r>
          </w:p>
        </w:tc>
        <w:tc>
          <w:tcPr>
            <w:tcW w:w="479" w:type="pct"/>
          </w:tcPr>
          <w:p w:rsidR="006D443E" w:rsidRPr="00B130D3" w:rsidRDefault="006D443E" w:rsidP="008F6D0D">
            <w:pPr>
              <w:keepNext/>
              <w:adjustRightInd w:val="0"/>
              <w:snapToGrid w:val="0"/>
              <w:ind w:firstLine="9"/>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CNT</w:t>
            </w:r>
          </w:p>
          <w:p w:rsidR="006D443E" w:rsidRPr="00B130D3" w:rsidRDefault="006D443E" w:rsidP="008F6D0D">
            <w:pPr>
              <w:keepNext/>
              <w:adjustRightInd w:val="0"/>
              <w:snapToGrid w:val="0"/>
              <w:ind w:firstLine="9"/>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Aluminum &amp;</w:t>
            </w:r>
          </w:p>
          <w:p w:rsidR="006D443E" w:rsidRPr="00B130D3" w:rsidRDefault="006D443E" w:rsidP="008F6D0D">
            <w:pPr>
              <w:keepNext/>
              <w:adjustRightInd w:val="0"/>
              <w:snapToGrid w:val="0"/>
              <w:ind w:firstLine="9"/>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magnesium silicates, chrysotile asbestos, calcium phosphate &amp; sulfate</w:t>
            </w:r>
            <w:r w:rsidRPr="00B130D3">
              <w:rPr>
                <w:rFonts w:ascii="Times New Roman" w:hAnsi="Times New Roman" w:cs="Times New Roman"/>
                <w:sz w:val="14"/>
                <w:szCs w:val="14"/>
              </w:rPr>
              <w:br/>
            </w:r>
          </w:p>
        </w:tc>
        <w:tc>
          <w:tcPr>
            <w:tcW w:w="1182" w:type="pct"/>
          </w:tcPr>
          <w:p w:rsidR="00BB368E" w:rsidRPr="00B130D3" w:rsidRDefault="00BB368E" w:rsidP="008F6D0D">
            <w:pPr>
              <w:keepNext/>
              <w:adjustRightInd w:val="0"/>
              <w:snapToGrid w:val="0"/>
              <w:ind w:firstLine="9"/>
              <w:cnfStyle w:val="000000000000"/>
              <w:rPr>
                <w:rFonts w:ascii="Times New Roman" w:hAnsi="Times New Roman" w:cs="Times New Roman"/>
                <w:sz w:val="14"/>
                <w:szCs w:val="14"/>
              </w:rPr>
            </w:pPr>
            <w:r w:rsidRPr="00B130D3">
              <w:rPr>
                <w:rFonts w:ascii="Times New Roman" w:hAnsi="Times New Roman" w:cs="Times New Roman"/>
                <w:sz w:val="14"/>
                <w:szCs w:val="14"/>
              </w:rPr>
              <w:t>Case Report</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 xml:space="preserve">7 previously healthy rescue and recovery workers exposed to WTC dust on 09/ 11/ 2001. </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Histopathology: mineralogic tissue analyses by STEM &amp; EDS</w:t>
            </w:r>
          </w:p>
        </w:tc>
        <w:tc>
          <w:tcPr>
            <w:tcW w:w="1007" w:type="pct"/>
          </w:tcPr>
          <w:p w:rsidR="006D443E" w:rsidRPr="00B130D3" w:rsidRDefault="006D443E"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rPr>
            </w:pPr>
            <w:r w:rsidRPr="00B130D3">
              <w:rPr>
                <w:rFonts w:ascii="Times New Roman" w:hAnsi="Times New Roman" w:cs="Times New Roman"/>
                <w:sz w:val="14"/>
                <w:szCs w:val="14"/>
              </w:rPr>
              <w:t>Severe respiratory impairment- interstitial lung disease, bronchio-parenchymal disease, non-necrotic granuloma, asthma, bronchitis, pneumonia</w:t>
            </w:r>
          </w:p>
          <w:p w:rsidR="006D443E" w:rsidRPr="00B130D3" w:rsidRDefault="006D443E"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rPr>
            </w:pPr>
            <w:r w:rsidRPr="00B130D3">
              <w:rPr>
                <w:rFonts w:ascii="Times New Roman" w:hAnsi="Times New Roman" w:cs="Times New Roman"/>
                <w:sz w:val="14"/>
                <w:szCs w:val="14"/>
              </w:rPr>
              <w:t xml:space="preserve">Unexplained radiologic findings. </w:t>
            </w:r>
          </w:p>
        </w:tc>
        <w:tc>
          <w:tcPr>
            <w:tcW w:w="559" w:type="pct"/>
          </w:tcPr>
          <w:p w:rsidR="006D443E" w:rsidRPr="00B130D3" w:rsidRDefault="006D443E" w:rsidP="008F6D0D">
            <w:pPr>
              <w:keepNext/>
              <w:adjustRightInd w:val="0"/>
              <w:snapToGrid w:val="0"/>
              <w:cnfStyle w:val="00000000000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Lung tissue sections</w:t>
            </w:r>
          </w:p>
        </w:tc>
        <w:tc>
          <w:tcPr>
            <w:tcW w:w="789" w:type="pct"/>
          </w:tcPr>
          <w:p w:rsidR="006D443E" w:rsidRPr="00B130D3" w:rsidRDefault="006D443E" w:rsidP="008F6D0D">
            <w:pPr>
              <w:keepNext/>
              <w:adjustRightInd w:val="0"/>
              <w:snapToGrid w:val="0"/>
              <w:cnfStyle w:val="000000000000"/>
              <w:rPr>
                <w:rFonts w:ascii="Times New Roman" w:hAnsi="Times New Roman" w:cs="Times New Roman"/>
                <w:b/>
                <w:bCs/>
                <w:sz w:val="14"/>
                <w:szCs w:val="14"/>
              </w:rPr>
            </w:pPr>
            <w:r w:rsidRPr="00B130D3">
              <w:rPr>
                <w:rFonts w:ascii="Times New Roman" w:hAnsi="Times New Roman" w:cs="Times New Roman"/>
                <w:b/>
                <w:bCs/>
                <w:sz w:val="14"/>
                <w:szCs w:val="14"/>
              </w:rPr>
              <w:t>Increased:</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Lung tissue: CNT and silicates</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Extensive interstitial/ parenchymal abnormalities, Small airways disease</w:t>
            </w:r>
          </w:p>
        </w:tc>
        <w:tc>
          <w:tcPr>
            <w:tcW w:w="591" w:type="pct"/>
          </w:tcPr>
          <w:p w:rsidR="006D443E" w:rsidRPr="00B130D3" w:rsidRDefault="006D443E" w:rsidP="008F6D0D">
            <w:pPr>
              <w:keepNext/>
              <w:adjustRightInd w:val="0"/>
              <w:snapToGrid w:val="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Age</w:t>
            </w:r>
            <w:r w:rsidRPr="00B130D3">
              <w:rPr>
                <w:rFonts w:ascii="Times New Roman" w:hAnsi="Times New Roman" w:cs="Times New Roman"/>
                <w:sz w:val="14"/>
                <w:szCs w:val="14"/>
              </w:rPr>
              <w:br/>
              <w:t>Gender</w:t>
            </w:r>
            <w:r w:rsidRPr="00B130D3">
              <w:rPr>
                <w:rFonts w:ascii="Times New Roman" w:hAnsi="Times New Roman" w:cs="Times New Roman"/>
                <w:sz w:val="14"/>
                <w:szCs w:val="14"/>
              </w:rPr>
              <w:br/>
              <w:t>Occupation</w:t>
            </w:r>
            <w:r w:rsidRPr="00B130D3">
              <w:rPr>
                <w:rFonts w:ascii="Times New Roman" w:hAnsi="Times New Roman" w:cs="Times New Roman"/>
                <w:sz w:val="14"/>
                <w:szCs w:val="14"/>
              </w:rPr>
              <w:br/>
              <w:t>Smoking history Comorbidities</w:t>
            </w:r>
          </w:p>
          <w:p w:rsidR="006D443E" w:rsidRPr="00B130D3" w:rsidRDefault="006D443E" w:rsidP="008F6D0D">
            <w:pPr>
              <w:keepNext/>
              <w:adjustRightInd w:val="0"/>
              <w:snapToGrid w:val="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Length of exposure</w:t>
            </w:r>
          </w:p>
        </w:tc>
      </w:tr>
      <w:tr w:rsidR="0064394A" w:rsidRPr="00B130D3" w:rsidTr="008F6D0D">
        <w:trPr>
          <w:cnfStyle w:val="000000100000"/>
          <w:cantSplit/>
        </w:trPr>
        <w:tc>
          <w:tcPr>
            <w:cnfStyle w:val="001000000000"/>
            <w:tcW w:w="393" w:type="pct"/>
          </w:tcPr>
          <w:p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 xml:space="preserve"> J. H Lee</w:t>
            </w:r>
          </w:p>
          <w:p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 xml:space="preserve">Nanotoxicology </w:t>
            </w:r>
            <w:r w:rsidRPr="00B130D3">
              <w:rPr>
                <w:rFonts w:ascii="Times New Roman" w:hAnsi="Times New Roman" w:cs="Times New Roman"/>
                <w:sz w:val="14"/>
                <w:szCs w:val="14"/>
              </w:rPr>
              <w:br/>
              <w:t>2012</w:t>
            </w:r>
          </w:p>
        </w:tc>
        <w:tc>
          <w:tcPr>
            <w:tcW w:w="479" w:type="pct"/>
          </w:tcPr>
          <w:p w:rsidR="006D443E" w:rsidRPr="00B130D3" w:rsidRDefault="006D443E" w:rsidP="008F6D0D">
            <w:pPr>
              <w:keepNext/>
              <w:adjustRightInd w:val="0"/>
              <w:snapToGrid w:val="0"/>
              <w:ind w:firstLine="37"/>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Silver NPs</w:t>
            </w:r>
          </w:p>
        </w:tc>
        <w:tc>
          <w:tcPr>
            <w:tcW w:w="1182" w:type="pct"/>
          </w:tcPr>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u w:val="single"/>
              </w:rPr>
              <w:t>Case study</w:t>
            </w:r>
            <w:r w:rsidRPr="00B130D3">
              <w:rPr>
                <w:rFonts w:ascii="Times New Roman" w:hAnsi="Times New Roman" w:cs="Times New Roman"/>
                <w:sz w:val="14"/>
                <w:szCs w:val="14"/>
              </w:rPr>
              <w:t>:</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Walkthrough evaluation of manufacturing process of 2 workers over 7 years.</w:t>
            </w:r>
          </w:p>
        </w:tc>
        <w:tc>
          <w:tcPr>
            <w:tcW w:w="1007" w:type="pct"/>
          </w:tcPr>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No significant findings</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Silver concentration</w:t>
            </w:r>
          </w:p>
        </w:tc>
        <w:tc>
          <w:tcPr>
            <w:tcW w:w="559" w:type="pct"/>
          </w:tcPr>
          <w:p w:rsidR="006D443E" w:rsidRPr="00B130D3" w:rsidRDefault="006D443E" w:rsidP="008F6D0D">
            <w:pPr>
              <w:keepNext/>
              <w:tabs>
                <w:tab w:val="right" w:pos="33"/>
              </w:tabs>
              <w:adjustRightInd w:val="0"/>
              <w:snapToGrid w:val="0"/>
              <w:cnfStyle w:val="00000010000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rsidR="006D443E" w:rsidRPr="00B130D3" w:rsidRDefault="006D443E" w:rsidP="008F6D0D">
            <w:pPr>
              <w:keepNext/>
              <w:tabs>
                <w:tab w:val="right" w:pos="33"/>
              </w:tabs>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Blood</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Urine</w:t>
            </w:r>
          </w:p>
        </w:tc>
        <w:tc>
          <w:tcPr>
            <w:tcW w:w="789" w:type="pct"/>
          </w:tcPr>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Silver in urine: not detected</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Silver in blood: low conc. </w:t>
            </w:r>
          </w:p>
        </w:tc>
        <w:tc>
          <w:tcPr>
            <w:tcW w:w="591" w:type="pct"/>
          </w:tcPr>
          <w:p w:rsidR="006D443E" w:rsidRPr="00B130D3" w:rsidRDefault="006D443E" w:rsidP="008F6D0D">
            <w:pPr>
              <w:keepNext/>
              <w:adjustRightInd w:val="0"/>
              <w:snapToGrid w:val="0"/>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_</w:t>
            </w:r>
          </w:p>
        </w:tc>
      </w:tr>
      <w:tr w:rsidR="006D443E" w:rsidRPr="00B130D3" w:rsidTr="008F6D0D">
        <w:trPr>
          <w:cantSplit/>
        </w:trPr>
        <w:tc>
          <w:tcPr>
            <w:cnfStyle w:val="001000000000"/>
            <w:tcW w:w="393" w:type="pct"/>
          </w:tcPr>
          <w:p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S.H. Liou</w:t>
            </w:r>
          </w:p>
          <w:p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J. Nanopart Res</w:t>
            </w:r>
            <w:r w:rsidRPr="00B130D3">
              <w:rPr>
                <w:rFonts w:ascii="Times New Roman" w:hAnsi="Times New Roman" w:cs="Times New Roman"/>
                <w:sz w:val="14"/>
                <w:szCs w:val="14"/>
              </w:rPr>
              <w:br/>
              <w:t>2012</w:t>
            </w:r>
          </w:p>
        </w:tc>
        <w:tc>
          <w:tcPr>
            <w:tcW w:w="479" w:type="pct"/>
          </w:tcPr>
          <w:p w:rsidR="006D443E" w:rsidRPr="00B130D3" w:rsidRDefault="006D443E" w:rsidP="008F6D0D">
            <w:pPr>
              <w:keepNext/>
              <w:adjustRightInd w:val="0"/>
              <w:snapToGrid w:val="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NPs:</w:t>
            </w:r>
          </w:p>
          <w:p w:rsidR="006D443E" w:rsidRPr="00B130D3" w:rsidRDefault="006D443E" w:rsidP="008F6D0D">
            <w:pPr>
              <w:keepNext/>
              <w:adjustRightInd w:val="0"/>
              <w:snapToGrid w:val="0"/>
              <w:ind w:hanging="1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CNT, TiO</w:t>
            </w:r>
            <w:r w:rsidRPr="00B130D3">
              <w:rPr>
                <w:rFonts w:ascii="Times New Roman" w:hAnsi="Times New Roman" w:cs="Times New Roman"/>
                <w:sz w:val="14"/>
                <w:szCs w:val="14"/>
                <w:vertAlign w:val="subscript"/>
              </w:rPr>
              <w:t>2</w:t>
            </w:r>
            <w:r w:rsidRPr="00B130D3">
              <w:rPr>
                <w:rFonts w:ascii="Times New Roman" w:hAnsi="Times New Roman" w:cs="Times New Roman"/>
                <w:sz w:val="14"/>
                <w:szCs w:val="14"/>
              </w:rPr>
              <w:t>, SiO</w:t>
            </w:r>
            <w:r w:rsidRPr="00B130D3">
              <w:rPr>
                <w:rFonts w:ascii="Times New Roman" w:hAnsi="Times New Roman" w:cs="Times New Roman"/>
                <w:sz w:val="14"/>
                <w:szCs w:val="14"/>
                <w:vertAlign w:val="subscript"/>
              </w:rPr>
              <w:t>2</w:t>
            </w:r>
            <w:r w:rsidRPr="00B130D3">
              <w:rPr>
                <w:rFonts w:ascii="Times New Roman" w:hAnsi="Times New Roman" w:cs="Times New Roman"/>
                <w:sz w:val="14"/>
                <w:szCs w:val="14"/>
              </w:rPr>
              <w:t>, Silver, Gold,</w:t>
            </w:r>
          </w:p>
          <w:p w:rsidR="006D443E" w:rsidRPr="00B130D3" w:rsidRDefault="006D443E" w:rsidP="008F6D0D">
            <w:pPr>
              <w:keepNext/>
              <w:adjustRightInd w:val="0"/>
              <w:snapToGrid w:val="0"/>
              <w:ind w:hanging="1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nanoresins, nanoclay, nanoalumina, and metal oxides</w:t>
            </w:r>
          </w:p>
          <w:p w:rsidR="006D443E" w:rsidRPr="00B130D3" w:rsidRDefault="006D443E" w:rsidP="008F6D0D">
            <w:pPr>
              <w:keepNext/>
              <w:adjustRightInd w:val="0"/>
              <w:snapToGrid w:val="0"/>
              <w:ind w:firstLine="37"/>
              <w:jc w:val="center"/>
              <w:cnfStyle w:val="000000000000"/>
              <w:rPr>
                <w:rFonts w:ascii="Times New Roman" w:hAnsi="Times New Roman" w:cs="Times New Roman"/>
                <w:sz w:val="14"/>
                <w:szCs w:val="14"/>
              </w:rPr>
            </w:pPr>
          </w:p>
          <w:p w:rsidR="006D443E" w:rsidRPr="00B130D3" w:rsidRDefault="006D443E" w:rsidP="008F6D0D">
            <w:pPr>
              <w:keepNext/>
              <w:adjustRightInd w:val="0"/>
              <w:snapToGrid w:val="0"/>
              <w:ind w:firstLine="37"/>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20-100 nm</w:t>
            </w:r>
          </w:p>
        </w:tc>
        <w:tc>
          <w:tcPr>
            <w:tcW w:w="1182" w:type="pct"/>
          </w:tcPr>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Cross-sectional study of</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manufacturing &amp; application workers.</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227 exposed vs. 137 unexposed controls from 14 NP plants.</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Questionnaire</w:t>
            </w:r>
          </w:p>
        </w:tc>
        <w:tc>
          <w:tcPr>
            <w:tcW w:w="1007" w:type="pct"/>
          </w:tcPr>
          <w:p w:rsidR="006D443E" w:rsidRPr="00B130D3" w:rsidRDefault="006D443E"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rsidR="006D443E" w:rsidRPr="00B130D3" w:rsidRDefault="006D443E" w:rsidP="008F6D0D">
            <w:pPr>
              <w:pStyle w:val="ListParagraph"/>
              <w:keepNext/>
              <w:adjustRightInd w:val="0"/>
              <w:snapToGrid w:val="0"/>
              <w:ind w:left="106"/>
              <w:cnfStyle w:val="000000000000"/>
              <w:rPr>
                <w:rFonts w:ascii="Times New Roman" w:hAnsi="Times New Roman" w:cs="Times New Roman"/>
                <w:sz w:val="14"/>
                <w:szCs w:val="14"/>
              </w:rPr>
            </w:pPr>
            <w:r w:rsidRPr="00B130D3">
              <w:rPr>
                <w:rFonts w:ascii="Times New Roman" w:hAnsi="Times New Roman" w:cs="Times New Roman"/>
                <w:sz w:val="14"/>
                <w:szCs w:val="14"/>
              </w:rPr>
              <w:t>Cardiovascular: fibrinogen, ICAM, interleukin-6</w:t>
            </w:r>
          </w:p>
          <w:p w:rsidR="006D443E" w:rsidRPr="00213848" w:rsidRDefault="006D443E" w:rsidP="008F6D0D">
            <w:pPr>
              <w:pStyle w:val="ListParagraph"/>
              <w:keepNext/>
              <w:ind w:left="106"/>
              <w:cnfStyle w:val="000000000000"/>
            </w:pPr>
            <w:r w:rsidRPr="00B130D3">
              <w:rPr>
                <w:rFonts w:ascii="Times New Roman" w:hAnsi="Times New Roman" w:cs="Times New Roman"/>
                <w:sz w:val="14"/>
                <w:szCs w:val="14"/>
              </w:rPr>
              <w:t>Antioxidants: MPO, SOD, GPX</w:t>
            </w:r>
          </w:p>
        </w:tc>
        <w:tc>
          <w:tcPr>
            <w:tcW w:w="559" w:type="pct"/>
          </w:tcPr>
          <w:p w:rsidR="006D443E" w:rsidRPr="00B130D3" w:rsidRDefault="006D443E" w:rsidP="008F6D0D">
            <w:pPr>
              <w:keepNext/>
              <w:tabs>
                <w:tab w:val="right" w:pos="33"/>
              </w:tabs>
              <w:adjustRightInd w:val="0"/>
              <w:snapToGrid w:val="0"/>
              <w:cnfStyle w:val="00000000000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rsidR="006D443E" w:rsidRPr="00B130D3" w:rsidRDefault="006D443E" w:rsidP="008F6D0D">
            <w:pPr>
              <w:keepNext/>
              <w:tabs>
                <w:tab w:val="right" w:pos="33"/>
              </w:tabs>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Blood</w:t>
            </w:r>
            <w:r w:rsidRPr="00B130D3">
              <w:rPr>
                <w:rFonts w:ascii="Times New Roman" w:hAnsi="Times New Roman" w:cs="Times New Roman"/>
                <w:sz w:val="14"/>
                <w:szCs w:val="14"/>
              </w:rPr>
              <w:br/>
              <w:t>Urine</w:t>
            </w:r>
            <w:r w:rsidRPr="00B130D3">
              <w:rPr>
                <w:rFonts w:ascii="Times New Roman" w:hAnsi="Times New Roman" w:cs="Times New Roman"/>
                <w:sz w:val="14"/>
                <w:szCs w:val="14"/>
              </w:rPr>
              <w:br/>
              <w:t>EBC</w:t>
            </w:r>
          </w:p>
          <w:p w:rsidR="006D443E" w:rsidRPr="00B130D3" w:rsidRDefault="006D443E" w:rsidP="008F6D0D">
            <w:pPr>
              <w:keepNext/>
              <w:tabs>
                <w:tab w:val="right" w:pos="33"/>
              </w:tabs>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Pulmonary functions (FVC, FEV1, PEFR, MMF, FEF25 %, FEF50 %, FEF75),</w:t>
            </w:r>
          </w:p>
          <w:p w:rsidR="006D443E" w:rsidRPr="00B130D3" w:rsidRDefault="006D443E" w:rsidP="008F6D0D">
            <w:pPr>
              <w:keepNext/>
              <w:tabs>
                <w:tab w:val="right" w:pos="33"/>
              </w:tabs>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Heart rate</w:t>
            </w:r>
          </w:p>
          <w:p w:rsidR="006D443E" w:rsidRPr="00B130D3" w:rsidRDefault="006D443E" w:rsidP="008F6D0D">
            <w:pPr>
              <w:keepNext/>
              <w:tabs>
                <w:tab w:val="right" w:pos="33"/>
              </w:tabs>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 xml:space="preserve">Neurobehavioral function (correct rate of 7-digit backward memory) </w:t>
            </w:r>
          </w:p>
        </w:tc>
        <w:tc>
          <w:tcPr>
            <w:tcW w:w="789" w:type="pct"/>
          </w:tcPr>
          <w:p w:rsidR="006D443E" w:rsidRPr="00B130D3" w:rsidRDefault="006D443E" w:rsidP="008F6D0D">
            <w:pPr>
              <w:keepNext/>
              <w:adjustRightInd w:val="0"/>
              <w:snapToGrid w:val="0"/>
              <w:jc w:val="both"/>
              <w:cnfStyle w:val="000000000000"/>
              <w:rPr>
                <w:rFonts w:ascii="Times New Roman" w:hAnsi="Times New Roman" w:cs="Times New Roman"/>
                <w:sz w:val="14"/>
                <w:szCs w:val="14"/>
              </w:rPr>
            </w:pPr>
            <w:r w:rsidRPr="00B130D3">
              <w:rPr>
                <w:rFonts w:ascii="Times New Roman" w:hAnsi="Times New Roman" w:cs="Times New Roman"/>
                <w:b/>
                <w:bCs/>
                <w:sz w:val="14"/>
                <w:szCs w:val="14"/>
              </w:rPr>
              <w:t>Increased</w:t>
            </w:r>
            <w:r w:rsidRPr="00B130D3">
              <w:rPr>
                <w:rFonts w:ascii="Times New Roman" w:hAnsi="Times New Roman" w:cs="Times New Roman"/>
                <w:sz w:val="14"/>
                <w:szCs w:val="14"/>
              </w:rPr>
              <w:t xml:space="preserve">: </w:t>
            </w:r>
            <w:r w:rsidRPr="00B130D3">
              <w:rPr>
                <w:rFonts w:ascii="Times New Roman" w:hAnsi="Times New Roman" w:cs="Times New Roman"/>
                <w:sz w:val="14"/>
                <w:szCs w:val="14"/>
              </w:rPr>
              <w:br/>
              <w:t>fibrinogen, ICAM, and interleukin 6</w:t>
            </w:r>
          </w:p>
          <w:p w:rsidR="006D443E" w:rsidRPr="00B130D3" w:rsidRDefault="006D443E" w:rsidP="008F6D0D">
            <w:pPr>
              <w:keepNext/>
              <w:adjustRightInd w:val="0"/>
              <w:snapToGrid w:val="0"/>
              <w:jc w:val="both"/>
              <w:cnfStyle w:val="000000000000"/>
              <w:rPr>
                <w:rFonts w:ascii="Times New Roman" w:hAnsi="Times New Roman" w:cs="Times New Roman"/>
                <w:sz w:val="14"/>
                <w:szCs w:val="14"/>
              </w:rPr>
            </w:pPr>
            <w:r w:rsidRPr="00B130D3">
              <w:rPr>
                <w:rFonts w:ascii="Times New Roman" w:hAnsi="Times New Roman" w:cs="Times New Roman"/>
                <w:sz w:val="14"/>
                <w:szCs w:val="14"/>
              </w:rPr>
              <w:t>Significantly higher in part of workers</w:t>
            </w:r>
          </w:p>
          <w:p w:rsidR="006D443E" w:rsidRPr="00213848" w:rsidRDefault="006D443E" w:rsidP="008F6D0D">
            <w:pPr>
              <w:keepNext/>
              <w:adjustRightInd w:val="0"/>
              <w:snapToGrid w:val="0"/>
              <w:jc w:val="both"/>
              <w:cnfStyle w:val="000000000000"/>
              <w:rPr>
                <w:rFonts w:ascii="Times New Roman" w:hAnsi="Times New Roman" w:cs="Times New Roman"/>
                <w:sz w:val="14"/>
                <w:szCs w:val="14"/>
              </w:rPr>
            </w:pPr>
            <w:r w:rsidRPr="00B130D3">
              <w:rPr>
                <w:rFonts w:ascii="Times New Roman" w:hAnsi="Times New Roman" w:cs="Times New Roman"/>
                <w:b/>
                <w:bCs/>
                <w:sz w:val="14"/>
                <w:szCs w:val="14"/>
              </w:rPr>
              <w:t>Decreased</w:t>
            </w:r>
            <w:r w:rsidRPr="00213848">
              <w:rPr>
                <w:rFonts w:ascii="Times New Roman" w:hAnsi="Times New Roman" w:cs="Times New Roman"/>
                <w:sz w:val="14"/>
                <w:szCs w:val="14"/>
              </w:rPr>
              <w:t>:</w:t>
            </w:r>
          </w:p>
          <w:p w:rsidR="006D443E" w:rsidRPr="00B130D3" w:rsidRDefault="006D443E" w:rsidP="008F6D0D">
            <w:pPr>
              <w:keepNext/>
              <w:adjustRightInd w:val="0"/>
              <w:snapToGrid w:val="0"/>
              <w:jc w:val="both"/>
              <w:cnfStyle w:val="000000000000"/>
              <w:rPr>
                <w:rFonts w:ascii="Times New Roman" w:hAnsi="Times New Roman" w:cs="Times New Roman"/>
                <w:sz w:val="14"/>
                <w:szCs w:val="14"/>
              </w:rPr>
            </w:pPr>
            <w:r w:rsidRPr="00B130D3">
              <w:rPr>
                <w:rFonts w:ascii="Times New Roman" w:hAnsi="Times New Roman" w:cs="Times New Roman"/>
                <w:sz w:val="14"/>
                <w:szCs w:val="14"/>
              </w:rPr>
              <w:t>SOD significantly (p &lt; 0.05)</w:t>
            </w:r>
          </w:p>
          <w:p w:rsidR="006D443E" w:rsidRPr="00B130D3" w:rsidRDefault="006D443E" w:rsidP="008F6D0D">
            <w:pPr>
              <w:keepNext/>
              <w:adjustRightInd w:val="0"/>
              <w:snapToGrid w:val="0"/>
              <w:jc w:val="both"/>
              <w:cnfStyle w:val="000000000000"/>
              <w:rPr>
                <w:rFonts w:ascii="Times New Roman" w:hAnsi="Times New Roman" w:cs="Times New Roman"/>
                <w:sz w:val="14"/>
                <w:szCs w:val="14"/>
              </w:rPr>
            </w:pPr>
            <w:r w:rsidRPr="00B130D3">
              <w:rPr>
                <w:rFonts w:ascii="Times New Roman" w:hAnsi="Times New Roman" w:cs="Times New Roman"/>
                <w:sz w:val="14"/>
                <w:szCs w:val="14"/>
              </w:rPr>
              <w:t>GPX significantly</w:t>
            </w:r>
          </w:p>
          <w:p w:rsidR="006D443E" w:rsidRPr="00B130D3" w:rsidRDefault="006D443E" w:rsidP="008F6D0D">
            <w:pPr>
              <w:keepNext/>
              <w:adjustRightInd w:val="0"/>
              <w:snapToGrid w:val="0"/>
              <w:jc w:val="both"/>
              <w:cnfStyle w:val="000000000000"/>
              <w:rPr>
                <w:rFonts w:ascii="Times New Roman" w:hAnsi="Times New Roman" w:cs="Times New Roman"/>
                <w:sz w:val="14"/>
                <w:szCs w:val="14"/>
              </w:rPr>
            </w:pPr>
            <w:r w:rsidRPr="00B130D3">
              <w:rPr>
                <w:rFonts w:ascii="Times New Roman" w:hAnsi="Times New Roman" w:cs="Times New Roman"/>
                <w:sz w:val="14"/>
                <w:szCs w:val="14"/>
              </w:rPr>
              <w:t>in part of workers.</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Neurobehavioral functions Significantly lower in part of workers.</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b/>
                <w:bCs/>
                <w:sz w:val="14"/>
                <w:szCs w:val="14"/>
              </w:rPr>
              <w:t>No changes</w:t>
            </w:r>
            <w:r w:rsidRPr="00B130D3">
              <w:rPr>
                <w:rFonts w:ascii="Times New Roman" w:hAnsi="Times New Roman" w:cs="Times New Roman"/>
                <w:sz w:val="14"/>
                <w:szCs w:val="14"/>
              </w:rPr>
              <w:t xml:space="preserve"> in DNA damage, genotoxicity, and pulmonary markers</w:t>
            </w:r>
          </w:p>
        </w:tc>
        <w:tc>
          <w:tcPr>
            <w:tcW w:w="591" w:type="pct"/>
          </w:tcPr>
          <w:p w:rsidR="006D443E" w:rsidRPr="00B130D3" w:rsidRDefault="006D443E" w:rsidP="008F6D0D">
            <w:pPr>
              <w:keepNext/>
              <w:adjustRightInd w:val="0"/>
              <w:snapToGrid w:val="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Exposure status</w:t>
            </w:r>
            <w:r w:rsidRPr="00B130D3">
              <w:rPr>
                <w:rFonts w:ascii="Times New Roman" w:hAnsi="Times New Roman" w:cs="Times New Roman"/>
                <w:sz w:val="14"/>
                <w:szCs w:val="14"/>
              </w:rPr>
              <w:br/>
              <w:t>Demographics</w:t>
            </w:r>
          </w:p>
          <w:p w:rsidR="006D443E" w:rsidRPr="00B130D3" w:rsidRDefault="006D443E" w:rsidP="008F6D0D">
            <w:pPr>
              <w:keepNext/>
              <w:adjustRightInd w:val="0"/>
              <w:snapToGrid w:val="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Geographic and socioeconomic status Smoking and alcohol consumption</w:t>
            </w:r>
            <w:r w:rsidRPr="00B130D3">
              <w:rPr>
                <w:rFonts w:ascii="Times New Roman" w:hAnsi="Times New Roman" w:cs="Times New Roman"/>
                <w:sz w:val="14"/>
                <w:szCs w:val="14"/>
              </w:rPr>
              <w:br/>
              <w:t>Betel nut chewing habits</w:t>
            </w:r>
            <w:r w:rsidRPr="00213848">
              <w:rPr>
                <w:rFonts w:ascii="Times New Roman" w:hAnsi="Times New Roman" w:cs="Times New Roman"/>
                <w:sz w:val="14"/>
                <w:szCs w:val="14"/>
              </w:rPr>
              <w:br/>
            </w:r>
            <w:r w:rsidRPr="00B130D3">
              <w:rPr>
                <w:rFonts w:ascii="Times New Roman" w:hAnsi="Times New Roman" w:cs="Times New Roman"/>
                <w:sz w:val="14"/>
                <w:szCs w:val="14"/>
              </w:rPr>
              <w:t>History of respiratory disease</w:t>
            </w:r>
            <w:r w:rsidRPr="00B130D3">
              <w:rPr>
                <w:rFonts w:ascii="Times New Roman" w:hAnsi="Times New Roman" w:cs="Times New Roman"/>
                <w:sz w:val="14"/>
                <w:szCs w:val="14"/>
              </w:rPr>
              <w:br/>
              <w:t>Dusty environment</w:t>
            </w:r>
          </w:p>
        </w:tc>
      </w:tr>
      <w:tr w:rsidR="0064394A" w:rsidRPr="00B130D3" w:rsidTr="008F6D0D">
        <w:trPr>
          <w:cnfStyle w:val="000000100000"/>
          <w:cantSplit/>
        </w:trPr>
        <w:tc>
          <w:tcPr>
            <w:cnfStyle w:val="001000000000"/>
            <w:tcW w:w="393" w:type="pct"/>
          </w:tcPr>
          <w:p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Andujar et al.</w:t>
            </w:r>
            <w:r w:rsidRPr="00B130D3">
              <w:rPr>
                <w:rFonts w:ascii="Times New Roman" w:hAnsi="Times New Roman" w:cs="Times New Roman"/>
                <w:sz w:val="14"/>
                <w:szCs w:val="14"/>
              </w:rPr>
              <w:br/>
              <w:t>Part. &amp; Fib.</w:t>
            </w:r>
            <w:r w:rsidRPr="00B130D3">
              <w:rPr>
                <w:rFonts w:ascii="Times New Roman" w:hAnsi="Times New Roman" w:cs="Times New Roman"/>
                <w:sz w:val="14"/>
                <w:szCs w:val="14"/>
              </w:rPr>
              <w:br/>
              <w:t>Toxicol.</w:t>
            </w:r>
          </w:p>
          <w:p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2014</w:t>
            </w:r>
          </w:p>
        </w:tc>
        <w:tc>
          <w:tcPr>
            <w:tcW w:w="479" w:type="pct"/>
          </w:tcPr>
          <w:p w:rsidR="006D443E" w:rsidRPr="00B130D3" w:rsidRDefault="006D443E" w:rsidP="008F6D0D">
            <w:pPr>
              <w:keepNext/>
              <w:adjustRightInd w:val="0"/>
              <w:snapToGrid w:val="0"/>
              <w:ind w:firstLine="9"/>
              <w:jc w:val="center"/>
              <w:cnfStyle w:val="000000100000"/>
              <w:rPr>
                <w:rFonts w:ascii="Times New Roman" w:hAnsi="Times New Roman" w:cs="Times New Roman"/>
                <w:sz w:val="14"/>
                <w:szCs w:val="14"/>
              </w:rPr>
            </w:pPr>
          </w:p>
          <w:p w:rsidR="006D443E" w:rsidRPr="00B130D3" w:rsidRDefault="006D443E" w:rsidP="008F6D0D">
            <w:pPr>
              <w:keepNext/>
              <w:adjustRightInd w:val="0"/>
              <w:snapToGrid w:val="0"/>
              <w:ind w:firstLine="9"/>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Iron 20–25 nm</w:t>
            </w:r>
          </w:p>
          <w:p w:rsidR="006D443E" w:rsidRPr="00B130D3" w:rsidRDefault="006D443E" w:rsidP="008F6D0D">
            <w:pPr>
              <w:keepNext/>
              <w:adjustRightInd w:val="0"/>
              <w:snapToGrid w:val="0"/>
              <w:ind w:firstLine="9"/>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chromium and /or manganese, titanium, aluminum, silica and nickel in lung tissue</w:t>
            </w:r>
          </w:p>
          <w:p w:rsidR="006D443E" w:rsidRPr="00B130D3" w:rsidRDefault="006D443E" w:rsidP="008F6D0D">
            <w:pPr>
              <w:keepNext/>
              <w:adjustRightInd w:val="0"/>
              <w:snapToGrid w:val="0"/>
              <w:ind w:firstLine="9"/>
              <w:cnfStyle w:val="000000100000"/>
              <w:rPr>
                <w:rFonts w:ascii="Times New Roman" w:hAnsi="Times New Roman" w:cs="Times New Roman"/>
                <w:sz w:val="14"/>
                <w:szCs w:val="14"/>
              </w:rPr>
            </w:pPr>
          </w:p>
        </w:tc>
        <w:tc>
          <w:tcPr>
            <w:tcW w:w="1182" w:type="pct"/>
          </w:tcPr>
          <w:p w:rsidR="00BB368E" w:rsidRPr="00B130D3" w:rsidRDefault="00BB368E" w:rsidP="008F6D0D">
            <w:pPr>
              <w:keepNext/>
              <w:adjustRightInd w:val="0"/>
              <w:snapToGrid w:val="0"/>
              <w:ind w:firstLine="9"/>
              <w:cnfStyle w:val="000000100000"/>
              <w:rPr>
                <w:rFonts w:ascii="Times New Roman" w:hAnsi="Times New Roman" w:cs="Times New Roman"/>
                <w:sz w:val="14"/>
                <w:szCs w:val="14"/>
              </w:rPr>
            </w:pPr>
            <w:r w:rsidRPr="00B130D3">
              <w:rPr>
                <w:rFonts w:ascii="Times New Roman" w:hAnsi="Times New Roman" w:cs="Times New Roman"/>
                <w:sz w:val="14"/>
                <w:szCs w:val="14"/>
              </w:rPr>
              <w:t>Cross-sectional study</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21 welders vs. 21 controls.</w:t>
            </w:r>
            <w:r w:rsidRPr="00B130D3">
              <w:rPr>
                <w:rFonts w:ascii="Times New Roman" w:hAnsi="Times New Roman" w:cs="Times New Roman"/>
                <w:sz w:val="14"/>
                <w:szCs w:val="14"/>
              </w:rPr>
              <w:br/>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rsidR="006D443E" w:rsidRPr="00B130D3" w:rsidRDefault="006D443E" w:rsidP="008F6D0D">
            <w:pPr>
              <w:keepNext/>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a. Questionnaires</w:t>
            </w:r>
          </w:p>
          <w:p w:rsidR="006D443E" w:rsidRPr="00B130D3" w:rsidRDefault="006D443E" w:rsidP="008F6D0D">
            <w:pPr>
              <w:keepNext/>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b. </w:t>
            </w:r>
            <w:r w:rsidRPr="00B130D3">
              <w:rPr>
                <w:rFonts w:ascii="Times New Roman" w:hAnsi="Times New Roman" w:cs="Times New Roman"/>
                <w:i/>
                <w:iCs/>
                <w:sz w:val="14"/>
                <w:szCs w:val="14"/>
              </w:rPr>
              <w:t>In vitro</w:t>
            </w:r>
            <w:r w:rsidRPr="00B130D3">
              <w:rPr>
                <w:rFonts w:ascii="Times New Roman" w:hAnsi="Times New Roman" w:cs="Times New Roman"/>
                <w:sz w:val="14"/>
                <w:szCs w:val="14"/>
              </w:rPr>
              <w:t xml:space="preserve"> tests on macrophages from BAL</w:t>
            </w:r>
          </w:p>
          <w:p w:rsidR="006D443E" w:rsidRPr="00B130D3" w:rsidRDefault="006D443E" w:rsidP="008F6D0D">
            <w:pPr>
              <w:keepNext/>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c. Quantification of NPs in tissue: Imaging &amp; material science techniques: STEM; </w:t>
            </w:r>
            <w:bookmarkStart w:id="749" w:name="_Hlk16448424"/>
            <w:r w:rsidRPr="00B130D3">
              <w:rPr>
                <w:rFonts w:ascii="Times New Roman" w:hAnsi="Times New Roman" w:cs="Times New Roman"/>
                <w:sz w:val="14"/>
                <w:szCs w:val="14"/>
              </w:rPr>
              <w:t>μXRF; EDX.</w:t>
            </w:r>
          </w:p>
          <w:p w:rsidR="006D443E" w:rsidRPr="00B130D3" w:rsidRDefault="006D443E" w:rsidP="008F6D0D">
            <w:pPr>
              <w:keepNext/>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d.Immunohistochemistry: Lung tissue sections stained HES (hematoxylin-eosin-saffron) or Perls Prussian</w:t>
            </w:r>
          </w:p>
          <w:p w:rsidR="006D443E" w:rsidRPr="00B130D3" w:rsidRDefault="006D443E" w:rsidP="008F6D0D">
            <w:pPr>
              <w:keepNext/>
              <w:adjustRightInd w:val="0"/>
              <w:snapToGrid w:val="0"/>
              <w:ind w:left="331" w:hanging="216"/>
              <w:cnfStyle w:val="000000100000"/>
              <w:rPr>
                <w:rFonts w:ascii="Times New Roman" w:hAnsi="Times New Roman" w:cs="Times New Roman"/>
                <w:sz w:val="14"/>
                <w:szCs w:val="14"/>
              </w:rPr>
            </w:pPr>
            <w:r w:rsidRPr="00B130D3">
              <w:rPr>
                <w:rFonts w:ascii="Times New Roman" w:hAnsi="Times New Roman" w:cs="Times New Roman"/>
                <w:sz w:val="14"/>
                <w:szCs w:val="14"/>
              </w:rPr>
              <w:t>CD68 staining.</w:t>
            </w:r>
          </w:p>
          <w:p w:rsidR="006D443E" w:rsidRPr="00B130D3" w:rsidRDefault="006D443E" w:rsidP="008F6D0D">
            <w:pPr>
              <w:keepNext/>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e. Fibrosis evaluation: Roggli Semi-quantitative score</w:t>
            </w:r>
            <w:bookmarkEnd w:id="749"/>
          </w:p>
        </w:tc>
        <w:tc>
          <w:tcPr>
            <w:tcW w:w="1007" w:type="pct"/>
          </w:tcPr>
          <w:p w:rsidR="006D443E" w:rsidRPr="00B130D3" w:rsidRDefault="006D443E" w:rsidP="008F6D0D">
            <w:pPr>
              <w:pStyle w:val="ListParagraph"/>
              <w:keepNext/>
              <w:numPr>
                <w:ilvl w:val="0"/>
                <w:numId w:val="6"/>
              </w:numPr>
              <w:adjustRightInd w:val="0"/>
              <w:snapToGrid w:val="0"/>
              <w:ind w:left="106" w:hanging="76"/>
              <w:cnfStyle w:val="00000010000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rsidR="006D443E" w:rsidRPr="00B130D3" w:rsidRDefault="006D443E" w:rsidP="008F6D0D">
            <w:pPr>
              <w:keepNext/>
              <w:adjustRightInd w:val="0"/>
              <w:snapToGrid w:val="0"/>
              <w:ind w:left="106"/>
              <w:contextualSpacing/>
              <w:cnfStyle w:val="000000100000"/>
              <w:rPr>
                <w:rFonts w:ascii="Times New Roman" w:hAnsi="Times New Roman" w:cs="Times New Roman"/>
                <w:sz w:val="14"/>
                <w:szCs w:val="14"/>
                <w:u w:val="single"/>
              </w:rPr>
            </w:pPr>
            <w:r w:rsidRPr="00B130D3">
              <w:rPr>
                <w:rFonts w:ascii="Times New Roman" w:hAnsi="Times New Roman" w:cs="Times New Roman"/>
                <w:sz w:val="14"/>
                <w:szCs w:val="14"/>
              </w:rPr>
              <w:t>Pulmonary markers of inflammation</w:t>
            </w:r>
            <w:r w:rsidRPr="00B130D3">
              <w:rPr>
                <w:rFonts w:ascii="Times New Roman" w:hAnsi="Times New Roman" w:cs="Times New Roman"/>
                <w:sz w:val="14"/>
                <w:szCs w:val="14"/>
                <w:u w:val="single"/>
              </w:rPr>
              <w:t xml:space="preserve">: </w:t>
            </w:r>
            <w:r w:rsidRPr="00B130D3">
              <w:rPr>
                <w:rFonts w:ascii="Times New Roman" w:hAnsi="Times New Roman" w:cs="Times New Roman"/>
                <w:sz w:val="14"/>
                <w:szCs w:val="14"/>
              </w:rPr>
              <w:t>CXCL-8, IL-1ß, TNF-α, CCL-2−3, −4</w:t>
            </w:r>
          </w:p>
          <w:p w:rsidR="006D443E" w:rsidRPr="00B130D3" w:rsidRDefault="006D443E" w:rsidP="008F6D0D">
            <w:pPr>
              <w:keepNext/>
              <w:adjustRightInd w:val="0"/>
              <w:snapToGrid w:val="0"/>
              <w:ind w:left="101"/>
              <w:cnfStyle w:val="000000100000"/>
              <w:rPr>
                <w:rFonts w:ascii="Times New Roman" w:hAnsi="Times New Roman" w:cs="Times New Roman"/>
                <w:sz w:val="14"/>
                <w:szCs w:val="14"/>
              </w:rPr>
            </w:pPr>
          </w:p>
        </w:tc>
        <w:tc>
          <w:tcPr>
            <w:tcW w:w="559" w:type="pct"/>
          </w:tcPr>
          <w:p w:rsidR="006D443E" w:rsidRPr="00B130D3" w:rsidRDefault="006D443E" w:rsidP="008F6D0D">
            <w:pPr>
              <w:keepNext/>
              <w:adjustRightInd w:val="0"/>
              <w:snapToGrid w:val="0"/>
              <w:cnfStyle w:val="00000010000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Lung tissue sections BAL macrophages</w:t>
            </w:r>
            <w:r w:rsidRPr="00B130D3">
              <w:rPr>
                <w:rFonts w:ascii="Times New Roman" w:hAnsi="Times New Roman" w:cs="Times New Roman"/>
                <w:sz w:val="14"/>
                <w:szCs w:val="14"/>
              </w:rPr>
              <w:br/>
              <w:t xml:space="preserve">Fibroblasts </w:t>
            </w:r>
          </w:p>
        </w:tc>
        <w:tc>
          <w:tcPr>
            <w:tcW w:w="789" w:type="pct"/>
          </w:tcPr>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b/>
                <w:bCs/>
                <w:sz w:val="14"/>
                <w:szCs w:val="14"/>
              </w:rPr>
              <w:t>Increased:</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CXCL-8, IL-1ß, TNF-α, CCL-2. </w:t>
            </w:r>
            <w:r w:rsidRPr="00B130D3">
              <w:rPr>
                <w:rFonts w:ascii="Times New Roman" w:hAnsi="Times New Roman" w:cs="Times New Roman"/>
                <w:b/>
                <w:bCs/>
                <w:sz w:val="14"/>
                <w:szCs w:val="14"/>
              </w:rPr>
              <w:t>Moderate increase</w:t>
            </w:r>
            <w:r w:rsidRPr="00B130D3">
              <w:rPr>
                <w:rFonts w:ascii="Times New Roman" w:hAnsi="Times New Roman" w:cs="Times New Roman"/>
                <w:sz w:val="14"/>
                <w:szCs w:val="14"/>
              </w:rPr>
              <w:t>: IL-6, CCL-7, and −22 in macrophages in alveolar lumen and fibrous regions. No fibroblasts differentiation.</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CD68 staining: </w:t>
            </w:r>
            <w:r w:rsidRPr="00B130D3">
              <w:rPr>
                <w:rFonts w:ascii="Times New Roman" w:hAnsi="Times New Roman" w:cs="Times New Roman"/>
                <w:b/>
                <w:bCs/>
                <w:sz w:val="14"/>
                <w:szCs w:val="14"/>
              </w:rPr>
              <w:t>High</w:t>
            </w:r>
            <w:r w:rsidRPr="00B130D3">
              <w:rPr>
                <w:rFonts w:ascii="Times New Roman" w:hAnsi="Times New Roman" w:cs="Times New Roman"/>
                <w:sz w:val="14"/>
                <w:szCs w:val="14"/>
              </w:rPr>
              <w:t xml:space="preserve"> number of macrophages in lung tissue; Perls stain: </w:t>
            </w:r>
            <w:r w:rsidRPr="00B130D3">
              <w:rPr>
                <w:rFonts w:ascii="Times New Roman" w:hAnsi="Times New Roman" w:cs="Times New Roman"/>
                <w:b/>
                <w:bCs/>
                <w:sz w:val="14"/>
                <w:szCs w:val="14"/>
              </w:rPr>
              <w:t>high</w:t>
            </w:r>
            <w:r w:rsidRPr="00B130D3">
              <w:rPr>
                <w:rFonts w:ascii="Times New Roman" w:hAnsi="Times New Roman" w:cs="Times New Roman"/>
                <w:sz w:val="14"/>
                <w:szCs w:val="14"/>
              </w:rPr>
              <w:t xml:space="preserve"> iron load; </w:t>
            </w:r>
            <w:r w:rsidRPr="00B130D3">
              <w:rPr>
                <w:rFonts w:ascii="Times New Roman" w:hAnsi="Times New Roman" w:cs="Times New Roman"/>
                <w:b/>
                <w:bCs/>
                <w:sz w:val="14"/>
                <w:szCs w:val="14"/>
              </w:rPr>
              <w:t>elevated</w:t>
            </w:r>
            <w:r w:rsidRPr="00B130D3">
              <w:rPr>
                <w:rFonts w:ascii="Times New Roman" w:hAnsi="Times New Roman" w:cs="Times New Roman"/>
                <w:sz w:val="14"/>
                <w:szCs w:val="14"/>
              </w:rPr>
              <w:t xml:space="preserve"> count of siderophages (iron-laden macrophages),</w:t>
            </w:r>
          </w:p>
          <w:p w:rsidR="006D443E" w:rsidRPr="00B130D3" w:rsidRDefault="006D443E" w:rsidP="008F6D0D">
            <w:pPr>
              <w:keepNext/>
              <w:adjustRightInd w:val="0"/>
              <w:snapToGrid w:val="0"/>
              <w:cnfStyle w:val="000000100000"/>
              <w:rPr>
                <w:rFonts w:ascii="Times New Roman" w:hAnsi="Times New Roman" w:cs="Times New Roman"/>
                <w:b/>
                <w:bCs/>
                <w:sz w:val="14"/>
                <w:szCs w:val="14"/>
              </w:rPr>
            </w:pPr>
            <w:r w:rsidRPr="00B130D3">
              <w:rPr>
                <w:rFonts w:ascii="Times New Roman" w:hAnsi="Times New Roman" w:cs="Times New Roman"/>
                <w:b/>
                <w:bCs/>
                <w:sz w:val="14"/>
                <w:szCs w:val="14"/>
              </w:rPr>
              <w:t>high</w:t>
            </w:r>
            <w:r w:rsidRPr="00B130D3">
              <w:rPr>
                <w:rFonts w:ascii="Times New Roman" w:hAnsi="Times New Roman" w:cs="Times New Roman"/>
                <w:sz w:val="14"/>
                <w:szCs w:val="14"/>
              </w:rPr>
              <w:t xml:space="preserve"> number of fibrotic lesions</w:t>
            </w:r>
          </w:p>
        </w:tc>
        <w:tc>
          <w:tcPr>
            <w:tcW w:w="591" w:type="pct"/>
          </w:tcPr>
          <w:p w:rsidR="006D443E" w:rsidRPr="00B130D3" w:rsidRDefault="006D443E" w:rsidP="008F6D0D">
            <w:pPr>
              <w:keepNext/>
              <w:adjustRightInd w:val="0"/>
              <w:snapToGrid w:val="0"/>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Gender</w:t>
            </w:r>
            <w:r w:rsidRPr="00B130D3">
              <w:rPr>
                <w:rFonts w:ascii="Times New Roman" w:hAnsi="Times New Roman" w:cs="Times New Roman"/>
                <w:sz w:val="14"/>
                <w:szCs w:val="14"/>
              </w:rPr>
              <w:br/>
              <w:t>Smoking habits</w:t>
            </w:r>
            <w:r w:rsidRPr="00B130D3">
              <w:rPr>
                <w:rFonts w:ascii="Times New Roman" w:hAnsi="Times New Roman" w:cs="Times New Roman"/>
                <w:sz w:val="14"/>
                <w:szCs w:val="14"/>
              </w:rPr>
              <w:br/>
              <w:t>Occupational seniority</w:t>
            </w:r>
          </w:p>
        </w:tc>
      </w:tr>
      <w:tr w:rsidR="006D443E" w:rsidRPr="00B130D3" w:rsidTr="008F6D0D">
        <w:trPr>
          <w:cantSplit/>
        </w:trPr>
        <w:tc>
          <w:tcPr>
            <w:cnfStyle w:val="001000000000"/>
            <w:tcW w:w="393" w:type="pct"/>
          </w:tcPr>
          <w:p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H.Y. Liao et al.</w:t>
            </w:r>
            <w:r w:rsidRPr="00B130D3">
              <w:rPr>
                <w:rFonts w:ascii="Times New Roman" w:hAnsi="Times New Roman" w:cs="Times New Roman"/>
                <w:sz w:val="14"/>
                <w:szCs w:val="14"/>
              </w:rPr>
              <w:br/>
              <w:t>Nanotoxicology</w:t>
            </w:r>
            <w:r w:rsidRPr="00B130D3">
              <w:rPr>
                <w:rFonts w:ascii="Times New Roman" w:hAnsi="Times New Roman" w:cs="Times New Roman"/>
                <w:sz w:val="14"/>
                <w:szCs w:val="14"/>
              </w:rPr>
              <w:br/>
              <w:t>2014</w:t>
            </w:r>
          </w:p>
        </w:tc>
        <w:tc>
          <w:tcPr>
            <w:tcW w:w="479" w:type="pct"/>
          </w:tcPr>
          <w:p w:rsidR="006D443E" w:rsidRPr="00B130D3" w:rsidRDefault="006D443E" w:rsidP="008F6D0D">
            <w:pPr>
              <w:keepNext/>
              <w:adjustRightInd w:val="0"/>
              <w:snapToGrid w:val="0"/>
              <w:ind w:firstLine="9"/>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Nanosilver, Nanogold,</w:t>
            </w:r>
          </w:p>
          <w:p w:rsidR="006D443E" w:rsidRPr="00B130D3" w:rsidRDefault="006D443E" w:rsidP="008F6D0D">
            <w:pPr>
              <w:keepNext/>
              <w:adjustRightInd w:val="0"/>
              <w:snapToGrid w:val="0"/>
              <w:ind w:firstLine="9"/>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Fe</w:t>
            </w:r>
            <w:r w:rsidRPr="00B130D3">
              <w:rPr>
                <w:rFonts w:ascii="Times New Roman" w:hAnsi="Times New Roman" w:cs="Times New Roman"/>
                <w:sz w:val="14"/>
                <w:szCs w:val="14"/>
                <w:vertAlign w:val="subscript"/>
              </w:rPr>
              <w:t>2</w:t>
            </w:r>
            <w:r w:rsidRPr="00B130D3">
              <w:rPr>
                <w:rFonts w:ascii="Times New Roman" w:hAnsi="Times New Roman" w:cs="Times New Roman"/>
                <w:sz w:val="14"/>
                <w:szCs w:val="14"/>
              </w:rPr>
              <w:t>O</w:t>
            </w:r>
            <w:r w:rsidRPr="00B130D3">
              <w:rPr>
                <w:rFonts w:ascii="Times New Roman" w:hAnsi="Times New Roman" w:cs="Times New Roman"/>
                <w:sz w:val="14"/>
                <w:szCs w:val="14"/>
                <w:vertAlign w:val="subscript"/>
              </w:rPr>
              <w:t>3</w:t>
            </w:r>
            <w:r w:rsidRPr="00B130D3">
              <w:rPr>
                <w:rFonts w:ascii="Times New Roman" w:hAnsi="Times New Roman" w:cs="Times New Roman"/>
                <w:sz w:val="14"/>
                <w:szCs w:val="14"/>
              </w:rPr>
              <w:t>, TiO</w:t>
            </w:r>
            <w:r w:rsidRPr="00B130D3">
              <w:rPr>
                <w:rFonts w:ascii="Times New Roman" w:hAnsi="Times New Roman" w:cs="Times New Roman"/>
                <w:sz w:val="14"/>
                <w:szCs w:val="14"/>
                <w:vertAlign w:val="subscript"/>
              </w:rPr>
              <w:t>2,</w:t>
            </w:r>
          </w:p>
          <w:p w:rsidR="006D443E" w:rsidRPr="00B130D3" w:rsidRDefault="006D443E" w:rsidP="008F6D0D">
            <w:pPr>
              <w:keepNext/>
              <w:adjustRightInd w:val="0"/>
              <w:snapToGrid w:val="0"/>
              <w:ind w:firstLine="9"/>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CNT, SiO</w:t>
            </w:r>
            <w:r w:rsidRPr="00B130D3">
              <w:rPr>
                <w:rFonts w:ascii="Times New Roman" w:hAnsi="Times New Roman" w:cs="Times New Roman"/>
                <w:sz w:val="14"/>
                <w:szCs w:val="14"/>
                <w:vertAlign w:val="subscript"/>
              </w:rPr>
              <w:t>2</w:t>
            </w:r>
          </w:p>
          <w:p w:rsidR="006D443E" w:rsidRPr="00B130D3" w:rsidRDefault="006D443E" w:rsidP="008F6D0D">
            <w:pPr>
              <w:keepNext/>
              <w:adjustRightInd w:val="0"/>
              <w:snapToGrid w:val="0"/>
              <w:ind w:firstLine="9"/>
              <w:jc w:val="center"/>
              <w:cnfStyle w:val="000000000000"/>
              <w:rPr>
                <w:rFonts w:ascii="Times New Roman" w:hAnsi="Times New Roman" w:cs="Times New Roman"/>
                <w:sz w:val="14"/>
                <w:szCs w:val="14"/>
              </w:rPr>
            </w:pPr>
            <w:bookmarkStart w:id="750" w:name="_Hlk16426365"/>
            <w:r w:rsidRPr="00B130D3">
              <w:rPr>
                <w:rFonts w:ascii="Times New Roman" w:hAnsi="Times New Roman" w:cs="Times New Roman"/>
                <w:sz w:val="14"/>
                <w:szCs w:val="14"/>
              </w:rPr>
              <w:t xml:space="preserve">Multiple exposures to </w:t>
            </w:r>
            <w:r w:rsidRPr="00B130D3">
              <w:rPr>
                <w:rFonts w:ascii="Times New Roman" w:hAnsi="Times New Roman" w:cs="Times New Roman"/>
                <w:sz w:val="14"/>
                <w:szCs w:val="14"/>
                <w:u w:val="single"/>
              </w:rPr>
              <w:t>mixed types</w:t>
            </w:r>
            <w:r w:rsidRPr="00B130D3">
              <w:rPr>
                <w:rFonts w:ascii="Times New Roman" w:hAnsi="Times New Roman" w:cs="Times New Roman"/>
                <w:sz w:val="14"/>
                <w:szCs w:val="14"/>
              </w:rPr>
              <w:t xml:space="preserve"> of NPs</w:t>
            </w:r>
            <w:r w:rsidRPr="00B130D3">
              <w:rPr>
                <w:rFonts w:ascii="Times New Roman" w:hAnsi="Times New Roman" w:cs="Times New Roman"/>
                <w:sz w:val="14"/>
                <w:szCs w:val="14"/>
              </w:rPr>
              <w:br/>
            </w:r>
            <w:bookmarkEnd w:id="750"/>
            <w:r w:rsidRPr="00B130D3">
              <w:rPr>
                <w:rFonts w:ascii="Times New Roman" w:hAnsi="Times New Roman" w:cs="Times New Roman"/>
                <w:sz w:val="14"/>
                <w:szCs w:val="14"/>
              </w:rPr>
              <w:t>Size &lt; 100nm</w:t>
            </w:r>
          </w:p>
        </w:tc>
        <w:tc>
          <w:tcPr>
            <w:tcW w:w="1182" w:type="pct"/>
          </w:tcPr>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Longitudinal study of workers from colors, LED, colorants, air cleaners, CNT, photocatalyst, and textile industries exposed vs. unexposed.</w:t>
            </w:r>
          </w:p>
          <w:p w:rsidR="006D443E" w:rsidRPr="00B130D3" w:rsidRDefault="006D443E" w:rsidP="008F6D0D">
            <w:pPr>
              <w:pStyle w:val="ListParagraph"/>
              <w:keepNext/>
              <w:adjustRightInd w:val="0"/>
              <w:snapToGrid w:val="0"/>
              <w:ind w:left="0"/>
              <w:jc w:val="both"/>
              <w:cnfStyle w:val="000000000000"/>
              <w:rPr>
                <w:rFonts w:ascii="Times New Roman" w:hAnsi="Times New Roman" w:cs="Times New Roman"/>
                <w:sz w:val="14"/>
                <w:szCs w:val="14"/>
                <w:u w:val="single"/>
              </w:rPr>
            </w:pPr>
            <w:r w:rsidRPr="00B130D3">
              <w:rPr>
                <w:rFonts w:ascii="Times New Roman" w:hAnsi="Times New Roman" w:cs="Times New Roman"/>
                <w:sz w:val="14"/>
                <w:szCs w:val="14"/>
                <w:u w:val="single"/>
              </w:rPr>
              <w:t>Assays:</w:t>
            </w:r>
          </w:p>
          <w:p w:rsidR="006D443E" w:rsidRPr="00B130D3" w:rsidRDefault="006D443E" w:rsidP="008F6D0D">
            <w:pPr>
              <w:pStyle w:val="ListParagraph"/>
              <w:keepNext/>
              <w:numPr>
                <w:ilvl w:val="0"/>
                <w:numId w:val="18"/>
              </w:numPr>
              <w:tabs>
                <w:tab w:val="right" w:pos="122"/>
              </w:tabs>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Questionnaires</w:t>
            </w:r>
          </w:p>
          <w:p w:rsidR="006D443E" w:rsidRPr="00B130D3" w:rsidRDefault="006D443E" w:rsidP="008F6D0D">
            <w:pPr>
              <w:pStyle w:val="ListParagraph"/>
              <w:keepNext/>
              <w:numPr>
                <w:ilvl w:val="0"/>
                <w:numId w:val="18"/>
              </w:numPr>
              <w:tabs>
                <w:tab w:val="right" w:pos="122"/>
              </w:tabs>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Outcome biomarkers first examined in a cross-sectional manner and then 6 months later.</w:t>
            </w:r>
          </w:p>
        </w:tc>
        <w:tc>
          <w:tcPr>
            <w:tcW w:w="1007" w:type="pct"/>
          </w:tcPr>
          <w:p w:rsidR="006D443E" w:rsidRPr="00B130D3" w:rsidRDefault="006D443E"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rsidR="006D443E" w:rsidRPr="00B130D3" w:rsidRDefault="006D443E" w:rsidP="008F6D0D">
            <w:pPr>
              <w:keepNext/>
              <w:adjustRightInd w:val="0"/>
              <w:snapToGrid w:val="0"/>
              <w:ind w:left="101"/>
              <w:cnfStyle w:val="000000000000"/>
              <w:rPr>
                <w:rFonts w:ascii="Times New Roman" w:hAnsi="Times New Roman" w:cs="Times New Roman"/>
                <w:sz w:val="14"/>
                <w:szCs w:val="14"/>
              </w:rPr>
            </w:pPr>
            <w:r w:rsidRPr="00B130D3">
              <w:rPr>
                <w:rFonts w:ascii="Times New Roman" w:hAnsi="Times New Roman" w:cs="Times New Roman"/>
                <w:sz w:val="14"/>
                <w:szCs w:val="14"/>
              </w:rPr>
              <w:t xml:space="preserve">Pulmonary, cardiovascular disease, genotoxicity; inflammation and oxidative stress. </w:t>
            </w:r>
            <w:r w:rsidRPr="00B130D3">
              <w:rPr>
                <w:rFonts w:ascii="Times New Roman" w:hAnsi="Times New Roman" w:cs="Times New Roman"/>
                <w:sz w:val="14"/>
                <w:szCs w:val="14"/>
              </w:rPr>
              <w:br/>
              <w:t xml:space="preserve">Airway damage marker: Clara cell protein 16; lung function test Antioxidant enzymes; </w:t>
            </w:r>
          </w:p>
        </w:tc>
        <w:tc>
          <w:tcPr>
            <w:tcW w:w="559" w:type="pct"/>
          </w:tcPr>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u w:val="single"/>
              </w:rPr>
              <w:t>Samples:</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EBC</w:t>
            </w:r>
            <w:r w:rsidRPr="00B130D3">
              <w:rPr>
                <w:rFonts w:ascii="Times New Roman" w:hAnsi="Times New Roman" w:cs="Times New Roman"/>
                <w:sz w:val="14"/>
                <w:szCs w:val="14"/>
              </w:rPr>
              <w:br/>
              <w:t>Blood</w:t>
            </w:r>
            <w:r w:rsidRPr="00B130D3">
              <w:rPr>
                <w:rFonts w:ascii="Times New Roman" w:hAnsi="Times New Roman" w:cs="Times New Roman"/>
                <w:sz w:val="14"/>
                <w:szCs w:val="14"/>
              </w:rPr>
              <w:br/>
              <w:t>Urine</w:t>
            </w:r>
            <w:del w:id="751" w:author="Dell" w:date="2022-10-08T15:45:00Z">
              <w:r w:rsidRPr="00B130D3" w:rsidDel="00502B90">
                <w:rPr>
                  <w:rFonts w:ascii="Times New Roman" w:hAnsi="Times New Roman" w:cs="Times New Roman"/>
                  <w:sz w:val="14"/>
                  <w:szCs w:val="14"/>
                </w:rPr>
                <w:delText xml:space="preserve">  </w:delText>
              </w:r>
            </w:del>
            <w:ins w:id="752" w:author="Dell" w:date="2022-10-08T15:45:00Z">
              <w:r w:rsidR="00502B90">
                <w:rPr>
                  <w:rFonts w:ascii="Times New Roman" w:hAnsi="Times New Roman" w:cs="Times New Roman"/>
                  <w:sz w:val="14"/>
                  <w:szCs w:val="14"/>
                </w:rPr>
                <w:t xml:space="preserve"> </w:t>
              </w:r>
            </w:ins>
          </w:p>
          <w:p w:rsidR="006D443E" w:rsidRPr="00B130D3" w:rsidRDefault="006D443E" w:rsidP="008F6D0D">
            <w:pPr>
              <w:keepNext/>
              <w:autoSpaceDE w:val="0"/>
              <w:autoSpaceDN w:val="0"/>
              <w:adjustRightInd w:val="0"/>
              <w:cnfStyle w:val="000000000000"/>
              <w:rPr>
                <w:rFonts w:ascii="Times New Roman" w:hAnsi="Times New Roman" w:cs="Times New Roman"/>
                <w:sz w:val="14"/>
                <w:szCs w:val="14"/>
              </w:rPr>
            </w:pPr>
          </w:p>
        </w:tc>
        <w:tc>
          <w:tcPr>
            <w:tcW w:w="789" w:type="pct"/>
          </w:tcPr>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b/>
                <w:bCs/>
                <w:sz w:val="14"/>
                <w:szCs w:val="14"/>
              </w:rPr>
              <w:t>Increased</w:t>
            </w:r>
            <w:r w:rsidRPr="00B130D3">
              <w:rPr>
                <w:rFonts w:ascii="Times New Roman" w:hAnsi="Times New Roman" w:cs="Times New Roman"/>
                <w:sz w:val="14"/>
                <w:szCs w:val="14"/>
              </w:rPr>
              <w:t>:</w:t>
            </w:r>
          </w:p>
          <w:p w:rsidR="006D443E" w:rsidRPr="00B130D3" w:rsidRDefault="006D443E" w:rsidP="008F6D0D">
            <w:pPr>
              <w:keepNext/>
              <w:adjustRightInd w:val="0"/>
              <w:snapToGrid w:val="0"/>
              <w:cnfStyle w:val="000000000000"/>
              <w:rPr>
                <w:rFonts w:ascii="Times New Roman" w:hAnsi="Times New Roman" w:cs="Times New Roman"/>
                <w:b/>
                <w:bCs/>
                <w:sz w:val="14"/>
                <w:szCs w:val="14"/>
              </w:rPr>
            </w:pPr>
            <w:r w:rsidRPr="00B130D3">
              <w:rPr>
                <w:rFonts w:ascii="Times New Roman" w:hAnsi="Times New Roman" w:cs="Times New Roman"/>
                <w:sz w:val="14"/>
                <w:szCs w:val="14"/>
              </w:rPr>
              <w:t>VCAM, IL-6 ICAM, LF, VLF.</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b/>
                <w:bCs/>
                <w:sz w:val="14"/>
                <w:szCs w:val="14"/>
              </w:rPr>
              <w:t>Decreased</w:t>
            </w:r>
            <w:r w:rsidRPr="00B130D3">
              <w:rPr>
                <w:rFonts w:ascii="Times New Roman" w:hAnsi="Times New Roman" w:cs="Times New Roman"/>
                <w:sz w:val="14"/>
                <w:szCs w:val="14"/>
              </w:rPr>
              <w:t>:</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SOD, GPX CC16, PON1, Pulmonary function (changes of maximal mid-expiratory flow, PEFR, and FEF 25%) in exposed group.</w:t>
            </w:r>
          </w:p>
          <w:p w:rsidR="006D443E" w:rsidRPr="00B130D3" w:rsidRDefault="006D443E" w:rsidP="008F6D0D">
            <w:pPr>
              <w:keepNext/>
              <w:autoSpaceDE w:val="0"/>
              <w:autoSpaceDN w:val="0"/>
              <w:adjustRightInd w:val="0"/>
              <w:cnfStyle w:val="000000000000"/>
              <w:rPr>
                <w:rFonts w:ascii="Times New Roman" w:hAnsi="Times New Roman" w:cs="Times New Roman"/>
                <w:sz w:val="14"/>
                <w:szCs w:val="14"/>
              </w:rPr>
            </w:pPr>
          </w:p>
        </w:tc>
        <w:tc>
          <w:tcPr>
            <w:tcW w:w="591" w:type="pct"/>
          </w:tcPr>
          <w:p w:rsidR="006D443E" w:rsidRPr="00B130D3" w:rsidRDefault="006D443E" w:rsidP="008F6D0D">
            <w:pPr>
              <w:keepNext/>
              <w:adjustRightInd w:val="0"/>
              <w:snapToGrid w:val="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Age</w:t>
            </w:r>
            <w:r w:rsidRPr="00B130D3">
              <w:rPr>
                <w:rFonts w:ascii="Times New Roman" w:hAnsi="Times New Roman" w:cs="Times New Roman"/>
                <w:sz w:val="14"/>
                <w:szCs w:val="14"/>
              </w:rPr>
              <w:br/>
              <w:t>Gender</w:t>
            </w:r>
            <w:r w:rsidRPr="00B130D3">
              <w:rPr>
                <w:rFonts w:ascii="Times New Roman" w:hAnsi="Times New Roman" w:cs="Times New Roman"/>
                <w:sz w:val="14"/>
                <w:szCs w:val="14"/>
              </w:rPr>
              <w:br/>
              <w:t>Smoking habits</w:t>
            </w:r>
            <w:r w:rsidRPr="00B130D3">
              <w:rPr>
                <w:rFonts w:ascii="Times New Roman" w:hAnsi="Times New Roman" w:cs="Times New Roman"/>
                <w:sz w:val="14"/>
                <w:szCs w:val="14"/>
              </w:rPr>
              <w:br/>
              <w:t>History of respiratory disease</w:t>
            </w:r>
            <w:r w:rsidRPr="00B130D3">
              <w:rPr>
                <w:rFonts w:ascii="Times New Roman" w:hAnsi="Times New Roman" w:cs="Times New Roman"/>
                <w:sz w:val="14"/>
                <w:szCs w:val="14"/>
              </w:rPr>
              <w:br/>
              <w:t>Dusty environment</w:t>
            </w:r>
          </w:p>
        </w:tc>
      </w:tr>
      <w:tr w:rsidR="0064394A" w:rsidRPr="00B130D3" w:rsidTr="008F6D0D">
        <w:trPr>
          <w:cnfStyle w:val="000000100000"/>
          <w:cantSplit/>
        </w:trPr>
        <w:tc>
          <w:tcPr>
            <w:cnfStyle w:val="001000000000"/>
            <w:tcW w:w="393" w:type="pct"/>
          </w:tcPr>
          <w:p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Lee et al. Nanotoxicology 2015</w:t>
            </w:r>
          </w:p>
        </w:tc>
        <w:tc>
          <w:tcPr>
            <w:tcW w:w="479" w:type="pct"/>
          </w:tcPr>
          <w:p w:rsidR="006D443E" w:rsidRPr="00B130D3" w:rsidRDefault="006D443E" w:rsidP="008F6D0D">
            <w:pPr>
              <w:keepNext/>
              <w:adjustRightInd w:val="0"/>
              <w:snapToGrid w:val="0"/>
              <w:jc w:val="center"/>
              <w:cnfStyle w:val="000000100000"/>
              <w:rPr>
                <w:rFonts w:ascii="Times New Roman" w:hAnsi="Times New Roman" w:cs="Times New Roman"/>
                <w:sz w:val="14"/>
                <w:szCs w:val="14"/>
              </w:rPr>
            </w:pPr>
            <w:r w:rsidRPr="00B130D3">
              <w:rPr>
                <w:rFonts w:ascii="Times New Roman" w:hAnsi="Times New Roman" w:cs="Times New Roman"/>
                <w:sz w:val="14"/>
                <w:szCs w:val="14"/>
              </w:rPr>
              <w:br/>
            </w:r>
          </w:p>
          <w:p w:rsidR="006D443E" w:rsidRPr="00B130D3" w:rsidRDefault="006D443E" w:rsidP="008F6D0D">
            <w:pPr>
              <w:keepNext/>
              <w:adjustRightInd w:val="0"/>
              <w:snapToGrid w:val="0"/>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MWCNTs</w:t>
            </w:r>
          </w:p>
        </w:tc>
        <w:tc>
          <w:tcPr>
            <w:tcW w:w="1182" w:type="pct"/>
          </w:tcPr>
          <w:p w:rsidR="00BB368E" w:rsidRDefault="00BB368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Health surveillance study</w:t>
            </w:r>
            <w:r>
              <w:rPr>
                <w:rFonts w:ascii="Times New Roman" w:hAnsi="Times New Roman" w:cs="Times New Roman"/>
                <w:sz w:val="14"/>
                <w:szCs w:val="14"/>
              </w:rPr>
              <w:t>:</w:t>
            </w:r>
            <w:r w:rsidRPr="00B130D3">
              <w:rPr>
                <w:rFonts w:ascii="Times New Roman" w:hAnsi="Times New Roman" w:cs="Times New Roman"/>
                <w:sz w:val="14"/>
                <w:szCs w:val="14"/>
              </w:rPr>
              <w:t xml:space="preserve"> Walkthrough personal and area exposure levels evaluation</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9 manufacturing workers and 4 office workers.</w:t>
            </w:r>
          </w:p>
          <w:p w:rsidR="006D443E" w:rsidRPr="00B130D3" w:rsidRDefault="006D443E" w:rsidP="008F6D0D">
            <w:pPr>
              <w:keepNext/>
              <w:adjustRightInd w:val="0"/>
              <w:snapToGrid w:val="0"/>
              <w:cnfStyle w:val="000000100000"/>
              <w:rPr>
                <w:rFonts w:ascii="Times New Roman" w:hAnsi="Times New Roman" w:cs="Times New Roman"/>
                <w:sz w:val="14"/>
                <w:szCs w:val="14"/>
              </w:rPr>
            </w:pPr>
          </w:p>
        </w:tc>
        <w:tc>
          <w:tcPr>
            <w:tcW w:w="1007" w:type="pct"/>
          </w:tcPr>
          <w:p w:rsidR="006D443E" w:rsidRPr="00B130D3" w:rsidRDefault="006D443E" w:rsidP="008F6D0D">
            <w:pPr>
              <w:pStyle w:val="ListParagraph"/>
              <w:keepNext/>
              <w:numPr>
                <w:ilvl w:val="0"/>
                <w:numId w:val="6"/>
              </w:numPr>
              <w:adjustRightInd w:val="0"/>
              <w:snapToGrid w:val="0"/>
              <w:ind w:left="106" w:hanging="76"/>
              <w:cnfStyle w:val="00000010000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rsidR="006D443E" w:rsidRPr="00B130D3" w:rsidRDefault="006D443E" w:rsidP="008F6D0D">
            <w:pPr>
              <w:keepNext/>
              <w:adjustRightInd w:val="0"/>
              <w:snapToGrid w:val="0"/>
              <w:ind w:left="101"/>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Oxidative stress </w:t>
            </w:r>
          </w:p>
        </w:tc>
        <w:tc>
          <w:tcPr>
            <w:tcW w:w="559" w:type="pct"/>
          </w:tcPr>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u w:val="single"/>
              </w:rPr>
              <w:t>Samples:</w:t>
            </w:r>
          </w:p>
          <w:p w:rsidR="006D443E" w:rsidRPr="00B130D3" w:rsidRDefault="006D443E" w:rsidP="008F6D0D">
            <w:pPr>
              <w:keepNext/>
              <w:autoSpaceDE w:val="0"/>
              <w:autoSpaceDN w:val="0"/>
              <w:adjustRightInd w:val="0"/>
              <w:cnfStyle w:val="000000100000"/>
              <w:rPr>
                <w:rFonts w:ascii="Times New Roman" w:hAnsi="Times New Roman" w:cs="Times New Roman"/>
                <w:sz w:val="14"/>
                <w:szCs w:val="14"/>
              </w:rPr>
            </w:pPr>
            <w:r w:rsidRPr="00B130D3">
              <w:rPr>
                <w:rFonts w:ascii="Times New Roman" w:hAnsi="Times New Roman" w:cs="Times New Roman"/>
                <w:sz w:val="14"/>
                <w:szCs w:val="14"/>
              </w:rPr>
              <w:t>Whole blood</w:t>
            </w:r>
            <w:r w:rsidRPr="00B130D3">
              <w:rPr>
                <w:rFonts w:ascii="Times New Roman" w:hAnsi="Times New Roman" w:cs="Times New Roman"/>
                <w:sz w:val="14"/>
                <w:szCs w:val="14"/>
              </w:rPr>
              <w:br/>
              <w:t>EBC</w:t>
            </w:r>
          </w:p>
          <w:p w:rsidR="006D443E" w:rsidRPr="00B130D3" w:rsidRDefault="006D443E" w:rsidP="008F6D0D">
            <w:pPr>
              <w:keepNext/>
              <w:autoSpaceDE w:val="0"/>
              <w:autoSpaceDN w:val="0"/>
              <w:adjustRightInd w:val="0"/>
              <w:cnfStyle w:val="000000100000"/>
              <w:rPr>
                <w:rFonts w:ascii="Times New Roman" w:hAnsi="Times New Roman" w:cs="Times New Roman"/>
                <w:sz w:val="14"/>
                <w:szCs w:val="14"/>
              </w:rPr>
            </w:pPr>
            <w:r w:rsidRPr="00B130D3">
              <w:rPr>
                <w:rFonts w:ascii="Times New Roman" w:hAnsi="Times New Roman" w:cs="Times New Roman"/>
                <w:sz w:val="14"/>
                <w:szCs w:val="14"/>
              </w:rPr>
              <w:br/>
              <w:t xml:space="preserve">Pulmonary function test </w:t>
            </w:r>
          </w:p>
        </w:tc>
        <w:tc>
          <w:tcPr>
            <w:tcW w:w="789" w:type="pct"/>
          </w:tcPr>
          <w:p w:rsidR="006D443E" w:rsidRPr="00B130D3" w:rsidRDefault="006D443E" w:rsidP="008F6D0D">
            <w:pPr>
              <w:keepNext/>
              <w:autoSpaceDE w:val="0"/>
              <w:autoSpaceDN w:val="0"/>
              <w:adjustRightInd w:val="0"/>
              <w:cnfStyle w:val="000000100000"/>
              <w:rPr>
                <w:rFonts w:ascii="Times New Roman" w:hAnsi="Times New Roman" w:cs="Times New Roman"/>
                <w:b/>
                <w:bCs/>
                <w:sz w:val="14"/>
                <w:szCs w:val="14"/>
              </w:rPr>
            </w:pPr>
            <w:r w:rsidRPr="00B130D3">
              <w:rPr>
                <w:rFonts w:ascii="Times New Roman" w:hAnsi="Times New Roman" w:cs="Times New Roman"/>
                <w:b/>
                <w:bCs/>
                <w:sz w:val="14"/>
                <w:szCs w:val="14"/>
              </w:rPr>
              <w:t>Increased:</w:t>
            </w:r>
          </w:p>
          <w:p w:rsidR="006D443E" w:rsidRPr="00B130D3" w:rsidRDefault="006D443E" w:rsidP="008F6D0D">
            <w:pPr>
              <w:keepNext/>
              <w:autoSpaceDE w:val="0"/>
              <w:autoSpaceDN w:val="0"/>
              <w:adjustRightInd w:val="0"/>
              <w:cnfStyle w:val="000000100000"/>
              <w:rPr>
                <w:rFonts w:ascii="Times New Roman" w:hAnsi="Times New Roman" w:cs="Times New Roman"/>
                <w:b/>
                <w:bCs/>
                <w:sz w:val="14"/>
                <w:szCs w:val="14"/>
              </w:rPr>
            </w:pPr>
            <w:r w:rsidRPr="00B130D3">
              <w:rPr>
                <w:rFonts w:ascii="Times New Roman" w:hAnsi="Times New Roman" w:cs="Times New Roman"/>
                <w:sz w:val="14"/>
                <w:szCs w:val="14"/>
              </w:rPr>
              <w:t>EBC:</w:t>
            </w:r>
          </w:p>
          <w:p w:rsidR="006D443E" w:rsidRPr="00B130D3" w:rsidRDefault="006D443E" w:rsidP="008F6D0D">
            <w:pPr>
              <w:keepNext/>
              <w:autoSpaceDE w:val="0"/>
              <w:autoSpaceDN w:val="0"/>
              <w:adjustRightInd w:val="0"/>
              <w:cnfStyle w:val="000000100000"/>
              <w:rPr>
                <w:rFonts w:ascii="Times New Roman" w:hAnsi="Times New Roman" w:cs="Times New Roman"/>
                <w:sz w:val="14"/>
                <w:szCs w:val="14"/>
              </w:rPr>
            </w:pPr>
            <w:r w:rsidRPr="00B130D3">
              <w:rPr>
                <w:rFonts w:ascii="Times New Roman" w:hAnsi="Times New Roman" w:cs="Times New Roman"/>
                <w:sz w:val="14"/>
                <w:szCs w:val="14"/>
              </w:rPr>
              <w:t>MDA, 4-HHE, and n-hexanal in manufacturing workers significantly higher than in office workers.</w:t>
            </w:r>
          </w:p>
          <w:p w:rsidR="006D443E" w:rsidRPr="00B130D3" w:rsidRDefault="006D443E" w:rsidP="008F6D0D">
            <w:pPr>
              <w:keepNext/>
              <w:autoSpaceDE w:val="0"/>
              <w:autoSpaceDN w:val="0"/>
              <w:adjustRightInd w:val="0"/>
              <w:cnfStyle w:val="000000100000"/>
              <w:rPr>
                <w:rFonts w:ascii="Times New Roman" w:hAnsi="Times New Roman" w:cs="Times New Roman"/>
                <w:sz w:val="14"/>
                <w:szCs w:val="14"/>
              </w:rPr>
            </w:pPr>
            <w:r w:rsidRPr="00B130D3">
              <w:rPr>
                <w:rFonts w:ascii="Times New Roman" w:hAnsi="Times New Roman" w:cs="Times New Roman"/>
                <w:sz w:val="14"/>
                <w:szCs w:val="14"/>
              </w:rPr>
              <w:t>Blood:</w:t>
            </w:r>
          </w:p>
          <w:p w:rsidR="006D443E" w:rsidRPr="00B130D3" w:rsidRDefault="006D443E" w:rsidP="008F6D0D">
            <w:pPr>
              <w:keepNext/>
              <w:autoSpaceDE w:val="0"/>
              <w:autoSpaceDN w:val="0"/>
              <w:adjustRightInd w:val="0"/>
              <w:cnfStyle w:val="000000100000"/>
              <w:rPr>
                <w:rFonts w:ascii="Times New Roman" w:hAnsi="Times New Roman" w:cs="Times New Roman"/>
                <w:sz w:val="14"/>
                <w:szCs w:val="14"/>
              </w:rPr>
            </w:pPr>
            <w:r w:rsidRPr="00B130D3">
              <w:rPr>
                <w:rFonts w:ascii="Times New Roman" w:hAnsi="Times New Roman" w:cs="Times New Roman"/>
                <w:sz w:val="14"/>
                <w:szCs w:val="14"/>
              </w:rPr>
              <w:t>Normal hematology and biochemistry values</w:t>
            </w:r>
          </w:p>
          <w:p w:rsidR="006D443E" w:rsidRPr="00B130D3" w:rsidRDefault="006D443E" w:rsidP="008F6D0D">
            <w:pPr>
              <w:keepNext/>
              <w:autoSpaceDE w:val="0"/>
              <w:autoSpaceDN w:val="0"/>
              <w:adjustRightInd w:val="0"/>
              <w:cnfStyle w:val="000000100000"/>
              <w:rPr>
                <w:rFonts w:ascii="Times New Roman" w:hAnsi="Times New Roman" w:cs="Times New Roman"/>
                <w:sz w:val="14"/>
                <w:szCs w:val="14"/>
              </w:rPr>
            </w:pPr>
            <w:r w:rsidRPr="00B130D3">
              <w:rPr>
                <w:rFonts w:ascii="Times New Roman" w:hAnsi="Times New Roman" w:cs="Times New Roman"/>
                <w:sz w:val="14"/>
                <w:szCs w:val="14"/>
              </w:rPr>
              <w:t>Lung function: normal</w:t>
            </w:r>
          </w:p>
          <w:p w:rsidR="006D443E" w:rsidRPr="00B130D3" w:rsidRDefault="006D443E" w:rsidP="008F6D0D">
            <w:pPr>
              <w:keepNext/>
              <w:autoSpaceDE w:val="0"/>
              <w:autoSpaceDN w:val="0"/>
              <w:adjustRightInd w:val="0"/>
              <w:cnfStyle w:val="000000100000"/>
              <w:rPr>
                <w:rFonts w:ascii="Times New Roman" w:hAnsi="Times New Roman" w:cs="Times New Roman"/>
                <w:sz w:val="14"/>
                <w:szCs w:val="14"/>
              </w:rPr>
            </w:pPr>
          </w:p>
        </w:tc>
        <w:tc>
          <w:tcPr>
            <w:tcW w:w="591" w:type="pct"/>
          </w:tcPr>
          <w:p w:rsidR="00B71CFB" w:rsidRDefault="00B71CFB" w:rsidP="008F6D0D">
            <w:pPr>
              <w:keepNext/>
              <w:adjustRightInd w:val="0"/>
              <w:snapToGrid w:val="0"/>
              <w:jc w:val="center"/>
              <w:cnfStyle w:val="000000100000"/>
              <w:rPr>
                <w:rFonts w:ascii="Times New Roman" w:hAnsi="Times New Roman" w:cs="Times New Roman"/>
                <w:sz w:val="14"/>
                <w:szCs w:val="14"/>
              </w:rPr>
            </w:pPr>
            <w:r>
              <w:rPr>
                <w:rFonts w:ascii="Times New Roman" w:hAnsi="Times New Roman" w:cs="Times New Roman"/>
                <w:sz w:val="14"/>
                <w:szCs w:val="14"/>
              </w:rPr>
              <w:t>G</w:t>
            </w:r>
            <w:r w:rsidRPr="00B71CFB">
              <w:rPr>
                <w:rFonts w:ascii="Times New Roman" w:hAnsi="Times New Roman" w:cs="Times New Roman"/>
                <w:sz w:val="14"/>
                <w:szCs w:val="14"/>
              </w:rPr>
              <w:t xml:space="preserve">ender, </w:t>
            </w:r>
            <w:r>
              <w:rPr>
                <w:rFonts w:ascii="Times New Roman" w:hAnsi="Times New Roman" w:cs="Times New Roman"/>
                <w:sz w:val="14"/>
                <w:szCs w:val="14"/>
              </w:rPr>
              <w:t>m</w:t>
            </w:r>
            <w:r w:rsidRPr="00B71CFB">
              <w:rPr>
                <w:rFonts w:ascii="Times New Roman" w:hAnsi="Times New Roman" w:cs="Times New Roman"/>
                <w:sz w:val="14"/>
                <w:szCs w:val="14"/>
              </w:rPr>
              <w:t>edian age</w:t>
            </w:r>
            <w:r>
              <w:rPr>
                <w:rFonts w:ascii="Times New Roman" w:hAnsi="Times New Roman" w:cs="Times New Roman"/>
                <w:sz w:val="14"/>
                <w:szCs w:val="14"/>
              </w:rPr>
              <w:t>,</w:t>
            </w:r>
            <w:r w:rsidRPr="00B71CFB">
              <w:rPr>
                <w:rFonts w:ascii="Times New Roman" w:hAnsi="Times New Roman" w:cs="Times New Roman"/>
                <w:sz w:val="14"/>
                <w:szCs w:val="14"/>
              </w:rPr>
              <w:t xml:space="preserve"> work period</w:t>
            </w:r>
            <w:r>
              <w:rPr>
                <w:rFonts w:ascii="Times New Roman" w:hAnsi="Times New Roman" w:cs="Times New Roman"/>
                <w:sz w:val="14"/>
                <w:szCs w:val="14"/>
              </w:rPr>
              <w:t>,s</w:t>
            </w:r>
            <w:r w:rsidRPr="00B130D3">
              <w:rPr>
                <w:rFonts w:ascii="Times New Roman" w:hAnsi="Times New Roman" w:cs="Times New Roman"/>
                <w:sz w:val="14"/>
                <w:szCs w:val="14"/>
              </w:rPr>
              <w:t>moking</w:t>
            </w:r>
            <w:del w:id="753" w:author="Dell" w:date="2022-10-08T15:45:00Z">
              <w:r w:rsidRPr="00B130D3" w:rsidDel="00502B90">
                <w:rPr>
                  <w:rFonts w:ascii="Times New Roman" w:hAnsi="Times New Roman" w:cs="Times New Roman"/>
                  <w:sz w:val="14"/>
                  <w:szCs w:val="14"/>
                </w:rPr>
                <w:delText xml:space="preserve"> </w:delText>
              </w:r>
              <w:r w:rsidRPr="00B71CFB" w:rsidDel="00502B90">
                <w:rPr>
                  <w:rFonts w:ascii="Times New Roman" w:hAnsi="Times New Roman" w:cs="Times New Roman"/>
                  <w:sz w:val="14"/>
                  <w:szCs w:val="14"/>
                </w:rPr>
                <w:delText xml:space="preserve"> </w:delText>
              </w:r>
            </w:del>
            <w:ins w:id="754" w:author="Dell" w:date="2022-10-08T15:45:00Z">
              <w:r w:rsidR="00502B90">
                <w:rPr>
                  <w:rFonts w:ascii="Times New Roman" w:hAnsi="Times New Roman" w:cs="Times New Roman"/>
                  <w:sz w:val="14"/>
                  <w:szCs w:val="14"/>
                </w:rPr>
                <w:t xml:space="preserve"> </w:t>
              </w:r>
            </w:ins>
            <w:r w:rsidRPr="00B71CFB">
              <w:rPr>
                <w:rFonts w:ascii="Times New Roman" w:hAnsi="Times New Roman" w:cs="Times New Roman"/>
                <w:sz w:val="14"/>
                <w:szCs w:val="14"/>
              </w:rPr>
              <w:t>status</w:t>
            </w:r>
            <w:r>
              <w:rPr>
                <w:rFonts w:ascii="Times New Roman" w:hAnsi="Times New Roman" w:cs="Times New Roman"/>
                <w:sz w:val="14"/>
                <w:szCs w:val="14"/>
              </w:rPr>
              <w:t>,</w:t>
            </w:r>
          </w:p>
          <w:p w:rsidR="006D443E" w:rsidRPr="00B130D3" w:rsidRDefault="00B71CFB" w:rsidP="008F6D0D">
            <w:pPr>
              <w:keepNext/>
              <w:adjustRightInd w:val="0"/>
              <w:snapToGrid w:val="0"/>
              <w:jc w:val="center"/>
              <w:cnfStyle w:val="000000100000"/>
              <w:rPr>
                <w:rFonts w:ascii="Times New Roman" w:hAnsi="Times New Roman" w:cs="Times New Roman"/>
                <w:sz w:val="14"/>
                <w:szCs w:val="14"/>
              </w:rPr>
            </w:pPr>
            <w:r>
              <w:rPr>
                <w:rFonts w:ascii="Times New Roman" w:hAnsi="Times New Roman" w:cs="Times New Roman"/>
                <w:sz w:val="14"/>
                <w:szCs w:val="14"/>
              </w:rPr>
              <w:t>diurnal variation</w:t>
            </w:r>
            <w:r w:rsidRPr="00B130D3">
              <w:rPr>
                <w:rFonts w:ascii="Times New Roman" w:hAnsi="Times New Roman" w:cs="Times New Roman"/>
                <w:sz w:val="14"/>
                <w:szCs w:val="14"/>
              </w:rPr>
              <w:br/>
            </w:r>
            <w:r w:rsidRPr="00B71CFB">
              <w:rPr>
                <w:rFonts w:ascii="Times New Roman" w:hAnsi="Times New Roman" w:cs="Times New Roman"/>
                <w:sz w:val="14"/>
                <w:szCs w:val="14"/>
              </w:rPr>
              <w:t>work-shift</w:t>
            </w:r>
            <w:r w:rsidRPr="00B130D3">
              <w:rPr>
                <w:rFonts w:ascii="Times New Roman" w:hAnsi="Times New Roman" w:cs="Times New Roman"/>
                <w:sz w:val="14"/>
                <w:szCs w:val="14"/>
              </w:rPr>
              <w:br/>
            </w:r>
          </w:p>
        </w:tc>
      </w:tr>
      <w:tr w:rsidR="006D443E" w:rsidRPr="00B130D3" w:rsidTr="008F6D0D">
        <w:trPr>
          <w:cantSplit/>
        </w:trPr>
        <w:tc>
          <w:tcPr>
            <w:cnfStyle w:val="001000000000"/>
            <w:tcW w:w="393" w:type="pct"/>
          </w:tcPr>
          <w:p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Shvedova et al. PLoS One</w:t>
            </w:r>
          </w:p>
          <w:p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2016</w:t>
            </w:r>
          </w:p>
        </w:tc>
        <w:tc>
          <w:tcPr>
            <w:tcW w:w="479" w:type="pct"/>
          </w:tcPr>
          <w:p w:rsidR="006D443E" w:rsidRPr="00B130D3" w:rsidRDefault="006D443E" w:rsidP="008F6D0D">
            <w:pPr>
              <w:keepNext/>
              <w:adjustRightInd w:val="0"/>
              <w:snapToGrid w:val="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MWCNTs aerosols</w:t>
            </w:r>
          </w:p>
        </w:tc>
        <w:tc>
          <w:tcPr>
            <w:tcW w:w="1182" w:type="pct"/>
          </w:tcPr>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Cross-sectional study.</w:t>
            </w:r>
          </w:p>
          <w:p w:rsidR="006D443E" w:rsidRPr="00B130D3" w:rsidRDefault="006D443E" w:rsidP="008F6D0D">
            <w:pPr>
              <w:keepNext/>
              <w:adjustRightInd w:val="0"/>
              <w:snapToGrid w:val="0"/>
              <w:cnfStyle w:val="000000000000"/>
              <w:rPr>
                <w:rFonts w:ascii="Times New Roman" w:hAnsi="Times New Roman" w:cs="Times New Roman"/>
                <w:sz w:val="14"/>
                <w:szCs w:val="14"/>
                <w:u w:val="single"/>
              </w:rPr>
            </w:pPr>
            <w:r w:rsidRPr="00B130D3">
              <w:rPr>
                <w:rFonts w:ascii="Times New Roman" w:hAnsi="Times New Roman" w:cs="Times New Roman"/>
                <w:sz w:val="14"/>
                <w:szCs w:val="14"/>
              </w:rPr>
              <w:t>Exposed (n=8) vs. non-exposed (n=7) workers in a 6-month period.</w:t>
            </w:r>
            <w:r w:rsidRPr="00B130D3">
              <w:rPr>
                <w:rFonts w:ascii="Times New Roman" w:hAnsi="Times New Roman" w:cs="Times New Roman"/>
                <w:sz w:val="14"/>
                <w:szCs w:val="14"/>
              </w:rPr>
              <w:br/>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rsidR="006D443E" w:rsidRPr="00B130D3" w:rsidRDefault="006D443E" w:rsidP="008F6D0D">
            <w:pPr>
              <w:pStyle w:val="ListParagraph"/>
              <w:keepNext/>
              <w:numPr>
                <w:ilvl w:val="0"/>
                <w:numId w:val="19"/>
              </w:numPr>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Spectrophotometer IPA global mRNAs, ncRNA expression profile blood</w:t>
            </w:r>
          </w:p>
          <w:p w:rsidR="006D443E" w:rsidRPr="00B130D3" w:rsidRDefault="006D443E" w:rsidP="008F6D0D">
            <w:pPr>
              <w:pStyle w:val="ListParagraph"/>
              <w:keepNext/>
              <w:numPr>
                <w:ilvl w:val="0"/>
                <w:numId w:val="19"/>
              </w:numPr>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RT-PCR miRNA sequencing</w:t>
            </w:r>
          </w:p>
          <w:p w:rsidR="006D443E" w:rsidRPr="00B130D3" w:rsidRDefault="006D443E" w:rsidP="008F6D0D">
            <w:pPr>
              <w:pStyle w:val="ListParagraph"/>
              <w:keepNext/>
              <w:numPr>
                <w:ilvl w:val="0"/>
                <w:numId w:val="19"/>
              </w:numPr>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 xml:space="preserve">TEM count of CNT from breathing zone. </w:t>
            </w:r>
            <w:r w:rsidRPr="00B130D3">
              <w:rPr>
                <w:rFonts w:ascii="Times New Roman" w:hAnsi="Times New Roman" w:cs="Times New Roman"/>
                <w:sz w:val="14"/>
                <w:szCs w:val="14"/>
              </w:rPr>
              <w:br/>
            </w:r>
          </w:p>
        </w:tc>
        <w:tc>
          <w:tcPr>
            <w:tcW w:w="1007" w:type="pct"/>
          </w:tcPr>
          <w:p w:rsidR="006D443E" w:rsidRPr="00B130D3" w:rsidRDefault="006D443E"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rPr>
            </w:pPr>
            <w:r w:rsidRPr="00B130D3">
              <w:rPr>
                <w:rFonts w:ascii="Times New Roman" w:hAnsi="Times New Roman" w:cs="Times New Roman"/>
                <w:sz w:val="14"/>
                <w:szCs w:val="14"/>
              </w:rPr>
              <w:t>Lung inflammation and/or fibrosis; granuloma; lung different type tumors; systemic inflammation; cardiovascular injury</w:t>
            </w:r>
          </w:p>
          <w:p w:rsidR="006D443E" w:rsidRPr="00B130D3" w:rsidRDefault="006D443E"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rsidR="006D443E" w:rsidRPr="00B130D3" w:rsidRDefault="006D443E" w:rsidP="008F6D0D">
            <w:pPr>
              <w:pStyle w:val="ListParagraph"/>
              <w:keepNext/>
              <w:adjustRightInd w:val="0"/>
              <w:snapToGrid w:val="0"/>
              <w:ind w:left="106"/>
              <w:cnfStyle w:val="000000000000"/>
              <w:rPr>
                <w:rFonts w:ascii="Times New Roman" w:hAnsi="Times New Roman" w:cs="Times New Roman"/>
                <w:sz w:val="14"/>
                <w:szCs w:val="14"/>
              </w:rPr>
            </w:pPr>
            <w:r w:rsidRPr="00B130D3">
              <w:rPr>
                <w:rFonts w:ascii="Times New Roman" w:hAnsi="Times New Roman" w:cs="Times New Roman"/>
                <w:sz w:val="14"/>
                <w:szCs w:val="14"/>
              </w:rPr>
              <w:t>IL6, EGFR, TGFβ; ERK, PDGFA, CASP8</w:t>
            </w:r>
          </w:p>
          <w:p w:rsidR="006D443E" w:rsidRPr="00B130D3" w:rsidRDefault="006D443E" w:rsidP="008F6D0D">
            <w:pPr>
              <w:keepNext/>
              <w:adjustRightInd w:val="0"/>
              <w:snapToGrid w:val="0"/>
              <w:cnfStyle w:val="000000000000"/>
              <w:rPr>
                <w:rFonts w:ascii="Times New Roman" w:hAnsi="Times New Roman" w:cs="Times New Roman"/>
                <w:sz w:val="14"/>
                <w:szCs w:val="14"/>
              </w:rPr>
            </w:pPr>
            <w:del w:id="755" w:author="Dell" w:date="2022-10-08T15:45:00Z">
              <w:r w:rsidRPr="00B130D3" w:rsidDel="00502B90">
                <w:rPr>
                  <w:rFonts w:ascii="Times New Roman" w:hAnsi="Times New Roman" w:cs="Times New Roman"/>
                  <w:sz w:val="14"/>
                  <w:szCs w:val="14"/>
                </w:rPr>
                <w:delText xml:space="preserve">  </w:delText>
              </w:r>
            </w:del>
            <w:ins w:id="756" w:author="Dell" w:date="2022-10-08T15:45:00Z">
              <w:r w:rsidR="00502B90">
                <w:rPr>
                  <w:rFonts w:ascii="Times New Roman" w:hAnsi="Times New Roman" w:cs="Times New Roman"/>
                  <w:sz w:val="14"/>
                  <w:szCs w:val="14"/>
                </w:rPr>
                <w:t xml:space="preserve"> </w:t>
              </w:r>
            </w:ins>
            <w:r w:rsidRPr="00B130D3">
              <w:rPr>
                <w:rFonts w:ascii="Times New Roman" w:hAnsi="Times New Roman" w:cs="Times New Roman"/>
                <w:sz w:val="14"/>
                <w:szCs w:val="14"/>
              </w:rPr>
              <w:t xml:space="preserve"> KL-6 (MUC 1)</w:t>
            </w:r>
          </w:p>
          <w:p w:rsidR="006D443E" w:rsidRPr="00B130D3" w:rsidRDefault="006D443E" w:rsidP="008F6D0D">
            <w:pPr>
              <w:keepNext/>
              <w:adjustRightInd w:val="0"/>
              <w:snapToGrid w:val="0"/>
              <w:cnfStyle w:val="000000000000"/>
              <w:rPr>
                <w:rFonts w:ascii="Times New Roman" w:hAnsi="Times New Roman" w:cs="Times New Roman"/>
                <w:sz w:val="14"/>
                <w:szCs w:val="14"/>
              </w:rPr>
            </w:pPr>
          </w:p>
        </w:tc>
        <w:tc>
          <w:tcPr>
            <w:tcW w:w="559" w:type="pct"/>
          </w:tcPr>
          <w:p w:rsidR="006D443E" w:rsidRPr="00B130D3" w:rsidRDefault="006D443E" w:rsidP="008F6D0D">
            <w:pPr>
              <w:keepNext/>
              <w:autoSpaceDE w:val="0"/>
              <w:autoSpaceDN w:val="0"/>
              <w:adjustRightInd w:val="0"/>
              <w:cnfStyle w:val="000000000000"/>
              <w:rPr>
                <w:rFonts w:ascii="Times New Roman" w:hAnsi="Times New Roman" w:cs="Times New Roman"/>
                <w:sz w:val="14"/>
                <w:szCs w:val="14"/>
              </w:rPr>
            </w:pPr>
            <w:r w:rsidRPr="00B130D3">
              <w:rPr>
                <w:rFonts w:ascii="Times New Roman" w:hAnsi="Times New Roman" w:cs="Times New Roman"/>
                <w:sz w:val="14"/>
                <w:szCs w:val="14"/>
                <w:u w:val="single"/>
              </w:rPr>
              <w:t>Samples:</w:t>
            </w:r>
          </w:p>
          <w:p w:rsidR="006D443E" w:rsidRPr="00B130D3" w:rsidRDefault="006D443E" w:rsidP="008F6D0D">
            <w:pPr>
              <w:keepNext/>
              <w:autoSpaceDE w:val="0"/>
              <w:autoSpaceDN w:val="0"/>
              <w:adjustRightInd w:val="0"/>
              <w:cnfStyle w:val="000000000000"/>
              <w:rPr>
                <w:rFonts w:ascii="Times New Roman" w:hAnsi="Times New Roman" w:cs="Times New Roman"/>
                <w:sz w:val="14"/>
                <w:szCs w:val="14"/>
              </w:rPr>
            </w:pPr>
            <w:r w:rsidRPr="00B130D3">
              <w:rPr>
                <w:rFonts w:ascii="Times New Roman" w:hAnsi="Times New Roman" w:cs="Times New Roman"/>
                <w:sz w:val="14"/>
                <w:szCs w:val="14"/>
              </w:rPr>
              <w:t>Whole blood</w:t>
            </w:r>
            <w:r w:rsidRPr="00B130D3">
              <w:rPr>
                <w:rFonts w:ascii="Times New Roman" w:hAnsi="Times New Roman" w:cs="Times New Roman"/>
                <w:sz w:val="14"/>
                <w:szCs w:val="14"/>
              </w:rPr>
              <w:br/>
              <w:t>Particles in personal breathing zones</w:t>
            </w:r>
          </w:p>
        </w:tc>
        <w:tc>
          <w:tcPr>
            <w:tcW w:w="789" w:type="pct"/>
          </w:tcPr>
          <w:p w:rsidR="006D443E" w:rsidRPr="00B130D3" w:rsidRDefault="006D443E" w:rsidP="008F6D0D">
            <w:pPr>
              <w:keepNext/>
              <w:autoSpaceDE w:val="0"/>
              <w:autoSpaceDN w:val="0"/>
              <w:adjustRightInd w:val="0"/>
              <w:cnfStyle w:val="000000000000"/>
              <w:rPr>
                <w:rFonts w:ascii="Times New Roman" w:hAnsi="Times New Roman" w:cs="Times New Roman"/>
                <w:sz w:val="14"/>
                <w:szCs w:val="14"/>
              </w:rPr>
            </w:pPr>
            <w:r w:rsidRPr="00B130D3">
              <w:rPr>
                <w:rFonts w:ascii="Times New Roman" w:hAnsi="Times New Roman" w:cs="Times New Roman"/>
                <w:b/>
                <w:bCs/>
                <w:sz w:val="14"/>
                <w:szCs w:val="14"/>
              </w:rPr>
              <w:t>Dysregulation:</w:t>
            </w:r>
            <w:r w:rsidRPr="00B130D3">
              <w:rPr>
                <w:rFonts w:ascii="Times New Roman" w:hAnsi="Times New Roman" w:cs="Times New Roman"/>
                <w:sz w:val="14"/>
                <w:szCs w:val="14"/>
              </w:rPr>
              <w:br/>
              <w:t>mRNA, lncRNA, and miRNA expression profiles of target genes affecting cell cycle regulation IL6, EGFR, TGFβ; ERK, PDGFA, CASP8</w:t>
            </w:r>
          </w:p>
          <w:p w:rsidR="006D443E" w:rsidRPr="00B130D3" w:rsidRDefault="006D443E" w:rsidP="008F6D0D">
            <w:pPr>
              <w:keepNext/>
              <w:autoSpaceDE w:val="0"/>
              <w:autoSpaceDN w:val="0"/>
              <w:adjustRightInd w:val="0"/>
              <w:cnfStyle w:val="000000000000"/>
              <w:rPr>
                <w:rFonts w:ascii="Times New Roman" w:hAnsi="Times New Roman" w:cs="Times New Roman"/>
                <w:sz w:val="14"/>
                <w:szCs w:val="14"/>
              </w:rPr>
            </w:pPr>
            <w:r w:rsidRPr="00B130D3">
              <w:rPr>
                <w:rFonts w:ascii="Times New Roman" w:hAnsi="Times New Roman" w:cs="Times New Roman"/>
                <w:sz w:val="14"/>
                <w:szCs w:val="14"/>
              </w:rPr>
              <w:t>KL-6 (MUC 1)</w:t>
            </w:r>
          </w:p>
        </w:tc>
        <w:tc>
          <w:tcPr>
            <w:tcW w:w="591" w:type="pct"/>
          </w:tcPr>
          <w:p w:rsidR="006D443E" w:rsidRPr="00B130D3" w:rsidRDefault="006D443E" w:rsidP="008F6D0D">
            <w:pPr>
              <w:keepNext/>
              <w:adjustRightInd w:val="0"/>
              <w:snapToGrid w:val="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Age</w:t>
            </w:r>
            <w:r w:rsidRPr="00B130D3">
              <w:rPr>
                <w:rFonts w:ascii="Times New Roman" w:hAnsi="Times New Roman" w:cs="Times New Roman"/>
                <w:sz w:val="14"/>
                <w:szCs w:val="14"/>
              </w:rPr>
              <w:br/>
              <w:t>Gender</w:t>
            </w:r>
            <w:r w:rsidRPr="00B130D3">
              <w:rPr>
                <w:rFonts w:ascii="Times New Roman" w:hAnsi="Times New Roman" w:cs="Times New Roman"/>
                <w:sz w:val="14"/>
                <w:szCs w:val="14"/>
              </w:rPr>
              <w:br/>
              <w:t>Pernicious habits</w:t>
            </w:r>
            <w:r w:rsidRPr="00B130D3">
              <w:rPr>
                <w:rFonts w:ascii="Times New Roman" w:hAnsi="Times New Roman" w:cs="Times New Roman"/>
                <w:sz w:val="14"/>
                <w:szCs w:val="14"/>
              </w:rPr>
              <w:br/>
              <w:t>Work experience History of disease</w:t>
            </w:r>
          </w:p>
        </w:tc>
      </w:tr>
      <w:tr w:rsidR="0064394A" w:rsidRPr="00B130D3" w:rsidTr="008F6D0D">
        <w:trPr>
          <w:cnfStyle w:val="000000100000"/>
          <w:cantSplit/>
          <w:trHeight w:val="699"/>
        </w:trPr>
        <w:tc>
          <w:tcPr>
            <w:cnfStyle w:val="001000000000"/>
            <w:tcW w:w="393" w:type="pct"/>
          </w:tcPr>
          <w:p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lastRenderedPageBreak/>
              <w:t>Fatkhutdinova et al.</w:t>
            </w:r>
            <w:r w:rsidRPr="00B130D3">
              <w:rPr>
                <w:rFonts w:ascii="Times New Roman" w:hAnsi="Times New Roman" w:cs="Times New Roman"/>
                <w:sz w:val="14"/>
                <w:szCs w:val="14"/>
              </w:rPr>
              <w:br/>
              <w:t>Toxicol. &amp; Applied Pharmacol.</w:t>
            </w:r>
          </w:p>
          <w:p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2016</w:t>
            </w:r>
          </w:p>
        </w:tc>
        <w:tc>
          <w:tcPr>
            <w:tcW w:w="479" w:type="pct"/>
          </w:tcPr>
          <w:p w:rsidR="006D443E" w:rsidRPr="00B130D3" w:rsidRDefault="006D443E" w:rsidP="008F6D0D">
            <w:pPr>
              <w:keepNext/>
              <w:adjustRightInd w:val="0"/>
              <w:snapToGrid w:val="0"/>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MWCNTs aerosols</w:t>
            </w:r>
          </w:p>
          <w:p w:rsidR="006D443E" w:rsidRPr="00B130D3" w:rsidRDefault="006D443E" w:rsidP="008F6D0D">
            <w:pPr>
              <w:keepNext/>
              <w:adjustRightInd w:val="0"/>
              <w:snapToGrid w:val="0"/>
              <w:cnfStyle w:val="000000100000"/>
              <w:rPr>
                <w:rFonts w:ascii="Times New Roman" w:hAnsi="Times New Roman" w:cs="Times New Roman"/>
                <w:sz w:val="14"/>
                <w:szCs w:val="14"/>
              </w:rPr>
            </w:pPr>
          </w:p>
        </w:tc>
        <w:tc>
          <w:tcPr>
            <w:tcW w:w="1182" w:type="pct"/>
          </w:tcPr>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Cross-sectional study.</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Exposed (n=10) vs. non-exposed (n=12).</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22 workers (18 males, 4 females) aged 19–63 working &gt; 1 year. </w:t>
            </w:r>
            <w:r w:rsidRPr="00B130D3">
              <w:rPr>
                <w:rFonts w:ascii="Times New Roman" w:hAnsi="Times New Roman" w:cs="Times New Roman"/>
                <w:sz w:val="14"/>
                <w:szCs w:val="14"/>
              </w:rPr>
              <w:br/>
            </w: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rsidR="006D443E" w:rsidRPr="00B130D3" w:rsidRDefault="006D443E" w:rsidP="008F6D0D">
            <w:pPr>
              <w:pStyle w:val="ListParagraph"/>
              <w:keepNext/>
              <w:numPr>
                <w:ilvl w:val="0"/>
                <w:numId w:val="20"/>
              </w:numPr>
              <w:tabs>
                <w:tab w:val="right" w:pos="122"/>
              </w:tabs>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TEM count CNT particles</w:t>
            </w:r>
          </w:p>
          <w:p w:rsidR="006D443E" w:rsidRPr="00B130D3" w:rsidRDefault="006D443E" w:rsidP="008F6D0D">
            <w:pPr>
              <w:pStyle w:val="ListParagraph"/>
              <w:keepNext/>
              <w:numPr>
                <w:ilvl w:val="0"/>
                <w:numId w:val="20"/>
              </w:numPr>
              <w:tabs>
                <w:tab w:val="right" w:pos="122"/>
              </w:tabs>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 EC: elemental carbon analysis</w:t>
            </w:r>
          </w:p>
          <w:p w:rsidR="006D443E" w:rsidRPr="00B130D3" w:rsidRDefault="006D443E" w:rsidP="008F6D0D">
            <w:pPr>
              <w:pStyle w:val="ListParagraph"/>
              <w:keepNext/>
              <w:numPr>
                <w:ilvl w:val="0"/>
                <w:numId w:val="20"/>
              </w:numPr>
              <w:tabs>
                <w:tab w:val="right" w:pos="122"/>
              </w:tabs>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ELISA (serum and sputum)</w:t>
            </w:r>
          </w:p>
          <w:p w:rsidR="006D443E" w:rsidRPr="0097269E" w:rsidRDefault="006D443E" w:rsidP="008F6D0D">
            <w:pPr>
              <w:pStyle w:val="ListParagraph"/>
              <w:keepNext/>
              <w:numPr>
                <w:ilvl w:val="0"/>
                <w:numId w:val="20"/>
              </w:numPr>
              <w:tabs>
                <w:tab w:val="right" w:pos="122"/>
              </w:tabs>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 Flow cytometry (serum and sputum)</w:t>
            </w:r>
          </w:p>
        </w:tc>
        <w:tc>
          <w:tcPr>
            <w:tcW w:w="1007" w:type="pct"/>
          </w:tcPr>
          <w:p w:rsidR="006D443E" w:rsidRPr="00B130D3" w:rsidRDefault="006D443E" w:rsidP="008F6D0D">
            <w:pPr>
              <w:pStyle w:val="ListParagraph"/>
              <w:keepNext/>
              <w:numPr>
                <w:ilvl w:val="0"/>
                <w:numId w:val="6"/>
              </w:numPr>
              <w:adjustRightInd w:val="0"/>
              <w:snapToGrid w:val="0"/>
              <w:ind w:left="106" w:hanging="76"/>
              <w:cnfStyle w:val="00000010000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rsidR="006D443E" w:rsidRPr="00B130D3" w:rsidRDefault="006D443E" w:rsidP="008F6D0D">
            <w:pPr>
              <w:keepNext/>
              <w:adjustRightInd w:val="0"/>
              <w:snapToGrid w:val="0"/>
              <w:ind w:left="101"/>
              <w:cnfStyle w:val="000000100000"/>
              <w:rPr>
                <w:rFonts w:ascii="Times New Roman" w:hAnsi="Times New Roman" w:cs="Times New Roman"/>
                <w:sz w:val="14"/>
                <w:szCs w:val="14"/>
              </w:rPr>
            </w:pPr>
            <w:r w:rsidRPr="00B130D3">
              <w:rPr>
                <w:rFonts w:ascii="Times New Roman" w:hAnsi="Times New Roman" w:cs="Times New Roman"/>
                <w:sz w:val="14"/>
                <w:szCs w:val="14"/>
              </w:rPr>
              <w:t>Inflammatory and fibrotic markers</w:t>
            </w:r>
          </w:p>
        </w:tc>
        <w:tc>
          <w:tcPr>
            <w:tcW w:w="559" w:type="pct"/>
          </w:tcPr>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u w:val="single"/>
              </w:rPr>
              <w:t>Samples:</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Nasal lavage</w:t>
            </w:r>
            <w:r w:rsidRPr="00B130D3">
              <w:rPr>
                <w:rFonts w:ascii="Times New Roman" w:hAnsi="Times New Roman" w:cs="Times New Roman"/>
                <w:sz w:val="14"/>
                <w:szCs w:val="14"/>
              </w:rPr>
              <w:br/>
              <w:t>Induced sputum</w:t>
            </w:r>
            <w:r w:rsidRPr="00B130D3">
              <w:rPr>
                <w:rFonts w:ascii="Times New Roman" w:hAnsi="Times New Roman" w:cs="Times New Roman"/>
                <w:sz w:val="14"/>
                <w:szCs w:val="14"/>
              </w:rPr>
              <w:br/>
              <w:t>Blood</w:t>
            </w:r>
            <w:r w:rsidRPr="00B130D3">
              <w:rPr>
                <w:rFonts w:ascii="Times New Roman" w:hAnsi="Times New Roman" w:cs="Times New Roman"/>
                <w:sz w:val="14"/>
                <w:szCs w:val="14"/>
              </w:rPr>
              <w:br/>
              <w:t>Serum</w:t>
            </w:r>
            <w:r w:rsidRPr="00B130D3">
              <w:rPr>
                <w:rFonts w:ascii="Times New Roman" w:hAnsi="Times New Roman" w:cs="Times New Roman"/>
                <w:sz w:val="14"/>
                <w:szCs w:val="14"/>
              </w:rPr>
              <w:br/>
              <w:t>Air samples from specific areas and personal breathing zones</w:t>
            </w:r>
          </w:p>
        </w:tc>
        <w:tc>
          <w:tcPr>
            <w:tcW w:w="789" w:type="pct"/>
          </w:tcPr>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b/>
                <w:bCs/>
                <w:sz w:val="14"/>
                <w:szCs w:val="14"/>
              </w:rPr>
              <w:t>Increased:</w:t>
            </w:r>
            <w:r w:rsidRPr="00B130D3">
              <w:rPr>
                <w:rFonts w:ascii="Times New Roman" w:hAnsi="Times New Roman" w:cs="Times New Roman"/>
                <w:sz w:val="14"/>
                <w:szCs w:val="14"/>
              </w:rPr>
              <w:t xml:space="preserve"> significantly</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Sputum: IL-1β, IL6, TNF-α, inflammatory cytokines, KL-6.</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Serum: TGF-β1(in young) </w:t>
            </w:r>
          </w:p>
        </w:tc>
        <w:tc>
          <w:tcPr>
            <w:tcW w:w="591" w:type="pct"/>
          </w:tcPr>
          <w:p w:rsidR="006D443E" w:rsidRPr="00B130D3" w:rsidRDefault="006D443E" w:rsidP="008F6D0D">
            <w:pPr>
              <w:keepNext/>
              <w:adjustRightInd w:val="0"/>
              <w:snapToGrid w:val="0"/>
              <w:ind w:left="-180" w:right="-105" w:hanging="19"/>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Age</w:t>
            </w:r>
            <w:r w:rsidRPr="00B130D3">
              <w:rPr>
                <w:rFonts w:ascii="Times New Roman" w:hAnsi="Times New Roman" w:cs="Times New Roman"/>
                <w:sz w:val="14"/>
                <w:szCs w:val="14"/>
              </w:rPr>
              <w:br/>
              <w:t>Gender</w:t>
            </w:r>
          </w:p>
          <w:p w:rsidR="006D443E" w:rsidRPr="00B130D3" w:rsidRDefault="006D443E" w:rsidP="008F6D0D">
            <w:pPr>
              <w:keepNext/>
              <w:adjustRightInd w:val="0"/>
              <w:snapToGrid w:val="0"/>
              <w:ind w:left="-180" w:right="-105" w:hanging="19"/>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Smoking habits</w:t>
            </w:r>
          </w:p>
          <w:p w:rsidR="006D443E" w:rsidRPr="00B130D3" w:rsidRDefault="006D443E" w:rsidP="008F6D0D">
            <w:pPr>
              <w:keepNext/>
              <w:adjustRightInd w:val="0"/>
              <w:snapToGrid w:val="0"/>
              <w:ind w:left="-180" w:right="-105" w:hanging="19"/>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Work experience</w:t>
            </w:r>
          </w:p>
        </w:tc>
      </w:tr>
      <w:tr w:rsidR="006D443E" w:rsidRPr="00B130D3" w:rsidTr="008F6D0D">
        <w:trPr>
          <w:cantSplit/>
          <w:trHeight w:val="1213"/>
        </w:trPr>
        <w:tc>
          <w:tcPr>
            <w:cnfStyle w:val="001000000000"/>
            <w:tcW w:w="393" w:type="pct"/>
          </w:tcPr>
          <w:p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Graczyk et al.</w:t>
            </w:r>
            <w:r w:rsidRPr="00B130D3">
              <w:rPr>
                <w:rFonts w:ascii="Times New Roman" w:hAnsi="Times New Roman" w:cs="Times New Roman"/>
                <w:sz w:val="14"/>
                <w:szCs w:val="14"/>
              </w:rPr>
              <w:br/>
              <w:t>Particle and Fibre Toxicol.</w:t>
            </w:r>
          </w:p>
          <w:p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2016</w:t>
            </w:r>
          </w:p>
          <w:p w:rsidR="006D443E" w:rsidRPr="00B130D3" w:rsidRDefault="006D443E" w:rsidP="008F6D0D">
            <w:pPr>
              <w:keepNext/>
              <w:adjustRightInd w:val="0"/>
              <w:snapToGrid w:val="0"/>
              <w:rPr>
                <w:rFonts w:ascii="Times New Roman" w:hAnsi="Times New Roman" w:cs="Times New Roman"/>
                <w:b w:val="0"/>
                <w:bCs w:val="0"/>
                <w:sz w:val="14"/>
                <w:szCs w:val="14"/>
                <w:rtl/>
              </w:rPr>
            </w:pPr>
          </w:p>
        </w:tc>
        <w:tc>
          <w:tcPr>
            <w:tcW w:w="479" w:type="pct"/>
          </w:tcPr>
          <w:p w:rsidR="006D443E" w:rsidRPr="00B130D3" w:rsidRDefault="008913D4" w:rsidP="008F6D0D">
            <w:pPr>
              <w:keepNext/>
              <w:adjustRightInd w:val="0"/>
              <w:snapToGrid w:val="0"/>
              <w:ind w:firstLine="37"/>
              <w:jc w:val="center"/>
              <w:cnfStyle w:val="000000000000"/>
              <w:rPr>
                <w:rFonts w:ascii="Times New Roman" w:hAnsi="Times New Roman" w:cs="Times New Roman"/>
                <w:sz w:val="14"/>
                <w:szCs w:val="14"/>
                <w:lang w:bidi="en-US"/>
              </w:rPr>
            </w:pPr>
            <w:r>
              <w:rPr>
                <w:rFonts w:ascii="Times New Roman" w:hAnsi="Times New Roman" w:cs="Times New Roman"/>
                <w:sz w:val="14"/>
                <w:szCs w:val="14"/>
              </w:rPr>
              <w:t>W</w:t>
            </w:r>
            <w:r w:rsidR="006D443E" w:rsidRPr="00B130D3">
              <w:rPr>
                <w:rFonts w:ascii="Times New Roman" w:hAnsi="Times New Roman" w:cs="Times New Roman"/>
                <w:sz w:val="14"/>
                <w:szCs w:val="14"/>
              </w:rPr>
              <w:t>elding fumes</w:t>
            </w:r>
            <w:r w:rsidR="006D443E" w:rsidRPr="00B130D3">
              <w:rPr>
                <w:rFonts w:ascii="Times New Roman" w:hAnsi="Times New Roman" w:cs="Times New Roman"/>
                <w:sz w:val="14"/>
                <w:szCs w:val="14"/>
                <w:lang w:bidi="en-US"/>
              </w:rPr>
              <w:t xml:space="preserve"> (Tungsten Inert Gas, TIG)</w:t>
            </w:r>
          </w:p>
        </w:tc>
        <w:tc>
          <w:tcPr>
            <w:tcW w:w="1182" w:type="pct"/>
          </w:tcPr>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Cross-sectional study.</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welding trainees</w:t>
            </w:r>
            <w:r w:rsidR="00587E8C">
              <w:rPr>
                <w:rFonts w:ascii="Times New Roman" w:hAnsi="Times New Roman" w:cs="Times New Roman"/>
                <w:sz w:val="14"/>
                <w:szCs w:val="14"/>
              </w:rPr>
              <w:t>,15-24 y</w:t>
            </w:r>
            <w:r w:rsidRPr="00B130D3">
              <w:rPr>
                <w:rFonts w:ascii="Times New Roman" w:hAnsi="Times New Roman" w:cs="Times New Roman"/>
                <w:sz w:val="14"/>
                <w:szCs w:val="14"/>
              </w:rPr>
              <w:t>(n=10).</w:t>
            </w:r>
          </w:p>
        </w:tc>
        <w:tc>
          <w:tcPr>
            <w:tcW w:w="1007" w:type="pct"/>
          </w:tcPr>
          <w:p w:rsidR="006D443E" w:rsidRPr="00B130D3" w:rsidRDefault="006D443E"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rsidR="006D443E" w:rsidRPr="00B130D3" w:rsidRDefault="006D443E" w:rsidP="008F6D0D">
            <w:pPr>
              <w:keepNext/>
              <w:adjustRightInd w:val="0"/>
              <w:snapToGrid w:val="0"/>
              <w:ind w:left="101"/>
              <w:cnfStyle w:val="000000000000"/>
              <w:rPr>
                <w:rFonts w:ascii="Times New Roman" w:hAnsi="Times New Roman" w:cs="Times New Roman"/>
                <w:sz w:val="14"/>
                <w:szCs w:val="14"/>
              </w:rPr>
            </w:pPr>
            <w:r w:rsidRPr="00B130D3">
              <w:rPr>
                <w:rFonts w:ascii="Times New Roman" w:hAnsi="Times New Roman" w:cs="Times New Roman"/>
                <w:sz w:val="14"/>
                <w:szCs w:val="14"/>
              </w:rPr>
              <w:t>Oxidative stress: 8 hydroxy-20 -deoxyguanosine, MDA, hydrogen peroxide, and total reducing capacity</w:t>
            </w:r>
          </w:p>
        </w:tc>
        <w:tc>
          <w:tcPr>
            <w:tcW w:w="559" w:type="pct"/>
          </w:tcPr>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u w:val="single"/>
              </w:rPr>
              <w:t>Samples:</w:t>
            </w:r>
            <w:r w:rsidRPr="00B130D3">
              <w:rPr>
                <w:rFonts w:ascii="Times New Roman" w:hAnsi="Times New Roman" w:cs="Times New Roman"/>
                <w:sz w:val="14"/>
                <w:szCs w:val="14"/>
              </w:rPr>
              <w:br/>
              <w:t>Exhaled breath condensate (EBC) Blood</w:t>
            </w:r>
            <w:r w:rsidRPr="00B130D3">
              <w:rPr>
                <w:rFonts w:ascii="Times New Roman" w:hAnsi="Times New Roman" w:cs="Times New Roman"/>
                <w:sz w:val="14"/>
                <w:szCs w:val="14"/>
              </w:rPr>
              <w:br/>
              <w:t>Urine</w:t>
            </w:r>
          </w:p>
        </w:tc>
        <w:tc>
          <w:tcPr>
            <w:tcW w:w="789" w:type="pct"/>
          </w:tcPr>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b/>
                <w:bCs/>
                <w:sz w:val="14"/>
                <w:szCs w:val="14"/>
              </w:rPr>
              <w:t>Increased:</w:t>
            </w:r>
            <w:r w:rsidRPr="00B130D3">
              <w:rPr>
                <w:rFonts w:ascii="Times New Roman" w:hAnsi="Times New Roman" w:cs="Times New Roman"/>
                <w:sz w:val="14"/>
                <w:szCs w:val="14"/>
              </w:rPr>
              <w:t xml:space="preserve"> significantly</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Plasma H</w:t>
            </w:r>
            <w:r w:rsidRPr="00B130D3">
              <w:rPr>
                <w:rFonts w:ascii="Times New Roman" w:hAnsi="Times New Roman" w:cs="Times New Roman"/>
                <w:sz w:val="14"/>
                <w:szCs w:val="14"/>
                <w:vertAlign w:val="subscript"/>
              </w:rPr>
              <w:t>2</w:t>
            </w:r>
            <w:r w:rsidRPr="00B130D3">
              <w:rPr>
                <w:rFonts w:ascii="Times New Roman" w:hAnsi="Times New Roman" w:cs="Times New Roman"/>
                <w:sz w:val="14"/>
                <w:szCs w:val="14"/>
              </w:rPr>
              <w:t>O</w:t>
            </w:r>
            <w:r w:rsidRPr="00B130D3">
              <w:rPr>
                <w:rFonts w:ascii="Times New Roman" w:hAnsi="Times New Roman" w:cs="Times New Roman"/>
                <w:sz w:val="14"/>
                <w:szCs w:val="14"/>
                <w:vertAlign w:val="subscript"/>
              </w:rPr>
              <w:t>2</w:t>
            </w:r>
            <w:r w:rsidRPr="00B130D3">
              <w:rPr>
                <w:rFonts w:ascii="Times New Roman" w:hAnsi="Times New Roman" w:cs="Times New Roman"/>
                <w:sz w:val="14"/>
                <w:szCs w:val="14"/>
              </w:rPr>
              <w:t xml:space="preserve"> 24%;</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 xml:space="preserve">14% </w:t>
            </w:r>
            <w:r w:rsidRPr="00B130D3">
              <w:rPr>
                <w:rFonts w:ascii="Times New Roman" w:hAnsi="Times New Roman" w:cs="Times New Roman"/>
                <w:sz w:val="14"/>
                <w:szCs w:val="14"/>
                <w:lang w:eastAsia="de-DE" w:bidi="en-US"/>
              </w:rPr>
              <w:t>8-OHdG</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urinary H</w:t>
            </w:r>
            <w:r w:rsidRPr="00B130D3">
              <w:rPr>
                <w:rFonts w:ascii="Times New Roman" w:hAnsi="Times New Roman" w:cs="Times New Roman"/>
                <w:sz w:val="14"/>
                <w:szCs w:val="14"/>
                <w:vertAlign w:val="subscript"/>
              </w:rPr>
              <w:t>2</w:t>
            </w:r>
            <w:r w:rsidRPr="00B130D3">
              <w:rPr>
                <w:rFonts w:ascii="Times New Roman" w:hAnsi="Times New Roman" w:cs="Times New Roman"/>
                <w:sz w:val="14"/>
                <w:szCs w:val="14"/>
              </w:rPr>
              <w:t>O</w:t>
            </w:r>
            <w:r w:rsidRPr="00B130D3">
              <w:rPr>
                <w:rFonts w:ascii="Times New Roman" w:hAnsi="Times New Roman" w:cs="Times New Roman"/>
                <w:sz w:val="14"/>
                <w:szCs w:val="14"/>
                <w:vertAlign w:val="subscript"/>
              </w:rPr>
              <w:t>2</w:t>
            </w:r>
            <w:r w:rsidRPr="00B130D3">
              <w:rPr>
                <w:rFonts w:ascii="Times New Roman" w:hAnsi="Times New Roman" w:cs="Times New Roman"/>
                <w:sz w:val="14"/>
                <w:szCs w:val="14"/>
              </w:rPr>
              <w:t xml:space="preserve"> 91%;</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 xml:space="preserve">45% urinary </w:t>
            </w:r>
            <w:r w:rsidRPr="00B130D3">
              <w:rPr>
                <w:rFonts w:ascii="Times New Roman" w:hAnsi="Times New Roman" w:cs="Times New Roman"/>
                <w:sz w:val="14"/>
                <w:szCs w:val="14"/>
                <w:lang w:eastAsia="de-DE" w:bidi="en-US"/>
              </w:rPr>
              <w:t>8-OhdG</w:t>
            </w:r>
          </w:p>
        </w:tc>
        <w:tc>
          <w:tcPr>
            <w:tcW w:w="591" w:type="pct"/>
          </w:tcPr>
          <w:p w:rsidR="006D443E" w:rsidRDefault="00587E8C" w:rsidP="008F6D0D">
            <w:pPr>
              <w:keepNext/>
              <w:adjustRightInd w:val="0"/>
              <w:snapToGrid w:val="0"/>
              <w:ind w:left="-180" w:right="-105" w:hanging="19"/>
              <w:jc w:val="center"/>
              <w:cnfStyle w:val="000000000000"/>
              <w:rPr>
                <w:rFonts w:ascii="Times New Roman" w:hAnsi="Times New Roman" w:cs="Times New Roman"/>
                <w:sz w:val="14"/>
                <w:szCs w:val="14"/>
              </w:rPr>
            </w:pPr>
            <w:r>
              <w:rPr>
                <w:rFonts w:ascii="Times New Roman" w:hAnsi="Times New Roman" w:cs="Times New Roman"/>
                <w:sz w:val="14"/>
                <w:szCs w:val="14"/>
              </w:rPr>
              <w:t>Non smo</w:t>
            </w:r>
            <w:r w:rsidR="0064394A">
              <w:rPr>
                <w:rFonts w:ascii="Times New Roman" w:hAnsi="Times New Roman" w:cs="Times New Roman"/>
                <w:sz w:val="14"/>
                <w:szCs w:val="14"/>
              </w:rPr>
              <w:t>kers,</w:t>
            </w:r>
          </w:p>
          <w:p w:rsidR="0064394A" w:rsidRDefault="0064394A" w:rsidP="008F6D0D">
            <w:pPr>
              <w:keepNext/>
              <w:adjustRightInd w:val="0"/>
              <w:snapToGrid w:val="0"/>
              <w:ind w:left="-180" w:right="-105" w:hanging="19"/>
              <w:jc w:val="center"/>
              <w:cnfStyle w:val="000000000000"/>
              <w:rPr>
                <w:rFonts w:ascii="Times New Roman" w:hAnsi="Times New Roman" w:cs="Times New Roman"/>
                <w:sz w:val="14"/>
                <w:szCs w:val="14"/>
              </w:rPr>
            </w:pPr>
            <w:r>
              <w:rPr>
                <w:rFonts w:ascii="Times New Roman" w:hAnsi="Times New Roman" w:cs="Times New Roman"/>
                <w:sz w:val="14"/>
                <w:szCs w:val="14"/>
              </w:rPr>
              <w:t>Trainees,</w:t>
            </w:r>
          </w:p>
          <w:p w:rsidR="00587E8C" w:rsidRDefault="0064394A" w:rsidP="008F6D0D">
            <w:pPr>
              <w:keepNext/>
              <w:adjustRightInd w:val="0"/>
              <w:snapToGrid w:val="0"/>
              <w:ind w:left="-180" w:right="-105" w:hanging="19"/>
              <w:jc w:val="center"/>
              <w:cnfStyle w:val="000000000000"/>
              <w:rPr>
                <w:rFonts w:ascii="Times New Roman" w:hAnsi="Times New Roman" w:cs="Times New Roman"/>
                <w:sz w:val="14"/>
                <w:szCs w:val="14"/>
              </w:rPr>
            </w:pPr>
            <w:r>
              <w:rPr>
                <w:rFonts w:ascii="Times New Roman" w:hAnsi="Times New Roman" w:cs="Times New Roman"/>
                <w:sz w:val="14"/>
                <w:szCs w:val="14"/>
              </w:rPr>
              <w:t>age</w:t>
            </w:r>
          </w:p>
          <w:p w:rsidR="00587E8C" w:rsidRDefault="00587E8C" w:rsidP="008F6D0D">
            <w:pPr>
              <w:keepNext/>
              <w:adjustRightInd w:val="0"/>
              <w:snapToGrid w:val="0"/>
              <w:ind w:left="-180" w:right="-105" w:hanging="19"/>
              <w:jc w:val="center"/>
              <w:cnfStyle w:val="000000000000"/>
              <w:rPr>
                <w:rFonts w:ascii="Times New Roman" w:hAnsi="Times New Roman" w:cs="Times New Roman"/>
                <w:sz w:val="14"/>
                <w:szCs w:val="14"/>
              </w:rPr>
            </w:pPr>
            <w:r>
              <w:rPr>
                <w:rFonts w:ascii="Times New Roman" w:hAnsi="Times New Roman" w:cs="Times New Roman"/>
                <w:sz w:val="14"/>
                <w:szCs w:val="14"/>
              </w:rPr>
              <w:t xml:space="preserve">Males </w:t>
            </w:r>
          </w:p>
          <w:p w:rsidR="00587E8C" w:rsidRPr="00213848" w:rsidRDefault="00587E8C" w:rsidP="008F6D0D">
            <w:pPr>
              <w:keepNext/>
              <w:adjustRightInd w:val="0"/>
              <w:snapToGrid w:val="0"/>
              <w:ind w:left="-180" w:right="-105" w:hanging="19"/>
              <w:jc w:val="center"/>
              <w:cnfStyle w:val="000000000000"/>
              <w:rPr>
                <w:rFonts w:ascii="Times New Roman" w:hAnsi="Times New Roman" w:cs="Times New Roman"/>
                <w:sz w:val="14"/>
                <w:szCs w:val="14"/>
              </w:rPr>
            </w:pPr>
            <w:r>
              <w:rPr>
                <w:rFonts w:ascii="Times New Roman" w:hAnsi="Times New Roman" w:cs="Times New Roman"/>
                <w:sz w:val="14"/>
                <w:szCs w:val="14"/>
              </w:rPr>
              <w:t>Weight, heigh</w:t>
            </w:r>
            <w:r w:rsidR="0064394A">
              <w:rPr>
                <w:rFonts w:ascii="Times New Roman" w:hAnsi="Times New Roman" w:cs="Times New Roman"/>
                <w:sz w:val="14"/>
                <w:szCs w:val="14"/>
              </w:rPr>
              <w:t>t,</w:t>
            </w:r>
            <w:r>
              <w:rPr>
                <w:rFonts w:ascii="Times New Roman" w:hAnsi="Times New Roman" w:cs="Times New Roman"/>
                <w:sz w:val="14"/>
                <w:szCs w:val="14"/>
              </w:rPr>
              <w:t xml:space="preserve"> BMI</w:t>
            </w:r>
          </w:p>
        </w:tc>
      </w:tr>
      <w:tr w:rsidR="0064394A" w:rsidRPr="00B130D3" w:rsidTr="008F6D0D">
        <w:trPr>
          <w:cnfStyle w:val="000000100000"/>
          <w:cantSplit/>
          <w:trHeight w:val="1213"/>
        </w:trPr>
        <w:tc>
          <w:tcPr>
            <w:cnfStyle w:val="001000000000"/>
            <w:tcW w:w="393" w:type="pct"/>
          </w:tcPr>
          <w:p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Pelclova et al. Occ. &amp; Env. Med.</w:t>
            </w:r>
          </w:p>
          <w:p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 xml:space="preserve"> 2016a</w:t>
            </w:r>
          </w:p>
        </w:tc>
        <w:tc>
          <w:tcPr>
            <w:tcW w:w="479" w:type="pct"/>
          </w:tcPr>
          <w:p w:rsidR="006D443E" w:rsidRPr="00B130D3" w:rsidRDefault="008913D4" w:rsidP="008F6D0D">
            <w:pPr>
              <w:keepNext/>
              <w:adjustRightInd w:val="0"/>
              <w:snapToGrid w:val="0"/>
              <w:jc w:val="center"/>
              <w:cnfStyle w:val="000000100000"/>
              <w:rPr>
                <w:rFonts w:ascii="Times New Roman" w:hAnsi="Times New Roman" w:cs="Times New Roman"/>
                <w:sz w:val="14"/>
                <w:szCs w:val="14"/>
              </w:rPr>
            </w:pPr>
            <w:r>
              <w:rPr>
                <w:rFonts w:ascii="Times New Roman" w:hAnsi="Times New Roman" w:cs="Times New Roman"/>
                <w:sz w:val="14"/>
                <w:szCs w:val="14"/>
              </w:rPr>
              <w:t>N</w:t>
            </w:r>
            <w:r w:rsidR="006D443E" w:rsidRPr="00B130D3">
              <w:rPr>
                <w:rFonts w:ascii="Times New Roman" w:hAnsi="Times New Roman" w:cs="Times New Roman"/>
                <w:sz w:val="14"/>
                <w:szCs w:val="14"/>
              </w:rPr>
              <w:t>anoTiO2 pigment</w:t>
            </w:r>
          </w:p>
        </w:tc>
        <w:tc>
          <w:tcPr>
            <w:tcW w:w="1182" w:type="pct"/>
          </w:tcPr>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36 male workers</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working with TiO2 pigment for at least 6 months and 45 unexposed controls.</w:t>
            </w:r>
            <w:r w:rsidRPr="00B130D3">
              <w:rPr>
                <w:rFonts w:ascii="Times New Roman" w:hAnsi="Times New Roman" w:cs="Times New Roman"/>
                <w:sz w:val="14"/>
                <w:szCs w:val="14"/>
              </w:rPr>
              <w:br/>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rsidR="006D443E" w:rsidRPr="00B130D3" w:rsidRDefault="006D443E" w:rsidP="008F6D0D">
            <w:pPr>
              <w:pStyle w:val="ListParagraph"/>
              <w:keepNext/>
              <w:numPr>
                <w:ilvl w:val="0"/>
                <w:numId w:val="21"/>
              </w:numPr>
              <w:tabs>
                <w:tab w:val="right" w:pos="122"/>
              </w:tabs>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Questionnaire</w:t>
            </w:r>
          </w:p>
          <w:p w:rsidR="006D443E" w:rsidRPr="00B130D3" w:rsidRDefault="006D443E" w:rsidP="008F6D0D">
            <w:pPr>
              <w:pStyle w:val="ListParagraph"/>
              <w:keepNext/>
              <w:numPr>
                <w:ilvl w:val="0"/>
                <w:numId w:val="21"/>
              </w:numPr>
              <w:tabs>
                <w:tab w:val="right" w:pos="122"/>
              </w:tabs>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Ecoscreen Turbo DECCS Jaeger: EBC sampling</w:t>
            </w:r>
          </w:p>
          <w:p w:rsidR="006D443E" w:rsidRPr="00B130D3" w:rsidRDefault="006D443E" w:rsidP="008F6D0D">
            <w:pPr>
              <w:pStyle w:val="ListParagraph"/>
              <w:keepNext/>
              <w:numPr>
                <w:ilvl w:val="0"/>
                <w:numId w:val="21"/>
              </w:numPr>
              <w:tabs>
                <w:tab w:val="right" w:pos="122"/>
                <w:tab w:val="right" w:pos="406"/>
              </w:tabs>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Crystallography: Gemini 4 circle CCD diffractometer: for Ti in EBC</w:t>
            </w:r>
          </w:p>
          <w:p w:rsidR="006D443E" w:rsidRPr="00B130D3" w:rsidRDefault="006D443E" w:rsidP="008F6D0D">
            <w:pPr>
              <w:pStyle w:val="ListParagraph"/>
              <w:keepNext/>
              <w:numPr>
                <w:ilvl w:val="0"/>
                <w:numId w:val="21"/>
              </w:numPr>
              <w:tabs>
                <w:tab w:val="right" w:pos="122"/>
              </w:tabs>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LC-ESI-MS/MS: Markers of oxidative stress in EBC </w:t>
            </w:r>
          </w:p>
        </w:tc>
        <w:tc>
          <w:tcPr>
            <w:tcW w:w="1007" w:type="pct"/>
          </w:tcPr>
          <w:p w:rsidR="006D443E" w:rsidRPr="00B130D3" w:rsidRDefault="006D443E" w:rsidP="008F6D0D">
            <w:pPr>
              <w:pStyle w:val="ListParagraph"/>
              <w:keepNext/>
              <w:numPr>
                <w:ilvl w:val="0"/>
                <w:numId w:val="6"/>
              </w:numPr>
              <w:adjustRightInd w:val="0"/>
              <w:snapToGrid w:val="0"/>
              <w:ind w:left="106" w:hanging="76"/>
              <w:cnfStyle w:val="000000100000"/>
              <w:rPr>
                <w:rFonts w:ascii="Times New Roman" w:hAnsi="Times New Roman" w:cs="Times New Roman"/>
                <w:sz w:val="14"/>
                <w:szCs w:val="14"/>
              </w:rPr>
            </w:pPr>
            <w:r w:rsidRPr="00B130D3">
              <w:rPr>
                <w:rFonts w:ascii="Times New Roman" w:hAnsi="Times New Roman" w:cs="Times New Roman"/>
                <w:sz w:val="14"/>
                <w:szCs w:val="14"/>
                <w:u w:val="single"/>
              </w:rPr>
              <w:t>Biomarkers</w:t>
            </w:r>
            <w:r w:rsidRPr="00B130D3">
              <w:rPr>
                <w:rFonts w:ascii="Times New Roman" w:hAnsi="Times New Roman" w:cs="Times New Roman"/>
                <w:sz w:val="14"/>
                <w:szCs w:val="14"/>
              </w:rPr>
              <w:t>:</w:t>
            </w:r>
          </w:p>
          <w:p w:rsidR="006D443E" w:rsidRPr="00B130D3" w:rsidRDefault="006D443E" w:rsidP="008F6D0D">
            <w:pPr>
              <w:pStyle w:val="ListParagraph"/>
              <w:keepNext/>
              <w:adjustRightInd w:val="0"/>
              <w:snapToGrid w:val="0"/>
              <w:ind w:left="106"/>
              <w:cnfStyle w:val="000000100000"/>
              <w:rPr>
                <w:rFonts w:ascii="Times New Roman" w:hAnsi="Times New Roman" w:cs="Times New Roman"/>
                <w:sz w:val="14"/>
                <w:szCs w:val="14"/>
              </w:rPr>
            </w:pPr>
            <w:r w:rsidRPr="00B130D3">
              <w:rPr>
                <w:rFonts w:ascii="Times New Roman" w:hAnsi="Times New Roman" w:cs="Times New Roman"/>
                <w:sz w:val="14"/>
                <w:szCs w:val="14"/>
              </w:rPr>
              <w:t>Titanium</w:t>
            </w:r>
          </w:p>
          <w:p w:rsidR="006D443E" w:rsidRPr="00B130D3" w:rsidRDefault="006D443E" w:rsidP="008F6D0D">
            <w:pPr>
              <w:pStyle w:val="ListParagraph"/>
              <w:keepNext/>
              <w:adjustRightInd w:val="0"/>
              <w:snapToGrid w:val="0"/>
              <w:ind w:left="106"/>
              <w:cnfStyle w:val="000000100000"/>
              <w:rPr>
                <w:rFonts w:ascii="Times New Roman" w:hAnsi="Times New Roman" w:cs="Times New Roman"/>
                <w:sz w:val="14"/>
                <w:szCs w:val="14"/>
              </w:rPr>
            </w:pPr>
            <w:r w:rsidRPr="00B130D3">
              <w:rPr>
                <w:rFonts w:ascii="Times New Roman" w:hAnsi="Times New Roman" w:cs="Times New Roman"/>
                <w:sz w:val="14"/>
                <w:szCs w:val="14"/>
              </w:rPr>
              <w:t>Oxidation of nucleic acids: (8-OhdG), (5-OHMeU)</w:t>
            </w:r>
          </w:p>
          <w:p w:rsidR="006D443E" w:rsidRPr="00B130D3" w:rsidRDefault="006D443E" w:rsidP="008F6D0D">
            <w:pPr>
              <w:pStyle w:val="ListParagraph"/>
              <w:keepNext/>
              <w:adjustRightInd w:val="0"/>
              <w:snapToGrid w:val="0"/>
              <w:ind w:left="106"/>
              <w:cnfStyle w:val="000000100000"/>
              <w:rPr>
                <w:rFonts w:ascii="Times New Roman" w:hAnsi="Times New Roman" w:cs="Times New Roman"/>
                <w:sz w:val="14"/>
                <w:szCs w:val="14"/>
              </w:rPr>
            </w:pPr>
            <w:r w:rsidRPr="00B130D3">
              <w:rPr>
                <w:rFonts w:ascii="Times New Roman" w:hAnsi="Times New Roman" w:cs="Times New Roman"/>
                <w:sz w:val="14"/>
                <w:szCs w:val="14"/>
              </w:rPr>
              <w:t>Proteins: o-tyrosine (o-Tyr), 3-chlorotyrosine (3-ClTyr) and 3-nitrotyrosine (3-NOTyr)</w:t>
            </w:r>
          </w:p>
        </w:tc>
        <w:tc>
          <w:tcPr>
            <w:tcW w:w="559" w:type="pct"/>
          </w:tcPr>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u w:val="single"/>
              </w:rPr>
              <w:t>Samples:</w:t>
            </w:r>
            <w:r w:rsidRPr="00B130D3">
              <w:rPr>
                <w:rFonts w:ascii="Times New Roman" w:hAnsi="Times New Roman" w:cs="Times New Roman"/>
                <w:sz w:val="14"/>
                <w:szCs w:val="14"/>
              </w:rPr>
              <w:br/>
              <w:t>EBC</w:t>
            </w:r>
          </w:p>
        </w:tc>
        <w:tc>
          <w:tcPr>
            <w:tcW w:w="789" w:type="pct"/>
          </w:tcPr>
          <w:p w:rsidR="006D443E" w:rsidRPr="00B130D3" w:rsidRDefault="006D443E" w:rsidP="008F6D0D">
            <w:pPr>
              <w:keepNext/>
              <w:adjustRightInd w:val="0"/>
              <w:snapToGrid w:val="0"/>
              <w:cnfStyle w:val="000000100000"/>
              <w:rPr>
                <w:rFonts w:ascii="Times New Roman" w:hAnsi="Times New Roman" w:cs="Times New Roman"/>
                <w:b/>
                <w:bCs/>
                <w:sz w:val="14"/>
                <w:szCs w:val="14"/>
              </w:rPr>
            </w:pPr>
            <w:r w:rsidRPr="00B130D3">
              <w:rPr>
                <w:rFonts w:ascii="Times New Roman" w:hAnsi="Times New Roman" w:cs="Times New Roman"/>
                <w:b/>
                <w:bCs/>
                <w:sz w:val="14"/>
                <w:szCs w:val="14"/>
              </w:rPr>
              <w:t>Increased:</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EBC: Titanium and most oxidative stress markers </w:t>
            </w:r>
            <w:r w:rsidRPr="00B130D3">
              <w:rPr>
                <w:rFonts w:ascii="Times New Roman" w:hAnsi="Times New Roman" w:cs="Times New Roman"/>
                <w:b/>
                <w:bCs/>
                <w:sz w:val="14"/>
                <w:szCs w:val="14"/>
              </w:rPr>
              <w:t>significantly higher</w:t>
            </w:r>
            <w:r w:rsidRPr="00B130D3">
              <w:rPr>
                <w:rFonts w:ascii="Times New Roman" w:hAnsi="Times New Roman" w:cs="Times New Roman"/>
                <w:sz w:val="14"/>
                <w:szCs w:val="14"/>
              </w:rPr>
              <w:t xml:space="preserve"> in production workers (p&lt;0.001) than in research workers and unexposed controls.</w:t>
            </w:r>
          </w:p>
          <w:p w:rsidR="006D443E" w:rsidRPr="00B130D3" w:rsidRDefault="006D443E" w:rsidP="008F6D0D">
            <w:pPr>
              <w:keepNext/>
              <w:adjustRightInd w:val="0"/>
              <w:snapToGrid w:val="0"/>
              <w:cnfStyle w:val="000000100000"/>
              <w:rPr>
                <w:rFonts w:ascii="Times New Roman" w:hAnsi="Times New Roman" w:cs="Times New Roman"/>
                <w:sz w:val="14"/>
                <w:szCs w:val="14"/>
              </w:rPr>
            </w:pPr>
          </w:p>
        </w:tc>
        <w:tc>
          <w:tcPr>
            <w:tcW w:w="591" w:type="pct"/>
          </w:tcPr>
          <w:p w:rsidR="006D443E" w:rsidRPr="00213848" w:rsidRDefault="006D443E" w:rsidP="008F6D0D">
            <w:pPr>
              <w:keepNext/>
              <w:tabs>
                <w:tab w:val="left" w:pos="0"/>
              </w:tabs>
              <w:adjustRightInd w:val="0"/>
              <w:snapToGrid w:val="0"/>
              <w:ind w:left="-180" w:right="-105" w:hanging="19"/>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Occupational history</w:t>
            </w:r>
            <w:r w:rsidRPr="00B130D3">
              <w:rPr>
                <w:rFonts w:ascii="Times New Roman" w:hAnsi="Times New Roman" w:cs="Times New Roman"/>
                <w:sz w:val="14"/>
                <w:szCs w:val="14"/>
              </w:rPr>
              <w:br/>
              <w:t xml:space="preserve">Medical treatments Lifestyle habits </w:t>
            </w:r>
            <w:r w:rsidRPr="00B130D3">
              <w:rPr>
                <w:rFonts w:ascii="Times New Roman" w:hAnsi="Times New Roman" w:cs="Times New Roman"/>
                <w:sz w:val="14"/>
                <w:szCs w:val="14"/>
              </w:rPr>
              <w:br/>
              <w:t xml:space="preserve">(e.g., diet, alcohol </w:t>
            </w:r>
            <w:r w:rsidRPr="00B130D3">
              <w:rPr>
                <w:rFonts w:ascii="Times New Roman" w:hAnsi="Times New Roman" w:cs="Times New Roman"/>
                <w:sz w:val="14"/>
                <w:szCs w:val="14"/>
              </w:rPr>
              <w:br/>
              <w:t xml:space="preserve">intake, smoking, </w:t>
            </w:r>
            <w:r w:rsidRPr="00B130D3">
              <w:rPr>
                <w:rFonts w:ascii="Times New Roman" w:hAnsi="Times New Roman" w:cs="Times New Roman"/>
                <w:sz w:val="14"/>
                <w:szCs w:val="14"/>
              </w:rPr>
              <w:br/>
              <w:t>physical activity)</w:t>
            </w:r>
          </w:p>
        </w:tc>
      </w:tr>
      <w:tr w:rsidR="006D443E" w:rsidRPr="00B130D3" w:rsidTr="008F6D0D">
        <w:trPr>
          <w:cantSplit/>
          <w:trHeight w:val="1453"/>
        </w:trPr>
        <w:tc>
          <w:tcPr>
            <w:cnfStyle w:val="001000000000"/>
            <w:tcW w:w="393" w:type="pct"/>
          </w:tcPr>
          <w:p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Pelclova et al.</w:t>
            </w:r>
          </w:p>
          <w:p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J. Breath Research</w:t>
            </w:r>
          </w:p>
          <w:p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2016b</w:t>
            </w:r>
          </w:p>
        </w:tc>
        <w:tc>
          <w:tcPr>
            <w:tcW w:w="479" w:type="pct"/>
          </w:tcPr>
          <w:p w:rsidR="006D443E" w:rsidRPr="00B130D3" w:rsidRDefault="008913D4" w:rsidP="008F6D0D">
            <w:pPr>
              <w:keepNext/>
              <w:adjustRightInd w:val="0"/>
              <w:snapToGrid w:val="0"/>
              <w:jc w:val="center"/>
              <w:cnfStyle w:val="000000000000"/>
              <w:rPr>
                <w:rFonts w:ascii="Times New Roman" w:hAnsi="Times New Roman" w:cs="Times New Roman"/>
                <w:sz w:val="14"/>
                <w:szCs w:val="14"/>
              </w:rPr>
            </w:pPr>
            <w:r>
              <w:rPr>
                <w:rFonts w:ascii="Times New Roman" w:hAnsi="Times New Roman" w:cs="Times New Roman"/>
                <w:sz w:val="14"/>
                <w:szCs w:val="14"/>
              </w:rPr>
              <w:t>N</w:t>
            </w:r>
            <w:r w:rsidR="006D443E" w:rsidRPr="00B130D3">
              <w:rPr>
                <w:rFonts w:ascii="Times New Roman" w:hAnsi="Times New Roman" w:cs="Times New Roman"/>
                <w:sz w:val="14"/>
                <w:szCs w:val="14"/>
              </w:rPr>
              <w:t>anoTiO2 aerosol</w:t>
            </w:r>
            <w:r w:rsidR="006D443E" w:rsidRPr="00B130D3">
              <w:rPr>
                <w:rFonts w:ascii="Times New Roman" w:hAnsi="Times New Roman" w:cs="Times New Roman"/>
                <w:sz w:val="14"/>
                <w:szCs w:val="14"/>
              </w:rPr>
              <w:br/>
            </w:r>
          </w:p>
          <w:p w:rsidR="006D443E" w:rsidRPr="00B130D3" w:rsidRDefault="006D443E" w:rsidP="008F6D0D">
            <w:pPr>
              <w:keepNext/>
              <w:adjustRightInd w:val="0"/>
              <w:snapToGrid w:val="0"/>
              <w:ind w:left="-11" w:firstLine="11"/>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80% of particles &lt;100 nm diameter</w:t>
            </w:r>
          </w:p>
        </w:tc>
        <w:tc>
          <w:tcPr>
            <w:tcW w:w="1182" w:type="pct"/>
          </w:tcPr>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30 workers exposed to TiO</w:t>
            </w:r>
            <w:r w:rsidRPr="00B130D3">
              <w:rPr>
                <w:rFonts w:ascii="Times New Roman" w:hAnsi="Times New Roman" w:cs="Times New Roman"/>
                <w:sz w:val="14"/>
                <w:szCs w:val="14"/>
                <w:vertAlign w:val="subscript"/>
              </w:rPr>
              <w:t>2</w:t>
            </w:r>
            <w:r w:rsidRPr="00B130D3">
              <w:rPr>
                <w:rFonts w:ascii="Times New Roman" w:hAnsi="Times New Roman" w:cs="Times New Roman"/>
                <w:sz w:val="14"/>
                <w:szCs w:val="14"/>
              </w:rPr>
              <w:t> aerosol, 22 office employees, and 45 unexposed controls.</w:t>
            </w:r>
            <w:r w:rsidRPr="00B130D3">
              <w:rPr>
                <w:rFonts w:ascii="Times New Roman" w:hAnsi="Times New Roman" w:cs="Times New Roman"/>
                <w:sz w:val="14"/>
                <w:szCs w:val="14"/>
              </w:rPr>
              <w:br/>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rsidR="006D443E" w:rsidRPr="00B130D3" w:rsidRDefault="006D443E" w:rsidP="008F6D0D">
            <w:pPr>
              <w:pStyle w:val="ListParagraph"/>
              <w:keepNext/>
              <w:numPr>
                <w:ilvl w:val="0"/>
                <w:numId w:val="22"/>
              </w:numPr>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LC-ESI-MS/MS</w:t>
            </w:r>
          </w:p>
          <w:p w:rsidR="006D443E" w:rsidRPr="00B130D3" w:rsidRDefault="006D443E" w:rsidP="008F6D0D">
            <w:pPr>
              <w:pStyle w:val="ListParagraph"/>
              <w:keepNext/>
              <w:numPr>
                <w:ilvl w:val="0"/>
                <w:numId w:val="22"/>
              </w:numPr>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 xml:space="preserve"> FENO</w:t>
            </w:r>
          </w:p>
          <w:p w:rsidR="006D443E" w:rsidRPr="00B130D3" w:rsidRDefault="006D443E" w:rsidP="008F6D0D">
            <w:pPr>
              <w:pStyle w:val="ListParagraph"/>
              <w:keepNext/>
              <w:numPr>
                <w:ilvl w:val="0"/>
                <w:numId w:val="22"/>
              </w:numPr>
              <w:adjustRightInd w:val="0"/>
              <w:snapToGrid w:val="0"/>
              <w:ind w:left="115" w:hanging="216"/>
              <w:jc w:val="both"/>
              <w:cnfStyle w:val="000000000000"/>
              <w:rPr>
                <w:rFonts w:ascii="Times New Roman" w:hAnsi="Times New Roman" w:cs="Times New Roman"/>
                <w:sz w:val="14"/>
                <w:szCs w:val="14"/>
              </w:rPr>
            </w:pPr>
            <w:r w:rsidRPr="00B130D3">
              <w:rPr>
                <w:rFonts w:ascii="Times New Roman" w:hAnsi="Times New Roman" w:cs="Times New Roman"/>
                <w:sz w:val="14"/>
                <w:szCs w:val="14"/>
              </w:rPr>
              <w:t>Spirometry</w:t>
            </w:r>
          </w:p>
        </w:tc>
        <w:tc>
          <w:tcPr>
            <w:tcW w:w="1007" w:type="pct"/>
          </w:tcPr>
          <w:p w:rsidR="006D443E" w:rsidRPr="00B130D3" w:rsidRDefault="006D443E"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rPr>
            </w:pPr>
            <w:r w:rsidRPr="00B130D3">
              <w:rPr>
                <w:rFonts w:ascii="Times New Roman" w:hAnsi="Times New Roman" w:cs="Times New Roman"/>
                <w:sz w:val="14"/>
                <w:szCs w:val="14"/>
              </w:rPr>
              <w:t>Potential fibrotic changes in lungs, inflammation</w:t>
            </w:r>
          </w:p>
          <w:p w:rsidR="006D443E" w:rsidRPr="00B130D3" w:rsidRDefault="006D443E"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EBC: LT B4, C4, E4, D4</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Lungs: % VCIN; % PEF</w:t>
            </w:r>
          </w:p>
        </w:tc>
        <w:tc>
          <w:tcPr>
            <w:tcW w:w="559" w:type="pct"/>
          </w:tcPr>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u w:val="single"/>
              </w:rPr>
              <w:t>Samples:</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EBC</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Urine</w:t>
            </w:r>
          </w:p>
        </w:tc>
        <w:tc>
          <w:tcPr>
            <w:tcW w:w="789" w:type="pct"/>
          </w:tcPr>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b/>
                <w:bCs/>
                <w:sz w:val="14"/>
                <w:szCs w:val="14"/>
              </w:rPr>
              <w:t>Increased</w:t>
            </w:r>
            <w:r w:rsidRPr="00B130D3">
              <w:rPr>
                <w:rFonts w:ascii="Times New Roman" w:hAnsi="Times New Roman" w:cs="Times New Roman"/>
                <w:sz w:val="14"/>
                <w:szCs w:val="14"/>
              </w:rPr>
              <w:t xml:space="preserve"> in EBC: LT B4, C4, E4, D4 in workers relative to controls (p &lt; 0.01).</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Cysteinyl LTs</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Impaired %VCIN and %PEF (both </w:t>
            </w:r>
            <w:r w:rsidRPr="00B130D3">
              <w:rPr>
                <w:rFonts w:ascii="Times New Roman" w:hAnsi="Times New Roman" w:cs="Times New Roman"/>
                <w:i/>
                <w:iCs/>
                <w:sz w:val="14"/>
                <w:szCs w:val="14"/>
              </w:rPr>
              <w:t>p</w:t>
            </w:r>
            <w:r w:rsidRPr="00B130D3">
              <w:rPr>
                <w:rFonts w:ascii="Times New Roman" w:hAnsi="Times New Roman" w:cs="Times New Roman"/>
                <w:sz w:val="14"/>
                <w:szCs w:val="14"/>
              </w:rPr>
              <w:t> &lt; 0.01).</w:t>
            </w:r>
          </w:p>
        </w:tc>
        <w:tc>
          <w:tcPr>
            <w:tcW w:w="591" w:type="pct"/>
          </w:tcPr>
          <w:p w:rsidR="006D443E" w:rsidRPr="00B130D3" w:rsidRDefault="006D443E" w:rsidP="008F6D0D">
            <w:pPr>
              <w:keepNext/>
              <w:tabs>
                <w:tab w:val="left" w:pos="0"/>
              </w:tabs>
              <w:adjustRightInd w:val="0"/>
              <w:snapToGrid w:val="0"/>
              <w:ind w:left="-180" w:right="-105" w:hanging="19"/>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Allergic diseases</w:t>
            </w:r>
          </w:p>
          <w:p w:rsidR="006D443E" w:rsidRPr="00B130D3" w:rsidRDefault="006D443E" w:rsidP="008F6D0D">
            <w:pPr>
              <w:keepNext/>
              <w:tabs>
                <w:tab w:val="left" w:pos="0"/>
              </w:tabs>
              <w:adjustRightInd w:val="0"/>
              <w:snapToGrid w:val="0"/>
              <w:ind w:left="-180" w:right="-105" w:hanging="19"/>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Smoking status</w:t>
            </w:r>
          </w:p>
        </w:tc>
      </w:tr>
      <w:tr w:rsidR="0064394A" w:rsidRPr="00B130D3" w:rsidTr="008F6D0D">
        <w:trPr>
          <w:cnfStyle w:val="000000100000"/>
          <w:cantSplit/>
          <w:trHeight w:val="1213"/>
        </w:trPr>
        <w:tc>
          <w:tcPr>
            <w:cnfStyle w:val="001000000000"/>
            <w:tcW w:w="393" w:type="pct"/>
          </w:tcPr>
          <w:p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Pelclova et al.</w:t>
            </w:r>
          </w:p>
          <w:p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J. Breath Research</w:t>
            </w:r>
          </w:p>
          <w:p w:rsidR="006D443E" w:rsidRPr="00B130D3" w:rsidRDefault="006D443E" w:rsidP="008F6D0D">
            <w:pPr>
              <w:keepNext/>
              <w:adjustRightInd w:val="0"/>
              <w:snapToGrid w:val="0"/>
              <w:jc w:val="center"/>
              <w:rPr>
                <w:rFonts w:ascii="Times New Roman" w:hAnsi="Times New Roman" w:cs="Times New Roman"/>
                <w:sz w:val="14"/>
                <w:szCs w:val="14"/>
                <w:rtl/>
              </w:rPr>
            </w:pPr>
            <w:r w:rsidRPr="00B130D3">
              <w:rPr>
                <w:rFonts w:ascii="Times New Roman" w:hAnsi="Times New Roman" w:cs="Times New Roman"/>
                <w:sz w:val="14"/>
                <w:szCs w:val="14"/>
              </w:rPr>
              <w:t>2016c</w:t>
            </w:r>
          </w:p>
        </w:tc>
        <w:tc>
          <w:tcPr>
            <w:tcW w:w="479" w:type="pct"/>
          </w:tcPr>
          <w:p w:rsidR="006D443E" w:rsidRPr="00B130D3" w:rsidRDefault="006D443E" w:rsidP="008F6D0D">
            <w:pPr>
              <w:keepNext/>
              <w:adjustRightInd w:val="0"/>
              <w:snapToGrid w:val="0"/>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Iron oxide aerosol</w:t>
            </w:r>
            <w:r w:rsidRPr="00B130D3">
              <w:rPr>
                <w:rFonts w:ascii="Times New Roman" w:hAnsi="Times New Roman" w:cs="Times New Roman"/>
                <w:sz w:val="14"/>
                <w:szCs w:val="14"/>
              </w:rPr>
              <w:br/>
            </w:r>
          </w:p>
          <w:p w:rsidR="006D443E" w:rsidRPr="00B130D3" w:rsidRDefault="006D443E" w:rsidP="008F6D0D">
            <w:pPr>
              <w:keepNext/>
              <w:adjustRightInd w:val="0"/>
              <w:snapToGrid w:val="0"/>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80% of particles &lt;100 nm diameter</w:t>
            </w:r>
          </w:p>
        </w:tc>
        <w:tc>
          <w:tcPr>
            <w:tcW w:w="1182" w:type="pct"/>
          </w:tcPr>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14 workers aged 43± 7 y. exposed 10±4 y. and 14 controls (aged 39±4 y.)</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Dose-dependent.</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rsidR="006D443E" w:rsidRPr="00B130D3" w:rsidRDefault="006D443E" w:rsidP="008F6D0D">
            <w:pPr>
              <w:pStyle w:val="ListParagraph"/>
              <w:keepNext/>
              <w:numPr>
                <w:ilvl w:val="0"/>
                <w:numId w:val="23"/>
              </w:numPr>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LC-ESI-MS/MS</w:t>
            </w:r>
          </w:p>
          <w:p w:rsidR="006D443E" w:rsidRPr="00B130D3" w:rsidRDefault="006D443E" w:rsidP="008F6D0D">
            <w:pPr>
              <w:pStyle w:val="ListParagraph"/>
              <w:keepNext/>
              <w:numPr>
                <w:ilvl w:val="0"/>
                <w:numId w:val="23"/>
              </w:numPr>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SMPS; APS; P-TRAK; DustTRAK DRX: for workplace aerosol</w:t>
            </w:r>
            <w:r w:rsidRPr="00213848">
              <w:rPr>
                <w:rFonts w:ascii="Times New Roman" w:hAnsi="Times New Roman" w:cs="Times New Roman"/>
                <w:color w:val="333333"/>
                <w:sz w:val="14"/>
                <w:szCs w:val="14"/>
              </w:rPr>
              <w:br/>
            </w:r>
          </w:p>
        </w:tc>
        <w:tc>
          <w:tcPr>
            <w:tcW w:w="1007" w:type="pct"/>
          </w:tcPr>
          <w:p w:rsidR="006D443E" w:rsidRPr="00B130D3" w:rsidRDefault="006D443E" w:rsidP="008F6D0D">
            <w:pPr>
              <w:pStyle w:val="ListParagraph"/>
              <w:keepNext/>
              <w:numPr>
                <w:ilvl w:val="0"/>
                <w:numId w:val="6"/>
              </w:numPr>
              <w:adjustRightInd w:val="0"/>
              <w:snapToGrid w:val="0"/>
              <w:ind w:left="106" w:hanging="76"/>
              <w:cnfStyle w:val="000000100000"/>
              <w:rPr>
                <w:rFonts w:ascii="Times New Roman" w:hAnsi="Times New Roman" w:cs="Times New Roman"/>
                <w:sz w:val="14"/>
                <w:szCs w:val="14"/>
              </w:rPr>
            </w:pPr>
            <w:r w:rsidRPr="00B130D3">
              <w:rPr>
                <w:rFonts w:ascii="Times New Roman" w:hAnsi="Times New Roman" w:cs="Times New Roman"/>
                <w:sz w:val="14"/>
                <w:szCs w:val="14"/>
              </w:rPr>
              <w:t>Asymptomatic with Oxidative stress markers</w:t>
            </w:r>
          </w:p>
          <w:p w:rsidR="006D443E" w:rsidRPr="00B130D3" w:rsidRDefault="006D443E" w:rsidP="008F6D0D">
            <w:pPr>
              <w:pStyle w:val="ListParagraph"/>
              <w:keepNext/>
              <w:numPr>
                <w:ilvl w:val="0"/>
                <w:numId w:val="6"/>
              </w:numPr>
              <w:adjustRightInd w:val="0"/>
              <w:snapToGrid w:val="0"/>
              <w:ind w:left="106" w:hanging="76"/>
              <w:cnfStyle w:val="00000010000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rsidR="006D443E" w:rsidRPr="00B130D3" w:rsidRDefault="006D443E" w:rsidP="008F6D0D">
            <w:pPr>
              <w:pStyle w:val="ListParagraph"/>
              <w:keepNext/>
              <w:adjustRightInd w:val="0"/>
              <w:snapToGrid w:val="0"/>
              <w:ind w:left="106"/>
              <w:cnfStyle w:val="000000100000"/>
              <w:rPr>
                <w:rFonts w:ascii="Times New Roman" w:hAnsi="Times New Roman" w:cs="Times New Roman"/>
                <w:sz w:val="14"/>
                <w:szCs w:val="14"/>
              </w:rPr>
            </w:pPr>
            <w:r w:rsidRPr="00B130D3">
              <w:rPr>
                <w:rFonts w:ascii="Times New Roman" w:hAnsi="Times New Roman" w:cs="Times New Roman"/>
                <w:sz w:val="14"/>
                <w:szCs w:val="14"/>
              </w:rPr>
              <w:t>Oxidative stress, oxidation of nucleic acids- and inflammation</w:t>
            </w:r>
          </w:p>
          <w:p w:rsidR="006D443E" w:rsidRPr="00B130D3" w:rsidRDefault="006D443E" w:rsidP="008F6D0D">
            <w:pPr>
              <w:pStyle w:val="ListParagraph"/>
              <w:keepNext/>
              <w:adjustRightInd w:val="0"/>
              <w:snapToGrid w:val="0"/>
              <w:ind w:left="106"/>
              <w:cnfStyle w:val="000000100000"/>
              <w:rPr>
                <w:rFonts w:ascii="Times New Roman" w:hAnsi="Times New Roman" w:cs="Times New Roman"/>
                <w:sz w:val="14"/>
                <w:szCs w:val="14"/>
              </w:rPr>
            </w:pPr>
            <w:r w:rsidRPr="00B130D3">
              <w:rPr>
                <w:rFonts w:ascii="Times New Roman" w:hAnsi="Times New Roman" w:cs="Times New Roman"/>
                <w:sz w:val="14"/>
                <w:szCs w:val="14"/>
              </w:rPr>
              <w:t>Proteins: o-tyrosine, 3-chlorotyrosine, and 3-nitrotyrosine</w:t>
            </w:r>
          </w:p>
        </w:tc>
        <w:tc>
          <w:tcPr>
            <w:tcW w:w="559" w:type="pct"/>
          </w:tcPr>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u w:val="single"/>
              </w:rPr>
              <w:t>Samples:</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EBC</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Urine</w:t>
            </w:r>
          </w:p>
        </w:tc>
        <w:tc>
          <w:tcPr>
            <w:tcW w:w="789" w:type="pct"/>
          </w:tcPr>
          <w:p w:rsidR="006D443E" w:rsidRPr="00B130D3" w:rsidRDefault="006D443E" w:rsidP="008F6D0D">
            <w:pPr>
              <w:keepNext/>
              <w:adjustRightInd w:val="0"/>
              <w:snapToGrid w:val="0"/>
              <w:ind w:right="-625"/>
              <w:jc w:val="both"/>
              <w:cnfStyle w:val="000000100000"/>
              <w:rPr>
                <w:rFonts w:ascii="Times New Roman" w:hAnsi="Times New Roman" w:cs="Times New Roman"/>
                <w:sz w:val="14"/>
                <w:szCs w:val="14"/>
              </w:rPr>
            </w:pPr>
            <w:r w:rsidRPr="00B130D3">
              <w:rPr>
                <w:rFonts w:ascii="Times New Roman" w:hAnsi="Times New Roman" w:cs="Times New Roman"/>
                <w:b/>
                <w:bCs/>
                <w:sz w:val="14"/>
                <w:szCs w:val="14"/>
              </w:rPr>
              <w:t>Increased</w:t>
            </w:r>
            <w:r w:rsidRPr="00B130D3">
              <w:rPr>
                <w:rFonts w:ascii="Times New Roman" w:hAnsi="Times New Roman" w:cs="Times New Roman"/>
                <w:sz w:val="14"/>
                <w:szCs w:val="14"/>
              </w:rPr>
              <w:t>:</w:t>
            </w:r>
          </w:p>
          <w:p w:rsidR="006D443E" w:rsidRPr="00B130D3" w:rsidRDefault="006D443E" w:rsidP="008F6D0D">
            <w:pPr>
              <w:keepNext/>
              <w:adjustRightInd w:val="0"/>
              <w:snapToGrid w:val="0"/>
              <w:ind w:right="-625"/>
              <w:jc w:val="both"/>
              <w:cnfStyle w:val="000000100000"/>
              <w:rPr>
                <w:rFonts w:ascii="Times New Roman" w:hAnsi="Times New Roman" w:cs="Times New Roman"/>
                <w:sz w:val="14"/>
                <w:szCs w:val="14"/>
              </w:rPr>
            </w:pPr>
            <w:r w:rsidRPr="00B130D3">
              <w:rPr>
                <w:rFonts w:ascii="Times New Roman" w:hAnsi="Times New Roman" w:cs="Times New Roman"/>
                <w:sz w:val="14"/>
                <w:szCs w:val="14"/>
              </w:rPr>
              <w:t>EBC: MDA, HHE</w:t>
            </w:r>
          </w:p>
          <w:p w:rsidR="006D443E" w:rsidRPr="00B130D3" w:rsidRDefault="006D443E" w:rsidP="008F6D0D">
            <w:pPr>
              <w:keepNext/>
              <w:adjustRightInd w:val="0"/>
              <w:snapToGrid w:val="0"/>
              <w:ind w:right="-625"/>
              <w:jc w:val="both"/>
              <w:cnfStyle w:val="000000100000"/>
              <w:rPr>
                <w:rFonts w:ascii="Times New Roman" w:hAnsi="Times New Roman" w:cs="Times New Roman"/>
                <w:sz w:val="14"/>
                <w:szCs w:val="14"/>
              </w:rPr>
            </w:pPr>
            <w:r w:rsidRPr="00B130D3">
              <w:rPr>
                <w:rFonts w:ascii="Times New Roman" w:hAnsi="Times New Roman" w:cs="Times New Roman"/>
                <w:sz w:val="14"/>
                <w:szCs w:val="14"/>
              </w:rPr>
              <w:t>HNE, 8-isoprostane,</w:t>
            </w:r>
          </w:p>
          <w:p w:rsidR="006D443E" w:rsidRPr="00B130D3" w:rsidRDefault="006D443E" w:rsidP="008F6D0D">
            <w:pPr>
              <w:keepNext/>
              <w:adjustRightInd w:val="0"/>
              <w:snapToGrid w:val="0"/>
              <w:ind w:right="-625"/>
              <w:cnfStyle w:val="000000100000"/>
              <w:rPr>
                <w:rFonts w:ascii="Times New Roman" w:hAnsi="Times New Roman" w:cs="Times New Roman"/>
                <w:sz w:val="14"/>
                <w:szCs w:val="14"/>
              </w:rPr>
            </w:pPr>
            <w:r w:rsidRPr="00B130D3">
              <w:rPr>
                <w:rFonts w:ascii="Times New Roman" w:hAnsi="Times New Roman" w:cs="Times New Roman"/>
                <w:sz w:val="14"/>
                <w:szCs w:val="14"/>
              </w:rPr>
              <w:t>aldehydes C6–C12, 8-OHdG,</w:t>
            </w:r>
          </w:p>
          <w:p w:rsidR="006D443E" w:rsidRPr="00B130D3" w:rsidRDefault="006D443E" w:rsidP="008F6D0D">
            <w:pPr>
              <w:keepNext/>
              <w:adjustRightInd w:val="0"/>
              <w:snapToGrid w:val="0"/>
              <w:ind w:right="-625"/>
              <w:cnfStyle w:val="000000100000"/>
              <w:rPr>
                <w:rFonts w:ascii="Times New Roman" w:hAnsi="Times New Roman" w:cs="Times New Roman"/>
                <w:sz w:val="14"/>
                <w:szCs w:val="14"/>
              </w:rPr>
            </w:pPr>
            <w:r w:rsidRPr="00B130D3">
              <w:rPr>
                <w:rFonts w:ascii="Times New Roman" w:hAnsi="Times New Roman" w:cs="Times New Roman"/>
                <w:sz w:val="14"/>
                <w:szCs w:val="14"/>
              </w:rPr>
              <w:t>8-OHG, 5-OHMeU, 3-ClTyr,</w:t>
            </w:r>
          </w:p>
          <w:p w:rsidR="006D443E" w:rsidRPr="00B130D3" w:rsidRDefault="006D443E" w:rsidP="008F6D0D">
            <w:pPr>
              <w:keepNext/>
              <w:adjustRightInd w:val="0"/>
              <w:snapToGrid w:val="0"/>
              <w:ind w:right="-625"/>
              <w:cnfStyle w:val="000000100000"/>
              <w:rPr>
                <w:rFonts w:ascii="Times New Roman" w:hAnsi="Times New Roman" w:cs="Times New Roman"/>
                <w:sz w:val="14"/>
                <w:szCs w:val="14"/>
              </w:rPr>
            </w:pPr>
            <w:r w:rsidRPr="00B130D3">
              <w:rPr>
                <w:rFonts w:ascii="Times New Roman" w:hAnsi="Times New Roman" w:cs="Times New Roman"/>
                <w:sz w:val="14"/>
                <w:szCs w:val="14"/>
              </w:rPr>
              <w:t>3-NOTyr, o-Tyr (all </w:t>
            </w:r>
            <w:r w:rsidRPr="00B130D3">
              <w:rPr>
                <w:rFonts w:ascii="Times New Roman" w:hAnsi="Times New Roman" w:cs="Times New Roman"/>
                <w:i/>
                <w:iCs/>
                <w:sz w:val="14"/>
                <w:szCs w:val="14"/>
              </w:rPr>
              <w:t>p</w:t>
            </w:r>
            <w:r w:rsidRPr="00B130D3">
              <w:rPr>
                <w:rFonts w:ascii="Times New Roman" w:hAnsi="Times New Roman" w:cs="Times New Roman"/>
                <w:sz w:val="14"/>
                <w:szCs w:val="14"/>
              </w:rPr>
              <w:t> &lt; 0.001)</w:t>
            </w:r>
          </w:p>
          <w:p w:rsidR="006D443E" w:rsidRPr="00B130D3" w:rsidRDefault="006D443E" w:rsidP="008F6D0D">
            <w:pPr>
              <w:keepNext/>
              <w:adjustRightInd w:val="0"/>
              <w:snapToGrid w:val="0"/>
              <w:ind w:right="-625"/>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in workers relative to controls </w:t>
            </w:r>
            <w:r w:rsidRPr="00B130D3">
              <w:rPr>
                <w:rFonts w:ascii="Times New Roman" w:hAnsi="Times New Roman" w:cs="Times New Roman"/>
                <w:sz w:val="14"/>
                <w:szCs w:val="14"/>
              </w:rPr>
              <w:br/>
              <w:t>(p &lt; 0.01).</w:t>
            </w:r>
          </w:p>
          <w:p w:rsidR="006D443E" w:rsidRPr="00B130D3" w:rsidRDefault="006D443E" w:rsidP="008F6D0D">
            <w:pPr>
              <w:keepNext/>
              <w:adjustRightInd w:val="0"/>
              <w:snapToGrid w:val="0"/>
              <w:ind w:right="-625"/>
              <w:cnfStyle w:val="000000100000"/>
              <w:rPr>
                <w:rFonts w:ascii="Times New Roman" w:hAnsi="Times New Roman" w:cs="Times New Roman"/>
                <w:sz w:val="14"/>
                <w:szCs w:val="14"/>
              </w:rPr>
            </w:pPr>
            <w:r w:rsidRPr="00B130D3">
              <w:rPr>
                <w:rFonts w:ascii="Times New Roman" w:hAnsi="Times New Roman" w:cs="Times New Roman"/>
                <w:sz w:val="14"/>
                <w:szCs w:val="14"/>
              </w:rPr>
              <w:t>Urine: no increase</w:t>
            </w:r>
          </w:p>
        </w:tc>
        <w:tc>
          <w:tcPr>
            <w:tcW w:w="591" w:type="pct"/>
          </w:tcPr>
          <w:p w:rsidR="006D443E" w:rsidRPr="00213848" w:rsidRDefault="006D443E" w:rsidP="008F6D0D">
            <w:pPr>
              <w:keepNext/>
              <w:tabs>
                <w:tab w:val="left" w:pos="0"/>
              </w:tabs>
              <w:adjustRightInd w:val="0"/>
              <w:snapToGrid w:val="0"/>
              <w:ind w:left="-180" w:right="-105" w:hanging="19"/>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Age</w:t>
            </w:r>
            <w:r w:rsidRPr="00B130D3">
              <w:rPr>
                <w:rFonts w:ascii="Times New Roman" w:hAnsi="Times New Roman" w:cs="Times New Roman"/>
                <w:sz w:val="14"/>
                <w:szCs w:val="14"/>
              </w:rPr>
              <w:br/>
              <w:t>BMI</w:t>
            </w:r>
            <w:r w:rsidRPr="00B130D3">
              <w:rPr>
                <w:rFonts w:ascii="Times New Roman" w:hAnsi="Times New Roman" w:cs="Times New Roman"/>
                <w:sz w:val="14"/>
                <w:szCs w:val="14"/>
              </w:rPr>
              <w:br/>
              <w:t>Smoking and alcohol consumption</w:t>
            </w:r>
          </w:p>
        </w:tc>
      </w:tr>
      <w:tr w:rsidR="006D443E" w:rsidRPr="00B130D3" w:rsidTr="008F6D0D">
        <w:trPr>
          <w:cantSplit/>
          <w:trHeight w:val="1213"/>
        </w:trPr>
        <w:tc>
          <w:tcPr>
            <w:cnfStyle w:val="001000000000"/>
            <w:tcW w:w="393" w:type="pct"/>
          </w:tcPr>
          <w:p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 xml:space="preserve">Pelclova et al. </w:t>
            </w:r>
            <w:r w:rsidRPr="00B130D3">
              <w:rPr>
                <w:rFonts w:ascii="Times New Roman" w:hAnsi="Times New Roman" w:cs="Times New Roman"/>
                <w:sz w:val="14"/>
                <w:szCs w:val="14"/>
              </w:rPr>
              <w:br/>
              <w:t>Nanotoxicology 2017b</w:t>
            </w:r>
          </w:p>
        </w:tc>
        <w:tc>
          <w:tcPr>
            <w:tcW w:w="479" w:type="pct"/>
          </w:tcPr>
          <w:p w:rsidR="006D443E" w:rsidRPr="00B130D3" w:rsidRDefault="006D443E" w:rsidP="008F6D0D">
            <w:pPr>
              <w:keepNext/>
              <w:adjustRightInd w:val="0"/>
              <w:snapToGrid w:val="0"/>
              <w:ind w:firstLine="37"/>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nanoTiO2</w:t>
            </w:r>
            <w:r w:rsidRPr="00B130D3">
              <w:rPr>
                <w:rFonts w:ascii="Times New Roman" w:hAnsi="Times New Roman" w:cs="Times New Roman"/>
                <w:sz w:val="14"/>
                <w:szCs w:val="14"/>
              </w:rPr>
              <w:br/>
            </w:r>
          </w:p>
          <w:p w:rsidR="006D443E" w:rsidRPr="00B130D3" w:rsidRDefault="006D443E" w:rsidP="008F6D0D">
            <w:pPr>
              <w:keepNext/>
              <w:adjustRightInd w:val="0"/>
              <w:snapToGrid w:val="0"/>
              <w:ind w:firstLine="37"/>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80% of particles &lt;100 nm diameter</w:t>
            </w:r>
          </w:p>
        </w:tc>
        <w:tc>
          <w:tcPr>
            <w:tcW w:w="1182" w:type="pct"/>
          </w:tcPr>
          <w:p w:rsidR="008913D4" w:rsidRPr="00B130D3" w:rsidRDefault="008913D4"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Cross-sectional study</w:t>
            </w:r>
            <w:r w:rsidRPr="00B130D3">
              <w:rPr>
                <w:rFonts w:ascii="Times New Roman" w:hAnsi="Times New Roman" w:cs="Times New Roman"/>
                <w:sz w:val="14"/>
                <w:szCs w:val="14"/>
              </w:rPr>
              <w:br/>
            </w:r>
          </w:p>
          <w:p w:rsidR="006D443E" w:rsidRPr="00B130D3" w:rsidRDefault="006D443E" w:rsidP="008F6D0D">
            <w:pPr>
              <w:keepNext/>
              <w:adjustRightInd w:val="0"/>
              <w:snapToGrid w:val="0"/>
              <w:cnfStyle w:val="000000000000"/>
              <w:rPr>
                <w:rFonts w:ascii="Times New Roman" w:hAnsi="Times New Roman" w:cs="Times New Roman"/>
                <w:sz w:val="14"/>
                <w:szCs w:val="14"/>
                <w:u w:val="single"/>
              </w:rPr>
            </w:pPr>
            <w:r w:rsidRPr="00B130D3">
              <w:rPr>
                <w:rFonts w:ascii="Times New Roman" w:hAnsi="Times New Roman" w:cs="Times New Roman"/>
                <w:sz w:val="14"/>
                <w:szCs w:val="14"/>
              </w:rPr>
              <w:t>Production workers and Controls.</w:t>
            </w:r>
          </w:p>
          <w:p w:rsidR="006D443E" w:rsidRPr="00B130D3" w:rsidRDefault="006D443E" w:rsidP="008F6D0D">
            <w:pPr>
              <w:keepNext/>
              <w:adjustRightInd w:val="0"/>
              <w:snapToGrid w:val="0"/>
              <w:cnfStyle w:val="000000000000"/>
              <w:rPr>
                <w:rFonts w:ascii="Times New Roman" w:hAnsi="Times New Roman" w:cs="Times New Roman"/>
                <w:sz w:val="14"/>
                <w:szCs w:val="14"/>
              </w:rPr>
            </w:pPr>
          </w:p>
        </w:tc>
        <w:tc>
          <w:tcPr>
            <w:tcW w:w="1007" w:type="pct"/>
          </w:tcPr>
          <w:p w:rsidR="006D443E" w:rsidRPr="00B130D3" w:rsidRDefault="006D443E"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rPr>
            </w:pPr>
            <w:r w:rsidRPr="00B130D3">
              <w:rPr>
                <w:rFonts w:ascii="Times New Roman" w:hAnsi="Times New Roman" w:cs="Times New Roman"/>
                <w:sz w:val="14"/>
                <w:szCs w:val="14"/>
              </w:rPr>
              <w:t>Lung injury, inflammation,</w:t>
            </w:r>
          </w:p>
          <w:p w:rsidR="006D443E" w:rsidRPr="00B130D3" w:rsidRDefault="006D443E"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rPr>
            </w:pPr>
            <w:r w:rsidRPr="00B130D3">
              <w:rPr>
                <w:rFonts w:ascii="Times New Roman" w:hAnsi="Times New Roman" w:cs="Times New Roman"/>
                <w:sz w:val="14"/>
                <w:szCs w:val="14"/>
                <w:u w:val="single"/>
              </w:rPr>
              <w:t>Biomarkers</w:t>
            </w:r>
            <w:r w:rsidRPr="00B130D3">
              <w:rPr>
                <w:rFonts w:ascii="Times New Roman" w:hAnsi="Times New Roman" w:cs="Times New Roman"/>
                <w:sz w:val="14"/>
                <w:szCs w:val="14"/>
              </w:rPr>
              <w:t>:</w:t>
            </w:r>
          </w:p>
          <w:p w:rsidR="006D443E" w:rsidRPr="00B130D3" w:rsidRDefault="006D443E" w:rsidP="008F6D0D">
            <w:pPr>
              <w:pStyle w:val="ListParagraph"/>
              <w:keepNext/>
              <w:ind w:left="37"/>
              <w:cnfStyle w:val="000000000000"/>
              <w:rPr>
                <w:rFonts w:ascii="Times New Roman" w:hAnsi="Times New Roman" w:cs="Times New Roman"/>
                <w:sz w:val="14"/>
                <w:szCs w:val="14"/>
              </w:rPr>
            </w:pPr>
            <w:r w:rsidRPr="00B130D3">
              <w:rPr>
                <w:rFonts w:ascii="Times New Roman" w:hAnsi="Times New Roman" w:cs="Times New Roman"/>
                <w:sz w:val="14"/>
                <w:szCs w:val="14"/>
              </w:rPr>
              <w:t>Lipid oxidation, oxidative stress, cytotoxicity, and genotoxicity</w:t>
            </w:r>
          </w:p>
          <w:p w:rsidR="006D443E" w:rsidRPr="00213848" w:rsidRDefault="006D443E" w:rsidP="008F6D0D">
            <w:pPr>
              <w:pStyle w:val="ListParagraph"/>
              <w:keepNext/>
              <w:ind w:left="37"/>
              <w:cnfStyle w:val="000000000000"/>
            </w:pPr>
            <w:r w:rsidRPr="00B130D3">
              <w:rPr>
                <w:rFonts w:ascii="Times New Roman" w:hAnsi="Times New Roman" w:cs="Times New Roman"/>
                <w:sz w:val="14"/>
                <w:szCs w:val="14"/>
              </w:rPr>
              <w:t>MDA, 4-hydroxy-trans-hexenal, 4-hydroxy-trans-nonenal, 8-iso Prostaglandin F2α; aldehydes C6–C12</w:t>
            </w:r>
          </w:p>
        </w:tc>
        <w:tc>
          <w:tcPr>
            <w:tcW w:w="559" w:type="pct"/>
          </w:tcPr>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u w:val="single"/>
              </w:rPr>
              <w:t>Samples:</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EBC</w:t>
            </w:r>
          </w:p>
        </w:tc>
        <w:tc>
          <w:tcPr>
            <w:tcW w:w="789" w:type="pct"/>
          </w:tcPr>
          <w:p w:rsidR="006D443E" w:rsidRPr="00B130D3" w:rsidRDefault="006D443E" w:rsidP="008F6D0D">
            <w:pPr>
              <w:keepNext/>
              <w:adjustRightInd w:val="0"/>
              <w:snapToGrid w:val="0"/>
              <w:ind w:right="-625"/>
              <w:jc w:val="both"/>
              <w:cnfStyle w:val="000000000000"/>
              <w:rPr>
                <w:rFonts w:ascii="Times New Roman" w:hAnsi="Times New Roman" w:cs="Times New Roman"/>
                <w:sz w:val="14"/>
                <w:szCs w:val="14"/>
              </w:rPr>
            </w:pPr>
            <w:r w:rsidRPr="00B130D3">
              <w:rPr>
                <w:rFonts w:ascii="Times New Roman" w:hAnsi="Times New Roman" w:cs="Times New Roman"/>
                <w:b/>
                <w:bCs/>
                <w:sz w:val="14"/>
                <w:szCs w:val="14"/>
              </w:rPr>
              <w:t>Increased</w:t>
            </w:r>
            <w:r w:rsidRPr="00B130D3">
              <w:rPr>
                <w:rFonts w:ascii="Times New Roman" w:hAnsi="Times New Roman" w:cs="Times New Roman"/>
                <w:sz w:val="14"/>
                <w:szCs w:val="14"/>
              </w:rPr>
              <w:t>:</w:t>
            </w:r>
          </w:p>
          <w:p w:rsidR="006D443E" w:rsidRPr="00B130D3" w:rsidRDefault="006D443E" w:rsidP="008F6D0D">
            <w:pPr>
              <w:keepNext/>
              <w:adjustRightInd w:val="0"/>
              <w:snapToGrid w:val="0"/>
              <w:ind w:right="-625"/>
              <w:jc w:val="both"/>
              <w:cnfStyle w:val="000000000000"/>
              <w:rPr>
                <w:rFonts w:ascii="Times New Roman" w:hAnsi="Times New Roman" w:cs="Times New Roman"/>
                <w:sz w:val="14"/>
                <w:szCs w:val="14"/>
              </w:rPr>
            </w:pPr>
            <w:r w:rsidRPr="00B130D3">
              <w:rPr>
                <w:rFonts w:ascii="Times New Roman" w:hAnsi="Times New Roman" w:cs="Times New Roman"/>
                <w:sz w:val="14"/>
                <w:szCs w:val="14"/>
              </w:rPr>
              <w:t>11 markers of lipid</w:t>
            </w:r>
          </w:p>
          <w:p w:rsidR="006D443E" w:rsidRPr="00B130D3" w:rsidRDefault="006D443E" w:rsidP="008F6D0D">
            <w:pPr>
              <w:keepNext/>
              <w:adjustRightInd w:val="0"/>
              <w:snapToGrid w:val="0"/>
              <w:ind w:right="-625"/>
              <w:jc w:val="both"/>
              <w:cnfStyle w:val="000000000000"/>
              <w:rPr>
                <w:rFonts w:ascii="Times New Roman" w:hAnsi="Times New Roman" w:cs="Times New Roman"/>
                <w:sz w:val="14"/>
                <w:szCs w:val="14"/>
              </w:rPr>
            </w:pPr>
            <w:r w:rsidRPr="00B130D3">
              <w:rPr>
                <w:rFonts w:ascii="Times New Roman" w:hAnsi="Times New Roman" w:cs="Times New Roman"/>
                <w:sz w:val="14"/>
                <w:szCs w:val="14"/>
              </w:rPr>
              <w:t>oxidation in production</w:t>
            </w:r>
          </w:p>
          <w:p w:rsidR="006D443E" w:rsidRPr="00B130D3" w:rsidRDefault="006D443E" w:rsidP="008F6D0D">
            <w:pPr>
              <w:keepNext/>
              <w:adjustRightInd w:val="0"/>
              <w:snapToGrid w:val="0"/>
              <w:ind w:right="-625"/>
              <w:jc w:val="both"/>
              <w:cnfStyle w:val="000000000000"/>
              <w:rPr>
                <w:rFonts w:ascii="Times New Roman" w:hAnsi="Times New Roman" w:cs="Times New Roman"/>
                <w:sz w:val="14"/>
                <w:szCs w:val="14"/>
              </w:rPr>
            </w:pPr>
            <w:r w:rsidRPr="00B130D3">
              <w:rPr>
                <w:rFonts w:ascii="Times New Roman" w:hAnsi="Times New Roman" w:cs="Times New Roman"/>
                <w:sz w:val="14"/>
                <w:szCs w:val="14"/>
              </w:rPr>
              <w:t>workers relative to</w:t>
            </w:r>
          </w:p>
          <w:p w:rsidR="006D443E" w:rsidRPr="00B130D3" w:rsidRDefault="006D443E" w:rsidP="008F6D0D">
            <w:pPr>
              <w:keepNext/>
              <w:adjustRightInd w:val="0"/>
              <w:snapToGrid w:val="0"/>
              <w:ind w:right="-625"/>
              <w:jc w:val="both"/>
              <w:cnfStyle w:val="000000000000"/>
              <w:rPr>
                <w:rFonts w:ascii="Times New Roman" w:hAnsi="Times New Roman" w:cs="Times New Roman"/>
                <w:sz w:val="14"/>
                <w:szCs w:val="14"/>
              </w:rPr>
            </w:pPr>
            <w:r w:rsidRPr="00B130D3">
              <w:rPr>
                <w:rFonts w:ascii="Times New Roman" w:hAnsi="Times New Roman" w:cs="Times New Roman"/>
                <w:sz w:val="14"/>
                <w:szCs w:val="14"/>
              </w:rPr>
              <w:t>controls</w:t>
            </w:r>
          </w:p>
          <w:p w:rsidR="006D443E" w:rsidRPr="00B130D3" w:rsidRDefault="006D443E" w:rsidP="008F6D0D">
            <w:pPr>
              <w:keepNext/>
              <w:adjustRightInd w:val="0"/>
              <w:snapToGrid w:val="0"/>
              <w:ind w:right="-625"/>
              <w:jc w:val="both"/>
              <w:cnfStyle w:val="000000000000"/>
              <w:rPr>
                <w:rFonts w:ascii="Times New Roman" w:hAnsi="Times New Roman" w:cs="Times New Roman"/>
                <w:sz w:val="14"/>
                <w:szCs w:val="14"/>
              </w:rPr>
            </w:pPr>
            <w:r w:rsidRPr="00B130D3">
              <w:rPr>
                <w:rFonts w:ascii="Times New Roman" w:hAnsi="Times New Roman" w:cs="Times New Roman"/>
                <w:sz w:val="14"/>
                <w:szCs w:val="14"/>
              </w:rPr>
              <w:t xml:space="preserve">(p &lt; 0.001) </w:t>
            </w:r>
          </w:p>
        </w:tc>
        <w:tc>
          <w:tcPr>
            <w:tcW w:w="591" w:type="pct"/>
          </w:tcPr>
          <w:p w:rsidR="00E2191E" w:rsidRPr="00B130D3" w:rsidRDefault="00E2191E" w:rsidP="008F6D0D">
            <w:pPr>
              <w:keepNext/>
              <w:tabs>
                <w:tab w:val="left" w:pos="0"/>
              </w:tabs>
              <w:adjustRightInd w:val="0"/>
              <w:snapToGrid w:val="0"/>
              <w:ind w:left="-180" w:right="-105" w:hanging="19"/>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Age</w:t>
            </w:r>
            <w:r w:rsidRPr="00B130D3">
              <w:rPr>
                <w:rFonts w:ascii="Times New Roman" w:hAnsi="Times New Roman" w:cs="Times New Roman"/>
                <w:sz w:val="14"/>
                <w:szCs w:val="14"/>
              </w:rPr>
              <w:br/>
              <w:t>Smoking and alcohol consumption</w:t>
            </w:r>
          </w:p>
          <w:p w:rsidR="006D443E" w:rsidRPr="00213848" w:rsidRDefault="00E2191E" w:rsidP="008F6D0D">
            <w:pPr>
              <w:keepNext/>
              <w:adjustRightInd w:val="0"/>
              <w:snapToGrid w:val="0"/>
              <w:ind w:left="-180" w:right="-105" w:hanging="19"/>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 xml:space="preserve">Physical activity </w:t>
            </w:r>
            <w:r w:rsidR="006D443E" w:rsidRPr="00B130D3">
              <w:rPr>
                <w:rFonts w:ascii="Times New Roman" w:hAnsi="Times New Roman" w:cs="Times New Roman"/>
                <w:sz w:val="14"/>
                <w:szCs w:val="14"/>
              </w:rPr>
              <w:t>_</w:t>
            </w:r>
          </w:p>
        </w:tc>
      </w:tr>
      <w:tr w:rsidR="0064394A" w:rsidRPr="00B130D3" w:rsidTr="008F6D0D">
        <w:trPr>
          <w:cnfStyle w:val="000000100000"/>
          <w:cantSplit/>
        </w:trPr>
        <w:tc>
          <w:tcPr>
            <w:cnfStyle w:val="001000000000"/>
            <w:tcW w:w="393" w:type="pct"/>
          </w:tcPr>
          <w:p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 xml:space="preserve">Pelclova et al. </w:t>
            </w:r>
            <w:r w:rsidRPr="00B130D3">
              <w:rPr>
                <w:rFonts w:ascii="Times New Roman" w:hAnsi="Times New Roman" w:cs="Times New Roman"/>
                <w:sz w:val="14"/>
                <w:szCs w:val="14"/>
              </w:rPr>
              <w:br/>
              <w:t>Rev. Environ. Health</w:t>
            </w:r>
            <w:r w:rsidRPr="00B130D3">
              <w:rPr>
                <w:rFonts w:ascii="Times New Roman" w:hAnsi="Times New Roman" w:cs="Times New Roman"/>
                <w:sz w:val="14"/>
                <w:szCs w:val="14"/>
              </w:rPr>
              <w:br/>
              <w:t>2017a</w:t>
            </w:r>
          </w:p>
        </w:tc>
        <w:tc>
          <w:tcPr>
            <w:tcW w:w="479" w:type="pct"/>
          </w:tcPr>
          <w:p w:rsidR="006D443E" w:rsidRPr="00B130D3" w:rsidRDefault="006D443E" w:rsidP="008F6D0D">
            <w:pPr>
              <w:pStyle w:val="MDPI42tablebody"/>
              <w:keepNext/>
              <w:spacing w:line="240" w:lineRule="auto"/>
              <w:cnfStyle w:val="000000100000"/>
              <w:rPr>
                <w:rFonts w:ascii="Times New Roman" w:eastAsiaTheme="minorHAnsi" w:hAnsi="Times New Roman"/>
                <w:snapToGrid/>
                <w:color w:val="auto"/>
                <w:sz w:val="14"/>
                <w:szCs w:val="14"/>
                <w:lang w:eastAsia="en-US" w:bidi="he-IL"/>
              </w:rPr>
            </w:pPr>
            <w:r w:rsidRPr="00B130D3">
              <w:rPr>
                <w:rFonts w:ascii="Times New Roman" w:eastAsiaTheme="minorHAnsi" w:hAnsi="Times New Roman"/>
                <w:snapToGrid/>
                <w:color w:val="auto"/>
                <w:sz w:val="14"/>
                <w:szCs w:val="14"/>
                <w:lang w:eastAsia="en-US" w:bidi="he-IL"/>
              </w:rPr>
              <w:t>Nanoscale titanium dioxide (nanoTiO2)</w:t>
            </w:r>
            <w:r w:rsidRPr="00B130D3">
              <w:rPr>
                <w:rFonts w:ascii="Times New Roman" w:eastAsiaTheme="minorHAnsi" w:hAnsi="Times New Roman"/>
                <w:snapToGrid/>
                <w:color w:val="auto"/>
                <w:sz w:val="14"/>
                <w:szCs w:val="14"/>
                <w:lang w:eastAsia="en-US" w:bidi="he-IL"/>
              </w:rPr>
              <w:br/>
            </w:r>
            <w:r w:rsidRPr="00B130D3">
              <w:rPr>
                <w:rFonts w:ascii="Times New Roman" w:eastAsiaTheme="minorHAnsi" w:hAnsi="Times New Roman"/>
                <w:snapToGrid/>
                <w:color w:val="auto"/>
                <w:sz w:val="14"/>
                <w:szCs w:val="14"/>
                <w:lang w:eastAsia="en-US" w:bidi="he-IL"/>
              </w:rPr>
              <w:br/>
              <w:t>&lt;100 nm diameter</w:t>
            </w:r>
          </w:p>
        </w:tc>
        <w:tc>
          <w:tcPr>
            <w:tcW w:w="1182" w:type="pct"/>
          </w:tcPr>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Cross-sectional study.</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Short-term MVA. 22 office workers intermittently exposed to TiO2 vs. 14 unexposed. </w:t>
            </w:r>
            <w:r w:rsidRPr="00B130D3">
              <w:rPr>
                <w:rFonts w:ascii="Times New Roman" w:hAnsi="Times New Roman" w:cs="Times New Roman"/>
                <w:sz w:val="14"/>
                <w:szCs w:val="14"/>
              </w:rPr>
              <w:br/>
            </w: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rsidR="006D443E" w:rsidRPr="00B130D3" w:rsidRDefault="006D443E" w:rsidP="008F6D0D">
            <w:pPr>
              <w:pStyle w:val="MDPI42tablebody"/>
              <w:keepNext/>
              <w:numPr>
                <w:ilvl w:val="0"/>
                <w:numId w:val="24"/>
              </w:numPr>
              <w:spacing w:line="240" w:lineRule="auto"/>
              <w:ind w:left="115" w:hanging="216"/>
              <w:contextualSpacing/>
              <w:jc w:val="left"/>
              <w:cnfStyle w:val="000000100000"/>
              <w:rPr>
                <w:rFonts w:ascii="Times New Roman" w:eastAsiaTheme="minorHAnsi" w:hAnsi="Times New Roman"/>
                <w:snapToGrid/>
                <w:color w:val="auto"/>
                <w:sz w:val="14"/>
                <w:szCs w:val="14"/>
                <w:lang w:eastAsia="en-US" w:bidi="he-IL"/>
              </w:rPr>
            </w:pPr>
            <w:r w:rsidRPr="00B130D3">
              <w:rPr>
                <w:rFonts w:ascii="Times New Roman" w:eastAsiaTheme="minorHAnsi" w:hAnsi="Times New Roman"/>
                <w:snapToGrid/>
                <w:color w:val="auto"/>
                <w:sz w:val="14"/>
                <w:szCs w:val="14"/>
                <w:lang w:eastAsia="en-US" w:bidi="he-IL"/>
              </w:rPr>
              <w:t>Questionnaires</w:t>
            </w:r>
          </w:p>
          <w:p w:rsidR="006D443E" w:rsidRPr="00B130D3" w:rsidRDefault="006D443E" w:rsidP="008F6D0D">
            <w:pPr>
              <w:pStyle w:val="MDPI42tablebody"/>
              <w:keepNext/>
              <w:numPr>
                <w:ilvl w:val="0"/>
                <w:numId w:val="24"/>
              </w:numPr>
              <w:spacing w:line="240" w:lineRule="auto"/>
              <w:ind w:left="115" w:hanging="216"/>
              <w:contextualSpacing/>
              <w:jc w:val="left"/>
              <w:cnfStyle w:val="000000100000"/>
              <w:rPr>
                <w:rFonts w:ascii="Times New Roman" w:eastAsiaTheme="minorHAnsi" w:hAnsi="Times New Roman"/>
                <w:snapToGrid/>
                <w:color w:val="auto"/>
                <w:sz w:val="14"/>
                <w:szCs w:val="14"/>
                <w:lang w:eastAsia="en-US" w:bidi="he-IL"/>
              </w:rPr>
            </w:pPr>
            <w:r w:rsidRPr="00B130D3">
              <w:rPr>
                <w:rFonts w:ascii="Times New Roman" w:eastAsiaTheme="minorHAnsi" w:hAnsi="Times New Roman"/>
                <w:snapToGrid/>
                <w:color w:val="auto"/>
                <w:sz w:val="14"/>
                <w:szCs w:val="14"/>
                <w:lang w:eastAsia="en-US" w:bidi="he-IL"/>
              </w:rPr>
              <w:t>Physical exam</w:t>
            </w:r>
          </w:p>
          <w:p w:rsidR="006D443E" w:rsidRPr="00B130D3" w:rsidRDefault="006D443E" w:rsidP="008F6D0D">
            <w:pPr>
              <w:pStyle w:val="MDPI42tablebody"/>
              <w:keepNext/>
              <w:numPr>
                <w:ilvl w:val="0"/>
                <w:numId w:val="24"/>
              </w:numPr>
              <w:spacing w:line="240" w:lineRule="auto"/>
              <w:ind w:left="115" w:hanging="216"/>
              <w:contextualSpacing/>
              <w:jc w:val="left"/>
              <w:cnfStyle w:val="000000100000"/>
              <w:rPr>
                <w:rFonts w:ascii="Times New Roman" w:eastAsiaTheme="minorHAnsi" w:hAnsi="Times New Roman"/>
                <w:snapToGrid/>
                <w:color w:val="auto"/>
                <w:sz w:val="14"/>
                <w:szCs w:val="14"/>
                <w:lang w:eastAsia="en-US" w:bidi="he-IL"/>
              </w:rPr>
            </w:pPr>
            <w:r w:rsidRPr="00B130D3">
              <w:rPr>
                <w:rFonts w:ascii="Times New Roman" w:eastAsiaTheme="minorHAnsi" w:hAnsi="Times New Roman"/>
                <w:snapToGrid/>
                <w:color w:val="auto"/>
                <w:sz w:val="14"/>
                <w:szCs w:val="14"/>
                <w:lang w:eastAsia="en-US" w:bidi="he-IL"/>
              </w:rPr>
              <w:t>Spirometry</w:t>
            </w:r>
          </w:p>
          <w:p w:rsidR="006D443E" w:rsidRPr="00B130D3" w:rsidRDefault="006D443E" w:rsidP="008F6D0D">
            <w:pPr>
              <w:pStyle w:val="MDPI42tablebody"/>
              <w:keepNext/>
              <w:numPr>
                <w:ilvl w:val="0"/>
                <w:numId w:val="24"/>
              </w:numPr>
              <w:spacing w:line="240" w:lineRule="auto"/>
              <w:ind w:left="115" w:hanging="216"/>
              <w:contextualSpacing/>
              <w:jc w:val="left"/>
              <w:cnfStyle w:val="000000100000"/>
              <w:rPr>
                <w:rFonts w:ascii="Times New Roman" w:eastAsiaTheme="minorHAnsi" w:hAnsi="Times New Roman"/>
                <w:snapToGrid/>
                <w:color w:val="auto"/>
                <w:sz w:val="14"/>
                <w:szCs w:val="14"/>
                <w:lang w:eastAsia="en-US" w:bidi="he-IL"/>
              </w:rPr>
            </w:pPr>
            <w:r w:rsidRPr="00B130D3">
              <w:rPr>
                <w:rFonts w:ascii="Times New Roman" w:eastAsiaTheme="minorHAnsi" w:hAnsi="Times New Roman"/>
                <w:snapToGrid/>
                <w:color w:val="auto"/>
                <w:sz w:val="14"/>
                <w:szCs w:val="14"/>
                <w:lang w:eastAsia="en-US" w:bidi="he-IL"/>
              </w:rPr>
              <w:t>TiO2</w:t>
            </w:r>
          </w:p>
        </w:tc>
        <w:tc>
          <w:tcPr>
            <w:tcW w:w="1007" w:type="pct"/>
          </w:tcPr>
          <w:p w:rsidR="006D443E" w:rsidRDefault="006D443E" w:rsidP="008F6D0D">
            <w:pPr>
              <w:pStyle w:val="ListParagraph"/>
              <w:keepNext/>
              <w:numPr>
                <w:ilvl w:val="0"/>
                <w:numId w:val="6"/>
              </w:numPr>
              <w:adjustRightInd w:val="0"/>
              <w:snapToGrid w:val="0"/>
              <w:ind w:left="106" w:hanging="76"/>
              <w:cnfStyle w:val="000000100000"/>
              <w:rPr>
                <w:rFonts w:ascii="Times New Roman" w:hAnsi="Times New Roman" w:cs="Times New Roman"/>
                <w:sz w:val="14"/>
                <w:szCs w:val="14"/>
              </w:rPr>
            </w:pPr>
            <w:r w:rsidRPr="00B130D3">
              <w:rPr>
                <w:rFonts w:ascii="Times New Roman" w:hAnsi="Times New Roman" w:cs="Times New Roman"/>
                <w:sz w:val="14"/>
                <w:szCs w:val="14"/>
              </w:rPr>
              <w:t>Inflammation</w:t>
            </w:r>
          </w:p>
          <w:p w:rsidR="006D443E" w:rsidRPr="00213848" w:rsidRDefault="006D443E" w:rsidP="008F6D0D">
            <w:pPr>
              <w:pStyle w:val="ListParagraph"/>
              <w:keepNext/>
              <w:numPr>
                <w:ilvl w:val="0"/>
                <w:numId w:val="6"/>
              </w:numPr>
              <w:adjustRightInd w:val="0"/>
              <w:snapToGrid w:val="0"/>
              <w:ind w:left="106" w:hanging="76"/>
              <w:cnfStyle w:val="000000100000"/>
              <w:rPr>
                <w:rFonts w:ascii="Times New Roman" w:hAnsi="Times New Roman" w:cs="Times New Roman"/>
                <w:sz w:val="14"/>
                <w:szCs w:val="14"/>
              </w:rPr>
            </w:pPr>
            <w:r w:rsidRPr="00213848">
              <w:rPr>
                <w:rFonts w:ascii="Times New Roman" w:hAnsi="Times New Roman" w:cs="Times New Roman"/>
                <w:sz w:val="14"/>
                <w:szCs w:val="14"/>
                <w:u w:val="single"/>
              </w:rPr>
              <w:t>Biomarkers</w:t>
            </w:r>
            <w:r w:rsidRPr="00213848">
              <w:rPr>
                <w:rFonts w:ascii="Times New Roman" w:hAnsi="Times New Roman" w:cs="Times New Roman"/>
                <w:sz w:val="14"/>
                <w:szCs w:val="14"/>
              </w:rPr>
              <w:t>: Lipid oxidation MDA, HHE, HNE, 8-isoprostane, aldehydes C6−C12</w:t>
            </w:r>
          </w:p>
          <w:p w:rsidR="006D443E" w:rsidRDefault="006D443E" w:rsidP="008F6D0D">
            <w:pPr>
              <w:pStyle w:val="ListParagraph"/>
              <w:keepNext/>
              <w:adjustRightInd w:val="0"/>
              <w:snapToGrid w:val="0"/>
              <w:ind w:left="106"/>
              <w:cnfStyle w:val="000000100000"/>
              <w:rPr>
                <w:rFonts w:ascii="Times New Roman" w:hAnsi="Times New Roman" w:cs="Times New Roman"/>
                <w:sz w:val="14"/>
                <w:szCs w:val="14"/>
              </w:rPr>
            </w:pPr>
          </w:p>
          <w:p w:rsidR="006D443E" w:rsidRPr="00B130D3" w:rsidRDefault="006D443E" w:rsidP="008F6D0D">
            <w:pPr>
              <w:keepNext/>
              <w:adjustRightInd w:val="0"/>
              <w:snapToGrid w:val="0"/>
              <w:cnfStyle w:val="000000100000"/>
              <w:rPr>
                <w:rFonts w:ascii="Times New Roman" w:hAnsi="Times New Roman" w:cs="Times New Roman"/>
                <w:sz w:val="14"/>
                <w:szCs w:val="14"/>
              </w:rPr>
            </w:pPr>
          </w:p>
        </w:tc>
        <w:tc>
          <w:tcPr>
            <w:tcW w:w="559" w:type="pct"/>
          </w:tcPr>
          <w:p w:rsidR="006D443E" w:rsidRPr="00B130D3" w:rsidRDefault="006D443E" w:rsidP="008F6D0D">
            <w:pPr>
              <w:keepNext/>
              <w:tabs>
                <w:tab w:val="left" w:pos="1120"/>
              </w:tabs>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u w:val="single"/>
              </w:rPr>
              <w:t>Samples:</w:t>
            </w:r>
          </w:p>
          <w:p w:rsidR="006D443E" w:rsidRPr="00B130D3" w:rsidRDefault="006D443E" w:rsidP="008F6D0D">
            <w:pPr>
              <w:keepNext/>
              <w:tabs>
                <w:tab w:val="left" w:pos="24"/>
                <w:tab w:val="left" w:pos="1120"/>
              </w:tabs>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EBC</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Urine</w:t>
            </w:r>
          </w:p>
          <w:p w:rsidR="006D443E" w:rsidRPr="00B130D3" w:rsidRDefault="006D443E" w:rsidP="008F6D0D">
            <w:pPr>
              <w:keepNext/>
              <w:adjustRightInd w:val="0"/>
              <w:snapToGrid w:val="0"/>
              <w:ind w:left="-105"/>
              <w:jc w:val="center"/>
              <w:cnfStyle w:val="000000100000"/>
              <w:rPr>
                <w:rFonts w:ascii="Times New Roman" w:hAnsi="Times New Roman" w:cs="Times New Roman"/>
                <w:sz w:val="14"/>
                <w:szCs w:val="14"/>
              </w:rPr>
            </w:pPr>
          </w:p>
        </w:tc>
        <w:tc>
          <w:tcPr>
            <w:tcW w:w="789" w:type="pct"/>
          </w:tcPr>
          <w:p w:rsidR="006D443E" w:rsidRPr="00B130D3" w:rsidRDefault="006D443E" w:rsidP="008F6D0D">
            <w:pPr>
              <w:keepNext/>
              <w:adjustRightInd w:val="0"/>
              <w:snapToGrid w:val="0"/>
              <w:ind w:right="-625"/>
              <w:cnfStyle w:val="000000100000"/>
              <w:rPr>
                <w:rFonts w:ascii="Times New Roman" w:hAnsi="Times New Roman" w:cs="Times New Roman"/>
                <w:sz w:val="14"/>
                <w:szCs w:val="14"/>
              </w:rPr>
            </w:pPr>
            <w:r w:rsidRPr="00B130D3">
              <w:rPr>
                <w:rFonts w:ascii="Times New Roman" w:hAnsi="Times New Roman" w:cs="Times New Roman"/>
                <w:b/>
                <w:bCs/>
                <w:sz w:val="14"/>
                <w:szCs w:val="14"/>
              </w:rPr>
              <w:t>Increased:</w:t>
            </w:r>
          </w:p>
          <w:p w:rsidR="006D443E" w:rsidRPr="00B130D3" w:rsidRDefault="006D443E" w:rsidP="008F6D0D">
            <w:pPr>
              <w:keepNext/>
              <w:adjustRightInd w:val="0"/>
              <w:snapToGrid w:val="0"/>
              <w:ind w:right="-625"/>
              <w:cnfStyle w:val="000000100000"/>
              <w:rPr>
                <w:rFonts w:ascii="Times New Roman" w:hAnsi="Times New Roman" w:cs="Times New Roman"/>
                <w:sz w:val="14"/>
                <w:szCs w:val="14"/>
              </w:rPr>
            </w:pPr>
            <w:r w:rsidRPr="00B130D3">
              <w:rPr>
                <w:rFonts w:ascii="Times New Roman" w:hAnsi="Times New Roman" w:cs="Times New Roman"/>
                <w:sz w:val="14"/>
                <w:szCs w:val="14"/>
              </w:rPr>
              <w:t>9 markers of lipid</w:t>
            </w:r>
          </w:p>
          <w:p w:rsidR="006D443E" w:rsidRPr="00B130D3" w:rsidRDefault="006D443E" w:rsidP="008F6D0D">
            <w:pPr>
              <w:keepNext/>
              <w:adjustRightInd w:val="0"/>
              <w:snapToGrid w:val="0"/>
              <w:ind w:right="-625"/>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Oxidation, DNA and </w:t>
            </w:r>
          </w:p>
          <w:p w:rsidR="006D443E" w:rsidRPr="00B130D3" w:rsidRDefault="006D443E" w:rsidP="008F6D0D">
            <w:pPr>
              <w:keepNext/>
              <w:adjustRightInd w:val="0"/>
              <w:snapToGrid w:val="0"/>
              <w:ind w:right="-625"/>
              <w:cnfStyle w:val="000000100000"/>
              <w:rPr>
                <w:rFonts w:ascii="Times New Roman" w:hAnsi="Times New Roman" w:cs="Times New Roman"/>
                <w:sz w:val="14"/>
                <w:szCs w:val="14"/>
              </w:rPr>
            </w:pPr>
            <w:r w:rsidRPr="00B130D3">
              <w:rPr>
                <w:rFonts w:ascii="Times New Roman" w:hAnsi="Times New Roman" w:cs="Times New Roman"/>
                <w:sz w:val="14"/>
                <w:szCs w:val="14"/>
              </w:rPr>
              <w:t>proteinoxidative damage in</w:t>
            </w:r>
          </w:p>
          <w:p w:rsidR="006D443E" w:rsidRPr="00B130D3" w:rsidRDefault="006D443E" w:rsidP="008F6D0D">
            <w:pPr>
              <w:keepNext/>
              <w:adjustRightInd w:val="0"/>
              <w:snapToGrid w:val="0"/>
              <w:ind w:right="-625"/>
              <w:cnfStyle w:val="000000100000"/>
              <w:rPr>
                <w:rFonts w:ascii="Times New Roman" w:hAnsi="Times New Roman" w:cs="Times New Roman"/>
                <w:sz w:val="14"/>
                <w:szCs w:val="14"/>
              </w:rPr>
            </w:pPr>
            <w:r w:rsidRPr="00B130D3">
              <w:rPr>
                <w:rFonts w:ascii="Times New Roman" w:hAnsi="Times New Roman" w:cs="Times New Roman"/>
                <w:sz w:val="14"/>
                <w:szCs w:val="14"/>
              </w:rPr>
              <w:t>production workers.</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EBC: highly significant difference between production and office workers. (p &lt; 0.001)</w:t>
            </w:r>
          </w:p>
          <w:p w:rsidR="006D443E" w:rsidRPr="00B130D3" w:rsidRDefault="006D443E" w:rsidP="008F6D0D">
            <w:pPr>
              <w:keepNext/>
              <w:adjustRightInd w:val="0"/>
              <w:snapToGrid w:val="0"/>
              <w:ind w:left="-105"/>
              <w:cnfStyle w:val="000000100000"/>
              <w:rPr>
                <w:rFonts w:ascii="Times New Roman" w:hAnsi="Times New Roman" w:cs="Times New Roman"/>
                <w:sz w:val="14"/>
                <w:szCs w:val="14"/>
              </w:rPr>
            </w:pPr>
            <w:del w:id="757" w:author="Dell" w:date="2022-10-08T15:45:00Z">
              <w:r w:rsidRPr="00B130D3" w:rsidDel="00502B90">
                <w:rPr>
                  <w:rFonts w:ascii="Times New Roman" w:hAnsi="Times New Roman" w:cs="Times New Roman"/>
                  <w:sz w:val="14"/>
                  <w:szCs w:val="14"/>
                </w:rPr>
                <w:delText xml:space="preserve">  </w:delText>
              </w:r>
            </w:del>
            <w:ins w:id="758" w:author="Dell" w:date="2022-10-08T15:45:00Z">
              <w:r w:rsidR="00502B90">
                <w:rPr>
                  <w:rFonts w:ascii="Times New Roman" w:hAnsi="Times New Roman" w:cs="Times New Roman"/>
                  <w:sz w:val="14"/>
                  <w:szCs w:val="14"/>
                </w:rPr>
                <w:t xml:space="preserve"> </w:t>
              </w:r>
            </w:ins>
            <w:r w:rsidRPr="00B130D3">
              <w:rPr>
                <w:rFonts w:ascii="Times New Roman" w:hAnsi="Times New Roman" w:cs="Times New Roman"/>
                <w:sz w:val="14"/>
                <w:szCs w:val="14"/>
              </w:rPr>
              <w:t xml:space="preserve"> Urine: No increase</w:t>
            </w:r>
          </w:p>
          <w:p w:rsidR="006D443E" w:rsidRPr="00B130D3" w:rsidRDefault="006D443E" w:rsidP="008F6D0D">
            <w:pPr>
              <w:keepNext/>
              <w:adjustRightInd w:val="0"/>
              <w:snapToGrid w:val="0"/>
              <w:cnfStyle w:val="000000100000"/>
              <w:rPr>
                <w:rFonts w:ascii="Times New Roman" w:hAnsi="Times New Roman" w:cs="Times New Roman"/>
                <w:sz w:val="14"/>
                <w:szCs w:val="14"/>
              </w:rPr>
            </w:pPr>
          </w:p>
        </w:tc>
        <w:tc>
          <w:tcPr>
            <w:tcW w:w="591" w:type="pct"/>
          </w:tcPr>
          <w:p w:rsidR="006D443E" w:rsidRPr="00B130D3" w:rsidRDefault="006D443E" w:rsidP="008F6D0D">
            <w:pPr>
              <w:keepNext/>
              <w:tabs>
                <w:tab w:val="left" w:pos="0"/>
              </w:tabs>
              <w:adjustRightInd w:val="0"/>
              <w:snapToGrid w:val="0"/>
              <w:ind w:left="-180" w:right="-105" w:hanging="19"/>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Age</w:t>
            </w:r>
            <w:r w:rsidRPr="00B130D3">
              <w:rPr>
                <w:rFonts w:ascii="Times New Roman" w:hAnsi="Times New Roman" w:cs="Times New Roman"/>
                <w:sz w:val="14"/>
                <w:szCs w:val="14"/>
              </w:rPr>
              <w:br/>
              <w:t>Smoking and alcohol consumption</w:t>
            </w:r>
          </w:p>
          <w:p w:rsidR="006D443E" w:rsidRPr="00B130D3" w:rsidRDefault="006D443E" w:rsidP="008F6D0D">
            <w:pPr>
              <w:keepNext/>
              <w:adjustRightInd w:val="0"/>
              <w:snapToGrid w:val="0"/>
              <w:ind w:left="-180" w:hanging="19"/>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Physical activity</w:t>
            </w:r>
          </w:p>
        </w:tc>
      </w:tr>
      <w:tr w:rsidR="006D443E" w:rsidRPr="00B130D3" w:rsidTr="008F6D0D">
        <w:trPr>
          <w:cantSplit/>
        </w:trPr>
        <w:tc>
          <w:tcPr>
            <w:cnfStyle w:val="001000000000"/>
            <w:tcW w:w="393" w:type="pct"/>
          </w:tcPr>
          <w:p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Vlaanderen</w:t>
            </w:r>
          </w:p>
          <w:p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et al. Nanotoxicology 2017</w:t>
            </w:r>
          </w:p>
        </w:tc>
        <w:tc>
          <w:tcPr>
            <w:tcW w:w="479" w:type="pct"/>
          </w:tcPr>
          <w:p w:rsidR="006D443E" w:rsidRPr="00B130D3" w:rsidRDefault="006D443E" w:rsidP="008F6D0D">
            <w:pPr>
              <w:pStyle w:val="MDPI42tablebody"/>
              <w:keepNext/>
              <w:spacing w:line="240" w:lineRule="auto"/>
              <w:ind w:firstLine="37"/>
              <w:cnfStyle w:val="000000000000"/>
              <w:rPr>
                <w:rFonts w:ascii="Times New Roman" w:eastAsiaTheme="minorHAnsi" w:hAnsi="Times New Roman"/>
                <w:snapToGrid/>
                <w:color w:val="auto"/>
                <w:sz w:val="14"/>
                <w:szCs w:val="14"/>
                <w:lang w:eastAsia="en-US" w:bidi="he-IL"/>
              </w:rPr>
            </w:pPr>
            <w:r w:rsidRPr="00B130D3">
              <w:rPr>
                <w:rFonts w:ascii="Times New Roman" w:eastAsiaTheme="minorHAnsi" w:hAnsi="Times New Roman"/>
                <w:snapToGrid/>
                <w:color w:val="auto"/>
                <w:sz w:val="14"/>
                <w:szCs w:val="14"/>
                <w:lang w:eastAsia="en-US" w:bidi="he-IL"/>
              </w:rPr>
              <w:t>MWCNT</w:t>
            </w:r>
          </w:p>
        </w:tc>
        <w:tc>
          <w:tcPr>
            <w:tcW w:w="1182" w:type="pct"/>
          </w:tcPr>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 xml:space="preserve">Exposed vs. non-exposed workers. </w:t>
            </w:r>
            <w:r w:rsidRPr="00B130D3">
              <w:rPr>
                <w:rFonts w:ascii="Times New Roman" w:hAnsi="Times New Roman" w:cs="Times New Roman"/>
                <w:sz w:val="14"/>
                <w:szCs w:val="14"/>
              </w:rPr>
              <w:br/>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u w:val="single"/>
              </w:rPr>
              <w:t>Assay</w:t>
            </w:r>
            <w:r w:rsidRPr="00B130D3">
              <w:rPr>
                <w:rFonts w:ascii="Times New Roman" w:hAnsi="Times New Roman" w:cs="Times New Roman"/>
                <w:sz w:val="14"/>
                <w:szCs w:val="14"/>
              </w:rPr>
              <w:t>:</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Molecular cross-section</w:t>
            </w:r>
          </w:p>
          <w:p w:rsidR="006D443E" w:rsidRPr="00B130D3" w:rsidRDefault="006D443E" w:rsidP="008F6D0D">
            <w:pPr>
              <w:keepNext/>
              <w:adjustRightInd w:val="0"/>
              <w:snapToGrid w:val="0"/>
              <w:cnfStyle w:val="000000000000"/>
              <w:rPr>
                <w:rFonts w:ascii="Times New Roman" w:hAnsi="Times New Roman" w:cs="Times New Roman"/>
                <w:sz w:val="14"/>
                <w:szCs w:val="14"/>
              </w:rPr>
            </w:pPr>
          </w:p>
        </w:tc>
        <w:tc>
          <w:tcPr>
            <w:tcW w:w="1007" w:type="pct"/>
          </w:tcPr>
          <w:p w:rsidR="006D443E" w:rsidRPr="00B130D3" w:rsidRDefault="006D443E"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rPr>
            </w:pPr>
            <w:r w:rsidRPr="00B130D3">
              <w:rPr>
                <w:rFonts w:ascii="Times New Roman" w:hAnsi="Times New Roman" w:cs="Times New Roman"/>
                <w:sz w:val="14"/>
                <w:szCs w:val="14"/>
              </w:rPr>
              <w:t>Pulmonary and immune system damage.</w:t>
            </w:r>
          </w:p>
          <w:p w:rsidR="006D443E" w:rsidRPr="00B130D3" w:rsidRDefault="006D443E"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rPr>
            </w:pPr>
            <w:r w:rsidRPr="00B130D3">
              <w:rPr>
                <w:rFonts w:ascii="Times New Roman" w:hAnsi="Times New Roman" w:cs="Times New Roman"/>
                <w:sz w:val="14"/>
                <w:szCs w:val="14"/>
                <w:u w:val="single"/>
              </w:rPr>
              <w:t>Biomarkers</w:t>
            </w:r>
            <w:r w:rsidRPr="00B130D3">
              <w:rPr>
                <w:rFonts w:ascii="Times New Roman" w:hAnsi="Times New Roman" w:cs="Times New Roman"/>
                <w:sz w:val="14"/>
                <w:szCs w:val="14"/>
              </w:rPr>
              <w:t>:</w:t>
            </w:r>
          </w:p>
          <w:p w:rsidR="006D443E" w:rsidRPr="00B130D3" w:rsidRDefault="006D443E" w:rsidP="008F6D0D">
            <w:pPr>
              <w:keepNext/>
              <w:adjustRightInd w:val="0"/>
              <w:snapToGrid w:val="0"/>
              <w:ind w:left="37" w:hanging="41"/>
              <w:cnfStyle w:val="000000000000"/>
              <w:rPr>
                <w:rFonts w:ascii="Times New Roman" w:hAnsi="Times New Roman" w:cs="Times New Roman"/>
                <w:sz w:val="14"/>
                <w:szCs w:val="14"/>
              </w:rPr>
            </w:pPr>
            <w:r w:rsidRPr="00B130D3">
              <w:rPr>
                <w:rFonts w:ascii="Times New Roman" w:hAnsi="Times New Roman" w:cs="Times New Roman"/>
                <w:sz w:val="14"/>
                <w:szCs w:val="14"/>
              </w:rPr>
              <w:t xml:space="preserve"> Immune markers </w:t>
            </w:r>
            <w:r>
              <w:rPr>
                <w:rFonts w:ascii="Times New Roman" w:hAnsi="Times New Roman" w:cs="Times New Roman"/>
                <w:sz w:val="14"/>
                <w:szCs w:val="14"/>
              </w:rPr>
              <w:t>&amp;</w:t>
            </w:r>
            <w:r w:rsidRPr="00B130D3">
              <w:rPr>
                <w:rFonts w:ascii="Times New Roman" w:hAnsi="Times New Roman" w:cs="Times New Roman"/>
                <w:sz w:val="14"/>
                <w:szCs w:val="14"/>
              </w:rPr>
              <w:t>pneumoproteins</w:t>
            </w:r>
            <w:r>
              <w:rPr>
                <w:rFonts w:ascii="Times New Roman" w:hAnsi="Times New Roman" w:cs="Times New Roman"/>
                <w:sz w:val="14"/>
                <w:szCs w:val="14"/>
              </w:rPr>
              <w:t>:</w:t>
            </w:r>
            <w:r w:rsidRPr="00B130D3">
              <w:rPr>
                <w:rFonts w:ascii="Times New Roman" w:hAnsi="Times New Roman" w:cs="Times New Roman"/>
                <w:sz w:val="14"/>
                <w:szCs w:val="14"/>
              </w:rPr>
              <w:t>C-C motif ligand 20, basic fibroblast growth factor, soluble IL1 receptor II</w:t>
            </w:r>
          </w:p>
        </w:tc>
        <w:tc>
          <w:tcPr>
            <w:tcW w:w="559" w:type="pct"/>
          </w:tcPr>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u w:val="single"/>
              </w:rPr>
              <w:t>Samples:</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Serum</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Whole blood (CBC)</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FENO</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Lung function</w:t>
            </w:r>
          </w:p>
        </w:tc>
        <w:tc>
          <w:tcPr>
            <w:tcW w:w="789" w:type="pct"/>
          </w:tcPr>
          <w:p w:rsidR="006D443E" w:rsidRPr="00B130D3" w:rsidRDefault="006D443E" w:rsidP="008F6D0D">
            <w:pPr>
              <w:keepNext/>
              <w:adjustRightInd w:val="0"/>
              <w:snapToGrid w:val="0"/>
              <w:ind w:right="-625"/>
              <w:cnfStyle w:val="000000000000"/>
              <w:rPr>
                <w:rFonts w:ascii="Times New Roman" w:hAnsi="Times New Roman" w:cs="Times New Roman"/>
                <w:sz w:val="14"/>
                <w:szCs w:val="14"/>
              </w:rPr>
            </w:pPr>
            <w:r w:rsidRPr="00B130D3">
              <w:rPr>
                <w:rFonts w:ascii="Times New Roman" w:hAnsi="Times New Roman" w:cs="Times New Roman"/>
                <w:b/>
                <w:bCs/>
                <w:sz w:val="14"/>
                <w:szCs w:val="14"/>
              </w:rPr>
              <w:t>Increased:</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Significant upward trends for immune markers C-C motif ligand 20 (p= 0.005), basic fibroblast growth factor (p= 0.05), and soluble IL-1 receptor II (p= 0004)</w:t>
            </w:r>
            <w:r w:rsidRPr="00B130D3">
              <w:rPr>
                <w:rFonts w:ascii="Times New Roman" w:hAnsi="Times New Roman" w:cs="Times New Roman"/>
                <w:sz w:val="14"/>
                <w:szCs w:val="14"/>
              </w:rPr>
              <w:br/>
            </w:r>
          </w:p>
        </w:tc>
        <w:tc>
          <w:tcPr>
            <w:tcW w:w="591" w:type="pct"/>
          </w:tcPr>
          <w:p w:rsidR="006D443E" w:rsidRPr="00B130D3" w:rsidRDefault="006D443E" w:rsidP="008F6D0D">
            <w:pPr>
              <w:keepNext/>
              <w:adjustRightInd w:val="0"/>
              <w:snapToGrid w:val="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Age</w:t>
            </w:r>
            <w:r w:rsidRPr="00B130D3">
              <w:rPr>
                <w:rFonts w:ascii="Times New Roman" w:hAnsi="Times New Roman" w:cs="Times New Roman"/>
                <w:sz w:val="14"/>
                <w:szCs w:val="14"/>
              </w:rPr>
              <w:br/>
              <w:t>BMI</w:t>
            </w:r>
          </w:p>
          <w:p w:rsidR="006D443E" w:rsidRPr="00B130D3" w:rsidRDefault="006D443E" w:rsidP="008F6D0D">
            <w:pPr>
              <w:keepNext/>
              <w:adjustRightInd w:val="0"/>
              <w:snapToGrid w:val="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Gender</w:t>
            </w:r>
            <w:r w:rsidRPr="00B130D3">
              <w:rPr>
                <w:rFonts w:ascii="Times New Roman" w:hAnsi="Times New Roman" w:cs="Times New Roman"/>
                <w:sz w:val="14"/>
                <w:szCs w:val="14"/>
              </w:rPr>
              <w:br/>
              <w:t>Smoking status</w:t>
            </w:r>
            <w:r w:rsidRPr="00B130D3">
              <w:rPr>
                <w:rFonts w:ascii="Times New Roman" w:hAnsi="Times New Roman" w:cs="Times New Roman"/>
                <w:sz w:val="14"/>
                <w:szCs w:val="14"/>
              </w:rPr>
              <w:br/>
            </w:r>
          </w:p>
          <w:p w:rsidR="006D443E" w:rsidRPr="00B130D3" w:rsidRDefault="006D443E" w:rsidP="008F6D0D">
            <w:pPr>
              <w:keepNext/>
              <w:adjustRightInd w:val="0"/>
              <w:snapToGrid w:val="0"/>
              <w:ind w:left="179"/>
              <w:cnfStyle w:val="000000000000"/>
              <w:rPr>
                <w:rFonts w:ascii="Times New Roman" w:hAnsi="Times New Roman" w:cs="Times New Roman"/>
                <w:sz w:val="14"/>
                <w:szCs w:val="14"/>
              </w:rPr>
            </w:pPr>
          </w:p>
        </w:tc>
      </w:tr>
      <w:tr w:rsidR="0064394A" w:rsidRPr="00B130D3" w:rsidTr="008F6D0D">
        <w:trPr>
          <w:cnfStyle w:val="000000100000"/>
          <w:cantSplit/>
        </w:trPr>
        <w:tc>
          <w:tcPr>
            <w:cnfStyle w:val="001000000000"/>
            <w:tcW w:w="393" w:type="pct"/>
          </w:tcPr>
          <w:p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Liou et al.</w:t>
            </w:r>
            <w:r w:rsidRPr="00B130D3">
              <w:rPr>
                <w:rFonts w:ascii="Times New Roman" w:hAnsi="Times New Roman" w:cs="Times New Roman"/>
                <w:sz w:val="14"/>
                <w:szCs w:val="14"/>
              </w:rPr>
              <w:br/>
              <w:t>J. Hazardous Mat. 2017</w:t>
            </w:r>
          </w:p>
        </w:tc>
        <w:tc>
          <w:tcPr>
            <w:tcW w:w="479" w:type="pct"/>
          </w:tcPr>
          <w:p w:rsidR="006D443E" w:rsidRPr="00B130D3" w:rsidRDefault="006D443E" w:rsidP="008F6D0D">
            <w:pPr>
              <w:keepNext/>
              <w:adjustRightInd w:val="0"/>
              <w:snapToGrid w:val="0"/>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TiO2, SiO2, indium tin oxide (ITO)</w:t>
            </w:r>
          </w:p>
        </w:tc>
        <w:tc>
          <w:tcPr>
            <w:tcW w:w="1182" w:type="pct"/>
          </w:tcPr>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Cross-sectional study.</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130 workers 70% males and 30% females; mean age 35 yr. handling NPs 3.4 ds. / wk. 4.4 h/ day Exposed vs. non-exposed workers.</w:t>
            </w:r>
            <w:r w:rsidRPr="00B130D3">
              <w:rPr>
                <w:rFonts w:ascii="Times New Roman" w:hAnsi="Times New Roman" w:cs="Times New Roman"/>
                <w:sz w:val="14"/>
                <w:szCs w:val="14"/>
              </w:rPr>
              <w:br/>
            </w: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Questionnaires</w:t>
            </w:r>
          </w:p>
          <w:p w:rsidR="006D443E" w:rsidRPr="00B130D3" w:rsidRDefault="006D443E" w:rsidP="008F6D0D">
            <w:pPr>
              <w:keepNext/>
              <w:adjustRightInd w:val="0"/>
              <w:snapToGrid w:val="0"/>
              <w:cnfStyle w:val="000000100000"/>
              <w:rPr>
                <w:rFonts w:ascii="Times New Roman" w:hAnsi="Times New Roman" w:cs="Times New Roman"/>
                <w:sz w:val="14"/>
                <w:szCs w:val="14"/>
              </w:rPr>
            </w:pPr>
          </w:p>
        </w:tc>
        <w:tc>
          <w:tcPr>
            <w:tcW w:w="1007" w:type="pct"/>
          </w:tcPr>
          <w:p w:rsidR="006D443E" w:rsidRPr="00B130D3" w:rsidRDefault="006D443E" w:rsidP="008F6D0D">
            <w:pPr>
              <w:pStyle w:val="ListParagraph"/>
              <w:keepNext/>
              <w:numPr>
                <w:ilvl w:val="0"/>
                <w:numId w:val="5"/>
              </w:numPr>
              <w:adjustRightInd w:val="0"/>
              <w:snapToGrid w:val="0"/>
              <w:ind w:left="106" w:hanging="76"/>
              <w:cnfStyle w:val="000000100000"/>
              <w:rPr>
                <w:rFonts w:ascii="Times New Roman" w:hAnsi="Times New Roman" w:cs="Times New Roman"/>
                <w:sz w:val="14"/>
                <w:szCs w:val="14"/>
              </w:rPr>
            </w:pPr>
            <w:r w:rsidRPr="00B130D3">
              <w:rPr>
                <w:rFonts w:ascii="Times New Roman" w:hAnsi="Times New Roman" w:cs="Times New Roman"/>
                <w:sz w:val="14"/>
                <w:szCs w:val="14"/>
                <w:u w:val="single"/>
              </w:rPr>
              <w:t>Biomarkers</w:t>
            </w:r>
            <w:r w:rsidRPr="00B130D3">
              <w:rPr>
                <w:rFonts w:ascii="Times New Roman" w:hAnsi="Times New Roman" w:cs="Times New Roman"/>
                <w:sz w:val="14"/>
                <w:szCs w:val="14"/>
              </w:rPr>
              <w:t>:</w:t>
            </w:r>
          </w:p>
          <w:p w:rsidR="006D443E" w:rsidRPr="00B130D3" w:rsidRDefault="006D443E" w:rsidP="008F6D0D">
            <w:pPr>
              <w:keepNext/>
              <w:adjustRightInd w:val="0"/>
              <w:snapToGrid w:val="0"/>
              <w:ind w:left="106"/>
              <w:contextualSpacing/>
              <w:cnfStyle w:val="000000100000"/>
              <w:rPr>
                <w:rFonts w:ascii="Times New Roman" w:hAnsi="Times New Roman" w:cs="Times New Roman"/>
                <w:sz w:val="14"/>
                <w:szCs w:val="14"/>
              </w:rPr>
            </w:pPr>
            <w:r w:rsidRPr="00B130D3">
              <w:rPr>
                <w:rFonts w:ascii="Times New Roman" w:hAnsi="Times New Roman" w:cs="Times New Roman"/>
                <w:sz w:val="14"/>
                <w:szCs w:val="14"/>
              </w:rPr>
              <w:t>Global methylation, DNA oxidative damage, lipid peroxidation.</w:t>
            </w:r>
          </w:p>
          <w:p w:rsidR="006D443E" w:rsidRPr="00B130D3" w:rsidRDefault="006D443E" w:rsidP="008F6D0D">
            <w:pPr>
              <w:keepNext/>
              <w:adjustRightInd w:val="0"/>
              <w:snapToGrid w:val="0"/>
              <w:ind w:left="106"/>
              <w:contextualSpacing/>
              <w:cnfStyle w:val="000000100000"/>
              <w:rPr>
                <w:rFonts w:ascii="Times New Roman" w:hAnsi="Times New Roman" w:cs="Times New Roman"/>
                <w:sz w:val="14"/>
                <w:szCs w:val="14"/>
              </w:rPr>
            </w:pPr>
            <w:r w:rsidRPr="00B130D3">
              <w:rPr>
                <w:rFonts w:ascii="Times New Roman" w:hAnsi="Times New Roman" w:cs="Times New Roman"/>
                <w:sz w:val="14"/>
                <w:szCs w:val="14"/>
              </w:rPr>
              <w:t>Oxidative stress</w:t>
            </w:r>
          </w:p>
          <w:p w:rsidR="006D443E" w:rsidRPr="00B130D3" w:rsidRDefault="006D443E" w:rsidP="008F6D0D">
            <w:pPr>
              <w:keepNext/>
              <w:adjustRightInd w:val="0"/>
              <w:snapToGrid w:val="0"/>
              <w:ind w:left="135"/>
              <w:contextualSpacing/>
              <w:cnfStyle w:val="000000100000"/>
              <w:rPr>
                <w:rFonts w:ascii="Times New Roman" w:hAnsi="Times New Roman" w:cs="Times New Roman"/>
                <w:sz w:val="14"/>
                <w:szCs w:val="14"/>
              </w:rPr>
            </w:pPr>
            <w:r w:rsidRPr="00B130D3">
              <w:rPr>
                <w:rFonts w:ascii="Times New Roman" w:hAnsi="Times New Roman" w:cs="Times New Roman"/>
                <w:sz w:val="14"/>
                <w:szCs w:val="14"/>
              </w:rPr>
              <w:t>Urinary and WBC 8-OHdG, EBC 8-isoprostane</w:t>
            </w:r>
          </w:p>
        </w:tc>
        <w:tc>
          <w:tcPr>
            <w:tcW w:w="559" w:type="pct"/>
          </w:tcPr>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u w:val="single"/>
              </w:rPr>
              <w:t>Samples</w:t>
            </w:r>
            <w:r w:rsidRPr="00B130D3">
              <w:rPr>
                <w:rFonts w:ascii="Times New Roman" w:hAnsi="Times New Roman" w:cs="Times New Roman"/>
                <w:sz w:val="14"/>
                <w:szCs w:val="14"/>
              </w:rPr>
              <w:t>:</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Blood</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Urine</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EBC </w:t>
            </w:r>
          </w:p>
        </w:tc>
        <w:tc>
          <w:tcPr>
            <w:tcW w:w="789" w:type="pct"/>
          </w:tcPr>
          <w:p w:rsidR="006D443E" w:rsidRPr="00B130D3" w:rsidRDefault="006D443E" w:rsidP="008F6D0D">
            <w:pPr>
              <w:keepNext/>
              <w:adjustRightInd w:val="0"/>
              <w:snapToGrid w:val="0"/>
              <w:ind w:right="-625"/>
              <w:cnfStyle w:val="000000100000"/>
              <w:rPr>
                <w:rFonts w:ascii="Times New Roman" w:hAnsi="Times New Roman" w:cs="Times New Roman"/>
                <w:sz w:val="14"/>
                <w:szCs w:val="14"/>
              </w:rPr>
            </w:pPr>
            <w:r w:rsidRPr="00B130D3">
              <w:rPr>
                <w:rFonts w:ascii="Times New Roman" w:hAnsi="Times New Roman" w:cs="Times New Roman"/>
                <w:b/>
                <w:bCs/>
                <w:sz w:val="14"/>
                <w:szCs w:val="14"/>
              </w:rPr>
              <w:t>Increased:</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WBC; 8-OHdG</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8-isoprostane</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8-OHdG (negatively correlated</w:t>
            </w:r>
            <w:del w:id="759" w:author="Dell" w:date="2022-10-08T15:45:00Z">
              <w:r w:rsidRPr="00B130D3" w:rsidDel="00502B90">
                <w:rPr>
                  <w:rFonts w:ascii="Times New Roman" w:hAnsi="Times New Roman" w:cs="Times New Roman"/>
                  <w:sz w:val="14"/>
                  <w:szCs w:val="14"/>
                </w:rPr>
                <w:delText xml:space="preserve">  </w:delText>
              </w:r>
            </w:del>
            <w:ins w:id="760" w:author="Dell" w:date="2022-10-08T15:45:00Z">
              <w:r w:rsidR="00502B90">
                <w:rPr>
                  <w:rFonts w:ascii="Times New Roman" w:hAnsi="Times New Roman" w:cs="Times New Roman"/>
                  <w:sz w:val="14"/>
                  <w:szCs w:val="14"/>
                </w:rPr>
                <w:t xml:space="preserve"> </w:t>
              </w:r>
            </w:ins>
            <w:del w:id="761" w:author="Dell" w:date="2022-10-08T15:45:00Z">
              <w:r w:rsidRPr="00B130D3" w:rsidDel="00502B90">
                <w:rPr>
                  <w:rFonts w:ascii="Times New Roman" w:hAnsi="Times New Roman" w:cs="Times New Roman"/>
                  <w:sz w:val="14"/>
                  <w:szCs w:val="14"/>
                </w:rPr>
                <w:delText xml:space="preserve">  </w:delText>
              </w:r>
            </w:del>
            <w:ins w:id="762" w:author="Dell" w:date="2022-10-08T15:45:00Z">
              <w:r w:rsidR="00502B90">
                <w:rPr>
                  <w:rFonts w:ascii="Times New Roman" w:hAnsi="Times New Roman" w:cs="Times New Roman"/>
                  <w:sz w:val="14"/>
                  <w:szCs w:val="14"/>
                </w:rPr>
                <w:t xml:space="preserve"> </w:t>
              </w:r>
            </w:ins>
            <w:del w:id="763" w:author="Dell" w:date="2022-10-08T15:45:00Z">
              <w:r w:rsidRPr="00B130D3" w:rsidDel="00502B90">
                <w:rPr>
                  <w:rFonts w:ascii="Times New Roman" w:hAnsi="Times New Roman" w:cs="Times New Roman"/>
                  <w:sz w:val="14"/>
                  <w:szCs w:val="14"/>
                </w:rPr>
                <w:delText xml:space="preserve">  </w:delText>
              </w:r>
            </w:del>
            <w:ins w:id="764" w:author="Dell" w:date="2022-10-08T15:45:00Z">
              <w:r w:rsidR="00502B90">
                <w:rPr>
                  <w:rFonts w:ascii="Times New Roman" w:hAnsi="Times New Roman" w:cs="Times New Roman"/>
                  <w:sz w:val="14"/>
                  <w:szCs w:val="14"/>
                </w:rPr>
                <w:t xml:space="preserve"> </w:t>
              </w:r>
            </w:ins>
            <w:r w:rsidRPr="00B130D3">
              <w:rPr>
                <w:rFonts w:ascii="Times New Roman" w:hAnsi="Times New Roman" w:cs="Times New Roman"/>
                <w:sz w:val="14"/>
                <w:szCs w:val="14"/>
              </w:rPr>
              <w:t>with global methylation)</w:t>
            </w:r>
          </w:p>
          <w:p w:rsidR="006D443E" w:rsidRPr="00B130D3" w:rsidRDefault="006D443E" w:rsidP="008F6D0D">
            <w:pPr>
              <w:keepNext/>
              <w:adjustRightInd w:val="0"/>
              <w:snapToGrid w:val="0"/>
              <w:ind w:left="29" w:hanging="29"/>
              <w:cnfStyle w:val="000000100000"/>
              <w:rPr>
                <w:rFonts w:ascii="Times New Roman" w:hAnsi="Times New Roman" w:cs="Times New Roman"/>
                <w:sz w:val="14"/>
                <w:szCs w:val="14"/>
              </w:rPr>
            </w:pPr>
            <w:r w:rsidRPr="00B130D3">
              <w:rPr>
                <w:rFonts w:ascii="Times New Roman" w:hAnsi="Times New Roman" w:cs="Times New Roman"/>
                <w:sz w:val="14"/>
                <w:szCs w:val="14"/>
              </w:rPr>
              <w:t>WBC and urinary 8-OHdG</w:t>
            </w:r>
            <w:del w:id="765" w:author="Dell" w:date="2022-10-08T15:45:00Z">
              <w:r w:rsidRPr="00B130D3" w:rsidDel="00502B90">
                <w:rPr>
                  <w:rFonts w:ascii="Times New Roman" w:hAnsi="Times New Roman" w:cs="Times New Roman"/>
                  <w:sz w:val="14"/>
                  <w:szCs w:val="14"/>
                </w:rPr>
                <w:delText xml:space="preserve">  </w:delText>
              </w:r>
            </w:del>
            <w:ins w:id="766" w:author="Dell" w:date="2022-10-08T15:45:00Z">
              <w:r w:rsidR="00502B90">
                <w:rPr>
                  <w:rFonts w:ascii="Times New Roman" w:hAnsi="Times New Roman" w:cs="Times New Roman"/>
                  <w:sz w:val="14"/>
                  <w:szCs w:val="14"/>
                </w:rPr>
                <w:t xml:space="preserve"> </w:t>
              </w:r>
            </w:ins>
            <w:r w:rsidRPr="00B130D3">
              <w:rPr>
                <w:rFonts w:ascii="Times New Roman" w:hAnsi="Times New Roman" w:cs="Times New Roman"/>
                <w:sz w:val="14"/>
                <w:szCs w:val="14"/>
              </w:rPr>
              <w:t>positively correlated.</w:t>
            </w:r>
          </w:p>
          <w:p w:rsidR="006D443E" w:rsidRPr="00B130D3" w:rsidRDefault="006D443E" w:rsidP="008F6D0D">
            <w:pPr>
              <w:keepNext/>
              <w:adjustRightInd w:val="0"/>
              <w:snapToGrid w:val="0"/>
              <w:cnfStyle w:val="000000100000"/>
              <w:rPr>
                <w:rFonts w:ascii="Times New Roman" w:hAnsi="Times New Roman" w:cs="Times New Roman"/>
                <w:sz w:val="14"/>
                <w:szCs w:val="14"/>
              </w:rPr>
            </w:pP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Lower global methylation in ITO handling workers.</w:t>
            </w:r>
          </w:p>
        </w:tc>
        <w:tc>
          <w:tcPr>
            <w:tcW w:w="591" w:type="pct"/>
          </w:tcPr>
          <w:p w:rsidR="006D443E" w:rsidRPr="00B130D3" w:rsidRDefault="006D443E" w:rsidP="008F6D0D">
            <w:pPr>
              <w:keepNext/>
              <w:adjustRightInd w:val="0"/>
              <w:snapToGrid w:val="0"/>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Demographic</w:t>
            </w:r>
            <w:r w:rsidRPr="00B130D3">
              <w:rPr>
                <w:rFonts w:ascii="Times New Roman" w:hAnsi="Times New Roman" w:cs="Times New Roman"/>
                <w:sz w:val="14"/>
                <w:szCs w:val="14"/>
              </w:rPr>
              <w:br/>
              <w:t>Socioeconomic characteristics</w:t>
            </w:r>
            <w:r w:rsidRPr="00B130D3">
              <w:rPr>
                <w:rFonts w:ascii="Times New Roman" w:hAnsi="Times New Roman" w:cs="Times New Roman"/>
                <w:sz w:val="14"/>
                <w:szCs w:val="14"/>
              </w:rPr>
              <w:br/>
              <w:t>Lifestyle (or smoking and alcohol consumption)</w:t>
            </w:r>
            <w:r w:rsidRPr="00B130D3">
              <w:rPr>
                <w:rFonts w:ascii="Times New Roman" w:hAnsi="Times New Roman" w:cs="Times New Roman"/>
                <w:sz w:val="14"/>
                <w:szCs w:val="14"/>
              </w:rPr>
              <w:br/>
              <w:t xml:space="preserve"> Occupational history Personal and family disease</w:t>
            </w:r>
          </w:p>
        </w:tc>
      </w:tr>
      <w:tr w:rsidR="006D443E" w:rsidRPr="00B130D3" w:rsidTr="008F6D0D">
        <w:trPr>
          <w:cantSplit/>
        </w:trPr>
        <w:tc>
          <w:tcPr>
            <w:cnfStyle w:val="001000000000"/>
            <w:tcW w:w="393" w:type="pct"/>
          </w:tcPr>
          <w:p w:rsidR="006D443E" w:rsidRPr="00213848" w:rsidRDefault="006D443E" w:rsidP="008F6D0D">
            <w:pPr>
              <w:keepNext/>
              <w:adjustRightInd w:val="0"/>
              <w:snapToGrid w:val="0"/>
              <w:jc w:val="center"/>
              <w:rPr>
                <w:rFonts w:ascii="Times New Roman" w:hAnsi="Times New Roman" w:cs="Times New Roman"/>
                <w:b w:val="0"/>
                <w:bCs w:val="0"/>
                <w:sz w:val="14"/>
                <w:szCs w:val="14"/>
              </w:rPr>
            </w:pPr>
            <w:bookmarkStart w:id="767" w:name="_Hlk51504321"/>
            <w:r w:rsidRPr="00B130D3">
              <w:rPr>
                <w:rFonts w:ascii="Times New Roman" w:hAnsi="Times New Roman" w:cs="Times New Roman"/>
                <w:sz w:val="14"/>
                <w:szCs w:val="14"/>
              </w:rPr>
              <w:lastRenderedPageBreak/>
              <w:t xml:space="preserve">Dierschke et al. </w:t>
            </w:r>
            <w:bookmarkEnd w:id="767"/>
            <w:r w:rsidRPr="00B130D3">
              <w:rPr>
                <w:rFonts w:ascii="Times New Roman" w:hAnsi="Times New Roman" w:cs="Times New Roman"/>
                <w:sz w:val="14"/>
                <w:szCs w:val="14"/>
              </w:rPr>
              <w:t>Int’l. Arc. Occ. &amp; Env. Health</w:t>
            </w:r>
            <w:r w:rsidRPr="00B130D3">
              <w:rPr>
                <w:rFonts w:ascii="Times New Roman" w:hAnsi="Times New Roman" w:cs="Times New Roman"/>
                <w:sz w:val="14"/>
                <w:szCs w:val="14"/>
              </w:rPr>
              <w:br/>
              <w:t>2017</w:t>
            </w:r>
          </w:p>
        </w:tc>
        <w:tc>
          <w:tcPr>
            <w:tcW w:w="479" w:type="pct"/>
          </w:tcPr>
          <w:p w:rsidR="006D443E" w:rsidRPr="00B130D3" w:rsidRDefault="006D443E" w:rsidP="008F6D0D">
            <w:pPr>
              <w:keepNext/>
              <w:adjustRightInd w:val="0"/>
              <w:snapToGrid w:val="0"/>
              <w:ind w:left="-9" w:hanging="9"/>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Welding fumes -mild steel welding (Iron 70% and Mn 30%)</w:t>
            </w:r>
          </w:p>
        </w:tc>
        <w:tc>
          <w:tcPr>
            <w:tcW w:w="1182" w:type="pct"/>
          </w:tcPr>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11 welders with and 10 without work-related symptoms from lower airways and 11 asymptomatic non-welders.</w:t>
            </w:r>
            <w:r w:rsidRPr="00B130D3">
              <w:rPr>
                <w:rFonts w:ascii="Times New Roman" w:hAnsi="Times New Roman" w:cs="Times New Roman"/>
                <w:sz w:val="14"/>
                <w:szCs w:val="14"/>
              </w:rPr>
              <w:br/>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rsidR="006D443E" w:rsidRPr="00B130D3" w:rsidRDefault="006D443E" w:rsidP="008F6D0D">
            <w:pPr>
              <w:pStyle w:val="ListParagraph"/>
              <w:keepNext/>
              <w:numPr>
                <w:ilvl w:val="0"/>
                <w:numId w:val="16"/>
              </w:numPr>
              <w:tabs>
                <w:tab w:val="right" w:pos="122"/>
              </w:tabs>
              <w:adjustRightInd w:val="0"/>
              <w:snapToGrid w:val="0"/>
              <w:ind w:left="115" w:hanging="216"/>
              <w:jc w:val="both"/>
              <w:cnfStyle w:val="000000000000"/>
              <w:rPr>
                <w:rFonts w:ascii="Times New Roman" w:hAnsi="Times New Roman" w:cs="Times New Roman"/>
                <w:sz w:val="14"/>
                <w:szCs w:val="14"/>
              </w:rPr>
            </w:pPr>
            <w:r w:rsidRPr="00B130D3">
              <w:rPr>
                <w:rFonts w:ascii="Times New Roman" w:hAnsi="Times New Roman" w:cs="Times New Roman"/>
                <w:sz w:val="14"/>
                <w:szCs w:val="14"/>
              </w:rPr>
              <w:t>Questionnaires:</w:t>
            </w:r>
          </w:p>
          <w:p w:rsidR="006D443E" w:rsidRPr="00B130D3" w:rsidRDefault="006D443E" w:rsidP="008F6D0D">
            <w:pPr>
              <w:keepNext/>
              <w:adjustRightInd w:val="0"/>
              <w:snapToGrid w:val="0"/>
              <w:ind w:left="115"/>
              <w:contextualSpacing/>
              <w:cnfStyle w:val="000000000000"/>
              <w:rPr>
                <w:rFonts w:ascii="Times New Roman" w:hAnsi="Times New Roman" w:cs="Times New Roman"/>
                <w:sz w:val="14"/>
                <w:szCs w:val="14"/>
              </w:rPr>
            </w:pPr>
            <w:r w:rsidRPr="00B130D3">
              <w:rPr>
                <w:rFonts w:ascii="Times New Roman" w:hAnsi="Times New Roman" w:cs="Times New Roman"/>
                <w:sz w:val="14"/>
                <w:szCs w:val="14"/>
              </w:rPr>
              <w:t>Exposed vs. non-exposed to fumes workers, random double-blind</w:t>
            </w:r>
          </w:p>
          <w:p w:rsidR="006D443E" w:rsidRPr="00B130D3" w:rsidRDefault="006D443E" w:rsidP="008F6D0D">
            <w:pPr>
              <w:pStyle w:val="ListParagraph"/>
              <w:keepNext/>
              <w:numPr>
                <w:ilvl w:val="0"/>
                <w:numId w:val="16"/>
              </w:numPr>
              <w:tabs>
                <w:tab w:val="right" w:pos="122"/>
              </w:tabs>
              <w:adjustRightInd w:val="0"/>
              <w:snapToGrid w:val="0"/>
              <w:ind w:left="115" w:hanging="216"/>
              <w:jc w:val="both"/>
              <w:cnfStyle w:val="000000000000"/>
              <w:rPr>
                <w:rFonts w:ascii="Times New Roman" w:hAnsi="Times New Roman" w:cs="Times New Roman"/>
                <w:sz w:val="14"/>
                <w:szCs w:val="14"/>
              </w:rPr>
            </w:pPr>
            <w:r w:rsidRPr="00B130D3">
              <w:rPr>
                <w:rFonts w:ascii="Times New Roman" w:hAnsi="Times New Roman" w:cs="Times New Roman"/>
                <w:sz w:val="14"/>
                <w:szCs w:val="14"/>
              </w:rPr>
              <w:t xml:space="preserve"> RTube for EBC sampling</w:t>
            </w:r>
          </w:p>
          <w:p w:rsidR="006D443E" w:rsidRPr="00B130D3" w:rsidRDefault="006D443E" w:rsidP="008F6D0D">
            <w:pPr>
              <w:pStyle w:val="ListParagraph"/>
              <w:keepNext/>
              <w:numPr>
                <w:ilvl w:val="0"/>
                <w:numId w:val="16"/>
              </w:numPr>
              <w:tabs>
                <w:tab w:val="right" w:pos="122"/>
              </w:tabs>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Cytospin and May-Grüenwald Giemsa for NL</w:t>
            </w:r>
          </w:p>
          <w:p w:rsidR="006D443E" w:rsidRPr="00B130D3" w:rsidRDefault="006D443E" w:rsidP="008F6D0D">
            <w:pPr>
              <w:pStyle w:val="ListParagraph"/>
              <w:keepNext/>
              <w:numPr>
                <w:ilvl w:val="0"/>
                <w:numId w:val="16"/>
              </w:numPr>
              <w:tabs>
                <w:tab w:val="right" w:pos="122"/>
                <w:tab w:val="right" w:pos="264"/>
              </w:tabs>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 xml:space="preserve"> Luminex Immunoassay (cytokines)</w:t>
            </w:r>
          </w:p>
          <w:p w:rsidR="006D443E" w:rsidRPr="00B130D3" w:rsidRDefault="006D443E" w:rsidP="008F6D0D">
            <w:pPr>
              <w:pStyle w:val="ListParagraph"/>
              <w:keepNext/>
              <w:numPr>
                <w:ilvl w:val="0"/>
                <w:numId w:val="16"/>
              </w:numPr>
              <w:tabs>
                <w:tab w:val="right" w:pos="122"/>
                <w:tab w:val="right" w:pos="264"/>
              </w:tabs>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 xml:space="preserve"> Sysmex XE-5000/1800i counters (neutrophils)</w:t>
            </w:r>
          </w:p>
          <w:p w:rsidR="006D443E" w:rsidRPr="00036103" w:rsidRDefault="006D443E" w:rsidP="008F6D0D">
            <w:pPr>
              <w:pStyle w:val="ListParagraph"/>
              <w:keepNext/>
              <w:numPr>
                <w:ilvl w:val="0"/>
                <w:numId w:val="16"/>
              </w:numPr>
              <w:tabs>
                <w:tab w:val="right" w:pos="122"/>
                <w:tab w:val="right" w:pos="264"/>
              </w:tabs>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 xml:space="preserve"> Visual analog scale for eyes examining</w:t>
            </w:r>
          </w:p>
        </w:tc>
        <w:tc>
          <w:tcPr>
            <w:tcW w:w="1007" w:type="pct"/>
          </w:tcPr>
          <w:p w:rsidR="006D443E" w:rsidRPr="00B130D3" w:rsidRDefault="006D443E" w:rsidP="008F6D0D">
            <w:pPr>
              <w:pStyle w:val="ListParagraph"/>
              <w:keepNext/>
              <w:numPr>
                <w:ilvl w:val="0"/>
                <w:numId w:val="3"/>
              </w:numPr>
              <w:adjustRightInd w:val="0"/>
              <w:snapToGrid w:val="0"/>
              <w:ind w:left="106" w:hanging="100"/>
              <w:cnfStyle w:val="000000000000"/>
              <w:rPr>
                <w:rFonts w:ascii="Times New Roman" w:hAnsi="Times New Roman" w:cs="Times New Roman"/>
                <w:sz w:val="14"/>
                <w:szCs w:val="14"/>
              </w:rPr>
            </w:pPr>
            <w:r w:rsidRPr="00B130D3">
              <w:rPr>
                <w:rFonts w:ascii="Times New Roman" w:hAnsi="Times New Roman" w:cs="Times New Roman"/>
                <w:sz w:val="14"/>
                <w:szCs w:val="14"/>
                <w:u w:val="single"/>
              </w:rPr>
              <w:t>Biomarkers</w:t>
            </w:r>
            <w:r w:rsidRPr="00B130D3">
              <w:rPr>
                <w:rFonts w:ascii="Times New Roman" w:hAnsi="Times New Roman" w:cs="Times New Roman"/>
                <w:sz w:val="14"/>
                <w:szCs w:val="14"/>
              </w:rPr>
              <w:t>:</w:t>
            </w:r>
          </w:p>
          <w:p w:rsidR="006D443E" w:rsidRPr="00B130D3" w:rsidRDefault="006D443E" w:rsidP="008F6D0D">
            <w:pPr>
              <w:keepNext/>
              <w:adjustRightInd w:val="0"/>
              <w:snapToGrid w:val="0"/>
              <w:ind w:left="37"/>
              <w:cnfStyle w:val="000000000000"/>
              <w:rPr>
                <w:rFonts w:ascii="Times New Roman" w:hAnsi="Times New Roman" w:cs="Times New Roman"/>
                <w:sz w:val="14"/>
                <w:szCs w:val="14"/>
              </w:rPr>
            </w:pPr>
            <w:r w:rsidRPr="00B130D3">
              <w:rPr>
                <w:rFonts w:ascii="Times New Roman" w:hAnsi="Times New Roman" w:cs="Times New Roman"/>
                <w:sz w:val="14"/>
                <w:szCs w:val="14"/>
              </w:rPr>
              <w:t>EBC: leukotrienes LT-B4</w:t>
            </w:r>
          </w:p>
          <w:p w:rsidR="006D443E" w:rsidRPr="00B130D3" w:rsidRDefault="006D443E" w:rsidP="008F6D0D">
            <w:pPr>
              <w:keepNext/>
              <w:adjustRightInd w:val="0"/>
              <w:snapToGrid w:val="0"/>
              <w:ind w:left="37"/>
              <w:cnfStyle w:val="000000000000"/>
              <w:rPr>
                <w:rFonts w:ascii="Times New Roman" w:hAnsi="Times New Roman" w:cs="Times New Roman"/>
                <w:sz w:val="14"/>
                <w:szCs w:val="14"/>
              </w:rPr>
            </w:pPr>
            <w:r w:rsidRPr="00B130D3">
              <w:rPr>
                <w:rFonts w:ascii="Times New Roman" w:hAnsi="Times New Roman" w:cs="Times New Roman"/>
                <w:sz w:val="14"/>
                <w:szCs w:val="14"/>
              </w:rPr>
              <w:t>NL: IL-6</w:t>
            </w:r>
          </w:p>
          <w:p w:rsidR="006D443E" w:rsidRPr="00B130D3" w:rsidRDefault="006D443E" w:rsidP="008F6D0D">
            <w:pPr>
              <w:keepNext/>
              <w:adjustRightInd w:val="0"/>
              <w:snapToGrid w:val="0"/>
              <w:ind w:left="37"/>
              <w:cnfStyle w:val="000000000000"/>
              <w:rPr>
                <w:rFonts w:ascii="Times New Roman" w:hAnsi="Times New Roman" w:cs="Times New Roman"/>
                <w:sz w:val="14"/>
                <w:szCs w:val="14"/>
              </w:rPr>
            </w:pPr>
            <w:r w:rsidRPr="00B130D3">
              <w:rPr>
                <w:rFonts w:ascii="Times New Roman" w:hAnsi="Times New Roman" w:cs="Times New Roman"/>
                <w:sz w:val="14"/>
                <w:szCs w:val="14"/>
              </w:rPr>
              <w:t>Neutrophils</w:t>
            </w:r>
          </w:p>
          <w:p w:rsidR="006D443E" w:rsidRPr="00B130D3" w:rsidRDefault="006D443E" w:rsidP="008F6D0D">
            <w:pPr>
              <w:keepNext/>
              <w:adjustRightInd w:val="0"/>
              <w:snapToGrid w:val="0"/>
              <w:ind w:left="37"/>
              <w:cnfStyle w:val="000000000000"/>
              <w:rPr>
                <w:rFonts w:ascii="Times New Roman" w:hAnsi="Times New Roman" w:cs="Times New Roman"/>
                <w:sz w:val="14"/>
                <w:szCs w:val="14"/>
              </w:rPr>
            </w:pPr>
            <w:r w:rsidRPr="00B130D3">
              <w:rPr>
                <w:rFonts w:ascii="Times New Roman" w:hAnsi="Times New Roman" w:cs="Times New Roman"/>
                <w:sz w:val="14"/>
                <w:szCs w:val="14"/>
              </w:rPr>
              <w:t>IL-8</w:t>
            </w:r>
          </w:p>
        </w:tc>
        <w:tc>
          <w:tcPr>
            <w:tcW w:w="559" w:type="pct"/>
          </w:tcPr>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u w:val="single"/>
              </w:rPr>
              <w:t>Samples:</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EBC</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Blood</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Serum</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Nasal lavage (NL)</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Lung function</w:t>
            </w:r>
          </w:p>
          <w:p w:rsidR="006D443E" w:rsidRPr="00B130D3" w:rsidRDefault="006D443E" w:rsidP="008F6D0D">
            <w:pPr>
              <w:keepNext/>
              <w:adjustRightInd w:val="0"/>
              <w:snapToGrid w:val="0"/>
              <w:jc w:val="center"/>
              <w:cnfStyle w:val="000000000000"/>
              <w:rPr>
                <w:rFonts w:ascii="Times New Roman" w:hAnsi="Times New Roman" w:cs="Times New Roman"/>
                <w:sz w:val="14"/>
                <w:szCs w:val="14"/>
              </w:rPr>
            </w:pPr>
          </w:p>
        </w:tc>
        <w:tc>
          <w:tcPr>
            <w:tcW w:w="789" w:type="pct"/>
          </w:tcPr>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1. Lung function: No adverse effect.</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 xml:space="preserve">2.EBC: LT-B4 pre-exposure significantly </w:t>
            </w:r>
            <w:r w:rsidRPr="00B130D3">
              <w:rPr>
                <w:rFonts w:ascii="Times New Roman" w:hAnsi="Times New Roman" w:cs="Times New Roman"/>
                <w:b/>
                <w:bCs/>
                <w:sz w:val="14"/>
                <w:szCs w:val="14"/>
              </w:rPr>
              <w:t>increased</w:t>
            </w:r>
            <w:r w:rsidRPr="00B130D3">
              <w:rPr>
                <w:rFonts w:ascii="Times New Roman" w:hAnsi="Times New Roman" w:cs="Times New Roman"/>
                <w:sz w:val="14"/>
                <w:szCs w:val="14"/>
              </w:rPr>
              <w:t xml:space="preserve"> (tenfold higher level) in symptomatic sensitive welders with work-related airway symptoms (chronic exposure to welding fumes).</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3.NL: IL-6 increased in non-symptomatic groups</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4. Blood: rapid elevation of IL-8 and neutrophils after exposure followed by a significant decrease (ongoing neutrophilic low-grade inflammation).</w:t>
            </w:r>
          </w:p>
          <w:p w:rsidR="006D443E" w:rsidRPr="00B130D3" w:rsidRDefault="006D443E" w:rsidP="008F6D0D">
            <w:pPr>
              <w:keepNext/>
              <w:adjustRightInd w:val="0"/>
              <w:snapToGrid w:val="0"/>
              <w:cnfStyle w:val="000000000000"/>
              <w:rPr>
                <w:rFonts w:ascii="Times New Roman" w:hAnsi="Times New Roman" w:cs="Times New Roman"/>
                <w:sz w:val="14"/>
                <w:szCs w:val="14"/>
              </w:rPr>
            </w:pPr>
          </w:p>
        </w:tc>
        <w:tc>
          <w:tcPr>
            <w:tcW w:w="591" w:type="pct"/>
          </w:tcPr>
          <w:p w:rsidR="006D443E" w:rsidRPr="00B130D3" w:rsidRDefault="006D443E" w:rsidP="008F6D0D">
            <w:pPr>
              <w:keepNext/>
              <w:tabs>
                <w:tab w:val="right" w:pos="32"/>
              </w:tabs>
              <w:adjustRightInd w:val="0"/>
              <w:snapToGrid w:val="0"/>
              <w:ind w:firstLine="32"/>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Non-current smokers (5 yr.)</w:t>
            </w:r>
          </w:p>
          <w:p w:rsidR="006D443E" w:rsidRPr="00213848" w:rsidRDefault="006D443E" w:rsidP="008F6D0D">
            <w:pPr>
              <w:keepNext/>
              <w:adjustRightInd w:val="0"/>
              <w:snapToGrid w:val="0"/>
              <w:ind w:firstLine="32"/>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Total welding time Age</w:t>
            </w:r>
            <w:r w:rsidRPr="00B130D3">
              <w:rPr>
                <w:rFonts w:ascii="Times New Roman" w:hAnsi="Times New Roman" w:cs="Times New Roman"/>
                <w:sz w:val="14"/>
                <w:szCs w:val="14"/>
              </w:rPr>
              <w:br/>
              <w:t>Exposure</w:t>
            </w:r>
            <w:r w:rsidRPr="00B130D3">
              <w:rPr>
                <w:rFonts w:ascii="Times New Roman" w:hAnsi="Times New Roman" w:cs="Times New Roman"/>
                <w:sz w:val="14"/>
                <w:szCs w:val="14"/>
              </w:rPr>
              <w:br/>
              <w:t>Allergies</w:t>
            </w:r>
            <w:r w:rsidRPr="00B130D3">
              <w:rPr>
                <w:rFonts w:ascii="Times New Roman" w:hAnsi="Times New Roman" w:cs="Times New Roman"/>
                <w:sz w:val="14"/>
                <w:szCs w:val="14"/>
              </w:rPr>
              <w:br/>
              <w:t>Work-related symptoms from eyes and airways</w:t>
            </w:r>
          </w:p>
        </w:tc>
      </w:tr>
      <w:tr w:rsidR="0064394A" w:rsidRPr="00B130D3" w:rsidTr="008F6D0D">
        <w:trPr>
          <w:cnfStyle w:val="000000100000"/>
          <w:cantSplit/>
        </w:trPr>
        <w:tc>
          <w:tcPr>
            <w:cnfStyle w:val="001000000000"/>
            <w:tcW w:w="393" w:type="pct"/>
          </w:tcPr>
          <w:p w:rsidR="006D443E" w:rsidRPr="00B130D3" w:rsidRDefault="006D443E" w:rsidP="008F6D0D">
            <w:pPr>
              <w:keepNext/>
              <w:adjustRightInd w:val="0"/>
              <w:snapToGrid w:val="0"/>
              <w:jc w:val="center"/>
              <w:rPr>
                <w:rFonts w:ascii="Times New Roman" w:hAnsi="Times New Roman" w:cs="Times New Roman"/>
                <w:b w:val="0"/>
                <w:bCs w:val="0"/>
                <w:sz w:val="14"/>
                <w:szCs w:val="14"/>
              </w:rPr>
            </w:pPr>
            <w:bookmarkStart w:id="768" w:name="_Hlk51776696"/>
            <w:r w:rsidRPr="00B130D3">
              <w:rPr>
                <w:rFonts w:ascii="Times New Roman" w:hAnsi="Times New Roman" w:cs="Times New Roman"/>
                <w:sz w:val="14"/>
                <w:szCs w:val="14"/>
              </w:rPr>
              <w:t>Khatri</w:t>
            </w:r>
            <w:bookmarkEnd w:id="768"/>
            <w:r w:rsidRPr="00B130D3">
              <w:rPr>
                <w:rFonts w:ascii="Times New Roman" w:hAnsi="Times New Roman" w:cs="Times New Roman"/>
                <w:sz w:val="14"/>
                <w:szCs w:val="14"/>
              </w:rPr>
              <w:t xml:space="preserve"> et al. NanoImpact</w:t>
            </w:r>
            <w:r w:rsidRPr="00B130D3">
              <w:rPr>
                <w:rFonts w:ascii="Times New Roman" w:hAnsi="Times New Roman" w:cs="Times New Roman"/>
                <w:sz w:val="14"/>
                <w:szCs w:val="14"/>
              </w:rPr>
              <w:br/>
              <w:t>2017</w:t>
            </w:r>
          </w:p>
        </w:tc>
        <w:tc>
          <w:tcPr>
            <w:tcW w:w="479" w:type="pct"/>
          </w:tcPr>
          <w:p w:rsidR="006D443E" w:rsidRPr="00B130D3" w:rsidRDefault="006D443E" w:rsidP="008F6D0D">
            <w:pPr>
              <w:keepNext/>
              <w:adjustRightInd w:val="0"/>
              <w:snapToGrid w:val="0"/>
              <w:ind w:left="-9" w:hanging="9"/>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Mixture of organic compounds with metal ENPs</w:t>
            </w:r>
          </w:p>
        </w:tc>
        <w:tc>
          <w:tcPr>
            <w:tcW w:w="1182" w:type="pct"/>
          </w:tcPr>
          <w:p w:rsidR="006D443E" w:rsidRPr="00B130D3" w:rsidRDefault="006D443E" w:rsidP="008F6D0D">
            <w:pPr>
              <w:keepNext/>
              <w:adjustRightInd w:val="0"/>
              <w:snapToGrid w:val="0"/>
              <w:ind w:left="-9" w:hanging="9"/>
              <w:cnfStyle w:val="000000100000"/>
              <w:rPr>
                <w:rFonts w:ascii="Times New Roman" w:hAnsi="Times New Roman" w:cs="Times New Roman"/>
                <w:sz w:val="14"/>
                <w:szCs w:val="14"/>
              </w:rPr>
            </w:pPr>
            <w:r w:rsidRPr="00B130D3">
              <w:rPr>
                <w:rFonts w:ascii="Times New Roman" w:hAnsi="Times New Roman" w:cs="Times New Roman"/>
                <w:sz w:val="14"/>
                <w:szCs w:val="14"/>
              </w:rPr>
              <w:t>6 photocopiers workers vs. 11 controls 3 random weeks during 2 years.</w:t>
            </w:r>
            <w:r w:rsidRPr="00B130D3">
              <w:rPr>
                <w:rFonts w:ascii="Times New Roman" w:hAnsi="Times New Roman" w:cs="Times New Roman"/>
                <w:sz w:val="14"/>
                <w:szCs w:val="14"/>
              </w:rPr>
              <w:br/>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rsidR="006D443E" w:rsidRPr="00B130D3" w:rsidRDefault="006D443E" w:rsidP="008F6D0D">
            <w:pPr>
              <w:pStyle w:val="ListParagraph"/>
              <w:keepNext/>
              <w:numPr>
                <w:ilvl w:val="0"/>
                <w:numId w:val="13"/>
              </w:numPr>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Quantitative airborne NPs</w:t>
            </w:r>
          </w:p>
          <w:p w:rsidR="006D443E" w:rsidRPr="00B130D3" w:rsidRDefault="006D443E" w:rsidP="008F6D0D">
            <w:pPr>
              <w:pStyle w:val="ListParagraph"/>
              <w:keepNext/>
              <w:numPr>
                <w:ilvl w:val="0"/>
                <w:numId w:val="13"/>
              </w:numPr>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Chemistry</w:t>
            </w:r>
          </w:p>
          <w:p w:rsidR="006D443E" w:rsidRPr="00B130D3" w:rsidRDefault="006D443E" w:rsidP="008F6D0D">
            <w:pPr>
              <w:pStyle w:val="ListParagraph"/>
              <w:keepNext/>
              <w:numPr>
                <w:ilvl w:val="0"/>
                <w:numId w:val="13"/>
              </w:numPr>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Lung burden estimates</w:t>
            </w:r>
            <w:r w:rsidRPr="00B130D3">
              <w:rPr>
                <w:rFonts w:ascii="Times New Roman" w:hAnsi="Times New Roman" w:cs="Times New Roman"/>
                <w:sz w:val="14"/>
                <w:szCs w:val="14"/>
              </w:rPr>
              <w:br/>
            </w:r>
          </w:p>
        </w:tc>
        <w:tc>
          <w:tcPr>
            <w:tcW w:w="1007" w:type="pct"/>
          </w:tcPr>
          <w:p w:rsidR="006D443E" w:rsidRPr="00B130D3" w:rsidRDefault="006D443E" w:rsidP="008F6D0D">
            <w:pPr>
              <w:pStyle w:val="ListParagraph"/>
              <w:keepNext/>
              <w:numPr>
                <w:ilvl w:val="0"/>
                <w:numId w:val="3"/>
              </w:numPr>
              <w:adjustRightInd w:val="0"/>
              <w:snapToGrid w:val="0"/>
              <w:ind w:left="0" w:hanging="100"/>
              <w:cnfStyle w:val="000000100000"/>
              <w:rPr>
                <w:rFonts w:ascii="Times New Roman" w:hAnsi="Times New Roman" w:cs="Times New Roman"/>
                <w:sz w:val="14"/>
                <w:szCs w:val="14"/>
              </w:rPr>
            </w:pPr>
            <w:r w:rsidRPr="00B130D3">
              <w:rPr>
                <w:rFonts w:ascii="Times New Roman" w:hAnsi="Times New Roman" w:cs="Times New Roman"/>
                <w:sz w:val="14"/>
                <w:szCs w:val="14"/>
              </w:rPr>
              <w:t>Chronic upper airway inflammation and systemic oxidative stress</w:t>
            </w:r>
          </w:p>
          <w:p w:rsidR="006D443E" w:rsidRPr="00B130D3" w:rsidRDefault="006D443E" w:rsidP="008F6D0D">
            <w:pPr>
              <w:pStyle w:val="ListParagraph"/>
              <w:keepNext/>
              <w:numPr>
                <w:ilvl w:val="0"/>
                <w:numId w:val="3"/>
              </w:numPr>
              <w:adjustRightInd w:val="0"/>
              <w:snapToGrid w:val="0"/>
              <w:ind w:left="106" w:hanging="100"/>
              <w:cnfStyle w:val="00000010000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NL: 14 pro-inflammatory cytokines/ chemokines, inflammatory cells, and total protein</w:t>
            </w:r>
          </w:p>
          <w:p w:rsidR="006D443E" w:rsidRPr="00B130D3" w:rsidRDefault="006D443E" w:rsidP="008F6D0D">
            <w:pPr>
              <w:keepNext/>
              <w:adjustRightInd w:val="0"/>
              <w:snapToGrid w:val="0"/>
              <w:cnfStyle w:val="000000100000"/>
              <w:rPr>
                <w:rFonts w:ascii="Times New Roman" w:hAnsi="Times New Roman" w:cs="Times New Roman"/>
                <w:sz w:val="14"/>
                <w:szCs w:val="14"/>
                <w:u w:val="single"/>
              </w:rPr>
            </w:pPr>
            <w:r w:rsidRPr="00B130D3">
              <w:rPr>
                <w:rFonts w:ascii="Times New Roman" w:hAnsi="Times New Roman" w:cs="Times New Roman"/>
                <w:sz w:val="14"/>
                <w:szCs w:val="14"/>
              </w:rPr>
              <w:t>8-OH-dG</w:t>
            </w:r>
          </w:p>
        </w:tc>
        <w:tc>
          <w:tcPr>
            <w:tcW w:w="559" w:type="pct"/>
          </w:tcPr>
          <w:p w:rsidR="006D443E" w:rsidRPr="00B130D3" w:rsidRDefault="006D443E" w:rsidP="008F6D0D">
            <w:pPr>
              <w:keepNext/>
              <w:adjustRightInd w:val="0"/>
              <w:snapToGrid w:val="0"/>
              <w:cnfStyle w:val="00000010000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Nasal lavage</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Urine: 8-OH-dG </w:t>
            </w:r>
          </w:p>
        </w:tc>
        <w:tc>
          <w:tcPr>
            <w:tcW w:w="789" w:type="pct"/>
          </w:tcPr>
          <w:p w:rsidR="006D443E" w:rsidRPr="00B130D3" w:rsidRDefault="006D443E" w:rsidP="008F6D0D">
            <w:pPr>
              <w:keepNext/>
              <w:adjustRightInd w:val="0"/>
              <w:snapToGrid w:val="0"/>
              <w:cnfStyle w:val="000000100000"/>
              <w:rPr>
                <w:rFonts w:ascii="Times New Roman" w:hAnsi="Times New Roman" w:cs="Times New Roman"/>
                <w:b/>
                <w:bCs/>
                <w:sz w:val="14"/>
                <w:szCs w:val="14"/>
              </w:rPr>
            </w:pPr>
            <w:r w:rsidRPr="00B130D3">
              <w:rPr>
                <w:rFonts w:ascii="Times New Roman" w:hAnsi="Times New Roman" w:cs="Times New Roman"/>
                <w:b/>
                <w:bCs/>
                <w:sz w:val="14"/>
                <w:szCs w:val="14"/>
              </w:rPr>
              <w:t>Increased:</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NL: </w:t>
            </w:r>
            <w:bookmarkStart w:id="769" w:name="_Hlk52126314"/>
            <w:r w:rsidRPr="00B130D3">
              <w:rPr>
                <w:rFonts w:ascii="Times New Roman" w:hAnsi="Times New Roman" w:cs="Times New Roman"/>
                <w:sz w:val="14"/>
                <w:szCs w:val="14"/>
              </w:rPr>
              <w:t>IL-6, IL-8, TNFα, IL-1β and Eotaxin</w:t>
            </w:r>
            <w:bookmarkEnd w:id="769"/>
            <w:r w:rsidRPr="00B130D3">
              <w:rPr>
                <w:rFonts w:ascii="Times New Roman" w:hAnsi="Times New Roman" w:cs="Times New Roman"/>
                <w:sz w:val="14"/>
                <w:szCs w:val="14"/>
              </w:rPr>
              <w:t xml:space="preserve"> (significantly p˂0.0001)</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inflammatory cell infiltration 2.7-fold</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Total Protein: 4-fold</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Urine: 8-OH-dG 4.3-fold </w:t>
            </w:r>
          </w:p>
        </w:tc>
        <w:tc>
          <w:tcPr>
            <w:tcW w:w="591" w:type="pct"/>
          </w:tcPr>
          <w:p w:rsidR="006D443E" w:rsidRPr="00B130D3" w:rsidRDefault="00585103" w:rsidP="008F6D0D">
            <w:pPr>
              <w:keepNext/>
              <w:tabs>
                <w:tab w:val="right" w:pos="32"/>
              </w:tabs>
              <w:adjustRightInd w:val="0"/>
              <w:snapToGrid w:val="0"/>
              <w:ind w:firstLine="32"/>
              <w:jc w:val="center"/>
              <w:cnfStyle w:val="000000100000"/>
              <w:rPr>
                <w:rFonts w:ascii="Times New Roman" w:hAnsi="Times New Roman" w:cs="Times New Roman"/>
                <w:sz w:val="14"/>
                <w:szCs w:val="14"/>
              </w:rPr>
            </w:pPr>
            <w:r>
              <w:rPr>
                <w:rFonts w:ascii="Times New Roman" w:hAnsi="Times New Roman" w:cs="Times New Roman"/>
                <w:sz w:val="14"/>
                <w:szCs w:val="14"/>
              </w:rPr>
              <w:t>Age, gender,</w:t>
            </w:r>
            <w:del w:id="770" w:author="Dell" w:date="2022-10-08T15:45:00Z">
              <w:r w:rsidDel="00502B90">
                <w:rPr>
                  <w:rFonts w:ascii="Times New Roman" w:hAnsi="Times New Roman" w:cs="Times New Roman"/>
                  <w:sz w:val="14"/>
                  <w:szCs w:val="14"/>
                </w:rPr>
                <w:delText xml:space="preserve"> </w:delText>
              </w:r>
              <w:r w:rsidRPr="00B130D3" w:rsidDel="00502B90">
                <w:rPr>
                  <w:rFonts w:ascii="Times New Roman" w:hAnsi="Times New Roman" w:cs="Times New Roman"/>
                  <w:sz w:val="14"/>
                  <w:szCs w:val="14"/>
                </w:rPr>
                <w:delText xml:space="preserve"> </w:delText>
              </w:r>
            </w:del>
            <w:ins w:id="771" w:author="Dell" w:date="2022-10-08T15:45:00Z">
              <w:r w:rsidR="00502B90">
                <w:rPr>
                  <w:rFonts w:ascii="Times New Roman" w:hAnsi="Times New Roman" w:cs="Times New Roman"/>
                  <w:sz w:val="14"/>
                  <w:szCs w:val="14"/>
                </w:rPr>
                <w:t xml:space="preserve"> </w:t>
              </w:r>
            </w:ins>
            <w:r w:rsidRPr="00B130D3">
              <w:rPr>
                <w:rFonts w:ascii="Times New Roman" w:hAnsi="Times New Roman" w:cs="Times New Roman"/>
                <w:sz w:val="14"/>
                <w:szCs w:val="14"/>
              </w:rPr>
              <w:t xml:space="preserve">Smoking status </w:t>
            </w:r>
            <w:r>
              <w:rPr>
                <w:rFonts w:ascii="Times New Roman" w:hAnsi="Times New Roman" w:cs="Times New Roman"/>
                <w:sz w:val="14"/>
                <w:szCs w:val="14"/>
              </w:rPr>
              <w:t xml:space="preserve">, </w:t>
            </w:r>
            <w:r w:rsidR="009C4688">
              <w:rPr>
                <w:rFonts w:ascii="Times New Roman" w:hAnsi="Times New Roman" w:cs="Times New Roman"/>
                <w:sz w:val="14"/>
                <w:szCs w:val="14"/>
              </w:rPr>
              <w:t>job seniority</w:t>
            </w:r>
          </w:p>
        </w:tc>
      </w:tr>
      <w:tr w:rsidR="006D443E" w:rsidRPr="00B130D3" w:rsidTr="008F6D0D">
        <w:trPr>
          <w:cantSplit/>
        </w:trPr>
        <w:tc>
          <w:tcPr>
            <w:cnfStyle w:val="001000000000"/>
            <w:tcW w:w="393" w:type="pct"/>
          </w:tcPr>
          <w:p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Pelclova et al. Occ. &amp; Env. Med. 2018</w:t>
            </w:r>
          </w:p>
        </w:tc>
        <w:tc>
          <w:tcPr>
            <w:tcW w:w="479" w:type="pct"/>
          </w:tcPr>
          <w:p w:rsidR="006D443E" w:rsidRPr="00B130D3" w:rsidRDefault="006D443E" w:rsidP="008F6D0D">
            <w:pPr>
              <w:keepNext/>
              <w:adjustRightInd w:val="0"/>
              <w:snapToGrid w:val="0"/>
              <w:ind w:hanging="1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TiO2</w:t>
            </w:r>
          </w:p>
          <w:p w:rsidR="006D443E" w:rsidRPr="00B130D3" w:rsidRDefault="006D443E" w:rsidP="008F6D0D">
            <w:pPr>
              <w:keepNext/>
              <w:adjustRightInd w:val="0"/>
              <w:snapToGrid w:val="0"/>
              <w:ind w:hanging="1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Iron oxides</w:t>
            </w:r>
          </w:p>
          <w:p w:rsidR="006D443E" w:rsidRPr="00B130D3" w:rsidRDefault="006D443E" w:rsidP="008F6D0D">
            <w:pPr>
              <w:keepNext/>
              <w:adjustRightInd w:val="0"/>
              <w:snapToGrid w:val="0"/>
              <w:ind w:hanging="1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Nanocomposites</w:t>
            </w:r>
          </w:p>
          <w:p w:rsidR="006D443E" w:rsidRPr="00B130D3" w:rsidRDefault="006D443E" w:rsidP="008F6D0D">
            <w:pPr>
              <w:keepNext/>
              <w:adjustRightInd w:val="0"/>
              <w:snapToGrid w:val="0"/>
              <w:ind w:left="-9" w:hanging="9"/>
              <w:jc w:val="center"/>
              <w:cnfStyle w:val="000000000000"/>
              <w:rPr>
                <w:rFonts w:ascii="Times New Roman" w:hAnsi="Times New Roman" w:cs="Times New Roman"/>
                <w:sz w:val="14"/>
                <w:szCs w:val="14"/>
              </w:rPr>
            </w:pPr>
          </w:p>
        </w:tc>
        <w:tc>
          <w:tcPr>
            <w:tcW w:w="1182" w:type="pct"/>
          </w:tcPr>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3 groups of workers vs. comparable control groups. 34 nano TiO2 workers over 2 years.</w:t>
            </w:r>
          </w:p>
          <w:p w:rsidR="006D443E" w:rsidRPr="00B130D3" w:rsidRDefault="006D443E" w:rsidP="008F6D0D">
            <w:pPr>
              <w:keepNext/>
              <w:adjustRightInd w:val="0"/>
              <w:snapToGrid w:val="0"/>
              <w:ind w:left="-10" w:firstLine="10"/>
              <w:cnfStyle w:val="000000000000"/>
              <w:rPr>
                <w:rFonts w:ascii="Times New Roman" w:hAnsi="Times New Roman" w:cs="Times New Roman"/>
                <w:sz w:val="14"/>
                <w:szCs w:val="14"/>
              </w:rPr>
            </w:pPr>
            <w:r w:rsidRPr="00B130D3">
              <w:rPr>
                <w:rFonts w:ascii="Times New Roman" w:hAnsi="Times New Roman" w:cs="Times New Roman"/>
                <w:sz w:val="14"/>
                <w:szCs w:val="14"/>
              </w:rPr>
              <w:t>14 nano Iron oxides; and</w:t>
            </w:r>
          </w:p>
          <w:p w:rsidR="006D443E" w:rsidRPr="00B130D3" w:rsidRDefault="006D443E" w:rsidP="008F6D0D">
            <w:pPr>
              <w:keepNext/>
              <w:adjustRightInd w:val="0"/>
              <w:snapToGrid w:val="0"/>
              <w:ind w:hanging="10"/>
              <w:cnfStyle w:val="000000000000"/>
              <w:rPr>
                <w:rFonts w:ascii="Times New Roman" w:hAnsi="Times New Roman" w:cs="Times New Roman"/>
                <w:sz w:val="14"/>
                <w:szCs w:val="14"/>
              </w:rPr>
            </w:pPr>
            <w:r w:rsidRPr="00B130D3">
              <w:rPr>
                <w:rFonts w:ascii="Times New Roman" w:hAnsi="Times New Roman" w:cs="Times New Roman"/>
                <w:sz w:val="14"/>
                <w:szCs w:val="14"/>
              </w:rPr>
              <w:t>32 nanocomposites workers 2-year followup</w:t>
            </w:r>
          </w:p>
          <w:p w:rsidR="006D443E" w:rsidRPr="00B130D3" w:rsidRDefault="006D443E" w:rsidP="008F6D0D">
            <w:pPr>
              <w:keepNext/>
              <w:tabs>
                <w:tab w:val="right" w:pos="122"/>
              </w:tabs>
              <w:adjustRightInd w:val="0"/>
              <w:snapToGrid w:val="0"/>
              <w:ind w:hanging="10"/>
              <w:cnfStyle w:val="00000000000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rsidR="006D443E" w:rsidRPr="00B130D3" w:rsidRDefault="006D443E" w:rsidP="008F6D0D">
            <w:pPr>
              <w:pStyle w:val="ListParagraph"/>
              <w:keepNext/>
              <w:numPr>
                <w:ilvl w:val="0"/>
                <w:numId w:val="15"/>
              </w:numPr>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Spirometry</w:t>
            </w:r>
          </w:p>
          <w:p w:rsidR="006D443E" w:rsidRPr="00B130D3" w:rsidRDefault="006D443E" w:rsidP="008F6D0D">
            <w:pPr>
              <w:pStyle w:val="ListParagraph"/>
              <w:keepNext/>
              <w:numPr>
                <w:ilvl w:val="0"/>
                <w:numId w:val="15"/>
              </w:numPr>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FENO</w:t>
            </w:r>
          </w:p>
          <w:p w:rsidR="006D443E" w:rsidRPr="00B130D3" w:rsidRDefault="006D443E" w:rsidP="008F6D0D">
            <w:pPr>
              <w:pStyle w:val="ListParagraph"/>
              <w:keepNext/>
              <w:numPr>
                <w:ilvl w:val="0"/>
                <w:numId w:val="15"/>
              </w:numPr>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LC-ESI-MS/MS</w:t>
            </w:r>
          </w:p>
          <w:p w:rsidR="006D443E" w:rsidRPr="00036103" w:rsidRDefault="006D443E" w:rsidP="008F6D0D">
            <w:pPr>
              <w:pStyle w:val="ListParagraph"/>
              <w:keepNext/>
              <w:numPr>
                <w:ilvl w:val="0"/>
                <w:numId w:val="15"/>
              </w:numPr>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APS, SMPS, OPS, and CPC (Aerosol exposure)</w:t>
            </w:r>
          </w:p>
        </w:tc>
        <w:tc>
          <w:tcPr>
            <w:tcW w:w="1007" w:type="pct"/>
          </w:tcPr>
          <w:p w:rsidR="006D443E" w:rsidRPr="00B130D3" w:rsidRDefault="006D443E" w:rsidP="008F6D0D">
            <w:pPr>
              <w:pStyle w:val="ListParagraph"/>
              <w:keepNext/>
              <w:numPr>
                <w:ilvl w:val="0"/>
                <w:numId w:val="4"/>
              </w:numPr>
              <w:adjustRightInd w:val="0"/>
              <w:snapToGrid w:val="0"/>
              <w:ind w:left="37" w:hanging="87"/>
              <w:cnfStyle w:val="00000000000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rsidR="006D443E" w:rsidRPr="00B130D3" w:rsidRDefault="006D443E" w:rsidP="008F6D0D">
            <w:pPr>
              <w:pStyle w:val="ListParagraph"/>
              <w:keepNext/>
              <w:ind w:left="0"/>
              <w:cnfStyle w:val="000000000000"/>
              <w:rPr>
                <w:rFonts w:ascii="Times New Roman" w:hAnsi="Times New Roman" w:cs="Times New Roman"/>
                <w:sz w:val="14"/>
                <w:szCs w:val="14"/>
                <w:u w:val="single"/>
              </w:rPr>
            </w:pPr>
            <w:r w:rsidRPr="00B130D3">
              <w:rPr>
                <w:rFonts w:ascii="Times New Roman" w:hAnsi="Times New Roman" w:cs="Times New Roman"/>
                <w:sz w:val="14"/>
                <w:szCs w:val="14"/>
              </w:rPr>
              <w:t xml:space="preserve">Lipids oxidation, nucleic acids and proteins: MDA, HHE, HNE, 8-isoProstaglandinF2α, C6-C13, </w:t>
            </w:r>
            <w:r w:rsidRPr="00B130D3">
              <w:rPr>
                <w:rFonts w:ascii="Times New Roman" w:hAnsi="Times New Roman" w:cs="Times New Roman"/>
                <w:sz w:val="14"/>
                <w:szCs w:val="14"/>
                <w:lang w:eastAsia="de-DE" w:bidi="en-US"/>
              </w:rPr>
              <w:t>8-OHdG</w:t>
            </w:r>
            <w:r w:rsidRPr="00B130D3">
              <w:rPr>
                <w:rFonts w:ascii="Times New Roman" w:hAnsi="Times New Roman" w:cs="Times New Roman"/>
                <w:sz w:val="14"/>
                <w:szCs w:val="14"/>
              </w:rPr>
              <w:t>, 5-hydroxymethyl uracil, o-tyrosine, 3-</w:t>
            </w:r>
            <w:r w:rsidRPr="00B130D3">
              <w:rPr>
                <w:rFonts w:ascii="Times New Roman" w:hAnsi="Times New Roman" w:cs="Times New Roman"/>
                <w:sz w:val="14"/>
                <w:szCs w:val="14"/>
                <w:lang w:eastAsia="de-DE" w:bidi="en-US"/>
              </w:rPr>
              <w:t>ClTyr</w:t>
            </w:r>
            <w:r w:rsidRPr="00B130D3">
              <w:rPr>
                <w:rFonts w:ascii="Times New Roman" w:hAnsi="Times New Roman" w:cs="Times New Roman"/>
                <w:sz w:val="14"/>
                <w:szCs w:val="14"/>
              </w:rPr>
              <w:t>, 3- NOTyr; pro-inflammatory leukotrienes LTB4, LTC4, LTE4, LTD4</w:t>
            </w:r>
          </w:p>
        </w:tc>
        <w:tc>
          <w:tcPr>
            <w:tcW w:w="559" w:type="pct"/>
          </w:tcPr>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u w:val="single"/>
              </w:rPr>
              <w:t>Samples:</w:t>
            </w:r>
            <w:r w:rsidRPr="00B130D3">
              <w:rPr>
                <w:rFonts w:ascii="Times New Roman" w:hAnsi="Times New Roman" w:cs="Times New Roman"/>
                <w:sz w:val="14"/>
                <w:szCs w:val="14"/>
              </w:rPr>
              <w:br/>
              <w:t>EBC</w:t>
            </w:r>
          </w:p>
        </w:tc>
        <w:tc>
          <w:tcPr>
            <w:tcW w:w="789" w:type="pct"/>
          </w:tcPr>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b/>
                <w:bCs/>
                <w:sz w:val="14"/>
                <w:szCs w:val="14"/>
              </w:rPr>
              <w:t>Increased:</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Markers of oxidative stress: LTB4 and cysteinyl LTE4 most useful and elevated in nanoTiO2 workers.</w:t>
            </w:r>
          </w:p>
        </w:tc>
        <w:tc>
          <w:tcPr>
            <w:tcW w:w="591" w:type="pct"/>
          </w:tcPr>
          <w:p w:rsidR="006D443E" w:rsidRDefault="009C4688" w:rsidP="008F6D0D">
            <w:pPr>
              <w:keepNext/>
              <w:tabs>
                <w:tab w:val="right" w:pos="32"/>
              </w:tabs>
              <w:adjustRightInd w:val="0"/>
              <w:snapToGrid w:val="0"/>
              <w:ind w:firstLine="32"/>
              <w:jc w:val="center"/>
              <w:cnfStyle w:val="000000000000"/>
              <w:rPr>
                <w:rFonts w:ascii="Times New Roman" w:hAnsi="Times New Roman" w:cs="Times New Roman"/>
                <w:sz w:val="14"/>
                <w:szCs w:val="14"/>
              </w:rPr>
            </w:pPr>
            <w:r>
              <w:rPr>
                <w:rFonts w:ascii="Times New Roman" w:hAnsi="Times New Roman" w:cs="Times New Roman"/>
                <w:sz w:val="14"/>
                <w:szCs w:val="14"/>
              </w:rPr>
              <w:t>Job seniority,</w:t>
            </w:r>
          </w:p>
          <w:p w:rsidR="00844090" w:rsidRPr="00B130D3" w:rsidRDefault="0059237F" w:rsidP="008F6D0D">
            <w:pPr>
              <w:keepNext/>
              <w:tabs>
                <w:tab w:val="right" w:pos="32"/>
              </w:tabs>
              <w:adjustRightInd w:val="0"/>
              <w:snapToGrid w:val="0"/>
              <w:ind w:firstLine="32"/>
              <w:jc w:val="center"/>
              <w:cnfStyle w:val="000000000000"/>
              <w:rPr>
                <w:rFonts w:ascii="Times New Roman" w:hAnsi="Times New Roman" w:cs="Times New Roman"/>
                <w:sz w:val="14"/>
                <w:szCs w:val="14"/>
              </w:rPr>
            </w:pPr>
            <w:r>
              <w:rPr>
                <w:rFonts w:ascii="Times New Roman" w:hAnsi="Times New Roman" w:cs="Times New Roman"/>
                <w:sz w:val="14"/>
                <w:szCs w:val="14"/>
              </w:rPr>
              <w:t>material used</w:t>
            </w:r>
            <w:r w:rsidR="008913D4" w:rsidRPr="00B130D3">
              <w:rPr>
                <w:rFonts w:ascii="Times New Roman" w:hAnsi="Times New Roman" w:cs="Times New Roman"/>
                <w:sz w:val="14"/>
                <w:szCs w:val="14"/>
              </w:rPr>
              <w:t xml:space="preserve"> Exposure to aerosols &gt; 2 years</w:t>
            </w:r>
          </w:p>
        </w:tc>
      </w:tr>
      <w:tr w:rsidR="0064394A" w:rsidRPr="00B130D3" w:rsidTr="008F6D0D">
        <w:trPr>
          <w:cnfStyle w:val="000000100000"/>
          <w:cantSplit/>
        </w:trPr>
        <w:tc>
          <w:tcPr>
            <w:cnfStyle w:val="001000000000"/>
            <w:tcW w:w="393" w:type="pct"/>
          </w:tcPr>
          <w:p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Zhao et al. Nanotoxicology 2018</w:t>
            </w:r>
            <w:del w:id="772" w:author="Dell" w:date="2022-10-08T15:45:00Z">
              <w:r w:rsidRPr="00B130D3" w:rsidDel="00502B90">
                <w:rPr>
                  <w:rFonts w:ascii="Times New Roman" w:hAnsi="Times New Roman" w:cs="Times New Roman"/>
                  <w:sz w:val="14"/>
                  <w:szCs w:val="14"/>
                </w:rPr>
                <w:delText xml:space="preserve">  </w:delText>
              </w:r>
            </w:del>
            <w:ins w:id="773" w:author="Dell" w:date="2022-10-08T15:45:00Z">
              <w:r w:rsidR="00502B90">
                <w:rPr>
                  <w:rFonts w:ascii="Times New Roman" w:hAnsi="Times New Roman" w:cs="Times New Roman"/>
                  <w:sz w:val="14"/>
                  <w:szCs w:val="14"/>
                </w:rPr>
                <w:t xml:space="preserve"> </w:t>
              </w:r>
            </w:ins>
          </w:p>
        </w:tc>
        <w:tc>
          <w:tcPr>
            <w:tcW w:w="479" w:type="pct"/>
          </w:tcPr>
          <w:p w:rsidR="006D443E" w:rsidRPr="00B130D3" w:rsidRDefault="006D443E" w:rsidP="008F6D0D">
            <w:pPr>
              <w:keepNext/>
              <w:adjustRightInd w:val="0"/>
              <w:snapToGrid w:val="0"/>
              <w:ind w:hanging="10"/>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TiO2</w:t>
            </w:r>
          </w:p>
        </w:tc>
        <w:tc>
          <w:tcPr>
            <w:tcW w:w="1182" w:type="pct"/>
          </w:tcPr>
          <w:p w:rsidR="008913D4" w:rsidRPr="00B130D3" w:rsidRDefault="008913D4" w:rsidP="008F6D0D">
            <w:pPr>
              <w:keepNext/>
              <w:adjustRightInd w:val="0"/>
              <w:snapToGrid w:val="0"/>
              <w:ind w:hanging="10"/>
              <w:cnfStyle w:val="000000100000"/>
              <w:rPr>
                <w:rFonts w:ascii="Times New Roman" w:hAnsi="Times New Roman" w:cs="Times New Roman"/>
                <w:sz w:val="14"/>
                <w:szCs w:val="14"/>
              </w:rPr>
            </w:pPr>
            <w:r w:rsidRPr="00B130D3">
              <w:rPr>
                <w:rFonts w:ascii="Times New Roman" w:hAnsi="Times New Roman" w:cs="Times New Roman"/>
                <w:sz w:val="14"/>
                <w:szCs w:val="14"/>
              </w:rPr>
              <w:t>Cross-sectional study</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83 exposed workers vs. 85 controls in packaging workshop.</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rsidR="006D443E" w:rsidRPr="00B130D3" w:rsidRDefault="006D443E" w:rsidP="008F6D0D">
            <w:pPr>
              <w:pStyle w:val="ListParagraph"/>
              <w:keepNext/>
              <w:numPr>
                <w:ilvl w:val="0"/>
                <w:numId w:val="14"/>
              </w:numPr>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Questionnaire</w:t>
            </w:r>
          </w:p>
          <w:p w:rsidR="006D443E" w:rsidRPr="00B130D3" w:rsidRDefault="006D443E" w:rsidP="008F6D0D">
            <w:pPr>
              <w:pStyle w:val="ListParagraph"/>
              <w:keepNext/>
              <w:numPr>
                <w:ilvl w:val="0"/>
                <w:numId w:val="14"/>
              </w:numPr>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Spirometer</w:t>
            </w:r>
          </w:p>
          <w:p w:rsidR="006D443E" w:rsidRPr="00B130D3" w:rsidRDefault="006D443E" w:rsidP="008F6D0D">
            <w:pPr>
              <w:pStyle w:val="ListParagraph"/>
              <w:keepNext/>
              <w:numPr>
                <w:ilvl w:val="0"/>
                <w:numId w:val="14"/>
              </w:numPr>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ELISA</w:t>
            </w:r>
          </w:p>
          <w:p w:rsidR="006D443E" w:rsidRPr="00B130D3" w:rsidRDefault="006D443E" w:rsidP="008F6D0D">
            <w:pPr>
              <w:pStyle w:val="ListParagraph"/>
              <w:keepNext/>
              <w:numPr>
                <w:ilvl w:val="0"/>
                <w:numId w:val="14"/>
              </w:numPr>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Cytometric Bead Array</w:t>
            </w:r>
          </w:p>
          <w:p w:rsidR="006D443E" w:rsidRPr="00B130D3" w:rsidRDefault="006D443E" w:rsidP="008F6D0D">
            <w:pPr>
              <w:pStyle w:val="ListParagraph"/>
              <w:keepNext/>
              <w:numPr>
                <w:ilvl w:val="0"/>
                <w:numId w:val="14"/>
              </w:numPr>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BD FACSCalibur flow cytometer</w:t>
            </w:r>
            <w:r w:rsidRPr="00B130D3">
              <w:rPr>
                <w:rFonts w:ascii="Times New Roman" w:hAnsi="Times New Roman" w:cs="Times New Roman"/>
                <w:sz w:val="14"/>
                <w:szCs w:val="14"/>
              </w:rPr>
              <w:br/>
            </w:r>
          </w:p>
        </w:tc>
        <w:tc>
          <w:tcPr>
            <w:tcW w:w="1007" w:type="pct"/>
          </w:tcPr>
          <w:p w:rsidR="006D443E" w:rsidRPr="00B130D3" w:rsidRDefault="006D443E" w:rsidP="008F6D0D">
            <w:pPr>
              <w:pStyle w:val="ListParagraph"/>
              <w:keepNext/>
              <w:numPr>
                <w:ilvl w:val="0"/>
                <w:numId w:val="7"/>
              </w:numPr>
              <w:adjustRightInd w:val="0"/>
              <w:snapToGrid w:val="0"/>
              <w:ind w:left="37" w:hanging="76"/>
              <w:cnfStyle w:val="000000100000"/>
              <w:rPr>
                <w:rFonts w:ascii="Times New Roman" w:hAnsi="Times New Roman" w:cs="Times New Roman"/>
                <w:sz w:val="14"/>
                <w:szCs w:val="14"/>
              </w:rPr>
            </w:pPr>
            <w:r w:rsidRPr="00B130D3">
              <w:rPr>
                <w:rFonts w:ascii="Times New Roman" w:hAnsi="Times New Roman" w:cs="Times New Roman"/>
                <w:sz w:val="14"/>
                <w:szCs w:val="14"/>
              </w:rPr>
              <w:t>Significant changes in chest X-ray images</w:t>
            </w:r>
          </w:p>
          <w:p w:rsidR="006D443E" w:rsidRPr="00B130D3" w:rsidRDefault="006D443E" w:rsidP="008F6D0D">
            <w:pPr>
              <w:pStyle w:val="ListParagraph"/>
              <w:keepNext/>
              <w:numPr>
                <w:ilvl w:val="0"/>
                <w:numId w:val="7"/>
              </w:numPr>
              <w:adjustRightInd w:val="0"/>
              <w:snapToGrid w:val="0"/>
              <w:ind w:left="37" w:hanging="76"/>
              <w:cnfStyle w:val="000000100000"/>
              <w:rPr>
                <w:rFonts w:ascii="Times New Roman" w:hAnsi="Times New Roman" w:cs="Times New Roman"/>
                <w:sz w:val="14"/>
                <w:szCs w:val="14"/>
              </w:rPr>
            </w:pPr>
            <w:r w:rsidRPr="00B130D3">
              <w:rPr>
                <w:rFonts w:ascii="Times New Roman" w:hAnsi="Times New Roman" w:cs="Times New Roman"/>
                <w:sz w:val="14"/>
                <w:szCs w:val="14"/>
                <w:u w:val="single"/>
              </w:rPr>
              <w:t>Biomarkers</w:t>
            </w:r>
            <w:r w:rsidRPr="00B130D3">
              <w:rPr>
                <w:rFonts w:ascii="Times New Roman" w:hAnsi="Times New Roman" w:cs="Times New Roman"/>
                <w:sz w:val="14"/>
                <w:szCs w:val="14"/>
              </w:rPr>
              <w:t>: Pulmonary surfactant protein D (SP-D)</w:t>
            </w:r>
          </w:p>
          <w:p w:rsidR="006D443E" w:rsidRPr="00B130D3" w:rsidRDefault="006D443E" w:rsidP="008F6D0D">
            <w:pPr>
              <w:pStyle w:val="ListParagraph"/>
              <w:keepNext/>
              <w:ind w:left="37"/>
              <w:cnfStyle w:val="000000100000"/>
              <w:rPr>
                <w:rFonts w:ascii="Times New Roman" w:hAnsi="Times New Roman" w:cs="Times New Roman"/>
                <w:sz w:val="14"/>
                <w:szCs w:val="14"/>
              </w:rPr>
            </w:pPr>
            <w:r w:rsidRPr="00B130D3">
              <w:rPr>
                <w:rFonts w:ascii="Times New Roman" w:hAnsi="Times New Roman" w:cs="Times New Roman"/>
                <w:sz w:val="14"/>
                <w:szCs w:val="14"/>
              </w:rPr>
              <w:t>Cardiovascular disease: VCAM-1, ICAM-1, LDL, and TC</w:t>
            </w:r>
          </w:p>
          <w:p w:rsidR="006D443E" w:rsidRPr="00B130D3" w:rsidRDefault="006D443E" w:rsidP="008F6D0D">
            <w:pPr>
              <w:pStyle w:val="ListParagraph"/>
              <w:keepNext/>
              <w:ind w:left="37"/>
              <w:cnfStyle w:val="000000100000"/>
              <w:rPr>
                <w:rFonts w:ascii="Times New Roman" w:hAnsi="Times New Roman" w:cs="Times New Roman"/>
                <w:sz w:val="14"/>
                <w:szCs w:val="14"/>
              </w:rPr>
            </w:pPr>
            <w:r w:rsidRPr="00B130D3">
              <w:rPr>
                <w:rFonts w:ascii="Times New Roman" w:hAnsi="Times New Roman" w:cs="Times New Roman"/>
                <w:sz w:val="14"/>
                <w:szCs w:val="14"/>
              </w:rPr>
              <w:t>Inflammatory and acute phase reactants, oxidative stress</w:t>
            </w:r>
          </w:p>
        </w:tc>
        <w:tc>
          <w:tcPr>
            <w:tcW w:w="559" w:type="pct"/>
          </w:tcPr>
          <w:p w:rsidR="006D443E" w:rsidRPr="00B130D3" w:rsidRDefault="006D443E" w:rsidP="008F6D0D">
            <w:pPr>
              <w:keepNext/>
              <w:adjustRightInd w:val="0"/>
              <w:snapToGrid w:val="0"/>
              <w:cnfStyle w:val="00000010000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Serum</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Chest radiography</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PFT</w:t>
            </w:r>
          </w:p>
        </w:tc>
        <w:tc>
          <w:tcPr>
            <w:tcW w:w="789" w:type="pct"/>
          </w:tcPr>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b/>
                <w:bCs/>
                <w:sz w:val="14"/>
                <w:szCs w:val="14"/>
              </w:rPr>
              <w:t>Increased</w:t>
            </w:r>
            <w:r w:rsidRPr="00B130D3">
              <w:rPr>
                <w:rFonts w:ascii="Times New Roman" w:hAnsi="Times New Roman" w:cs="Times New Roman"/>
                <w:sz w:val="14"/>
                <w:szCs w:val="14"/>
              </w:rPr>
              <w:t>:</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SP-D; VCAM-1 and ICAM-1</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LDL</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IL-8, IL-6, and TNF-alfa</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IL-1beta, IL-10</w:t>
            </w:r>
            <w:r w:rsidRPr="00B130D3">
              <w:rPr>
                <w:rFonts w:ascii="Times New Roman" w:hAnsi="Times New Roman" w:cs="Times New Roman"/>
                <w:b/>
                <w:bCs/>
                <w:sz w:val="14"/>
                <w:szCs w:val="14"/>
              </w:rPr>
              <w:br/>
              <w:t>Decreased</w:t>
            </w:r>
            <w:r w:rsidRPr="00B130D3">
              <w:rPr>
                <w:rFonts w:ascii="Times New Roman" w:hAnsi="Times New Roman" w:cs="Times New Roman"/>
                <w:sz w:val="14"/>
                <w:szCs w:val="14"/>
              </w:rPr>
              <w:t xml:space="preserve"> (significantly): creatinine, triglyceride, and total cholesterol</w:t>
            </w:r>
          </w:p>
          <w:p w:rsidR="006D443E" w:rsidRPr="00B130D3" w:rsidRDefault="006D443E" w:rsidP="008F6D0D">
            <w:pPr>
              <w:keepNext/>
              <w:adjustRightInd w:val="0"/>
              <w:snapToGrid w:val="0"/>
              <w:cnfStyle w:val="000000100000"/>
              <w:rPr>
                <w:rFonts w:ascii="Times New Roman" w:hAnsi="Times New Roman" w:cs="Times New Roman"/>
                <w:sz w:val="14"/>
                <w:szCs w:val="14"/>
              </w:rPr>
            </w:pPr>
          </w:p>
        </w:tc>
        <w:tc>
          <w:tcPr>
            <w:tcW w:w="591" w:type="pct"/>
          </w:tcPr>
          <w:p w:rsidR="006D443E" w:rsidRPr="00B130D3" w:rsidRDefault="006D443E" w:rsidP="008F6D0D">
            <w:pPr>
              <w:keepNext/>
              <w:tabs>
                <w:tab w:val="right" w:pos="32"/>
              </w:tabs>
              <w:adjustRightInd w:val="0"/>
              <w:snapToGrid w:val="0"/>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Demographic</w:t>
            </w:r>
            <w:r w:rsidRPr="00B130D3">
              <w:rPr>
                <w:rFonts w:ascii="Times New Roman" w:hAnsi="Times New Roman" w:cs="Times New Roman"/>
                <w:sz w:val="14"/>
                <w:szCs w:val="14"/>
              </w:rPr>
              <w:br/>
              <w:t>Smoking and alcohol consumption</w:t>
            </w:r>
            <w:r w:rsidRPr="00B130D3">
              <w:rPr>
                <w:rFonts w:ascii="Times New Roman" w:hAnsi="Times New Roman" w:cs="Times New Roman"/>
                <w:sz w:val="14"/>
                <w:szCs w:val="14"/>
              </w:rPr>
              <w:br/>
              <w:t>Occupational and medical history</w:t>
            </w:r>
            <w:r w:rsidRPr="00B130D3">
              <w:rPr>
                <w:rFonts w:ascii="Times New Roman" w:hAnsi="Times New Roman" w:cs="Times New Roman"/>
                <w:sz w:val="14"/>
                <w:szCs w:val="14"/>
              </w:rPr>
              <w:br/>
              <w:t>Use of personal protection equipment (PPE)</w:t>
            </w:r>
          </w:p>
        </w:tc>
      </w:tr>
      <w:tr w:rsidR="006D443E" w:rsidRPr="00B130D3" w:rsidTr="008F6D0D">
        <w:trPr>
          <w:cantSplit/>
        </w:trPr>
        <w:tc>
          <w:tcPr>
            <w:cnfStyle w:val="001000000000"/>
            <w:tcW w:w="393" w:type="pct"/>
          </w:tcPr>
          <w:p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Baumann et al.</w:t>
            </w:r>
          </w:p>
          <w:p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Nanotoxicology 2018</w:t>
            </w:r>
          </w:p>
        </w:tc>
        <w:tc>
          <w:tcPr>
            <w:tcW w:w="479" w:type="pct"/>
          </w:tcPr>
          <w:p w:rsidR="006D443E" w:rsidRPr="00B130D3" w:rsidRDefault="006D443E" w:rsidP="008F6D0D">
            <w:pPr>
              <w:keepNext/>
              <w:adjustRightInd w:val="0"/>
              <w:snapToGrid w:val="0"/>
              <w:ind w:hanging="10"/>
              <w:cnfStyle w:val="000000000000"/>
              <w:rPr>
                <w:rFonts w:ascii="Times New Roman" w:hAnsi="Times New Roman" w:cs="Times New Roman"/>
                <w:sz w:val="14"/>
                <w:szCs w:val="14"/>
              </w:rPr>
            </w:pPr>
            <w:r w:rsidRPr="00B130D3">
              <w:rPr>
                <w:rFonts w:ascii="Times New Roman" w:hAnsi="Times New Roman" w:cs="Times New Roman"/>
                <w:sz w:val="14"/>
                <w:szCs w:val="14"/>
              </w:rPr>
              <w:t>Zinc- and copper welding fumes</w:t>
            </w:r>
          </w:p>
          <w:p w:rsidR="006D443E" w:rsidRPr="00B130D3" w:rsidRDefault="006D443E" w:rsidP="008F6D0D">
            <w:pPr>
              <w:keepNext/>
              <w:adjustRightInd w:val="0"/>
              <w:snapToGrid w:val="0"/>
              <w:ind w:hanging="10"/>
              <w:cnfStyle w:val="000000000000"/>
              <w:rPr>
                <w:rFonts w:ascii="Times New Roman" w:hAnsi="Times New Roman" w:cs="Times New Roman"/>
                <w:sz w:val="14"/>
                <w:szCs w:val="14"/>
              </w:rPr>
            </w:pPr>
            <w:r w:rsidRPr="00B130D3">
              <w:rPr>
                <w:rFonts w:ascii="Times New Roman" w:hAnsi="Times New Roman" w:cs="Times New Roman"/>
                <w:sz w:val="14"/>
                <w:szCs w:val="14"/>
              </w:rPr>
              <w:t xml:space="preserve"> (</w:t>
            </w:r>
            <w:r w:rsidR="009C4688">
              <w:rPr>
                <w:rFonts w:ascii="Times New Roman" w:hAnsi="Times New Roman" w:cs="Times New Roman"/>
                <w:sz w:val="14"/>
                <w:szCs w:val="14"/>
              </w:rPr>
              <w:t>in</w:t>
            </w:r>
            <w:r w:rsidRPr="00B130D3">
              <w:rPr>
                <w:rFonts w:ascii="Times New Roman" w:hAnsi="Times New Roman" w:cs="Times New Roman"/>
                <w:sz w:val="14"/>
                <w:szCs w:val="14"/>
              </w:rPr>
              <w:t xml:space="preserve"> vehicle construction </w:t>
            </w:r>
            <w:r w:rsidR="009C4688">
              <w:rPr>
                <w:rFonts w:ascii="Times New Roman" w:hAnsi="Times New Roman" w:cs="Times New Roman"/>
                <w:sz w:val="14"/>
                <w:szCs w:val="14"/>
              </w:rPr>
              <w:t>&amp; in</w:t>
            </w:r>
            <w:r w:rsidRPr="00B130D3">
              <w:rPr>
                <w:rFonts w:ascii="Times New Roman" w:hAnsi="Times New Roman" w:cs="Times New Roman"/>
                <w:sz w:val="14"/>
                <w:szCs w:val="14"/>
              </w:rPr>
              <w:t>teriors)</w:t>
            </w:r>
          </w:p>
          <w:p w:rsidR="006D443E" w:rsidRPr="00B130D3" w:rsidRDefault="006D443E" w:rsidP="008F6D0D">
            <w:pPr>
              <w:keepNext/>
              <w:adjustRightInd w:val="0"/>
              <w:snapToGrid w:val="0"/>
              <w:ind w:hanging="10"/>
              <w:cnfStyle w:val="000000000000"/>
              <w:rPr>
                <w:rFonts w:ascii="Times New Roman" w:hAnsi="Times New Roman" w:cs="Times New Roman"/>
                <w:sz w:val="14"/>
                <w:szCs w:val="14"/>
              </w:rPr>
            </w:pPr>
            <w:r w:rsidRPr="00B130D3">
              <w:rPr>
                <w:rFonts w:ascii="Times New Roman" w:hAnsi="Times New Roman" w:cs="Times New Roman"/>
                <w:sz w:val="14"/>
                <w:szCs w:val="14"/>
              </w:rPr>
              <w:t>50 - 300 nm different shapes</w:t>
            </w:r>
          </w:p>
        </w:tc>
        <w:tc>
          <w:tcPr>
            <w:tcW w:w="1182" w:type="pct"/>
          </w:tcPr>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15 healthy male volunteers (age 26, nonsmokers).</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rsidR="006D443E" w:rsidRPr="00B130D3" w:rsidRDefault="006D443E" w:rsidP="008F6D0D">
            <w:pPr>
              <w:pStyle w:val="ListParagraph"/>
              <w:keepNext/>
              <w:numPr>
                <w:ilvl w:val="0"/>
                <w:numId w:val="10"/>
              </w:numPr>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Lavages nasal strips (Leuco- sorb)</w:t>
            </w:r>
          </w:p>
          <w:p w:rsidR="006D443E" w:rsidRPr="00B130D3" w:rsidRDefault="006D443E" w:rsidP="008F6D0D">
            <w:pPr>
              <w:pStyle w:val="ListParagraph"/>
              <w:keepNext/>
              <w:numPr>
                <w:ilvl w:val="0"/>
                <w:numId w:val="10"/>
              </w:numPr>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Coomassie Plus (Pierce)</w:t>
            </w:r>
          </w:p>
          <w:p w:rsidR="006D443E" w:rsidRPr="00B130D3" w:rsidRDefault="006D443E" w:rsidP="008F6D0D">
            <w:pPr>
              <w:pStyle w:val="ListParagraph"/>
              <w:keepNext/>
              <w:numPr>
                <w:ilvl w:val="0"/>
                <w:numId w:val="10"/>
              </w:numPr>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 xml:space="preserve"> ECL</w:t>
            </w:r>
          </w:p>
          <w:p w:rsidR="006D443E" w:rsidRPr="00B130D3" w:rsidRDefault="006D443E" w:rsidP="008F6D0D">
            <w:pPr>
              <w:pStyle w:val="ListParagraph"/>
              <w:keepNext/>
              <w:numPr>
                <w:ilvl w:val="0"/>
                <w:numId w:val="10"/>
              </w:numPr>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Spirometry</w:t>
            </w:r>
          </w:p>
          <w:p w:rsidR="006D443E" w:rsidRPr="00B130D3" w:rsidRDefault="006D443E" w:rsidP="008F6D0D">
            <w:pPr>
              <w:pStyle w:val="ListParagraph"/>
              <w:keepNext/>
              <w:numPr>
                <w:ilvl w:val="0"/>
                <w:numId w:val="10"/>
              </w:numPr>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Plethysmography</w:t>
            </w:r>
          </w:p>
          <w:p w:rsidR="006D443E" w:rsidRPr="00B130D3" w:rsidRDefault="006D443E" w:rsidP="008F6D0D">
            <w:pPr>
              <w:pStyle w:val="ListParagraph"/>
              <w:keepNext/>
              <w:numPr>
                <w:ilvl w:val="0"/>
                <w:numId w:val="10"/>
              </w:numPr>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Cycling ergometry</w:t>
            </w:r>
          </w:p>
          <w:p w:rsidR="006D443E" w:rsidRPr="00B130D3" w:rsidRDefault="006D443E" w:rsidP="008F6D0D">
            <w:pPr>
              <w:pStyle w:val="ListParagraph"/>
              <w:keepNext/>
              <w:numPr>
                <w:ilvl w:val="0"/>
                <w:numId w:val="10"/>
              </w:numPr>
              <w:tabs>
                <w:tab w:val="right" w:pos="122"/>
              </w:tabs>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ROC curve analysis -Receiver operating characteristic to differentiate welding fume from control exposure</w:t>
            </w:r>
          </w:p>
          <w:p w:rsidR="006D443E" w:rsidRPr="00B130D3" w:rsidRDefault="006D443E" w:rsidP="008F6D0D">
            <w:pPr>
              <w:pStyle w:val="ListParagraph"/>
              <w:keepNext/>
              <w:numPr>
                <w:ilvl w:val="0"/>
                <w:numId w:val="10"/>
              </w:numPr>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Field Emission SEM</w:t>
            </w:r>
          </w:p>
          <w:p w:rsidR="006D443E" w:rsidRPr="00B130D3" w:rsidRDefault="006D443E" w:rsidP="008F6D0D">
            <w:pPr>
              <w:pStyle w:val="ListParagraph"/>
              <w:keepNext/>
              <w:numPr>
                <w:ilvl w:val="0"/>
                <w:numId w:val="10"/>
              </w:numPr>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EDX</w:t>
            </w:r>
            <w:r w:rsidRPr="00B130D3">
              <w:rPr>
                <w:rFonts w:ascii="Times New Roman" w:hAnsi="Times New Roman" w:cs="Times New Roman"/>
                <w:sz w:val="14"/>
                <w:szCs w:val="14"/>
              </w:rPr>
              <w:br/>
            </w:r>
          </w:p>
        </w:tc>
        <w:tc>
          <w:tcPr>
            <w:tcW w:w="1007" w:type="pct"/>
          </w:tcPr>
          <w:p w:rsidR="006D443E" w:rsidRPr="00B130D3" w:rsidRDefault="006D443E" w:rsidP="008F6D0D">
            <w:pPr>
              <w:pStyle w:val="ListParagraph"/>
              <w:keepNext/>
              <w:numPr>
                <w:ilvl w:val="0"/>
                <w:numId w:val="7"/>
              </w:numPr>
              <w:adjustRightInd w:val="0"/>
              <w:snapToGrid w:val="0"/>
              <w:ind w:left="37" w:hanging="76"/>
              <w:cnfStyle w:val="000000000000"/>
              <w:rPr>
                <w:rFonts w:ascii="Times New Roman" w:hAnsi="Times New Roman" w:cs="Times New Roman"/>
                <w:sz w:val="14"/>
                <w:szCs w:val="14"/>
              </w:rPr>
            </w:pPr>
            <w:r w:rsidRPr="00B130D3">
              <w:rPr>
                <w:rFonts w:ascii="Times New Roman" w:hAnsi="Times New Roman" w:cs="Times New Roman"/>
                <w:sz w:val="14"/>
                <w:szCs w:val="14"/>
              </w:rPr>
              <w:t>Inflammatory responses Cardiovascular events: elevated risk</w:t>
            </w:r>
          </w:p>
          <w:p w:rsidR="006D443E" w:rsidRPr="00B130D3" w:rsidRDefault="006D443E" w:rsidP="008F6D0D">
            <w:pPr>
              <w:pStyle w:val="ListParagraph"/>
              <w:keepNext/>
              <w:numPr>
                <w:ilvl w:val="0"/>
                <w:numId w:val="7"/>
              </w:numPr>
              <w:adjustRightInd w:val="0"/>
              <w:snapToGrid w:val="0"/>
              <w:ind w:left="108" w:hanging="76"/>
              <w:cnfStyle w:val="00000000000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rsidR="006D443E" w:rsidRPr="00B130D3" w:rsidRDefault="006D443E" w:rsidP="008F6D0D">
            <w:pPr>
              <w:pStyle w:val="ListParagraph"/>
              <w:keepNext/>
              <w:ind w:left="3"/>
              <w:cnfStyle w:val="000000000000"/>
              <w:rPr>
                <w:rFonts w:ascii="Times New Roman" w:hAnsi="Times New Roman" w:cs="Times New Roman"/>
                <w:sz w:val="14"/>
                <w:szCs w:val="14"/>
              </w:rPr>
            </w:pPr>
            <w:r w:rsidRPr="00B130D3">
              <w:rPr>
                <w:rFonts w:ascii="Times New Roman" w:hAnsi="Times New Roman" w:cs="Times New Roman"/>
                <w:sz w:val="14"/>
                <w:szCs w:val="14"/>
              </w:rPr>
              <w:t>Systemic: IL-6, CRP, and SAA</w:t>
            </w:r>
          </w:p>
          <w:p w:rsidR="006D443E" w:rsidRPr="00B130D3" w:rsidRDefault="006D443E" w:rsidP="008F6D0D">
            <w:pPr>
              <w:pStyle w:val="ListParagraph"/>
              <w:keepNext/>
              <w:ind w:left="3"/>
              <w:cnfStyle w:val="000000000000"/>
              <w:rPr>
                <w:rFonts w:ascii="Times New Roman" w:hAnsi="Times New Roman" w:cs="Times New Roman"/>
                <w:sz w:val="14"/>
                <w:szCs w:val="14"/>
              </w:rPr>
            </w:pPr>
            <w:r w:rsidRPr="00B130D3">
              <w:rPr>
                <w:rFonts w:ascii="Times New Roman" w:hAnsi="Times New Roman" w:cs="Times New Roman"/>
                <w:sz w:val="14"/>
                <w:szCs w:val="14"/>
              </w:rPr>
              <w:t>ICAM-1, and VCAM-1</w:t>
            </w:r>
          </w:p>
          <w:p w:rsidR="006D443E" w:rsidRPr="00B130D3" w:rsidRDefault="006D443E" w:rsidP="008F6D0D">
            <w:pPr>
              <w:pStyle w:val="ListParagraph"/>
              <w:keepNext/>
              <w:ind w:left="3"/>
              <w:cnfStyle w:val="000000000000"/>
              <w:rPr>
                <w:rFonts w:ascii="Times New Roman" w:hAnsi="Times New Roman" w:cs="Times New Roman"/>
                <w:sz w:val="14"/>
                <w:szCs w:val="14"/>
              </w:rPr>
            </w:pPr>
            <w:r w:rsidRPr="00B130D3">
              <w:rPr>
                <w:rFonts w:ascii="Times New Roman" w:hAnsi="Times New Roman" w:cs="Times New Roman"/>
                <w:sz w:val="14"/>
                <w:szCs w:val="14"/>
              </w:rPr>
              <w:t>Nasal interferon-c (IFN-c)</w:t>
            </w:r>
          </w:p>
          <w:p w:rsidR="006D443E" w:rsidRPr="00B130D3" w:rsidRDefault="006D443E" w:rsidP="008F6D0D">
            <w:pPr>
              <w:pStyle w:val="ListParagraph"/>
              <w:keepNext/>
              <w:ind w:left="3"/>
              <w:cnfStyle w:val="000000000000"/>
              <w:rPr>
                <w:rFonts w:ascii="Times New Roman" w:hAnsi="Times New Roman" w:cs="Times New Roman"/>
                <w:sz w:val="14"/>
                <w:szCs w:val="14"/>
              </w:rPr>
            </w:pPr>
            <w:r w:rsidRPr="00B130D3">
              <w:rPr>
                <w:rFonts w:ascii="Times New Roman" w:hAnsi="Times New Roman" w:cs="Times New Roman"/>
                <w:sz w:val="14"/>
                <w:szCs w:val="14"/>
              </w:rPr>
              <w:t>Total protein</w:t>
            </w:r>
          </w:p>
        </w:tc>
        <w:tc>
          <w:tcPr>
            <w:tcW w:w="559" w:type="pct"/>
          </w:tcPr>
          <w:p w:rsidR="006D443E" w:rsidRPr="00B130D3" w:rsidRDefault="006D443E" w:rsidP="008F6D0D">
            <w:pPr>
              <w:keepNext/>
              <w:adjustRightInd w:val="0"/>
              <w:snapToGrid w:val="0"/>
              <w:cnfStyle w:val="00000000000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Nasal secretion (serial)</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Lung function</w:t>
            </w:r>
          </w:p>
          <w:p w:rsidR="006D443E" w:rsidRPr="00B130D3" w:rsidRDefault="006D443E" w:rsidP="008F6D0D">
            <w:pPr>
              <w:keepNext/>
              <w:adjustRightInd w:val="0"/>
              <w:snapToGrid w:val="0"/>
              <w:cnfStyle w:val="000000000000"/>
              <w:rPr>
                <w:rFonts w:ascii="Times New Roman" w:hAnsi="Times New Roman" w:cs="Times New Roman"/>
                <w:sz w:val="14"/>
                <w:szCs w:val="14"/>
              </w:rPr>
            </w:pPr>
          </w:p>
        </w:tc>
        <w:tc>
          <w:tcPr>
            <w:tcW w:w="789" w:type="pct"/>
          </w:tcPr>
          <w:p w:rsidR="006D443E" w:rsidRPr="00B130D3" w:rsidRDefault="006D443E" w:rsidP="008F6D0D">
            <w:pPr>
              <w:keepNext/>
              <w:adjustRightInd w:val="0"/>
              <w:snapToGrid w:val="0"/>
              <w:cnfStyle w:val="000000000000"/>
              <w:rPr>
                <w:rFonts w:ascii="Times New Roman" w:hAnsi="Times New Roman" w:cs="Times New Roman"/>
                <w:b/>
                <w:bCs/>
                <w:sz w:val="14"/>
                <w:szCs w:val="14"/>
              </w:rPr>
            </w:pPr>
            <w:r w:rsidRPr="00B130D3">
              <w:rPr>
                <w:rFonts w:ascii="Times New Roman" w:hAnsi="Times New Roman" w:cs="Times New Roman"/>
                <w:b/>
                <w:bCs/>
                <w:sz w:val="14"/>
                <w:szCs w:val="14"/>
              </w:rPr>
              <w:t>Increased:</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Nasal: (IFN-c)</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Nasal Total protein, CRP, and SAA: significantly</w:t>
            </w:r>
          </w:p>
          <w:p w:rsidR="006D443E" w:rsidRPr="00B130D3" w:rsidRDefault="006D443E" w:rsidP="008F6D0D">
            <w:pPr>
              <w:keepNext/>
              <w:adjustRightInd w:val="0"/>
              <w:snapToGrid w:val="0"/>
              <w:cnfStyle w:val="000000000000"/>
              <w:rPr>
                <w:rFonts w:ascii="Times New Roman" w:hAnsi="Times New Roman" w:cs="Times New Roman"/>
                <w:sz w:val="14"/>
                <w:szCs w:val="14"/>
                <w:rtl/>
              </w:rPr>
            </w:pPr>
            <w:r w:rsidRPr="00B130D3">
              <w:rPr>
                <w:rFonts w:ascii="Times New Roman" w:hAnsi="Times New Roman" w:cs="Times New Roman"/>
                <w:sz w:val="14"/>
                <w:szCs w:val="14"/>
              </w:rPr>
              <w:t>No significant changes: IL-6, sVCAM-1, sICAM-1</w:t>
            </w:r>
          </w:p>
        </w:tc>
        <w:tc>
          <w:tcPr>
            <w:tcW w:w="591" w:type="pct"/>
          </w:tcPr>
          <w:p w:rsidR="00CD70EA" w:rsidRDefault="0059237F" w:rsidP="008F6D0D">
            <w:pPr>
              <w:keepNext/>
              <w:tabs>
                <w:tab w:val="right" w:pos="32"/>
              </w:tabs>
              <w:adjustRightInd w:val="0"/>
              <w:snapToGrid w:val="0"/>
              <w:jc w:val="center"/>
              <w:cnfStyle w:val="000000000000"/>
              <w:rPr>
                <w:rFonts w:ascii="Times New Roman" w:hAnsi="Times New Roman" w:cs="Times New Roman"/>
                <w:sz w:val="14"/>
                <w:szCs w:val="14"/>
              </w:rPr>
            </w:pPr>
            <w:r>
              <w:rPr>
                <w:rFonts w:ascii="Times New Roman" w:hAnsi="Times New Roman" w:cs="Times New Roman"/>
                <w:sz w:val="14"/>
                <w:szCs w:val="14"/>
              </w:rPr>
              <w:t xml:space="preserve">Non </w:t>
            </w:r>
            <w:r w:rsidR="00CD70EA">
              <w:rPr>
                <w:rFonts w:ascii="Times New Roman" w:hAnsi="Times New Roman" w:cs="Times New Roman"/>
                <w:sz w:val="14"/>
                <w:szCs w:val="14"/>
              </w:rPr>
              <w:t>s</w:t>
            </w:r>
            <w:r w:rsidR="006D443E" w:rsidRPr="00B130D3">
              <w:rPr>
                <w:rFonts w:ascii="Times New Roman" w:hAnsi="Times New Roman" w:cs="Times New Roman"/>
                <w:sz w:val="14"/>
                <w:szCs w:val="14"/>
              </w:rPr>
              <w:t>moking</w:t>
            </w:r>
            <w:r w:rsidR="00CD70EA">
              <w:rPr>
                <w:rFonts w:ascii="Times New Roman" w:hAnsi="Times New Roman" w:cs="Times New Roman"/>
                <w:sz w:val="14"/>
                <w:szCs w:val="14"/>
              </w:rPr>
              <w:t>,</w:t>
            </w:r>
            <w:r>
              <w:rPr>
                <w:rFonts w:ascii="Times New Roman" w:hAnsi="Times New Roman" w:cs="Times New Roman"/>
                <w:sz w:val="14"/>
                <w:szCs w:val="14"/>
              </w:rPr>
              <w:t>healthy lung function, non exposed to metal fumes,</w:t>
            </w:r>
          </w:p>
          <w:p w:rsidR="006D443E" w:rsidRPr="00B130D3" w:rsidRDefault="00CD70EA" w:rsidP="008F6D0D">
            <w:pPr>
              <w:keepNext/>
              <w:tabs>
                <w:tab w:val="right" w:pos="32"/>
              </w:tabs>
              <w:adjustRightInd w:val="0"/>
              <w:snapToGrid w:val="0"/>
              <w:jc w:val="center"/>
              <w:cnfStyle w:val="000000000000"/>
              <w:rPr>
                <w:rFonts w:ascii="Times New Roman" w:hAnsi="Times New Roman" w:cs="Times New Roman"/>
                <w:sz w:val="14"/>
                <w:szCs w:val="14"/>
              </w:rPr>
            </w:pPr>
            <w:r>
              <w:rPr>
                <w:rFonts w:ascii="Times New Roman" w:hAnsi="Times New Roman" w:cs="Times New Roman"/>
                <w:sz w:val="14"/>
                <w:szCs w:val="14"/>
              </w:rPr>
              <w:t>no atopy, cardiac condition or asthma</w:t>
            </w:r>
          </w:p>
        </w:tc>
      </w:tr>
      <w:tr w:rsidR="0064394A" w:rsidRPr="00B130D3" w:rsidTr="008F6D0D">
        <w:trPr>
          <w:cnfStyle w:val="000000100000"/>
          <w:cantSplit/>
        </w:trPr>
        <w:tc>
          <w:tcPr>
            <w:cnfStyle w:val="001000000000"/>
            <w:tcW w:w="393" w:type="pct"/>
          </w:tcPr>
          <w:p w:rsidR="006D443E" w:rsidRPr="00B130D3" w:rsidRDefault="006D443E" w:rsidP="008F6D0D">
            <w:pPr>
              <w:keepNext/>
              <w:adjustRightInd w:val="0"/>
              <w:snapToGrid w:val="0"/>
              <w:jc w:val="center"/>
              <w:rPr>
                <w:rFonts w:ascii="Times New Roman" w:hAnsi="Times New Roman" w:cs="Times New Roman"/>
                <w:sz w:val="14"/>
                <w:szCs w:val="14"/>
              </w:rPr>
            </w:pPr>
            <w:r w:rsidRPr="00B130D3">
              <w:rPr>
                <w:rFonts w:ascii="Times New Roman" w:hAnsi="Times New Roman" w:cs="Times New Roman"/>
                <w:sz w:val="14"/>
                <w:szCs w:val="14"/>
              </w:rPr>
              <w:t>Yu et al.</w:t>
            </w:r>
          </w:p>
          <w:p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Toxicology &amp; Industrial Health 2020</w:t>
            </w:r>
          </w:p>
        </w:tc>
        <w:tc>
          <w:tcPr>
            <w:tcW w:w="479" w:type="pct"/>
          </w:tcPr>
          <w:p w:rsidR="006D443E" w:rsidRPr="00B130D3" w:rsidRDefault="006D443E" w:rsidP="008F6D0D">
            <w:pPr>
              <w:keepNext/>
              <w:adjustRightInd w:val="0"/>
              <w:snapToGrid w:val="0"/>
              <w:ind w:firstLine="37"/>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Iron oxide NPs (IONP)</w:t>
            </w:r>
          </w:p>
        </w:tc>
        <w:tc>
          <w:tcPr>
            <w:tcW w:w="1182" w:type="pct"/>
          </w:tcPr>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Cross-sectional study.</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23 workers aged 23 unexposed to metal.</w:t>
            </w:r>
            <w:r w:rsidRPr="00B130D3">
              <w:rPr>
                <w:rFonts w:ascii="Times New Roman" w:hAnsi="Times New Roman" w:cs="Times New Roman"/>
                <w:sz w:val="14"/>
                <w:szCs w:val="14"/>
              </w:rPr>
              <w:br/>
            </w:r>
            <w:r w:rsidRPr="00B130D3">
              <w:rPr>
                <w:rFonts w:ascii="Times New Roman" w:hAnsi="Times New Roman" w:cs="Times New Roman"/>
                <w:sz w:val="14"/>
                <w:szCs w:val="14"/>
                <w:u w:val="single"/>
              </w:rPr>
              <w:t>Assays:</w:t>
            </w:r>
          </w:p>
          <w:p w:rsidR="006D443E" w:rsidRPr="00B130D3" w:rsidRDefault="006D443E" w:rsidP="008F6D0D">
            <w:pPr>
              <w:pStyle w:val="ListParagraph"/>
              <w:keepNext/>
              <w:numPr>
                <w:ilvl w:val="0"/>
                <w:numId w:val="12"/>
              </w:numPr>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ELISA</w:t>
            </w:r>
          </w:p>
          <w:p w:rsidR="006D443E" w:rsidRPr="00B130D3" w:rsidRDefault="006D443E" w:rsidP="008F6D0D">
            <w:pPr>
              <w:pStyle w:val="ListParagraph"/>
              <w:keepNext/>
              <w:numPr>
                <w:ilvl w:val="0"/>
                <w:numId w:val="12"/>
              </w:numPr>
              <w:adjustRightInd w:val="0"/>
              <w:snapToGrid w:val="0"/>
              <w:ind w:left="115" w:hanging="216"/>
              <w:cnfStyle w:val="000000100000"/>
              <w:rPr>
                <w:rFonts w:ascii="Times New Roman" w:hAnsi="Times New Roman" w:cs="Times New Roman"/>
                <w:sz w:val="14"/>
                <w:szCs w:val="14"/>
              </w:rPr>
            </w:pPr>
            <w:r w:rsidRPr="00B130D3">
              <w:rPr>
                <w:rFonts w:ascii="Times New Roman" w:hAnsi="Times New Roman" w:cs="Times New Roman"/>
                <w:sz w:val="14"/>
                <w:szCs w:val="14"/>
              </w:rPr>
              <w:t>PCR</w:t>
            </w:r>
          </w:p>
          <w:p w:rsidR="006D443E" w:rsidRPr="00B130D3" w:rsidRDefault="006D443E" w:rsidP="008F6D0D">
            <w:pPr>
              <w:keepNext/>
              <w:adjustRightInd w:val="0"/>
              <w:snapToGrid w:val="0"/>
              <w:cnfStyle w:val="000000100000"/>
              <w:rPr>
                <w:rFonts w:ascii="Times New Roman" w:hAnsi="Times New Roman" w:cs="Times New Roman"/>
                <w:sz w:val="14"/>
                <w:szCs w:val="14"/>
              </w:rPr>
            </w:pPr>
          </w:p>
        </w:tc>
        <w:tc>
          <w:tcPr>
            <w:tcW w:w="1007" w:type="pct"/>
          </w:tcPr>
          <w:p w:rsidR="006D443E" w:rsidRPr="00B130D3" w:rsidRDefault="006D443E" w:rsidP="008F6D0D">
            <w:pPr>
              <w:pStyle w:val="ListParagraph"/>
              <w:keepNext/>
              <w:numPr>
                <w:ilvl w:val="0"/>
                <w:numId w:val="27"/>
              </w:numPr>
              <w:adjustRightInd w:val="0"/>
              <w:snapToGrid w:val="0"/>
              <w:ind w:left="101" w:hanging="72"/>
              <w:cnfStyle w:val="00000010000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rsidR="006D443E" w:rsidRPr="00B130D3" w:rsidRDefault="006D443E" w:rsidP="008F6D0D">
            <w:pPr>
              <w:keepNext/>
              <w:adjustRightInd w:val="0"/>
              <w:snapToGrid w:val="0"/>
              <w:ind w:left="37"/>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Iron status, oxidation markers, </w:t>
            </w:r>
            <w:bookmarkStart w:id="774" w:name="_Hlk51837526"/>
            <w:r w:rsidRPr="00B130D3">
              <w:rPr>
                <w:rFonts w:ascii="Times New Roman" w:hAnsi="Times New Roman" w:cs="Times New Roman"/>
                <w:sz w:val="14"/>
                <w:szCs w:val="14"/>
              </w:rPr>
              <w:t>methylation of genomic DNA</w:t>
            </w:r>
            <w:bookmarkEnd w:id="774"/>
          </w:p>
          <w:p w:rsidR="006D443E" w:rsidRPr="00B130D3" w:rsidRDefault="006D443E" w:rsidP="008F6D0D">
            <w:pPr>
              <w:keepNext/>
              <w:adjustRightInd w:val="0"/>
              <w:snapToGrid w:val="0"/>
              <w:ind w:left="37"/>
              <w:cnfStyle w:val="000000100000"/>
              <w:rPr>
                <w:rFonts w:ascii="Times New Roman" w:hAnsi="Times New Roman" w:cs="Times New Roman"/>
                <w:sz w:val="14"/>
                <w:szCs w:val="14"/>
              </w:rPr>
            </w:pPr>
            <w:r w:rsidRPr="00B130D3">
              <w:rPr>
                <w:rFonts w:ascii="Times New Roman" w:hAnsi="Times New Roman" w:cs="Times New Roman"/>
                <w:sz w:val="14"/>
                <w:szCs w:val="14"/>
              </w:rPr>
              <w:t xml:space="preserve">5-methylcytosine (5mC), hepcidin, iron, soluble transferrin receptor (sTfR), ferritin, </w:t>
            </w:r>
            <w:r w:rsidRPr="00B130D3">
              <w:rPr>
                <w:rFonts w:ascii="Times New Roman" w:hAnsi="Times New Roman" w:cs="Times New Roman"/>
                <w:sz w:val="14"/>
                <w:szCs w:val="14"/>
                <w:lang w:eastAsia="de-DE" w:bidi="en-US"/>
              </w:rPr>
              <w:t>8-OHdG</w:t>
            </w:r>
            <w:r w:rsidRPr="00B130D3">
              <w:rPr>
                <w:rFonts w:ascii="Times New Roman" w:hAnsi="Times New Roman" w:cs="Times New Roman"/>
                <w:sz w:val="14"/>
                <w:szCs w:val="14"/>
              </w:rPr>
              <w:t>, and glutathione</w:t>
            </w:r>
          </w:p>
        </w:tc>
        <w:tc>
          <w:tcPr>
            <w:tcW w:w="559" w:type="pct"/>
          </w:tcPr>
          <w:p w:rsidR="006D443E" w:rsidRPr="00B130D3" w:rsidRDefault="006D443E" w:rsidP="008F6D0D">
            <w:pPr>
              <w:keepNext/>
              <w:adjustRightInd w:val="0"/>
              <w:snapToGrid w:val="0"/>
              <w:cnfStyle w:val="00000010000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Blood</w:t>
            </w:r>
          </w:p>
          <w:p w:rsidR="006D443E" w:rsidRPr="00B130D3" w:rsidRDefault="006D443E" w:rsidP="008F6D0D">
            <w:pPr>
              <w:keepNext/>
              <w:adjustRightInd w:val="0"/>
              <w:snapToGrid w:val="0"/>
              <w:cnfStyle w:val="000000100000"/>
              <w:rPr>
                <w:rFonts w:ascii="Times New Roman" w:hAnsi="Times New Roman" w:cs="Times New Roman"/>
                <w:sz w:val="14"/>
                <w:szCs w:val="14"/>
              </w:rPr>
            </w:pPr>
          </w:p>
        </w:tc>
        <w:tc>
          <w:tcPr>
            <w:tcW w:w="789" w:type="pct"/>
          </w:tcPr>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b/>
                <w:bCs/>
                <w:sz w:val="14"/>
                <w:szCs w:val="14"/>
              </w:rPr>
              <w:t>Increased:</w:t>
            </w:r>
          </w:p>
          <w:p w:rsidR="006D443E" w:rsidRPr="00B130D3" w:rsidRDefault="006D443E" w:rsidP="008F6D0D">
            <w:pPr>
              <w:keepNext/>
              <w:adjustRightInd w:val="0"/>
              <w:snapToGrid w:val="0"/>
              <w:cnfStyle w:val="000000100000"/>
              <w:rPr>
                <w:rFonts w:ascii="Times New Roman" w:hAnsi="Times New Roman" w:cs="Times New Roman"/>
                <w:b/>
                <w:bCs/>
                <w:sz w:val="14"/>
                <w:szCs w:val="14"/>
              </w:rPr>
            </w:pPr>
            <w:r w:rsidRPr="00B130D3">
              <w:rPr>
                <w:rFonts w:ascii="Times New Roman" w:hAnsi="Times New Roman" w:cs="Times New Roman"/>
                <w:sz w:val="14"/>
                <w:szCs w:val="14"/>
              </w:rPr>
              <w:t>5hmC</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No change</w:t>
            </w:r>
            <w:r w:rsidR="00BB05DE">
              <w:rPr>
                <w:rFonts w:ascii="Times New Roman" w:hAnsi="Times New Roman" w:cs="Times New Roman"/>
                <w:sz w:val="14"/>
                <w:szCs w:val="14"/>
              </w:rPr>
              <w:t>,</w:t>
            </w:r>
            <w:r w:rsidRPr="00B130D3">
              <w:rPr>
                <w:rFonts w:ascii="Times New Roman" w:hAnsi="Times New Roman" w:cs="Times New Roman"/>
                <w:sz w:val="14"/>
                <w:szCs w:val="14"/>
              </w:rPr>
              <w:t xml:space="preserve"> the rest</w:t>
            </w:r>
          </w:p>
          <w:p w:rsidR="006D443E" w:rsidRPr="00B130D3" w:rsidRDefault="006D443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Positive correlation: 5hmC and IONP</w:t>
            </w:r>
          </w:p>
        </w:tc>
        <w:tc>
          <w:tcPr>
            <w:tcW w:w="591" w:type="pct"/>
          </w:tcPr>
          <w:p w:rsidR="006D443E" w:rsidRPr="00B130D3" w:rsidRDefault="006D443E" w:rsidP="008F6D0D">
            <w:pPr>
              <w:keepNext/>
              <w:adjustRightInd w:val="0"/>
              <w:snapToGrid w:val="0"/>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Demographics (e.g., gender)</w:t>
            </w:r>
          </w:p>
          <w:p w:rsidR="006D443E" w:rsidRPr="00213848" w:rsidRDefault="006D443E" w:rsidP="008F6D0D">
            <w:pPr>
              <w:keepNext/>
              <w:adjustRightInd w:val="0"/>
              <w:snapToGrid w:val="0"/>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Occupational history</w:t>
            </w:r>
          </w:p>
        </w:tc>
      </w:tr>
      <w:tr w:rsidR="006D443E" w:rsidRPr="00B130D3" w:rsidTr="008F6D0D">
        <w:trPr>
          <w:cantSplit/>
        </w:trPr>
        <w:tc>
          <w:tcPr>
            <w:cnfStyle w:val="001000000000"/>
            <w:tcW w:w="393" w:type="pct"/>
          </w:tcPr>
          <w:p w:rsidR="006D443E" w:rsidRPr="00B130D3" w:rsidRDefault="006D443E" w:rsidP="008F6D0D">
            <w:pPr>
              <w:keepNext/>
              <w:adjustRightInd w:val="0"/>
              <w:snapToGrid w:val="0"/>
              <w:jc w:val="center"/>
              <w:rPr>
                <w:rFonts w:ascii="Times New Roman" w:hAnsi="Times New Roman" w:cs="Times New Roman"/>
                <w:b w:val="0"/>
                <w:bCs w:val="0"/>
                <w:sz w:val="14"/>
                <w:szCs w:val="14"/>
              </w:rPr>
            </w:pPr>
            <w:r w:rsidRPr="00B130D3">
              <w:rPr>
                <w:rFonts w:ascii="Times New Roman" w:hAnsi="Times New Roman" w:cs="Times New Roman"/>
                <w:sz w:val="14"/>
                <w:szCs w:val="14"/>
              </w:rPr>
              <w:t>A. Rossnerova et al. Int’l. J. Mol. Sci. 2020</w:t>
            </w:r>
            <w:del w:id="775" w:author="Dell" w:date="2022-10-08T15:45:00Z">
              <w:r w:rsidRPr="00B130D3" w:rsidDel="00502B90">
                <w:rPr>
                  <w:rFonts w:ascii="Times New Roman" w:hAnsi="Times New Roman" w:cs="Times New Roman"/>
                  <w:sz w:val="14"/>
                  <w:szCs w:val="14"/>
                </w:rPr>
                <w:delText xml:space="preserve">  </w:delText>
              </w:r>
            </w:del>
            <w:ins w:id="776" w:author="Dell" w:date="2022-10-08T15:45:00Z">
              <w:r w:rsidR="00502B90">
                <w:rPr>
                  <w:rFonts w:ascii="Times New Roman" w:hAnsi="Times New Roman" w:cs="Times New Roman"/>
                  <w:sz w:val="14"/>
                  <w:szCs w:val="14"/>
                </w:rPr>
                <w:t xml:space="preserve"> </w:t>
              </w:r>
            </w:ins>
            <w:del w:id="777" w:author="Dell" w:date="2022-10-08T15:45:00Z">
              <w:r w:rsidRPr="00B130D3" w:rsidDel="00502B90">
                <w:rPr>
                  <w:rFonts w:ascii="Times New Roman" w:hAnsi="Times New Roman" w:cs="Times New Roman"/>
                  <w:sz w:val="14"/>
                  <w:szCs w:val="14"/>
                </w:rPr>
                <w:delText xml:space="preserve">  </w:delText>
              </w:r>
            </w:del>
            <w:ins w:id="778" w:author="Dell" w:date="2022-10-08T15:45:00Z">
              <w:r w:rsidR="00502B90">
                <w:rPr>
                  <w:rFonts w:ascii="Times New Roman" w:hAnsi="Times New Roman" w:cs="Times New Roman"/>
                  <w:sz w:val="14"/>
                  <w:szCs w:val="14"/>
                </w:rPr>
                <w:t xml:space="preserve"> </w:t>
              </w:r>
            </w:ins>
          </w:p>
        </w:tc>
        <w:tc>
          <w:tcPr>
            <w:tcW w:w="479" w:type="pct"/>
          </w:tcPr>
          <w:p w:rsidR="006D443E" w:rsidRPr="00B130D3" w:rsidRDefault="006D443E" w:rsidP="008F6D0D">
            <w:pPr>
              <w:keepNext/>
              <w:adjustRightInd w:val="0"/>
              <w:snapToGrid w:val="0"/>
              <w:ind w:firstLine="37"/>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Aerosolized welding fumes 2 fractions</w:t>
            </w:r>
          </w:p>
          <w:p w:rsidR="006D443E" w:rsidRPr="00B130D3" w:rsidRDefault="006D443E" w:rsidP="008F6D0D">
            <w:pPr>
              <w:keepNext/>
              <w:adjustRightInd w:val="0"/>
              <w:snapToGrid w:val="0"/>
              <w:ind w:firstLine="37"/>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&lt;25 nm</w:t>
            </w:r>
          </w:p>
          <w:p w:rsidR="006D443E" w:rsidRPr="00B130D3" w:rsidRDefault="006D443E" w:rsidP="008F6D0D">
            <w:pPr>
              <w:keepNext/>
              <w:adjustRightInd w:val="0"/>
              <w:snapToGrid w:val="0"/>
              <w:ind w:firstLine="37"/>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25–100 nm</w:t>
            </w:r>
          </w:p>
          <w:p w:rsidR="006D443E" w:rsidRPr="00B130D3" w:rsidRDefault="006D443E" w:rsidP="008F6D0D">
            <w:pPr>
              <w:keepNext/>
              <w:adjustRightInd w:val="0"/>
              <w:snapToGrid w:val="0"/>
              <w:ind w:firstLine="37"/>
              <w:cnfStyle w:val="000000000000"/>
              <w:rPr>
                <w:rFonts w:ascii="Times New Roman" w:hAnsi="Times New Roman" w:cs="Times New Roman"/>
                <w:sz w:val="14"/>
                <w:szCs w:val="14"/>
              </w:rPr>
            </w:pPr>
          </w:p>
        </w:tc>
        <w:tc>
          <w:tcPr>
            <w:tcW w:w="1182" w:type="pct"/>
          </w:tcPr>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Cross-sectional study.</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20 exposed welding and machining vs. 20 unexposed. (both genders) 14.5± 9.2 y</w:t>
            </w:r>
            <w:r w:rsidR="00DE6C0E">
              <w:rPr>
                <w:rFonts w:ascii="Times New Roman" w:hAnsi="Times New Roman" w:cs="Times New Roman"/>
                <w:sz w:val="14"/>
                <w:szCs w:val="14"/>
              </w:rPr>
              <w:t>ears</w:t>
            </w:r>
            <w:r w:rsidRPr="00B130D3">
              <w:rPr>
                <w:rFonts w:ascii="Times New Roman" w:hAnsi="Times New Roman" w:cs="Times New Roman"/>
                <w:sz w:val="14"/>
                <w:szCs w:val="14"/>
              </w:rPr>
              <w:t xml:space="preserve"> exposure.</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No PPE used.</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rsidR="006D443E" w:rsidRPr="00B130D3" w:rsidRDefault="006D443E" w:rsidP="008F6D0D">
            <w:pPr>
              <w:pStyle w:val="ListParagraph"/>
              <w:keepNext/>
              <w:numPr>
                <w:ilvl w:val="0"/>
                <w:numId w:val="26"/>
              </w:numPr>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Infinium Methylation Assay</w:t>
            </w:r>
          </w:p>
          <w:p w:rsidR="006D443E" w:rsidRPr="00B130D3" w:rsidRDefault="006D443E" w:rsidP="008F6D0D">
            <w:pPr>
              <w:pStyle w:val="ListParagraph"/>
              <w:keepNext/>
              <w:numPr>
                <w:ilvl w:val="0"/>
                <w:numId w:val="26"/>
              </w:numPr>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EPIC BeadChips microarray</w:t>
            </w:r>
          </w:p>
          <w:p w:rsidR="006D443E" w:rsidRPr="00B130D3" w:rsidRDefault="006D443E" w:rsidP="008F6D0D">
            <w:pPr>
              <w:pStyle w:val="ListParagraph"/>
              <w:keepNext/>
              <w:numPr>
                <w:ilvl w:val="0"/>
                <w:numId w:val="26"/>
              </w:numPr>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ELISA</w:t>
            </w:r>
          </w:p>
          <w:p w:rsidR="006D443E" w:rsidRPr="00B130D3" w:rsidRDefault="006D443E" w:rsidP="008F6D0D">
            <w:pPr>
              <w:pStyle w:val="ListParagraph"/>
              <w:keepNext/>
              <w:numPr>
                <w:ilvl w:val="0"/>
                <w:numId w:val="26"/>
              </w:numPr>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SMPA</w:t>
            </w:r>
          </w:p>
          <w:p w:rsidR="006D443E" w:rsidRPr="00B130D3" w:rsidRDefault="006D443E" w:rsidP="008F6D0D">
            <w:pPr>
              <w:pStyle w:val="ListParagraph"/>
              <w:keepNext/>
              <w:numPr>
                <w:ilvl w:val="0"/>
                <w:numId w:val="26"/>
              </w:numPr>
              <w:adjustRightInd w:val="0"/>
              <w:snapToGrid w:val="0"/>
              <w:ind w:left="115" w:hanging="216"/>
              <w:cnfStyle w:val="000000000000"/>
              <w:rPr>
                <w:rFonts w:ascii="Times New Roman" w:hAnsi="Times New Roman" w:cs="Times New Roman"/>
                <w:sz w:val="14"/>
                <w:szCs w:val="14"/>
              </w:rPr>
            </w:pPr>
            <w:r w:rsidRPr="00B130D3">
              <w:rPr>
                <w:rFonts w:ascii="Times New Roman" w:hAnsi="Times New Roman" w:cs="Times New Roman"/>
                <w:sz w:val="14"/>
                <w:szCs w:val="14"/>
              </w:rPr>
              <w:t>APS</w:t>
            </w:r>
          </w:p>
        </w:tc>
        <w:tc>
          <w:tcPr>
            <w:tcW w:w="1007" w:type="pct"/>
          </w:tcPr>
          <w:p w:rsidR="006D443E" w:rsidRPr="00B130D3" w:rsidRDefault="006D443E" w:rsidP="008F6D0D">
            <w:pPr>
              <w:pStyle w:val="ListParagraph"/>
              <w:keepNext/>
              <w:numPr>
                <w:ilvl w:val="0"/>
                <w:numId w:val="27"/>
              </w:numPr>
              <w:adjustRightInd w:val="0"/>
              <w:snapToGrid w:val="0"/>
              <w:ind w:left="101" w:hanging="72"/>
              <w:cnfStyle w:val="00000000000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Methylation pattern at CpG loci</w:t>
            </w:r>
          </w:p>
        </w:tc>
        <w:tc>
          <w:tcPr>
            <w:tcW w:w="559" w:type="pct"/>
          </w:tcPr>
          <w:p w:rsidR="006D443E" w:rsidRPr="00B130D3" w:rsidRDefault="006D443E" w:rsidP="008F6D0D">
            <w:pPr>
              <w:keepNext/>
              <w:adjustRightInd w:val="0"/>
              <w:snapToGrid w:val="0"/>
              <w:cnfStyle w:val="00000000000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rsidR="006D443E" w:rsidRPr="00B130D3" w:rsidRDefault="006D443E"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rPr>
              <w:t>Blood</w:t>
            </w:r>
          </w:p>
          <w:p w:rsidR="006D443E" w:rsidRPr="00B130D3" w:rsidRDefault="006D443E" w:rsidP="008F6D0D">
            <w:pPr>
              <w:keepNext/>
              <w:adjustRightInd w:val="0"/>
              <w:snapToGrid w:val="0"/>
              <w:cnfStyle w:val="000000000000"/>
              <w:rPr>
                <w:rFonts w:ascii="Times New Roman" w:hAnsi="Times New Roman" w:cs="Times New Roman"/>
                <w:sz w:val="14"/>
                <w:szCs w:val="14"/>
              </w:rPr>
            </w:pPr>
          </w:p>
        </w:tc>
        <w:tc>
          <w:tcPr>
            <w:tcW w:w="789" w:type="pct"/>
          </w:tcPr>
          <w:p w:rsidR="006D443E" w:rsidRPr="00B130D3" w:rsidRDefault="006D443E" w:rsidP="008F6D0D">
            <w:pPr>
              <w:keepNext/>
              <w:adjustRightInd w:val="0"/>
              <w:snapToGrid w:val="0"/>
              <w:cnfStyle w:val="000000000000"/>
              <w:rPr>
                <w:rFonts w:ascii="Times New Roman" w:hAnsi="Times New Roman" w:cs="Times New Roman"/>
                <w:b/>
                <w:bCs/>
                <w:sz w:val="14"/>
                <w:szCs w:val="14"/>
              </w:rPr>
            </w:pPr>
            <w:r w:rsidRPr="00B130D3">
              <w:rPr>
                <w:rFonts w:ascii="Times New Roman" w:hAnsi="Times New Roman" w:cs="Times New Roman"/>
                <w:b/>
                <w:bCs/>
                <w:sz w:val="14"/>
                <w:szCs w:val="14"/>
              </w:rPr>
              <w:t>Increased:</w:t>
            </w:r>
          </w:p>
          <w:p w:rsidR="006D443E" w:rsidRPr="00B130D3" w:rsidRDefault="006D443E" w:rsidP="008F6D0D">
            <w:pPr>
              <w:keepNext/>
              <w:adjustRightInd w:val="0"/>
              <w:snapToGrid w:val="0"/>
              <w:cnfStyle w:val="000000000000"/>
              <w:rPr>
                <w:rFonts w:ascii="Times New Roman" w:hAnsi="Times New Roman" w:cs="Times New Roman"/>
                <w:b/>
                <w:bCs/>
                <w:sz w:val="14"/>
                <w:szCs w:val="14"/>
              </w:rPr>
            </w:pPr>
            <w:r w:rsidRPr="00B130D3">
              <w:rPr>
                <w:rFonts w:ascii="Times New Roman" w:hAnsi="Times New Roman" w:cs="Times New Roman"/>
                <w:sz w:val="14"/>
                <w:szCs w:val="14"/>
              </w:rPr>
              <w:t>Significant CpG in genes of lipid metabolism, immune system, lung functions, signaling pathways, cancer,xenobiotic detoxification.</w:t>
            </w:r>
          </w:p>
        </w:tc>
        <w:tc>
          <w:tcPr>
            <w:tcW w:w="591" w:type="pct"/>
          </w:tcPr>
          <w:p w:rsidR="006D443E" w:rsidRPr="00B130D3" w:rsidRDefault="006D443E" w:rsidP="008F6D0D">
            <w:pPr>
              <w:keepNext/>
              <w:adjustRightInd w:val="0"/>
              <w:snapToGrid w:val="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Age</w:t>
            </w:r>
          </w:p>
          <w:p w:rsidR="006D443E" w:rsidRPr="00B130D3" w:rsidRDefault="006D443E" w:rsidP="008F6D0D">
            <w:pPr>
              <w:keepNext/>
              <w:adjustRightInd w:val="0"/>
              <w:snapToGrid w:val="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Gender</w:t>
            </w:r>
          </w:p>
          <w:p w:rsidR="006D443E" w:rsidRPr="00B130D3" w:rsidRDefault="006D443E" w:rsidP="008F6D0D">
            <w:pPr>
              <w:keepNext/>
              <w:adjustRightInd w:val="0"/>
              <w:snapToGrid w:val="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BMI</w:t>
            </w:r>
          </w:p>
          <w:p w:rsidR="006D443E" w:rsidRPr="00B130D3" w:rsidRDefault="006D443E" w:rsidP="008F6D0D">
            <w:pPr>
              <w:keepNext/>
              <w:adjustRightInd w:val="0"/>
              <w:snapToGrid w:val="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PPE</w:t>
            </w:r>
          </w:p>
          <w:p w:rsidR="006D443E" w:rsidRPr="00B130D3" w:rsidRDefault="006D443E" w:rsidP="008F6D0D">
            <w:pPr>
              <w:keepNext/>
              <w:adjustRightInd w:val="0"/>
              <w:snapToGrid w:val="0"/>
              <w:jc w:val="center"/>
              <w:cnfStyle w:val="000000000000"/>
              <w:rPr>
                <w:rFonts w:ascii="Times New Roman" w:hAnsi="Times New Roman" w:cs="Times New Roman"/>
                <w:sz w:val="14"/>
                <w:szCs w:val="14"/>
              </w:rPr>
            </w:pPr>
          </w:p>
        </w:tc>
      </w:tr>
      <w:tr w:rsidR="00B30DD0" w:rsidRPr="00B130D3" w:rsidTr="008F6D0D">
        <w:trPr>
          <w:cnfStyle w:val="000000100000"/>
          <w:cantSplit/>
        </w:trPr>
        <w:tc>
          <w:tcPr>
            <w:cnfStyle w:val="001000000000"/>
            <w:tcW w:w="393" w:type="pct"/>
          </w:tcPr>
          <w:p w:rsidR="00B30DD0" w:rsidRPr="00B130D3" w:rsidRDefault="00B30DD0" w:rsidP="008F6D0D">
            <w:pPr>
              <w:keepNext/>
              <w:adjustRightInd w:val="0"/>
              <w:snapToGrid w:val="0"/>
              <w:jc w:val="center"/>
              <w:rPr>
                <w:rFonts w:ascii="Times New Roman" w:hAnsi="Times New Roman" w:cs="Times New Roman"/>
                <w:sz w:val="14"/>
                <w:szCs w:val="14"/>
              </w:rPr>
            </w:pPr>
            <w:r>
              <w:rPr>
                <w:rFonts w:ascii="Times New Roman" w:hAnsi="Times New Roman" w:cs="Times New Roman"/>
                <w:sz w:val="14"/>
                <w:szCs w:val="14"/>
              </w:rPr>
              <w:lastRenderedPageBreak/>
              <w:t>Wu WT et al. Nanotoxicology 2021</w:t>
            </w:r>
          </w:p>
        </w:tc>
        <w:tc>
          <w:tcPr>
            <w:tcW w:w="479" w:type="pct"/>
          </w:tcPr>
          <w:p w:rsidR="00B30DD0" w:rsidRDefault="008913D4" w:rsidP="008F6D0D">
            <w:pPr>
              <w:keepNext/>
              <w:adjustRightInd w:val="0"/>
              <w:snapToGrid w:val="0"/>
              <w:ind w:firstLine="37"/>
              <w:jc w:val="center"/>
              <w:cnfStyle w:val="000000100000"/>
              <w:rPr>
                <w:rFonts w:ascii="Times New Roman" w:hAnsi="Times New Roman" w:cs="Times New Roman"/>
                <w:sz w:val="14"/>
                <w:szCs w:val="14"/>
              </w:rPr>
            </w:pPr>
            <w:r>
              <w:rPr>
                <w:rFonts w:ascii="Times New Roman" w:hAnsi="Times New Roman" w:cs="Times New Roman"/>
                <w:sz w:val="14"/>
                <w:szCs w:val="14"/>
              </w:rPr>
              <w:t>M</w:t>
            </w:r>
            <w:r w:rsidR="00FC6248">
              <w:rPr>
                <w:rFonts w:ascii="Times New Roman" w:hAnsi="Times New Roman" w:cs="Times New Roman"/>
                <w:sz w:val="14"/>
                <w:szCs w:val="14"/>
              </w:rPr>
              <w:t>ixed</w:t>
            </w:r>
            <w:del w:id="779" w:author="Dell" w:date="2022-10-08T15:45:00Z">
              <w:r w:rsidR="00FC6248" w:rsidDel="00502B90">
                <w:rPr>
                  <w:rFonts w:ascii="Times New Roman" w:hAnsi="Times New Roman" w:cs="Times New Roman"/>
                  <w:sz w:val="14"/>
                  <w:szCs w:val="14"/>
                </w:rPr>
                <w:delText xml:space="preserve">  </w:delText>
              </w:r>
            </w:del>
            <w:ins w:id="780" w:author="Dell" w:date="2022-10-08T15:45:00Z">
              <w:r w:rsidR="00502B90">
                <w:rPr>
                  <w:rFonts w:ascii="Times New Roman" w:hAnsi="Times New Roman" w:cs="Times New Roman"/>
                  <w:sz w:val="14"/>
                  <w:szCs w:val="14"/>
                </w:rPr>
                <w:t xml:space="preserve"> </w:t>
              </w:r>
            </w:ins>
            <w:r w:rsidR="00FC6248">
              <w:rPr>
                <w:rFonts w:ascii="Times New Roman" w:hAnsi="Times New Roman" w:cs="Times New Roman"/>
                <w:sz w:val="14"/>
                <w:szCs w:val="14"/>
              </w:rPr>
              <w:t xml:space="preserve">NM </w:t>
            </w:r>
          </w:p>
          <w:p w:rsidR="00FC6248" w:rsidRPr="00B130D3" w:rsidRDefault="00FC6248" w:rsidP="008F6D0D">
            <w:pPr>
              <w:keepNext/>
              <w:adjustRightInd w:val="0"/>
              <w:snapToGrid w:val="0"/>
              <w:ind w:firstLine="37"/>
              <w:jc w:val="center"/>
              <w:cnfStyle w:val="000000100000"/>
              <w:rPr>
                <w:rFonts w:ascii="Times New Roman" w:hAnsi="Times New Roman" w:cs="Times New Roman"/>
                <w:sz w:val="14"/>
                <w:szCs w:val="14"/>
              </w:rPr>
            </w:pPr>
            <w:r w:rsidRPr="00FC6248">
              <w:rPr>
                <w:rFonts w:ascii="Times New Roman" w:hAnsi="Times New Roman" w:cs="Times New Roman"/>
                <w:sz w:val="14"/>
                <w:szCs w:val="14"/>
              </w:rPr>
              <w:t>nano-TiO2, nano-SiO2, CNTs</w:t>
            </w:r>
            <w:r w:rsidR="00390DED">
              <w:rPr>
                <w:rFonts w:ascii="Times New Roman" w:hAnsi="Times New Roman" w:cs="Times New Roman"/>
                <w:sz w:val="14"/>
                <w:szCs w:val="14"/>
              </w:rPr>
              <w:t xml:space="preserve"> in ceramic coating</w:t>
            </w:r>
            <w:r w:rsidR="00FE561A">
              <w:rPr>
                <w:rFonts w:ascii="Times New Roman" w:hAnsi="Times New Roman" w:cs="Times New Roman"/>
                <w:sz w:val="14"/>
                <w:szCs w:val="14"/>
              </w:rPr>
              <w:t>s,</w:t>
            </w:r>
            <w:r w:rsidR="00390DED">
              <w:rPr>
                <w:rFonts w:ascii="Times New Roman" w:hAnsi="Times New Roman" w:cs="Times New Roman"/>
                <w:sz w:val="14"/>
                <w:szCs w:val="14"/>
              </w:rPr>
              <w:t xml:space="preserve"> semiconductor</w:t>
            </w:r>
            <w:r w:rsidR="00FE561A">
              <w:rPr>
                <w:rFonts w:ascii="Times New Roman" w:hAnsi="Times New Roman" w:cs="Times New Roman"/>
                <w:sz w:val="14"/>
                <w:szCs w:val="14"/>
              </w:rPr>
              <w:t>s</w:t>
            </w:r>
            <w:r w:rsidR="00390DED">
              <w:rPr>
                <w:rFonts w:ascii="Times New Roman" w:hAnsi="Times New Roman" w:cs="Times New Roman"/>
                <w:sz w:val="14"/>
                <w:szCs w:val="14"/>
              </w:rPr>
              <w:t xml:space="preserve"> production fiber injetion</w:t>
            </w:r>
          </w:p>
        </w:tc>
        <w:tc>
          <w:tcPr>
            <w:tcW w:w="1182" w:type="pct"/>
          </w:tcPr>
          <w:p w:rsidR="00390DED" w:rsidRDefault="00DE6C0E"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rPr>
              <w:t>Cross-sectional study</w:t>
            </w:r>
          </w:p>
          <w:p w:rsidR="00DE6C0E" w:rsidRPr="00B130D3" w:rsidRDefault="00390DED" w:rsidP="008F6D0D">
            <w:pPr>
              <w:keepNext/>
              <w:adjustRightInd w:val="0"/>
              <w:snapToGrid w:val="0"/>
              <w:cnfStyle w:val="000000100000"/>
              <w:rPr>
                <w:rFonts w:ascii="Times New Roman" w:hAnsi="Times New Roman" w:cs="Times New Roman"/>
                <w:sz w:val="14"/>
                <w:szCs w:val="14"/>
              </w:rPr>
            </w:pPr>
            <w:r>
              <w:rPr>
                <w:rFonts w:ascii="Times New Roman" w:hAnsi="Times New Roman" w:cs="Times New Roman"/>
                <w:sz w:val="14"/>
                <w:szCs w:val="14"/>
              </w:rPr>
              <w:t>14 factories</w:t>
            </w:r>
          </w:p>
          <w:p w:rsidR="00B30DD0" w:rsidRDefault="00DE6C0E" w:rsidP="008F6D0D">
            <w:pPr>
              <w:keepNext/>
              <w:adjustRightInd w:val="0"/>
              <w:snapToGrid w:val="0"/>
              <w:cnfStyle w:val="000000100000"/>
              <w:rPr>
                <w:rFonts w:ascii="Times New Roman" w:hAnsi="Times New Roman" w:cs="Times New Roman"/>
                <w:sz w:val="14"/>
                <w:szCs w:val="14"/>
              </w:rPr>
            </w:pPr>
            <w:r>
              <w:rPr>
                <w:rFonts w:ascii="Times New Roman" w:hAnsi="Times New Roman" w:cs="Times New Roman"/>
                <w:sz w:val="14"/>
                <w:szCs w:val="14"/>
              </w:rPr>
              <w:t xml:space="preserve">80 NM </w:t>
            </w:r>
            <w:r w:rsidR="00390DED">
              <w:rPr>
                <w:rFonts w:ascii="Times New Roman" w:hAnsi="Times New Roman" w:cs="Times New Roman"/>
                <w:sz w:val="14"/>
                <w:szCs w:val="14"/>
              </w:rPr>
              <w:t xml:space="preserve">manufacturing/ </w:t>
            </w:r>
            <w:r>
              <w:rPr>
                <w:rFonts w:ascii="Times New Roman" w:hAnsi="Times New Roman" w:cs="Times New Roman"/>
                <w:sz w:val="14"/>
                <w:szCs w:val="14"/>
              </w:rPr>
              <w:t>handling workers</w:t>
            </w:r>
          </w:p>
          <w:p w:rsidR="00DE6C0E" w:rsidRDefault="00DE6C0E" w:rsidP="008F6D0D">
            <w:pPr>
              <w:keepNext/>
              <w:adjustRightInd w:val="0"/>
              <w:snapToGrid w:val="0"/>
              <w:cnfStyle w:val="000000100000"/>
              <w:rPr>
                <w:rFonts w:ascii="Times New Roman" w:hAnsi="Times New Roman" w:cs="Times New Roman"/>
                <w:sz w:val="14"/>
                <w:szCs w:val="14"/>
              </w:rPr>
            </w:pPr>
            <w:r>
              <w:rPr>
                <w:rFonts w:ascii="Times New Roman" w:hAnsi="Times New Roman" w:cs="Times New Roman"/>
                <w:sz w:val="14"/>
                <w:szCs w:val="14"/>
              </w:rPr>
              <w:t>69 unexposed office workers</w:t>
            </w:r>
          </w:p>
          <w:p w:rsidR="00DE6C0E" w:rsidRDefault="00DE6C0E" w:rsidP="008F6D0D">
            <w:pPr>
              <w:keepNext/>
              <w:adjustRightInd w:val="0"/>
              <w:snapToGrid w:val="0"/>
              <w:cnfStyle w:val="000000100000"/>
              <w:rPr>
                <w:rFonts w:ascii="Times New Roman" w:hAnsi="Times New Roman" w:cs="Times New Roman"/>
                <w:sz w:val="14"/>
                <w:szCs w:val="14"/>
              </w:rPr>
            </w:pPr>
            <w:r>
              <w:rPr>
                <w:rFonts w:ascii="Times New Roman" w:hAnsi="Times New Roman" w:cs="Times New Roman"/>
                <w:sz w:val="14"/>
                <w:szCs w:val="14"/>
              </w:rPr>
              <w:t>2 years exposure</w:t>
            </w:r>
          </w:p>
          <w:p w:rsidR="00A06606" w:rsidRPr="00B130D3" w:rsidRDefault="00A06606"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rsidR="00A06606" w:rsidRDefault="00A06606" w:rsidP="008F6D0D">
            <w:pPr>
              <w:pStyle w:val="ListParagraph"/>
              <w:keepNext/>
              <w:numPr>
                <w:ilvl w:val="0"/>
                <w:numId w:val="33"/>
              </w:numPr>
              <w:adjustRightInd w:val="0"/>
              <w:snapToGrid w:val="0"/>
              <w:spacing w:after="160" w:line="259" w:lineRule="auto"/>
              <w:ind w:left="138" w:hanging="142"/>
              <w:cnfStyle w:val="000000100000"/>
              <w:rPr>
                <w:rFonts w:ascii="Times New Roman" w:hAnsi="Times New Roman" w:cs="Times New Roman"/>
                <w:sz w:val="14"/>
                <w:szCs w:val="14"/>
              </w:rPr>
            </w:pPr>
            <w:r w:rsidRPr="00B130D3">
              <w:rPr>
                <w:rFonts w:ascii="Times New Roman" w:hAnsi="Times New Roman" w:cs="Times New Roman"/>
                <w:sz w:val="14"/>
                <w:szCs w:val="14"/>
              </w:rPr>
              <w:t>Quantitative airborne NPs</w:t>
            </w:r>
          </w:p>
          <w:p w:rsidR="00BC7D17" w:rsidRPr="008F6D0D" w:rsidRDefault="008F6D0D" w:rsidP="008F6D0D">
            <w:pPr>
              <w:pStyle w:val="ListParagraph"/>
              <w:keepNext/>
              <w:numPr>
                <w:ilvl w:val="0"/>
                <w:numId w:val="33"/>
              </w:numPr>
              <w:adjustRightInd w:val="0"/>
              <w:snapToGrid w:val="0"/>
              <w:spacing w:after="160" w:line="259" w:lineRule="auto"/>
              <w:ind w:left="138" w:hanging="142"/>
              <w:cnfStyle w:val="000000100000"/>
              <w:rPr>
                <w:rFonts w:ascii="Times New Roman" w:hAnsi="Times New Roman" w:cs="Times New Roman"/>
                <w:sz w:val="14"/>
                <w:szCs w:val="14"/>
              </w:rPr>
            </w:pPr>
            <w:r>
              <w:rPr>
                <w:rFonts w:ascii="Times New Roman" w:hAnsi="Times New Roman" w:cs="Times New Roman"/>
                <w:sz w:val="14"/>
                <w:szCs w:val="14"/>
              </w:rPr>
              <w:t>SMPS:</w:t>
            </w:r>
            <w:r w:rsidR="00BC7D17">
              <w:rPr>
                <w:rFonts w:ascii="Times New Roman" w:hAnsi="Times New Roman" w:cs="Times New Roman"/>
                <w:sz w:val="14"/>
                <w:szCs w:val="14"/>
              </w:rPr>
              <w:t xml:space="preserve">Particle size distribution </w:t>
            </w:r>
            <w:r>
              <w:rPr>
                <w:rFonts w:ascii="Times New Roman" w:hAnsi="Times New Roman" w:cs="Times New Roman"/>
                <w:sz w:val="14"/>
                <w:szCs w:val="14"/>
              </w:rPr>
              <w:t xml:space="preserve">and </w:t>
            </w:r>
            <w:r w:rsidR="00BC7D17" w:rsidRPr="008F6D0D">
              <w:rPr>
                <w:rFonts w:ascii="Times New Roman" w:hAnsi="Times New Roman" w:cs="Times New Roman"/>
                <w:sz w:val="14"/>
                <w:szCs w:val="14"/>
              </w:rPr>
              <w:t>Mass concentration (10-1000nm)</w:t>
            </w:r>
          </w:p>
          <w:p w:rsidR="008F6D0D" w:rsidRDefault="008F6D0D" w:rsidP="008F6D0D">
            <w:pPr>
              <w:pStyle w:val="ListParagraph"/>
              <w:keepNext/>
              <w:numPr>
                <w:ilvl w:val="0"/>
                <w:numId w:val="33"/>
              </w:numPr>
              <w:adjustRightInd w:val="0"/>
              <w:snapToGrid w:val="0"/>
              <w:spacing w:after="160" w:line="259" w:lineRule="auto"/>
              <w:ind w:left="138" w:hanging="142"/>
              <w:cnfStyle w:val="000000100000"/>
              <w:rPr>
                <w:rFonts w:ascii="Times New Roman" w:hAnsi="Times New Roman" w:cs="Times New Roman"/>
                <w:sz w:val="14"/>
                <w:szCs w:val="14"/>
              </w:rPr>
            </w:pPr>
            <w:r w:rsidRPr="008F6D0D">
              <w:rPr>
                <w:rFonts w:ascii="Times New Roman" w:hAnsi="Times New Roman" w:cs="Times New Roman"/>
                <w:sz w:val="14"/>
                <w:szCs w:val="14"/>
              </w:rPr>
              <w:t>LC-MS/ MS analysis</w:t>
            </w:r>
          </w:p>
          <w:p w:rsidR="008F6D0D" w:rsidRPr="00B130D3" w:rsidRDefault="008F6D0D" w:rsidP="008F6D0D">
            <w:pPr>
              <w:pStyle w:val="ListParagraph"/>
              <w:keepNext/>
              <w:numPr>
                <w:ilvl w:val="0"/>
                <w:numId w:val="33"/>
              </w:numPr>
              <w:adjustRightInd w:val="0"/>
              <w:snapToGrid w:val="0"/>
              <w:spacing w:after="160" w:line="259" w:lineRule="auto"/>
              <w:ind w:left="138" w:hanging="142"/>
              <w:cnfStyle w:val="000000100000"/>
              <w:rPr>
                <w:rFonts w:ascii="Times New Roman" w:hAnsi="Times New Roman" w:cs="Times New Roman"/>
                <w:sz w:val="14"/>
                <w:szCs w:val="14"/>
              </w:rPr>
            </w:pPr>
            <w:r>
              <w:rPr>
                <w:rFonts w:ascii="Times New Roman" w:hAnsi="Times New Roman" w:cs="Times New Roman"/>
                <w:sz w:val="14"/>
                <w:szCs w:val="14"/>
              </w:rPr>
              <w:t>Jaffe Method (Creatinine)</w:t>
            </w:r>
          </w:p>
          <w:p w:rsidR="00A06606" w:rsidRPr="00B130D3" w:rsidRDefault="00A06606" w:rsidP="008F6D0D">
            <w:pPr>
              <w:pStyle w:val="ListParagraph"/>
              <w:keepNext/>
              <w:adjustRightInd w:val="0"/>
              <w:snapToGrid w:val="0"/>
              <w:spacing w:after="160" w:line="259" w:lineRule="auto"/>
              <w:ind w:left="115"/>
              <w:cnfStyle w:val="000000100000"/>
              <w:rPr>
                <w:rFonts w:ascii="Times New Roman" w:hAnsi="Times New Roman" w:cs="Times New Roman"/>
                <w:sz w:val="14"/>
                <w:szCs w:val="14"/>
              </w:rPr>
            </w:pPr>
          </w:p>
          <w:p w:rsidR="00A06606" w:rsidRPr="00B130D3" w:rsidRDefault="00A06606" w:rsidP="008F6D0D">
            <w:pPr>
              <w:keepNext/>
              <w:adjustRightInd w:val="0"/>
              <w:snapToGrid w:val="0"/>
              <w:cnfStyle w:val="000000100000"/>
              <w:rPr>
                <w:rFonts w:ascii="Times New Roman" w:hAnsi="Times New Roman" w:cs="Times New Roman"/>
                <w:sz w:val="14"/>
                <w:szCs w:val="14"/>
              </w:rPr>
            </w:pPr>
          </w:p>
        </w:tc>
        <w:tc>
          <w:tcPr>
            <w:tcW w:w="1007" w:type="pct"/>
          </w:tcPr>
          <w:p w:rsidR="00B30DD0" w:rsidRPr="00B130D3" w:rsidRDefault="00B30DD0" w:rsidP="008F6D0D">
            <w:pPr>
              <w:pStyle w:val="ListParagraph"/>
              <w:keepNext/>
              <w:numPr>
                <w:ilvl w:val="0"/>
                <w:numId w:val="27"/>
              </w:numPr>
              <w:adjustRightInd w:val="0"/>
              <w:snapToGrid w:val="0"/>
              <w:ind w:left="101" w:hanging="72"/>
              <w:cnfStyle w:val="00000010000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rsidR="00B30DD0" w:rsidRDefault="00C026B6" w:rsidP="008F6D0D">
            <w:pPr>
              <w:pStyle w:val="ListParagraph"/>
              <w:keepNext/>
              <w:adjustRightInd w:val="0"/>
              <w:snapToGrid w:val="0"/>
              <w:ind w:left="101"/>
              <w:cnfStyle w:val="000000100000"/>
              <w:rPr>
                <w:rFonts w:ascii="Times New Roman" w:hAnsi="Times New Roman" w:cs="Times New Roman"/>
                <w:sz w:val="14"/>
                <w:szCs w:val="14"/>
                <w:vertAlign w:val="subscript"/>
              </w:rPr>
            </w:pPr>
            <w:r w:rsidRPr="00C026B6">
              <w:rPr>
                <w:rFonts w:ascii="Times New Roman" w:hAnsi="Times New Roman" w:cs="Times New Roman"/>
                <w:sz w:val="14"/>
                <w:szCs w:val="14"/>
              </w:rPr>
              <w:t>Lipid peroxidation</w:t>
            </w:r>
            <w:r w:rsidR="00A07C20">
              <w:rPr>
                <w:rFonts w:ascii="Times New Roman" w:hAnsi="Times New Roman" w:cs="Times New Roman"/>
                <w:sz w:val="14"/>
                <w:szCs w:val="14"/>
              </w:rPr>
              <w:t>:</w:t>
            </w:r>
            <w:r w:rsidR="00A07C20" w:rsidRPr="00A07C20">
              <w:rPr>
                <w:rFonts w:ascii="Times New Roman" w:hAnsi="Times New Roman" w:cs="Times New Roman"/>
                <w:sz w:val="14"/>
                <w:szCs w:val="14"/>
              </w:rPr>
              <w:t>8-Iso PGF</w:t>
            </w:r>
            <w:r w:rsidR="00A07C20" w:rsidRPr="00A07C20">
              <w:rPr>
                <w:rFonts w:ascii="Times New Roman" w:hAnsi="Times New Roman" w:cs="Times New Roman"/>
                <w:sz w:val="14"/>
                <w:szCs w:val="14"/>
                <w:vertAlign w:val="subscript"/>
              </w:rPr>
              <w:t>2α</w:t>
            </w:r>
          </w:p>
          <w:p w:rsidR="00A07C20" w:rsidRPr="00A07C20" w:rsidRDefault="00A07C20" w:rsidP="008F6D0D">
            <w:pPr>
              <w:cnfStyle w:val="000000100000"/>
              <w:rPr>
                <w:rFonts w:ascii="Times New Roman" w:hAnsi="Times New Roman" w:cs="Times New Roman"/>
                <w:sz w:val="14"/>
                <w:szCs w:val="14"/>
              </w:rPr>
            </w:pPr>
            <w:r w:rsidRPr="00A07C20">
              <w:rPr>
                <w:rFonts w:ascii="Times New Roman" w:hAnsi="Times New Roman" w:cs="Times New Roman"/>
                <w:sz w:val="14"/>
                <w:szCs w:val="14"/>
              </w:rPr>
              <w:t xml:space="preserve"> 2,3 dinor-8-isoPGF2α, and PGF2α.</w:t>
            </w:r>
          </w:p>
          <w:p w:rsidR="00A07C20" w:rsidRPr="00C026B6" w:rsidRDefault="00A07C20" w:rsidP="008F6D0D">
            <w:pPr>
              <w:pStyle w:val="ListParagraph"/>
              <w:keepNext/>
              <w:adjustRightInd w:val="0"/>
              <w:snapToGrid w:val="0"/>
              <w:ind w:left="101"/>
              <w:cnfStyle w:val="000000100000"/>
              <w:rPr>
                <w:rFonts w:ascii="Times New Roman" w:hAnsi="Times New Roman" w:cs="Times New Roman"/>
                <w:sz w:val="14"/>
                <w:szCs w:val="14"/>
              </w:rPr>
            </w:pPr>
          </w:p>
        </w:tc>
        <w:tc>
          <w:tcPr>
            <w:tcW w:w="559" w:type="pct"/>
          </w:tcPr>
          <w:p w:rsidR="00B30DD0" w:rsidRPr="00B130D3" w:rsidRDefault="00B30DD0" w:rsidP="008F6D0D">
            <w:pPr>
              <w:keepNext/>
              <w:adjustRightInd w:val="0"/>
              <w:snapToGrid w:val="0"/>
              <w:cnfStyle w:val="00000010000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rsidR="00B30DD0" w:rsidRDefault="00B30DD0" w:rsidP="008F6D0D">
            <w:pPr>
              <w:keepNext/>
              <w:adjustRightInd w:val="0"/>
              <w:snapToGrid w:val="0"/>
              <w:cnfStyle w:val="000000100000"/>
              <w:rPr>
                <w:rFonts w:ascii="Times New Roman" w:hAnsi="Times New Roman" w:cs="Times New Roman"/>
                <w:sz w:val="14"/>
                <w:szCs w:val="14"/>
              </w:rPr>
            </w:pPr>
            <w:r>
              <w:rPr>
                <w:rFonts w:ascii="Times New Roman" w:hAnsi="Times New Roman" w:cs="Times New Roman"/>
                <w:sz w:val="14"/>
                <w:szCs w:val="14"/>
              </w:rPr>
              <w:t>EBC</w:t>
            </w:r>
          </w:p>
          <w:p w:rsidR="00B30DD0" w:rsidRPr="00B130D3" w:rsidRDefault="00B30DD0" w:rsidP="008F6D0D">
            <w:pPr>
              <w:keepNext/>
              <w:adjustRightInd w:val="0"/>
              <w:snapToGrid w:val="0"/>
              <w:cnfStyle w:val="000000100000"/>
              <w:rPr>
                <w:rFonts w:ascii="Times New Roman" w:hAnsi="Times New Roman" w:cs="Times New Roman"/>
                <w:sz w:val="14"/>
                <w:szCs w:val="14"/>
              </w:rPr>
            </w:pPr>
            <w:r>
              <w:rPr>
                <w:rFonts w:ascii="Times New Roman" w:hAnsi="Times New Roman" w:cs="Times New Roman"/>
                <w:sz w:val="14"/>
                <w:szCs w:val="14"/>
              </w:rPr>
              <w:t>Urine</w:t>
            </w:r>
          </w:p>
          <w:p w:rsidR="00B30DD0" w:rsidRPr="00B130D3" w:rsidRDefault="00B30DD0" w:rsidP="008F6D0D">
            <w:pPr>
              <w:keepNext/>
              <w:adjustRightInd w:val="0"/>
              <w:snapToGrid w:val="0"/>
              <w:cnfStyle w:val="000000100000"/>
              <w:rPr>
                <w:rFonts w:ascii="Times New Roman" w:hAnsi="Times New Roman" w:cs="Times New Roman"/>
                <w:sz w:val="14"/>
                <w:szCs w:val="14"/>
                <w:u w:val="single"/>
              </w:rPr>
            </w:pPr>
          </w:p>
        </w:tc>
        <w:tc>
          <w:tcPr>
            <w:tcW w:w="789" w:type="pct"/>
          </w:tcPr>
          <w:p w:rsidR="00B30DD0" w:rsidRDefault="00B30DD0" w:rsidP="008F6D0D">
            <w:pPr>
              <w:keepNext/>
              <w:adjustRightInd w:val="0"/>
              <w:snapToGrid w:val="0"/>
              <w:cnfStyle w:val="000000100000"/>
              <w:rPr>
                <w:rFonts w:ascii="Times New Roman" w:hAnsi="Times New Roman" w:cs="Times New Roman"/>
                <w:b/>
                <w:bCs/>
                <w:sz w:val="14"/>
                <w:szCs w:val="14"/>
              </w:rPr>
            </w:pPr>
            <w:r w:rsidRPr="00B130D3">
              <w:rPr>
                <w:rFonts w:ascii="Times New Roman" w:hAnsi="Times New Roman" w:cs="Times New Roman"/>
                <w:b/>
                <w:bCs/>
                <w:sz w:val="14"/>
                <w:szCs w:val="14"/>
              </w:rPr>
              <w:t>Increased:</w:t>
            </w:r>
          </w:p>
          <w:p w:rsidR="00D40FF7" w:rsidRPr="00BB05DE" w:rsidRDefault="00D40FF7" w:rsidP="008F6D0D">
            <w:pPr>
              <w:keepNext/>
              <w:adjustRightInd w:val="0"/>
              <w:snapToGrid w:val="0"/>
              <w:cnfStyle w:val="000000100000"/>
              <w:rPr>
                <w:rFonts w:ascii="Times New Roman" w:hAnsi="Times New Roman" w:cs="Times New Roman"/>
                <w:sz w:val="14"/>
                <w:szCs w:val="14"/>
              </w:rPr>
            </w:pPr>
            <w:r w:rsidRPr="00BB05DE">
              <w:rPr>
                <w:rFonts w:ascii="Times New Roman" w:hAnsi="Times New Roman" w:cs="Times New Roman"/>
                <w:sz w:val="14"/>
                <w:szCs w:val="14"/>
              </w:rPr>
              <w:t>EBC: 8-Iso PGF2α</w:t>
            </w:r>
          </w:p>
          <w:p w:rsidR="00B30DD0" w:rsidRPr="00B130D3" w:rsidRDefault="00A07C20" w:rsidP="008F6D0D">
            <w:pPr>
              <w:keepNext/>
              <w:adjustRightInd w:val="0"/>
              <w:snapToGrid w:val="0"/>
              <w:cnfStyle w:val="000000100000"/>
              <w:rPr>
                <w:rFonts w:ascii="Times New Roman" w:hAnsi="Times New Roman" w:cs="Times New Roman"/>
                <w:b/>
                <w:bCs/>
                <w:sz w:val="14"/>
                <w:szCs w:val="14"/>
              </w:rPr>
            </w:pPr>
            <w:r w:rsidRPr="00BB05DE">
              <w:rPr>
                <w:rFonts w:ascii="Times New Roman" w:hAnsi="Times New Roman" w:cs="Times New Roman"/>
                <w:sz w:val="14"/>
                <w:szCs w:val="14"/>
              </w:rPr>
              <w:t>Urine: 8-isoPGF2α, 2,3 dinor-8-isoPGF2α and PGF2α,</w:t>
            </w:r>
            <w:r w:rsidR="003220D5" w:rsidRPr="00BB05DE">
              <w:rPr>
                <w:rFonts w:ascii="Times New Roman" w:hAnsi="Times New Roman" w:cs="Times New Roman"/>
                <w:sz w:val="14"/>
                <w:szCs w:val="14"/>
              </w:rPr>
              <w:t xml:space="preserve">Total </w:t>
            </w:r>
            <w:r w:rsidR="00D40FF7" w:rsidRPr="00BB05DE">
              <w:rPr>
                <w:rFonts w:ascii="Times New Roman" w:hAnsi="Times New Roman" w:cs="Times New Roman"/>
                <w:sz w:val="14"/>
                <w:szCs w:val="14"/>
              </w:rPr>
              <w:t>Isoprostane</w:t>
            </w:r>
            <w:r w:rsidR="003220D5" w:rsidRPr="00BB05DE">
              <w:rPr>
                <w:rFonts w:ascii="Times New Roman" w:hAnsi="Times New Roman" w:cs="Times New Roman"/>
                <w:sz w:val="14"/>
                <w:szCs w:val="14"/>
              </w:rPr>
              <w:t xml:space="preserve"> (Free+ Conjugated)</w:t>
            </w:r>
          </w:p>
        </w:tc>
        <w:tc>
          <w:tcPr>
            <w:tcW w:w="591" w:type="pct"/>
            <w:shd w:val="clear" w:color="auto" w:fill="auto"/>
          </w:tcPr>
          <w:p w:rsidR="00F92AD2" w:rsidRDefault="00FE561A" w:rsidP="008F6D0D">
            <w:pPr>
              <w:keepNext/>
              <w:adjustRightInd w:val="0"/>
              <w:snapToGrid w:val="0"/>
              <w:jc w:val="center"/>
              <w:cnfStyle w:val="000000100000"/>
              <w:rPr>
                <w:rFonts w:ascii="Times New Roman" w:hAnsi="Times New Roman" w:cs="Times New Roman"/>
                <w:sz w:val="14"/>
                <w:szCs w:val="14"/>
              </w:rPr>
            </w:pPr>
            <w:r w:rsidRPr="00F92AD2">
              <w:rPr>
                <w:rFonts w:ascii="Times New Roman" w:hAnsi="Times New Roman" w:cs="Times New Roman"/>
                <w:sz w:val="14"/>
                <w:szCs w:val="14"/>
              </w:rPr>
              <w:t>Demographic and socioeconomic characteristics; lifestyle</w:t>
            </w:r>
            <w:del w:id="781" w:author="Dell" w:date="2022-10-08T15:45:00Z">
              <w:r w:rsidRPr="00F92AD2" w:rsidDel="00502B90">
                <w:rPr>
                  <w:rFonts w:ascii="Times New Roman" w:hAnsi="Times New Roman" w:cs="Times New Roman"/>
                  <w:sz w:val="14"/>
                  <w:szCs w:val="14"/>
                </w:rPr>
                <w:delText xml:space="preserve">  </w:delText>
              </w:r>
            </w:del>
            <w:ins w:id="782" w:author="Dell" w:date="2022-10-08T15:45:00Z">
              <w:r w:rsidR="00502B90">
                <w:rPr>
                  <w:rFonts w:ascii="Times New Roman" w:hAnsi="Times New Roman" w:cs="Times New Roman"/>
                  <w:sz w:val="14"/>
                  <w:szCs w:val="14"/>
                </w:rPr>
                <w:t xml:space="preserve"> </w:t>
              </w:r>
            </w:ins>
          </w:p>
          <w:p w:rsidR="00FE561A" w:rsidRPr="00F92AD2" w:rsidRDefault="00F92AD2" w:rsidP="008F6D0D">
            <w:pPr>
              <w:keepNext/>
              <w:adjustRightInd w:val="0"/>
              <w:snapToGrid w:val="0"/>
              <w:jc w:val="center"/>
              <w:cnfStyle w:val="000000100000"/>
              <w:rPr>
                <w:rFonts w:ascii="Times New Roman" w:hAnsi="Times New Roman" w:cs="Times New Roman"/>
                <w:sz w:val="14"/>
                <w:szCs w:val="14"/>
              </w:rPr>
            </w:pPr>
            <w:r w:rsidRPr="00F92AD2">
              <w:rPr>
                <w:rFonts w:ascii="Times New Roman" w:hAnsi="Times New Roman" w:cs="Times New Roman"/>
                <w:sz w:val="14"/>
                <w:szCs w:val="14"/>
              </w:rPr>
              <w:t>S</w:t>
            </w:r>
            <w:r w:rsidR="00FE561A" w:rsidRPr="00F92AD2">
              <w:rPr>
                <w:rFonts w:ascii="Times New Roman" w:hAnsi="Times New Roman" w:cs="Times New Roman"/>
                <w:sz w:val="14"/>
                <w:szCs w:val="14"/>
              </w:rPr>
              <w:t>moking</w:t>
            </w:r>
            <w:r>
              <w:rPr>
                <w:rFonts w:ascii="Times New Roman" w:hAnsi="Times New Roman" w:cs="Times New Roman"/>
                <w:sz w:val="14"/>
                <w:szCs w:val="14"/>
              </w:rPr>
              <w:t xml:space="preserve"> and</w:t>
            </w:r>
            <w:r w:rsidR="00FE561A" w:rsidRPr="00F92AD2">
              <w:rPr>
                <w:rFonts w:ascii="Times New Roman" w:hAnsi="Times New Roman" w:cs="Times New Roman"/>
                <w:sz w:val="14"/>
                <w:szCs w:val="14"/>
              </w:rPr>
              <w:t xml:space="preserve"> alcohol consumption occupational history</w:t>
            </w:r>
          </w:p>
          <w:p w:rsidR="00B30DD0" w:rsidRPr="00F92AD2" w:rsidRDefault="00FE561A" w:rsidP="008F6D0D">
            <w:pPr>
              <w:keepNext/>
              <w:adjustRightInd w:val="0"/>
              <w:snapToGrid w:val="0"/>
              <w:jc w:val="center"/>
              <w:cnfStyle w:val="000000100000"/>
              <w:rPr>
                <w:rFonts w:ascii="Times New Roman" w:hAnsi="Times New Roman" w:cs="Times New Roman"/>
                <w:sz w:val="14"/>
                <w:szCs w:val="14"/>
              </w:rPr>
            </w:pPr>
            <w:r w:rsidRPr="00F92AD2">
              <w:rPr>
                <w:rFonts w:ascii="Times New Roman" w:hAnsi="Times New Roman" w:cs="Times New Roman"/>
                <w:sz w:val="14"/>
                <w:szCs w:val="14"/>
              </w:rPr>
              <w:t xml:space="preserve"> personal and family histories of disease.</w:t>
            </w:r>
          </w:p>
        </w:tc>
      </w:tr>
      <w:tr w:rsidR="00470376" w:rsidRPr="00B130D3" w:rsidTr="008F6D0D">
        <w:trPr>
          <w:cantSplit/>
        </w:trPr>
        <w:tc>
          <w:tcPr>
            <w:cnfStyle w:val="001000000000"/>
            <w:tcW w:w="393" w:type="pct"/>
          </w:tcPr>
          <w:p w:rsidR="00470376" w:rsidRDefault="00470376" w:rsidP="008F6D0D">
            <w:pPr>
              <w:keepNext/>
              <w:adjustRightInd w:val="0"/>
              <w:snapToGrid w:val="0"/>
              <w:jc w:val="center"/>
              <w:rPr>
                <w:rFonts w:ascii="Times New Roman" w:hAnsi="Times New Roman" w:cs="Times New Roman"/>
                <w:sz w:val="14"/>
                <w:szCs w:val="14"/>
              </w:rPr>
            </w:pPr>
            <w:r>
              <w:rPr>
                <w:rFonts w:ascii="Times New Roman" w:hAnsi="Times New Roman" w:cs="Times New Roman"/>
                <w:sz w:val="14"/>
                <w:szCs w:val="14"/>
              </w:rPr>
              <w:t>Ursini CL et al. Nanotoxicology 2021</w:t>
            </w:r>
          </w:p>
        </w:tc>
        <w:tc>
          <w:tcPr>
            <w:tcW w:w="479" w:type="pct"/>
          </w:tcPr>
          <w:p w:rsidR="00C038A2" w:rsidRDefault="00C038A2" w:rsidP="008F6D0D">
            <w:pPr>
              <w:keepNext/>
              <w:adjustRightInd w:val="0"/>
              <w:snapToGrid w:val="0"/>
              <w:ind w:left="-71"/>
              <w:jc w:val="center"/>
              <w:cnfStyle w:val="000000000000"/>
              <w:rPr>
                <w:rFonts w:ascii="Times New Roman" w:hAnsi="Times New Roman" w:cs="Times New Roman"/>
                <w:sz w:val="14"/>
                <w:szCs w:val="14"/>
              </w:rPr>
            </w:pPr>
            <w:r>
              <w:rPr>
                <w:rFonts w:ascii="Times New Roman" w:hAnsi="Times New Roman" w:cs="Times New Roman"/>
                <w:sz w:val="14"/>
                <w:szCs w:val="14"/>
              </w:rPr>
              <w:t>2 exposed groups:</w:t>
            </w:r>
          </w:p>
          <w:p w:rsidR="00C038A2" w:rsidRDefault="00C038A2" w:rsidP="008F6D0D">
            <w:pPr>
              <w:keepNext/>
              <w:adjustRightInd w:val="0"/>
              <w:snapToGrid w:val="0"/>
              <w:ind w:left="-71"/>
              <w:jc w:val="center"/>
              <w:cnfStyle w:val="000000000000"/>
              <w:rPr>
                <w:rFonts w:ascii="Times New Roman" w:hAnsi="Times New Roman" w:cs="Times New Roman"/>
                <w:sz w:val="14"/>
                <w:szCs w:val="14"/>
              </w:rPr>
            </w:pPr>
          </w:p>
          <w:p w:rsidR="00144BD7" w:rsidRDefault="00A1632B" w:rsidP="008F6D0D">
            <w:pPr>
              <w:keepNext/>
              <w:adjustRightInd w:val="0"/>
              <w:snapToGrid w:val="0"/>
              <w:ind w:left="-71"/>
              <w:jc w:val="center"/>
              <w:cnfStyle w:val="000000000000"/>
              <w:rPr>
                <w:rFonts w:ascii="Times New Roman" w:hAnsi="Times New Roman" w:cs="Times New Roman"/>
                <w:sz w:val="14"/>
                <w:szCs w:val="14"/>
              </w:rPr>
            </w:pPr>
            <w:r>
              <w:rPr>
                <w:rFonts w:ascii="Times New Roman" w:hAnsi="Times New Roman" w:cs="Times New Roman"/>
                <w:sz w:val="14"/>
                <w:szCs w:val="14"/>
              </w:rPr>
              <w:t xml:space="preserve">1. </w:t>
            </w:r>
            <w:r w:rsidR="00144BD7">
              <w:rPr>
                <w:rFonts w:ascii="Times New Roman" w:hAnsi="Times New Roman" w:cs="Times New Roman"/>
                <w:sz w:val="14"/>
                <w:szCs w:val="14"/>
              </w:rPr>
              <w:t xml:space="preserve">graphene </w:t>
            </w:r>
            <w:r>
              <w:rPr>
                <w:rFonts w:ascii="Times New Roman" w:hAnsi="Times New Roman" w:cs="Times New Roman"/>
                <w:sz w:val="14"/>
                <w:szCs w:val="14"/>
              </w:rPr>
              <w:t>powder</w:t>
            </w:r>
            <w:del w:id="783" w:author="Dell" w:date="2022-10-08T15:45:00Z">
              <w:r w:rsidDel="00502B90">
                <w:rPr>
                  <w:rFonts w:ascii="Times New Roman" w:hAnsi="Times New Roman" w:cs="Times New Roman"/>
                  <w:sz w:val="14"/>
                  <w:szCs w:val="14"/>
                </w:rPr>
                <w:delText xml:space="preserve"> </w:delText>
              </w:r>
              <w:r w:rsidR="00144BD7" w:rsidDel="00502B90">
                <w:rPr>
                  <w:rFonts w:ascii="Times New Roman" w:hAnsi="Times New Roman" w:cs="Times New Roman"/>
                  <w:sz w:val="14"/>
                  <w:szCs w:val="14"/>
                </w:rPr>
                <w:delText xml:space="preserve"> </w:delText>
              </w:r>
            </w:del>
            <w:ins w:id="784" w:author="Dell" w:date="2022-10-08T15:45:00Z">
              <w:r w:rsidR="00502B90">
                <w:rPr>
                  <w:rFonts w:ascii="Times New Roman" w:hAnsi="Times New Roman" w:cs="Times New Roman"/>
                  <w:sz w:val="14"/>
                  <w:szCs w:val="14"/>
                </w:rPr>
                <w:t xml:space="preserve"> </w:t>
              </w:r>
            </w:ins>
            <w:r w:rsidR="00144BD7">
              <w:rPr>
                <w:rFonts w:ascii="Times New Roman" w:hAnsi="Times New Roman" w:cs="Times New Roman"/>
                <w:sz w:val="14"/>
                <w:szCs w:val="14"/>
              </w:rPr>
              <w:t>(GNPs)</w:t>
            </w:r>
            <w:r w:rsidR="00C77888">
              <w:rPr>
                <w:rFonts w:ascii="Times New Roman" w:hAnsi="Times New Roman" w:cs="Times New Roman"/>
                <w:sz w:val="14"/>
                <w:szCs w:val="14"/>
              </w:rPr>
              <w:t xml:space="preserve"> 1.6nm</w:t>
            </w:r>
            <w:r w:rsidR="00203E41">
              <w:rPr>
                <w:rFonts w:ascii="Times New Roman" w:hAnsi="Times New Roman" w:cs="Times New Roman"/>
                <w:sz w:val="14"/>
                <w:szCs w:val="14"/>
              </w:rPr>
              <w:t xml:space="preserve"> x 1.1 </w:t>
            </w:r>
            <w:r w:rsidR="00203E41" w:rsidRPr="00203E41">
              <w:rPr>
                <w:rFonts w:ascii="Symbol" w:hAnsi="Symbol" w:cs="Times New Roman"/>
                <w:sz w:val="14"/>
                <w:szCs w:val="14"/>
              </w:rPr>
              <w:t></w:t>
            </w:r>
            <w:r w:rsidR="00203E41">
              <w:rPr>
                <w:rFonts w:ascii="Times New Roman" w:hAnsi="Times New Roman" w:cs="Times New Roman"/>
                <w:sz w:val="14"/>
                <w:szCs w:val="14"/>
              </w:rPr>
              <w:t>m size</w:t>
            </w:r>
          </w:p>
          <w:p w:rsidR="00470376" w:rsidRDefault="00A1632B" w:rsidP="008F6D0D">
            <w:pPr>
              <w:keepNext/>
              <w:adjustRightInd w:val="0"/>
              <w:snapToGrid w:val="0"/>
              <w:ind w:left="-71"/>
              <w:jc w:val="center"/>
              <w:cnfStyle w:val="000000000000"/>
              <w:rPr>
                <w:rFonts w:ascii="Times New Roman" w:hAnsi="Times New Roman" w:cs="Times New Roman"/>
                <w:sz w:val="14"/>
                <w:szCs w:val="14"/>
              </w:rPr>
            </w:pPr>
            <w:r>
              <w:rPr>
                <w:rFonts w:ascii="Times New Roman" w:hAnsi="Times New Roman" w:cs="Times New Roman"/>
                <w:sz w:val="14"/>
                <w:szCs w:val="14"/>
              </w:rPr>
              <w:t>2.</w:t>
            </w:r>
            <w:r w:rsidR="00470376">
              <w:rPr>
                <w:rFonts w:ascii="Times New Roman" w:hAnsi="Times New Roman" w:cs="Times New Roman"/>
                <w:sz w:val="14"/>
                <w:szCs w:val="14"/>
              </w:rPr>
              <w:t xml:space="preserve"> silica</w:t>
            </w:r>
            <w:r w:rsidR="004D626E">
              <w:rPr>
                <w:rFonts w:ascii="Times New Roman" w:hAnsi="Times New Roman" w:cs="Times New Roman"/>
                <w:sz w:val="14"/>
                <w:szCs w:val="14"/>
              </w:rPr>
              <w:t xml:space="preserve"> NP</w:t>
            </w:r>
            <w:r w:rsidR="00144BD7">
              <w:rPr>
                <w:rFonts w:ascii="Times New Roman" w:hAnsi="Times New Roman" w:cs="Times New Roman"/>
                <w:sz w:val="14"/>
                <w:szCs w:val="14"/>
              </w:rPr>
              <w:t>(</w:t>
            </w:r>
            <w:r w:rsidR="004D626E" w:rsidRPr="004D626E">
              <w:rPr>
                <w:rFonts w:ascii="Times New Roman" w:hAnsi="Times New Roman" w:cs="Times New Roman"/>
                <w:sz w:val="14"/>
                <w:szCs w:val="14"/>
              </w:rPr>
              <w:t>SiO2NPs</w:t>
            </w:r>
            <w:r w:rsidR="00144BD7">
              <w:rPr>
                <w:rFonts w:ascii="Times New Roman" w:hAnsi="Times New Roman" w:cs="Times New Roman"/>
                <w:sz w:val="14"/>
                <w:szCs w:val="14"/>
              </w:rPr>
              <w:t>)</w:t>
            </w:r>
          </w:p>
          <w:p w:rsidR="00A1632B" w:rsidRPr="00B130D3" w:rsidRDefault="00A1632B" w:rsidP="008F6D0D">
            <w:pPr>
              <w:keepNext/>
              <w:adjustRightInd w:val="0"/>
              <w:snapToGrid w:val="0"/>
              <w:jc w:val="center"/>
              <w:cnfStyle w:val="000000000000"/>
              <w:rPr>
                <w:rFonts w:ascii="Times New Roman" w:hAnsi="Times New Roman" w:cs="Times New Roman"/>
                <w:sz w:val="14"/>
                <w:szCs w:val="14"/>
              </w:rPr>
            </w:pPr>
            <w:r>
              <w:rPr>
                <w:rFonts w:ascii="Times New Roman" w:hAnsi="Times New Roman" w:cs="Times New Roman"/>
                <w:sz w:val="14"/>
                <w:szCs w:val="14"/>
              </w:rPr>
              <w:t>50</w:t>
            </w:r>
            <w:r w:rsidRPr="00B130D3">
              <w:rPr>
                <w:rFonts w:ascii="Times New Roman" w:hAnsi="Times New Roman" w:cs="Times New Roman"/>
                <w:sz w:val="14"/>
                <w:szCs w:val="14"/>
              </w:rPr>
              <w:t xml:space="preserve"> nm</w:t>
            </w:r>
            <w:r>
              <w:rPr>
                <w:rFonts w:ascii="Times New Roman" w:hAnsi="Times New Roman" w:cs="Times New Roman"/>
                <w:sz w:val="14"/>
                <w:szCs w:val="14"/>
              </w:rPr>
              <w:t xml:space="preserve"> size</w:t>
            </w:r>
          </w:p>
        </w:tc>
        <w:tc>
          <w:tcPr>
            <w:tcW w:w="1182" w:type="pct"/>
          </w:tcPr>
          <w:p w:rsidR="00470376" w:rsidRDefault="00470376" w:rsidP="008F6D0D">
            <w:pPr>
              <w:keepNext/>
              <w:adjustRightInd w:val="0"/>
              <w:snapToGrid w:val="0"/>
              <w:cnfStyle w:val="000000000000"/>
              <w:rPr>
                <w:rFonts w:ascii="Times New Roman" w:hAnsi="Times New Roman" w:cs="Times New Roman"/>
                <w:sz w:val="14"/>
                <w:szCs w:val="14"/>
              </w:rPr>
            </w:pPr>
            <w:r>
              <w:rPr>
                <w:rFonts w:ascii="Times New Roman" w:hAnsi="Times New Roman" w:cs="Times New Roman"/>
                <w:sz w:val="14"/>
                <w:szCs w:val="14"/>
              </w:rPr>
              <w:t>Pilot study.</w:t>
            </w:r>
          </w:p>
          <w:p w:rsidR="00470376" w:rsidRDefault="00470376" w:rsidP="008F6D0D">
            <w:pPr>
              <w:keepNext/>
              <w:adjustRightInd w:val="0"/>
              <w:snapToGrid w:val="0"/>
              <w:cnfStyle w:val="000000000000"/>
              <w:rPr>
                <w:rFonts w:ascii="Times New Roman" w:hAnsi="Times New Roman" w:cs="Times New Roman"/>
                <w:sz w:val="14"/>
                <w:szCs w:val="14"/>
              </w:rPr>
            </w:pPr>
            <w:r>
              <w:rPr>
                <w:rFonts w:ascii="Times New Roman" w:hAnsi="Times New Roman" w:cs="Times New Roman"/>
                <w:sz w:val="14"/>
                <w:szCs w:val="14"/>
              </w:rPr>
              <w:t>12</w:t>
            </w:r>
            <w:del w:id="785" w:author="Dell" w:date="2022-10-08T15:45:00Z">
              <w:r w:rsidDel="00502B90">
                <w:rPr>
                  <w:rFonts w:ascii="Times New Roman" w:hAnsi="Times New Roman" w:cs="Times New Roman"/>
                  <w:sz w:val="14"/>
                  <w:szCs w:val="14"/>
                </w:rPr>
                <w:delText xml:space="preserve"> </w:delText>
              </w:r>
              <w:r w:rsidR="00AA12B8" w:rsidDel="00502B90">
                <w:rPr>
                  <w:rFonts w:ascii="Times New Roman" w:hAnsi="Times New Roman" w:cs="Times New Roman"/>
                  <w:sz w:val="14"/>
                  <w:szCs w:val="14"/>
                </w:rPr>
                <w:delText xml:space="preserve"> </w:delText>
              </w:r>
            </w:del>
            <w:ins w:id="786" w:author="Dell" w:date="2022-10-08T15:45:00Z">
              <w:r w:rsidR="00502B90">
                <w:rPr>
                  <w:rFonts w:ascii="Times New Roman" w:hAnsi="Times New Roman" w:cs="Times New Roman"/>
                  <w:sz w:val="14"/>
                  <w:szCs w:val="14"/>
                </w:rPr>
                <w:t xml:space="preserve"> </w:t>
              </w:r>
            </w:ins>
            <w:r w:rsidR="00AA12B8">
              <w:rPr>
                <w:rFonts w:ascii="Times New Roman" w:hAnsi="Times New Roman" w:cs="Times New Roman"/>
                <w:sz w:val="14"/>
                <w:szCs w:val="14"/>
              </w:rPr>
              <w:t>FLG (</w:t>
            </w:r>
            <w:r w:rsidR="00AA12B8" w:rsidRPr="00AA12B8">
              <w:rPr>
                <w:rFonts w:ascii="Times New Roman" w:hAnsi="Times New Roman" w:cs="Times New Roman"/>
                <w:sz w:val="14"/>
                <w:szCs w:val="14"/>
              </w:rPr>
              <w:t>Few Layers Graphene)</w:t>
            </w:r>
            <w:r>
              <w:rPr>
                <w:rFonts w:ascii="Times New Roman" w:hAnsi="Times New Roman" w:cs="Times New Roman"/>
                <w:sz w:val="14"/>
                <w:szCs w:val="14"/>
              </w:rPr>
              <w:t>production</w:t>
            </w:r>
            <w:r w:rsidR="008913D4">
              <w:rPr>
                <w:rFonts w:ascii="Times New Roman" w:hAnsi="Times New Roman" w:cs="Times New Roman"/>
                <w:sz w:val="14"/>
                <w:szCs w:val="14"/>
              </w:rPr>
              <w:t xml:space="preserve"> (synthesis)</w:t>
            </w:r>
            <w:r>
              <w:rPr>
                <w:rFonts w:ascii="Times New Roman" w:hAnsi="Times New Roman" w:cs="Times New Roman"/>
                <w:sz w:val="14"/>
                <w:szCs w:val="14"/>
              </w:rPr>
              <w:t xml:space="preserve"> workers</w:t>
            </w:r>
          </w:p>
          <w:p w:rsidR="00470376" w:rsidRDefault="00470376" w:rsidP="008F6D0D">
            <w:pPr>
              <w:keepNext/>
              <w:adjustRightInd w:val="0"/>
              <w:snapToGrid w:val="0"/>
              <w:cnfStyle w:val="000000000000"/>
              <w:rPr>
                <w:rFonts w:ascii="Times New Roman" w:hAnsi="Times New Roman" w:cs="Times New Roman"/>
                <w:sz w:val="14"/>
                <w:szCs w:val="14"/>
              </w:rPr>
            </w:pPr>
            <w:r>
              <w:rPr>
                <w:rFonts w:ascii="Times New Roman" w:hAnsi="Times New Roman" w:cs="Times New Roman"/>
                <w:sz w:val="14"/>
                <w:szCs w:val="14"/>
              </w:rPr>
              <w:t xml:space="preserve">11 </w:t>
            </w:r>
            <w:r w:rsidR="00E04925">
              <w:rPr>
                <w:rFonts w:ascii="Times New Roman" w:hAnsi="Times New Roman" w:cs="Times New Roman"/>
                <w:sz w:val="14"/>
                <w:szCs w:val="14"/>
              </w:rPr>
              <w:t xml:space="preserve">healthy office workers </w:t>
            </w:r>
            <w:r>
              <w:rPr>
                <w:rFonts w:ascii="Times New Roman" w:hAnsi="Times New Roman" w:cs="Times New Roman"/>
                <w:sz w:val="14"/>
                <w:szCs w:val="14"/>
              </w:rPr>
              <w:t>unexposed controls</w:t>
            </w:r>
          </w:p>
          <w:p w:rsidR="00CC2565" w:rsidRDefault="00CC2565"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rsidR="000C787F" w:rsidRDefault="000C787F" w:rsidP="008F6D0D">
            <w:pPr>
              <w:pStyle w:val="ListParagraph"/>
              <w:keepNext/>
              <w:numPr>
                <w:ilvl w:val="0"/>
                <w:numId w:val="30"/>
              </w:numPr>
              <w:adjustRightInd w:val="0"/>
              <w:snapToGrid w:val="0"/>
              <w:ind w:left="133" w:hanging="218"/>
              <w:cnfStyle w:val="000000000000"/>
              <w:rPr>
                <w:rFonts w:ascii="Times New Roman" w:hAnsi="Times New Roman" w:cs="Times New Roman"/>
                <w:sz w:val="14"/>
                <w:szCs w:val="14"/>
              </w:rPr>
            </w:pPr>
            <w:r w:rsidRPr="00B130D3">
              <w:rPr>
                <w:rFonts w:ascii="Times New Roman" w:hAnsi="Times New Roman" w:cs="Times New Roman"/>
                <w:sz w:val="14"/>
                <w:szCs w:val="14"/>
              </w:rPr>
              <w:t>Questionnaire</w:t>
            </w:r>
          </w:p>
          <w:p w:rsidR="00CC2565" w:rsidRPr="000C787F" w:rsidRDefault="00CC2565" w:rsidP="008F6D0D">
            <w:pPr>
              <w:pStyle w:val="ListParagraph"/>
              <w:keepNext/>
              <w:numPr>
                <w:ilvl w:val="0"/>
                <w:numId w:val="30"/>
              </w:numPr>
              <w:adjustRightInd w:val="0"/>
              <w:snapToGrid w:val="0"/>
              <w:ind w:left="133" w:hanging="218"/>
              <w:cnfStyle w:val="000000000000"/>
              <w:rPr>
                <w:rFonts w:ascii="Times New Roman" w:hAnsi="Times New Roman" w:cs="Times New Roman"/>
                <w:sz w:val="14"/>
                <w:szCs w:val="14"/>
              </w:rPr>
            </w:pPr>
            <w:r w:rsidRPr="000C787F">
              <w:rPr>
                <w:rFonts w:ascii="Times New Roman" w:hAnsi="Times New Roman" w:cs="Times New Roman"/>
                <w:sz w:val="14"/>
                <w:szCs w:val="14"/>
              </w:rPr>
              <w:t>Buccal Micronucleus Cytome (BMCyt) assay</w:t>
            </w:r>
          </w:p>
          <w:p w:rsidR="00CC2565" w:rsidRDefault="00CC2565" w:rsidP="008F6D0D">
            <w:pPr>
              <w:pStyle w:val="ListParagraph"/>
              <w:keepNext/>
              <w:numPr>
                <w:ilvl w:val="0"/>
                <w:numId w:val="30"/>
              </w:numPr>
              <w:adjustRightInd w:val="0"/>
              <w:snapToGrid w:val="0"/>
              <w:ind w:left="133" w:hanging="133"/>
              <w:cnfStyle w:val="000000000000"/>
              <w:rPr>
                <w:rFonts w:ascii="Times New Roman" w:hAnsi="Times New Roman" w:cs="Times New Roman"/>
                <w:sz w:val="14"/>
                <w:szCs w:val="14"/>
              </w:rPr>
            </w:pPr>
            <w:r w:rsidRPr="003667DA">
              <w:rPr>
                <w:rFonts w:ascii="Times New Roman" w:hAnsi="Times New Roman" w:cs="Times New Roman"/>
                <w:sz w:val="14"/>
                <w:szCs w:val="14"/>
              </w:rPr>
              <w:t>Formamido pyrimidine glycosylase (FPG) protein -comet test (lymphocytes</w:t>
            </w:r>
            <w:r w:rsidR="00ED4B1D">
              <w:rPr>
                <w:rFonts w:ascii="Times New Roman" w:hAnsi="Times New Roman" w:cs="Times New Roman"/>
                <w:sz w:val="14"/>
                <w:szCs w:val="14"/>
              </w:rPr>
              <w:t xml:space="preserve"> from whole blood</w:t>
            </w:r>
            <w:r w:rsidRPr="003667DA">
              <w:rPr>
                <w:rFonts w:ascii="Times New Roman" w:hAnsi="Times New Roman" w:cs="Times New Roman"/>
                <w:sz w:val="14"/>
                <w:szCs w:val="14"/>
              </w:rPr>
              <w:t>),</w:t>
            </w:r>
          </w:p>
          <w:p w:rsidR="00470376" w:rsidRPr="00EB614D" w:rsidRDefault="000177F1" w:rsidP="008F6D0D">
            <w:pPr>
              <w:pStyle w:val="ListParagraph"/>
              <w:keepNext/>
              <w:numPr>
                <w:ilvl w:val="0"/>
                <w:numId w:val="30"/>
              </w:numPr>
              <w:tabs>
                <w:tab w:val="right" w:pos="133"/>
              </w:tabs>
              <w:adjustRightInd w:val="0"/>
              <w:snapToGrid w:val="0"/>
              <w:ind w:left="133" w:hanging="133"/>
              <w:cnfStyle w:val="000000000000"/>
              <w:rPr>
                <w:rFonts w:ascii="Times New Roman" w:hAnsi="Times New Roman" w:cs="Times New Roman"/>
                <w:sz w:val="14"/>
                <w:szCs w:val="14"/>
              </w:rPr>
            </w:pPr>
            <w:r>
              <w:rPr>
                <w:rFonts w:ascii="Times New Roman" w:hAnsi="Times New Roman" w:cs="Times New Roman"/>
                <w:sz w:val="14"/>
                <w:szCs w:val="14"/>
                <w:u w:val="single"/>
              </w:rPr>
              <w:t>E</w:t>
            </w:r>
            <w:r w:rsidR="00EB614D" w:rsidRPr="00EB614D">
              <w:rPr>
                <w:rFonts w:ascii="Times New Roman" w:hAnsi="Times New Roman" w:cs="Times New Roman"/>
                <w:sz w:val="14"/>
                <w:szCs w:val="14"/>
                <w:u w:val="single"/>
              </w:rPr>
              <w:t xml:space="preserve">xposure </w:t>
            </w:r>
            <w:r>
              <w:rPr>
                <w:rFonts w:ascii="Times New Roman" w:hAnsi="Times New Roman" w:cs="Times New Roman"/>
                <w:sz w:val="14"/>
                <w:szCs w:val="14"/>
                <w:u w:val="single"/>
              </w:rPr>
              <w:t>metrics</w:t>
            </w:r>
            <w:r w:rsidR="00EB614D" w:rsidRPr="00EB614D">
              <w:rPr>
                <w:rFonts w:ascii="Times New Roman" w:hAnsi="Times New Roman" w:cs="Times New Roman"/>
                <w:sz w:val="14"/>
                <w:szCs w:val="14"/>
              </w:rPr>
              <w:t xml:space="preserve"> by </w:t>
            </w:r>
            <w:r w:rsidR="000C787F" w:rsidRPr="00EB614D">
              <w:rPr>
                <w:rFonts w:ascii="Times New Roman" w:hAnsi="Times New Roman" w:cs="Times New Roman"/>
                <w:sz w:val="14"/>
                <w:szCs w:val="14"/>
              </w:rPr>
              <w:t>Real-time measurements: particle number</w:t>
            </w:r>
            <w:r w:rsidR="00E135F7" w:rsidRPr="00EB614D">
              <w:rPr>
                <w:rFonts w:ascii="Times New Roman" w:hAnsi="Times New Roman" w:cs="Times New Roman"/>
                <w:sz w:val="14"/>
                <w:szCs w:val="14"/>
              </w:rPr>
              <w:t>c</w:t>
            </w:r>
            <w:r w:rsidR="000C787F" w:rsidRPr="00EB614D">
              <w:rPr>
                <w:rFonts w:ascii="Times New Roman" w:hAnsi="Times New Roman" w:cs="Times New Roman"/>
                <w:sz w:val="14"/>
                <w:szCs w:val="14"/>
              </w:rPr>
              <w:t>oncentration</w:t>
            </w:r>
            <w:r w:rsidR="00E135F7" w:rsidRPr="00EB614D">
              <w:rPr>
                <w:rFonts w:ascii="Times New Roman" w:hAnsi="Times New Roman" w:cs="Times New Roman"/>
                <w:sz w:val="14"/>
                <w:szCs w:val="14"/>
              </w:rPr>
              <w:t>;average diameter; Lung Deposited Surface Area (LDSA); Size Distriburion (SD) at nanoscale</w:t>
            </w:r>
            <w:r w:rsidR="00E45749" w:rsidRPr="00EB614D">
              <w:rPr>
                <w:rFonts w:ascii="Times New Roman" w:hAnsi="Times New Roman" w:cs="Times New Roman"/>
                <w:sz w:val="14"/>
                <w:szCs w:val="14"/>
              </w:rPr>
              <w:t>;gravimetric, chemical</w:t>
            </w:r>
            <w:r w:rsidR="00EB614D">
              <w:rPr>
                <w:rFonts w:ascii="Times New Roman" w:hAnsi="Times New Roman" w:cs="Times New Roman"/>
                <w:sz w:val="14"/>
                <w:szCs w:val="14"/>
              </w:rPr>
              <w:t xml:space="preserve">, </w:t>
            </w:r>
            <w:r w:rsidR="00E45749" w:rsidRPr="00EB614D">
              <w:rPr>
                <w:rFonts w:ascii="Times New Roman" w:hAnsi="Times New Roman" w:cs="Times New Roman"/>
                <w:sz w:val="14"/>
                <w:szCs w:val="14"/>
              </w:rPr>
              <w:t>morphological analyses</w:t>
            </w:r>
          </w:p>
        </w:tc>
        <w:tc>
          <w:tcPr>
            <w:tcW w:w="1007" w:type="pct"/>
          </w:tcPr>
          <w:p w:rsidR="00CC2565" w:rsidRDefault="00CC2565" w:rsidP="008F6D0D">
            <w:pPr>
              <w:pStyle w:val="ListParagraph"/>
              <w:keepNext/>
              <w:numPr>
                <w:ilvl w:val="0"/>
                <w:numId w:val="27"/>
              </w:numPr>
              <w:adjustRightInd w:val="0"/>
              <w:snapToGrid w:val="0"/>
              <w:ind w:left="101" w:hanging="72"/>
              <w:cnfStyle w:val="000000000000"/>
              <w:rPr>
                <w:rFonts w:ascii="Times New Roman" w:hAnsi="Times New Roman" w:cs="Times New Roman"/>
                <w:sz w:val="14"/>
                <w:szCs w:val="14"/>
                <w:u w:val="single"/>
              </w:rPr>
            </w:pPr>
            <w:r w:rsidRPr="00B130D3">
              <w:rPr>
                <w:rFonts w:ascii="Times New Roman" w:hAnsi="Times New Roman" w:cs="Times New Roman"/>
                <w:sz w:val="14"/>
                <w:szCs w:val="14"/>
                <w:u w:val="single"/>
              </w:rPr>
              <w:t>Biomarkers:</w:t>
            </w:r>
          </w:p>
          <w:p w:rsidR="00A367A2" w:rsidRPr="00A367A2" w:rsidRDefault="00A367A2" w:rsidP="008F6D0D">
            <w:pPr>
              <w:pStyle w:val="ListParagraph"/>
              <w:keepNext/>
              <w:adjustRightInd w:val="0"/>
              <w:snapToGrid w:val="0"/>
              <w:ind w:left="101"/>
              <w:cnfStyle w:val="000000000000"/>
              <w:rPr>
                <w:rFonts w:ascii="Times New Roman" w:hAnsi="Times New Roman" w:cs="Times New Roman"/>
                <w:sz w:val="14"/>
                <w:szCs w:val="14"/>
              </w:rPr>
            </w:pPr>
            <w:r w:rsidRPr="00A367A2">
              <w:rPr>
                <w:rFonts w:ascii="Times New Roman" w:hAnsi="Times New Roman" w:cs="Times New Roman"/>
                <w:sz w:val="14"/>
                <w:szCs w:val="14"/>
              </w:rPr>
              <w:t>Oxidative stress</w:t>
            </w:r>
          </w:p>
          <w:p w:rsidR="00A367A2" w:rsidRDefault="00A367A2" w:rsidP="008F6D0D">
            <w:pPr>
              <w:keepNext/>
              <w:adjustRightInd w:val="0"/>
              <w:snapToGrid w:val="0"/>
              <w:cnfStyle w:val="000000000000"/>
              <w:rPr>
                <w:rFonts w:ascii="Times New Roman" w:hAnsi="Times New Roman" w:cs="Times New Roman"/>
                <w:sz w:val="14"/>
                <w:szCs w:val="14"/>
              </w:rPr>
            </w:pPr>
            <w:r w:rsidRPr="00A367A2">
              <w:rPr>
                <w:rFonts w:ascii="Times New Roman" w:hAnsi="Times New Roman" w:cs="Times New Roman"/>
                <w:sz w:val="14"/>
                <w:szCs w:val="14"/>
              </w:rPr>
              <w:t>8-oxoGua, 8-oxoGuo and 8-oxodGuo</w:t>
            </w:r>
            <w:r w:rsidR="00F67805">
              <w:rPr>
                <w:rFonts w:ascii="Times New Roman" w:hAnsi="Times New Roman" w:cs="Times New Roman"/>
                <w:sz w:val="14"/>
                <w:szCs w:val="14"/>
              </w:rPr>
              <w:t xml:space="preserve"> (urine)</w:t>
            </w:r>
          </w:p>
          <w:p w:rsidR="00BB05DE" w:rsidRDefault="00BB05DE" w:rsidP="008F6D0D">
            <w:pPr>
              <w:keepNext/>
              <w:adjustRightInd w:val="0"/>
              <w:snapToGrid w:val="0"/>
              <w:cnfStyle w:val="000000000000"/>
              <w:rPr>
                <w:rFonts w:ascii="Times New Roman" w:hAnsi="Times New Roman" w:cs="Times New Roman"/>
                <w:sz w:val="14"/>
                <w:szCs w:val="14"/>
              </w:rPr>
            </w:pPr>
            <w:r>
              <w:rPr>
                <w:rFonts w:ascii="Times New Roman" w:hAnsi="Times New Roman" w:cs="Times New Roman"/>
                <w:sz w:val="14"/>
                <w:szCs w:val="14"/>
              </w:rPr>
              <w:t>Cytokines</w:t>
            </w:r>
            <w:r w:rsidR="00F67805">
              <w:rPr>
                <w:rFonts w:ascii="Times New Roman" w:hAnsi="Times New Roman" w:cs="Times New Roman"/>
                <w:sz w:val="14"/>
                <w:szCs w:val="14"/>
              </w:rPr>
              <w:t xml:space="preserve"> (serm)</w:t>
            </w:r>
          </w:p>
          <w:p w:rsidR="00151E8D" w:rsidRDefault="00151E8D" w:rsidP="008F6D0D">
            <w:pPr>
              <w:keepNext/>
              <w:adjustRightInd w:val="0"/>
              <w:snapToGrid w:val="0"/>
              <w:cnfStyle w:val="000000000000"/>
              <w:rPr>
                <w:rFonts w:ascii="Times New Roman" w:hAnsi="Times New Roman" w:cs="Times New Roman"/>
                <w:sz w:val="14"/>
                <w:szCs w:val="14"/>
              </w:rPr>
            </w:pPr>
            <w:r w:rsidRPr="00CC2565">
              <w:rPr>
                <w:rFonts w:ascii="Times New Roman" w:hAnsi="Times New Roman" w:cs="Times New Roman"/>
                <w:sz w:val="14"/>
                <w:szCs w:val="14"/>
              </w:rPr>
              <w:t>BMCyt</w:t>
            </w:r>
          </w:p>
          <w:p w:rsidR="00151E8D" w:rsidRPr="00A367A2" w:rsidRDefault="00151E8D" w:rsidP="008F6D0D">
            <w:pPr>
              <w:keepNext/>
              <w:adjustRightInd w:val="0"/>
              <w:snapToGrid w:val="0"/>
              <w:cnfStyle w:val="000000000000"/>
              <w:rPr>
                <w:rFonts w:ascii="Times New Roman" w:hAnsi="Times New Roman" w:cs="Times New Roman"/>
                <w:sz w:val="14"/>
                <w:szCs w:val="14"/>
              </w:rPr>
            </w:pPr>
            <w:r w:rsidRPr="00CC2565">
              <w:rPr>
                <w:rFonts w:ascii="Times New Roman" w:hAnsi="Times New Roman" w:cs="Times New Roman"/>
                <w:sz w:val="14"/>
                <w:szCs w:val="14"/>
              </w:rPr>
              <w:t>FPG protein</w:t>
            </w:r>
          </w:p>
          <w:p w:rsidR="00470376" w:rsidRPr="00B130D3" w:rsidRDefault="00470376" w:rsidP="008F6D0D">
            <w:pPr>
              <w:pStyle w:val="ListParagraph"/>
              <w:keepNext/>
              <w:adjustRightInd w:val="0"/>
              <w:snapToGrid w:val="0"/>
              <w:ind w:left="101"/>
              <w:cnfStyle w:val="000000000000"/>
              <w:rPr>
                <w:rFonts w:ascii="Times New Roman" w:hAnsi="Times New Roman" w:cs="Times New Roman"/>
                <w:sz w:val="14"/>
                <w:szCs w:val="14"/>
                <w:u w:val="single"/>
              </w:rPr>
            </w:pPr>
          </w:p>
        </w:tc>
        <w:tc>
          <w:tcPr>
            <w:tcW w:w="559" w:type="pct"/>
          </w:tcPr>
          <w:p w:rsidR="00A367A2" w:rsidRPr="00B130D3" w:rsidRDefault="00A367A2" w:rsidP="008F6D0D">
            <w:pPr>
              <w:keepNext/>
              <w:adjustRightInd w:val="0"/>
              <w:snapToGrid w:val="0"/>
              <w:cnfStyle w:val="00000000000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rsidR="004D626E" w:rsidRDefault="004D626E" w:rsidP="008F6D0D">
            <w:pPr>
              <w:keepNext/>
              <w:adjustRightInd w:val="0"/>
              <w:snapToGrid w:val="0"/>
              <w:cnfStyle w:val="000000000000"/>
              <w:rPr>
                <w:rFonts w:ascii="Times New Roman" w:hAnsi="Times New Roman" w:cs="Times New Roman"/>
                <w:sz w:val="14"/>
                <w:szCs w:val="14"/>
              </w:rPr>
            </w:pPr>
            <w:r>
              <w:rPr>
                <w:rFonts w:ascii="Times New Roman" w:hAnsi="Times New Roman" w:cs="Times New Roman"/>
                <w:sz w:val="14"/>
                <w:szCs w:val="14"/>
              </w:rPr>
              <w:t>Buccal cells</w:t>
            </w:r>
          </w:p>
          <w:p w:rsidR="00ED4B1D" w:rsidRDefault="00ED4B1D" w:rsidP="008F6D0D">
            <w:pPr>
              <w:keepNext/>
              <w:adjustRightInd w:val="0"/>
              <w:snapToGrid w:val="0"/>
              <w:cnfStyle w:val="000000000000"/>
              <w:rPr>
                <w:rFonts w:ascii="Times New Roman" w:hAnsi="Times New Roman" w:cs="Times New Roman"/>
                <w:sz w:val="14"/>
                <w:szCs w:val="14"/>
                <w:rtl/>
              </w:rPr>
            </w:pPr>
            <w:r>
              <w:rPr>
                <w:rFonts w:ascii="Times New Roman" w:hAnsi="Times New Roman" w:cs="Times New Roman"/>
                <w:sz w:val="14"/>
                <w:szCs w:val="14"/>
              </w:rPr>
              <w:t>Whole blood</w:t>
            </w:r>
          </w:p>
          <w:p w:rsidR="00A367A2" w:rsidRDefault="00A367A2" w:rsidP="008F6D0D">
            <w:pPr>
              <w:keepNext/>
              <w:adjustRightInd w:val="0"/>
              <w:snapToGrid w:val="0"/>
              <w:cnfStyle w:val="000000000000"/>
              <w:rPr>
                <w:rFonts w:ascii="Times New Roman" w:hAnsi="Times New Roman" w:cs="Times New Roman"/>
                <w:sz w:val="14"/>
                <w:szCs w:val="14"/>
              </w:rPr>
            </w:pPr>
            <w:r>
              <w:rPr>
                <w:rFonts w:ascii="Times New Roman" w:hAnsi="Times New Roman" w:cs="Times New Roman"/>
                <w:sz w:val="14"/>
                <w:szCs w:val="14"/>
              </w:rPr>
              <w:t>EBC</w:t>
            </w:r>
          </w:p>
          <w:p w:rsidR="00A367A2" w:rsidRPr="00B130D3" w:rsidRDefault="00A367A2" w:rsidP="008F6D0D">
            <w:pPr>
              <w:keepNext/>
              <w:adjustRightInd w:val="0"/>
              <w:snapToGrid w:val="0"/>
              <w:cnfStyle w:val="000000000000"/>
              <w:rPr>
                <w:rFonts w:ascii="Times New Roman" w:hAnsi="Times New Roman" w:cs="Times New Roman"/>
                <w:sz w:val="14"/>
                <w:szCs w:val="14"/>
              </w:rPr>
            </w:pPr>
            <w:r>
              <w:rPr>
                <w:rFonts w:ascii="Times New Roman" w:hAnsi="Times New Roman" w:cs="Times New Roman"/>
                <w:sz w:val="14"/>
                <w:szCs w:val="14"/>
              </w:rPr>
              <w:t>Urine</w:t>
            </w:r>
          </w:p>
          <w:p w:rsidR="00470376" w:rsidRDefault="00A367A2" w:rsidP="008F6D0D">
            <w:pPr>
              <w:keepNext/>
              <w:adjustRightInd w:val="0"/>
              <w:snapToGrid w:val="0"/>
              <w:cnfStyle w:val="000000000000"/>
              <w:rPr>
                <w:rFonts w:ascii="Times New Roman" w:hAnsi="Times New Roman" w:cs="Times New Roman"/>
                <w:sz w:val="14"/>
                <w:szCs w:val="14"/>
              </w:rPr>
            </w:pPr>
            <w:r w:rsidRPr="00A367A2">
              <w:rPr>
                <w:rFonts w:ascii="Times New Roman" w:hAnsi="Times New Roman" w:cs="Times New Roman"/>
                <w:sz w:val="14"/>
                <w:szCs w:val="14"/>
              </w:rPr>
              <w:t>FENO</w:t>
            </w:r>
            <w:r w:rsidR="00BB05DE">
              <w:rPr>
                <w:rFonts w:ascii="Times New Roman" w:hAnsi="Times New Roman" w:cs="Times New Roman"/>
                <w:sz w:val="14"/>
                <w:szCs w:val="14"/>
              </w:rPr>
              <w:t xml:space="preserve"> (</w:t>
            </w:r>
            <w:r w:rsidR="00BB05DE" w:rsidRPr="00BB05DE">
              <w:rPr>
                <w:rFonts w:ascii="Times New Roman" w:hAnsi="Times New Roman" w:cs="Times New Roman"/>
                <w:sz w:val="14"/>
                <w:szCs w:val="14"/>
              </w:rPr>
              <w:t>fractional exhaled nitric oxide</w:t>
            </w:r>
            <w:r w:rsidR="00BB05DE">
              <w:rPr>
                <w:rFonts w:ascii="Times New Roman" w:hAnsi="Times New Roman" w:cs="Times New Roman"/>
                <w:sz w:val="14"/>
                <w:szCs w:val="14"/>
              </w:rPr>
              <w:t>)</w:t>
            </w:r>
          </w:p>
          <w:p w:rsidR="00BB05DE" w:rsidRPr="00A367A2" w:rsidRDefault="00BB05DE" w:rsidP="008F6D0D">
            <w:pPr>
              <w:keepNext/>
              <w:adjustRightInd w:val="0"/>
              <w:snapToGrid w:val="0"/>
              <w:cnfStyle w:val="000000000000"/>
              <w:rPr>
                <w:rFonts w:ascii="Times New Roman" w:hAnsi="Times New Roman" w:cs="Times New Roman"/>
                <w:sz w:val="14"/>
                <w:szCs w:val="14"/>
              </w:rPr>
            </w:pPr>
            <w:r>
              <w:rPr>
                <w:rFonts w:ascii="Times New Roman" w:hAnsi="Times New Roman" w:cs="Times New Roman"/>
                <w:sz w:val="14"/>
                <w:szCs w:val="14"/>
              </w:rPr>
              <w:t>Serum</w:t>
            </w:r>
          </w:p>
        </w:tc>
        <w:tc>
          <w:tcPr>
            <w:tcW w:w="789" w:type="pct"/>
          </w:tcPr>
          <w:p w:rsidR="00123DE8" w:rsidRDefault="00123DE8" w:rsidP="008F6D0D">
            <w:pPr>
              <w:keepNext/>
              <w:adjustRightInd w:val="0"/>
              <w:snapToGrid w:val="0"/>
              <w:cnfStyle w:val="000000000000"/>
              <w:rPr>
                <w:rFonts w:ascii="Times New Roman" w:hAnsi="Times New Roman" w:cs="Times New Roman"/>
                <w:b/>
                <w:bCs/>
                <w:sz w:val="14"/>
                <w:szCs w:val="14"/>
              </w:rPr>
            </w:pPr>
            <w:r w:rsidRPr="00B130D3">
              <w:rPr>
                <w:rFonts w:ascii="Times New Roman" w:hAnsi="Times New Roman" w:cs="Times New Roman"/>
                <w:b/>
                <w:bCs/>
                <w:sz w:val="14"/>
                <w:szCs w:val="14"/>
              </w:rPr>
              <w:t>Increased:</w:t>
            </w:r>
          </w:p>
          <w:p w:rsidR="00F67805" w:rsidRDefault="00F67805" w:rsidP="008F6D0D">
            <w:pPr>
              <w:keepNext/>
              <w:adjustRightInd w:val="0"/>
              <w:snapToGrid w:val="0"/>
              <w:cnfStyle w:val="000000000000"/>
              <w:rPr>
                <w:rFonts w:ascii="Times New Roman" w:hAnsi="Times New Roman" w:cs="Times New Roman"/>
                <w:sz w:val="14"/>
                <w:szCs w:val="14"/>
              </w:rPr>
            </w:pPr>
            <w:r w:rsidRPr="00CC2565">
              <w:rPr>
                <w:rFonts w:ascii="Times New Roman" w:hAnsi="Times New Roman" w:cs="Times New Roman"/>
                <w:sz w:val="14"/>
                <w:szCs w:val="14"/>
              </w:rPr>
              <w:t>BMCyt</w:t>
            </w:r>
          </w:p>
          <w:p w:rsidR="00F67805" w:rsidRPr="00A367A2" w:rsidRDefault="00F67805" w:rsidP="008F6D0D">
            <w:pPr>
              <w:keepNext/>
              <w:adjustRightInd w:val="0"/>
              <w:snapToGrid w:val="0"/>
              <w:cnfStyle w:val="000000000000"/>
              <w:rPr>
                <w:rFonts w:ascii="Times New Roman" w:hAnsi="Times New Roman" w:cs="Times New Roman"/>
                <w:sz w:val="14"/>
                <w:szCs w:val="14"/>
              </w:rPr>
            </w:pPr>
            <w:r w:rsidRPr="00CC2565">
              <w:rPr>
                <w:rFonts w:ascii="Times New Roman" w:hAnsi="Times New Roman" w:cs="Times New Roman"/>
                <w:sz w:val="14"/>
                <w:szCs w:val="14"/>
              </w:rPr>
              <w:t>FPG protein</w:t>
            </w:r>
          </w:p>
          <w:p w:rsidR="00470376" w:rsidRPr="00B130D3" w:rsidRDefault="00470376" w:rsidP="008F6D0D">
            <w:pPr>
              <w:keepNext/>
              <w:adjustRightInd w:val="0"/>
              <w:snapToGrid w:val="0"/>
              <w:cnfStyle w:val="000000000000"/>
              <w:rPr>
                <w:rFonts w:ascii="Times New Roman" w:hAnsi="Times New Roman" w:cs="Times New Roman"/>
                <w:b/>
                <w:bCs/>
                <w:sz w:val="14"/>
                <w:szCs w:val="14"/>
              </w:rPr>
            </w:pPr>
          </w:p>
        </w:tc>
        <w:tc>
          <w:tcPr>
            <w:tcW w:w="591" w:type="pct"/>
            <w:shd w:val="clear" w:color="auto" w:fill="auto"/>
          </w:tcPr>
          <w:p w:rsidR="00E04925" w:rsidRDefault="00144BD7" w:rsidP="008F6D0D">
            <w:pPr>
              <w:keepNext/>
              <w:adjustRightInd w:val="0"/>
              <w:snapToGrid w:val="0"/>
              <w:jc w:val="center"/>
              <w:cnfStyle w:val="000000000000"/>
              <w:rPr>
                <w:rFonts w:ascii="Times New Roman" w:hAnsi="Times New Roman" w:cs="Times New Roman"/>
                <w:sz w:val="14"/>
                <w:szCs w:val="14"/>
              </w:rPr>
            </w:pPr>
            <w:r>
              <w:rPr>
                <w:rFonts w:ascii="Times New Roman" w:hAnsi="Times New Roman" w:cs="Times New Roman"/>
                <w:sz w:val="14"/>
                <w:szCs w:val="14"/>
              </w:rPr>
              <w:t>Age, gender,</w:t>
            </w:r>
          </w:p>
          <w:p w:rsidR="00144BD7" w:rsidRDefault="00E04925" w:rsidP="008F6D0D">
            <w:pPr>
              <w:keepNext/>
              <w:adjustRightInd w:val="0"/>
              <w:snapToGrid w:val="0"/>
              <w:jc w:val="center"/>
              <w:cnfStyle w:val="000000000000"/>
              <w:rPr>
                <w:rFonts w:ascii="Times New Roman" w:hAnsi="Times New Roman" w:cs="Times New Roman"/>
                <w:sz w:val="14"/>
                <w:szCs w:val="14"/>
              </w:rPr>
            </w:pPr>
            <w:r>
              <w:rPr>
                <w:rFonts w:ascii="Times New Roman" w:hAnsi="Times New Roman" w:cs="Times New Roman"/>
                <w:sz w:val="14"/>
                <w:szCs w:val="14"/>
              </w:rPr>
              <w:t>Job seniority</w:t>
            </w:r>
            <w:r w:rsidR="00144BD7" w:rsidRPr="00B130D3">
              <w:rPr>
                <w:rFonts w:ascii="Times New Roman" w:hAnsi="Times New Roman" w:cs="Times New Roman"/>
                <w:sz w:val="14"/>
                <w:szCs w:val="14"/>
              </w:rPr>
              <w:t>Smoking status</w:t>
            </w:r>
          </w:p>
          <w:p w:rsidR="00470376" w:rsidRDefault="00144BD7" w:rsidP="008F6D0D">
            <w:pPr>
              <w:keepNext/>
              <w:adjustRightInd w:val="0"/>
              <w:snapToGrid w:val="0"/>
              <w:jc w:val="center"/>
              <w:cnfStyle w:val="000000000000"/>
              <w:rPr>
                <w:rFonts w:ascii="Times New Roman" w:hAnsi="Times New Roman" w:cs="Times New Roman"/>
                <w:sz w:val="14"/>
                <w:szCs w:val="14"/>
                <w:highlight w:val="yellow"/>
              </w:rPr>
            </w:pPr>
            <w:r>
              <w:rPr>
                <w:rFonts w:ascii="Times New Roman" w:hAnsi="Times New Roman" w:cs="Times New Roman"/>
                <w:sz w:val="14"/>
                <w:szCs w:val="14"/>
              </w:rPr>
              <w:t>Alcohol consumption</w:t>
            </w:r>
          </w:p>
          <w:p w:rsidR="00144BD7" w:rsidRDefault="00144BD7" w:rsidP="008F6D0D">
            <w:pPr>
              <w:keepNext/>
              <w:adjustRightInd w:val="0"/>
              <w:snapToGrid w:val="0"/>
              <w:jc w:val="center"/>
              <w:cnfStyle w:val="000000000000"/>
              <w:rPr>
                <w:rFonts w:ascii="Times New Roman" w:hAnsi="Times New Roman" w:cs="Times New Roman"/>
                <w:sz w:val="14"/>
                <w:szCs w:val="14"/>
                <w:highlight w:val="yellow"/>
              </w:rPr>
            </w:pPr>
            <w:r w:rsidRPr="00144BD7">
              <w:rPr>
                <w:rFonts w:ascii="Times New Roman" w:hAnsi="Times New Roman" w:cs="Times New Roman"/>
                <w:sz w:val="14"/>
                <w:szCs w:val="14"/>
              </w:rPr>
              <w:t>X-ray test</w:t>
            </w:r>
          </w:p>
          <w:p w:rsidR="000E7F84" w:rsidRPr="00944F8C" w:rsidRDefault="000E7F84" w:rsidP="008F6D0D">
            <w:pPr>
              <w:keepNext/>
              <w:adjustRightInd w:val="0"/>
              <w:snapToGrid w:val="0"/>
              <w:jc w:val="center"/>
              <w:cnfStyle w:val="000000000000"/>
              <w:rPr>
                <w:rFonts w:ascii="Times New Roman" w:hAnsi="Times New Roman" w:cs="Times New Roman"/>
                <w:sz w:val="14"/>
                <w:szCs w:val="14"/>
                <w:highlight w:val="yellow"/>
              </w:rPr>
            </w:pPr>
            <w:r w:rsidRPr="000E7F84">
              <w:rPr>
                <w:rFonts w:ascii="Times New Roman" w:hAnsi="Times New Roman" w:cs="Times New Roman"/>
                <w:sz w:val="14"/>
                <w:szCs w:val="14"/>
              </w:rPr>
              <w:t>Use of PPE</w:t>
            </w:r>
          </w:p>
        </w:tc>
      </w:tr>
      <w:tr w:rsidR="000E7F84" w:rsidRPr="00B130D3" w:rsidTr="008F6D0D">
        <w:trPr>
          <w:cnfStyle w:val="000000100000"/>
          <w:cantSplit/>
        </w:trPr>
        <w:tc>
          <w:tcPr>
            <w:cnfStyle w:val="001000000000"/>
            <w:tcW w:w="393" w:type="pct"/>
          </w:tcPr>
          <w:p w:rsidR="000E7F84" w:rsidRDefault="000E7F84" w:rsidP="008F6D0D">
            <w:pPr>
              <w:keepNext/>
              <w:adjustRightInd w:val="0"/>
              <w:snapToGrid w:val="0"/>
              <w:jc w:val="center"/>
              <w:rPr>
                <w:rFonts w:ascii="Times New Roman" w:hAnsi="Times New Roman" w:cs="Times New Roman"/>
                <w:b w:val="0"/>
                <w:bCs w:val="0"/>
                <w:sz w:val="14"/>
                <w:szCs w:val="14"/>
              </w:rPr>
            </w:pPr>
            <w:r>
              <w:rPr>
                <w:rFonts w:ascii="Times New Roman" w:hAnsi="Times New Roman" w:cs="Times New Roman"/>
                <w:sz w:val="14"/>
                <w:szCs w:val="14"/>
              </w:rPr>
              <w:t>Bello D et al.</w:t>
            </w:r>
          </w:p>
          <w:p w:rsidR="000E7F84" w:rsidRDefault="000E7F84" w:rsidP="008F6D0D">
            <w:pPr>
              <w:keepNext/>
              <w:adjustRightInd w:val="0"/>
              <w:snapToGrid w:val="0"/>
              <w:jc w:val="center"/>
              <w:rPr>
                <w:rFonts w:ascii="Times New Roman" w:hAnsi="Times New Roman" w:cs="Times New Roman"/>
                <w:b w:val="0"/>
                <w:bCs w:val="0"/>
                <w:sz w:val="14"/>
                <w:szCs w:val="14"/>
              </w:rPr>
            </w:pPr>
            <w:r>
              <w:rPr>
                <w:rFonts w:ascii="Times New Roman" w:hAnsi="Times New Roman" w:cs="Times New Roman"/>
                <w:sz w:val="14"/>
                <w:szCs w:val="14"/>
              </w:rPr>
              <w:t xml:space="preserve">Nanoim-pact </w:t>
            </w:r>
          </w:p>
          <w:p w:rsidR="000E7F84" w:rsidRDefault="000E7F84" w:rsidP="008F6D0D">
            <w:pPr>
              <w:keepNext/>
              <w:adjustRightInd w:val="0"/>
              <w:snapToGrid w:val="0"/>
              <w:jc w:val="center"/>
              <w:rPr>
                <w:rFonts w:ascii="Times New Roman" w:hAnsi="Times New Roman" w:cs="Times New Roman"/>
                <w:sz w:val="14"/>
                <w:szCs w:val="14"/>
              </w:rPr>
            </w:pPr>
            <w:r>
              <w:rPr>
                <w:rFonts w:ascii="Times New Roman" w:hAnsi="Times New Roman" w:cs="Times New Roman"/>
                <w:sz w:val="14"/>
                <w:szCs w:val="14"/>
              </w:rPr>
              <w:t>2021</w:t>
            </w:r>
          </w:p>
        </w:tc>
        <w:tc>
          <w:tcPr>
            <w:tcW w:w="479" w:type="pct"/>
          </w:tcPr>
          <w:p w:rsidR="000E7F84" w:rsidRDefault="00FB0B3A" w:rsidP="008F6D0D">
            <w:pPr>
              <w:keepNext/>
              <w:adjustRightInd w:val="0"/>
              <w:snapToGrid w:val="0"/>
              <w:cnfStyle w:val="000000100000"/>
              <w:rPr>
                <w:rFonts w:ascii="Times New Roman" w:hAnsi="Times New Roman" w:cs="Times New Roman"/>
                <w:sz w:val="14"/>
                <w:szCs w:val="14"/>
              </w:rPr>
            </w:pPr>
            <w:r>
              <w:rPr>
                <w:rFonts w:ascii="Times New Roman" w:hAnsi="Times New Roman" w:cs="Times New Roman"/>
                <w:sz w:val="14"/>
                <w:szCs w:val="14"/>
              </w:rPr>
              <w:t xml:space="preserve">Mixture of </w:t>
            </w:r>
            <w:r w:rsidR="00C038A2">
              <w:rPr>
                <w:rFonts w:ascii="Times New Roman" w:hAnsi="Times New Roman" w:cs="Times New Roman"/>
                <w:sz w:val="14"/>
                <w:szCs w:val="14"/>
              </w:rPr>
              <w:t>ENM in toner-based printing equipment</w:t>
            </w:r>
            <w:r w:rsidR="00FA7E78">
              <w:rPr>
                <w:rFonts w:ascii="Times New Roman" w:hAnsi="Times New Roman" w:cs="Times New Roman"/>
                <w:sz w:val="14"/>
                <w:szCs w:val="14"/>
              </w:rPr>
              <w:t>:</w:t>
            </w:r>
          </w:p>
          <w:p w:rsidR="00FA7E78" w:rsidRDefault="00FA7E78" w:rsidP="008F6D0D">
            <w:pPr>
              <w:keepNext/>
              <w:adjustRightInd w:val="0"/>
              <w:snapToGrid w:val="0"/>
              <w:ind w:hanging="10"/>
              <w:cnfStyle w:val="000000100000"/>
              <w:rPr>
                <w:rFonts w:ascii="Times New Roman" w:hAnsi="Times New Roman" w:cs="Times New Roman"/>
                <w:sz w:val="14"/>
                <w:szCs w:val="14"/>
              </w:rPr>
            </w:pPr>
            <w:r w:rsidRPr="00B130D3">
              <w:rPr>
                <w:rFonts w:ascii="Times New Roman" w:hAnsi="Times New Roman" w:cs="Times New Roman"/>
                <w:sz w:val="14"/>
                <w:szCs w:val="14"/>
              </w:rPr>
              <w:t>TiO2</w:t>
            </w:r>
            <w:r>
              <w:rPr>
                <w:rFonts w:ascii="Times New Roman" w:hAnsi="Times New Roman" w:cs="Times New Roman"/>
                <w:sz w:val="14"/>
                <w:szCs w:val="14"/>
              </w:rPr>
              <w:t>,Mn</w:t>
            </w:r>
            <w:r w:rsidRPr="00B130D3">
              <w:rPr>
                <w:rFonts w:ascii="Times New Roman" w:hAnsi="Times New Roman" w:cs="Times New Roman"/>
                <w:sz w:val="14"/>
                <w:szCs w:val="14"/>
              </w:rPr>
              <w:t>O2</w:t>
            </w:r>
          </w:p>
          <w:p w:rsidR="00FB0B3A" w:rsidRDefault="00FB0B3A" w:rsidP="008F6D0D">
            <w:pPr>
              <w:keepNext/>
              <w:adjustRightInd w:val="0"/>
              <w:snapToGrid w:val="0"/>
              <w:ind w:hanging="10"/>
              <w:cnfStyle w:val="000000100000"/>
              <w:rPr>
                <w:rFonts w:ascii="Times New Roman" w:hAnsi="Times New Roman" w:cs="Times New Roman"/>
                <w:sz w:val="14"/>
                <w:szCs w:val="14"/>
              </w:rPr>
            </w:pPr>
            <w:r>
              <w:rPr>
                <w:rFonts w:ascii="Times New Roman" w:hAnsi="Times New Roman" w:cs="Times New Roman"/>
                <w:sz w:val="14"/>
                <w:szCs w:val="14"/>
              </w:rPr>
              <w:t>Ni</w:t>
            </w:r>
            <w:r w:rsidRPr="00B130D3">
              <w:rPr>
                <w:rFonts w:ascii="Times New Roman" w:hAnsi="Times New Roman" w:cs="Times New Roman"/>
                <w:sz w:val="14"/>
                <w:szCs w:val="14"/>
              </w:rPr>
              <w:t>O2</w:t>
            </w:r>
            <w:r>
              <w:rPr>
                <w:rFonts w:ascii="Times New Roman" w:hAnsi="Times New Roman" w:cs="Times New Roman"/>
                <w:sz w:val="14"/>
                <w:szCs w:val="14"/>
              </w:rPr>
              <w:t xml:space="preserve">, Carbon Black, </w:t>
            </w:r>
            <w:r w:rsidRPr="00B130D3">
              <w:rPr>
                <w:rFonts w:ascii="Times New Roman" w:hAnsi="Times New Roman" w:cs="Times New Roman"/>
                <w:sz w:val="14"/>
                <w:szCs w:val="14"/>
              </w:rPr>
              <w:t>Iron</w:t>
            </w:r>
            <w:r>
              <w:rPr>
                <w:rFonts w:ascii="Times New Roman" w:hAnsi="Times New Roman" w:cs="Times New Roman"/>
                <w:sz w:val="14"/>
                <w:szCs w:val="14"/>
              </w:rPr>
              <w:t xml:space="preserve"> and copper</w:t>
            </w:r>
            <w:del w:id="787" w:author="Dell" w:date="2022-10-08T15:45:00Z">
              <w:r w:rsidDel="00502B90">
                <w:rPr>
                  <w:rFonts w:ascii="Times New Roman" w:hAnsi="Times New Roman" w:cs="Times New Roman"/>
                  <w:sz w:val="14"/>
                  <w:szCs w:val="14"/>
                </w:rPr>
                <w:delText xml:space="preserve"> </w:delText>
              </w:r>
              <w:r w:rsidRPr="00B130D3" w:rsidDel="00502B90">
                <w:rPr>
                  <w:rFonts w:ascii="Times New Roman" w:hAnsi="Times New Roman" w:cs="Times New Roman"/>
                  <w:sz w:val="14"/>
                  <w:szCs w:val="14"/>
                </w:rPr>
                <w:delText xml:space="preserve"> </w:delText>
              </w:r>
            </w:del>
            <w:ins w:id="788" w:author="Dell" w:date="2022-10-08T15:45:00Z">
              <w:r w:rsidR="00502B90">
                <w:rPr>
                  <w:rFonts w:ascii="Times New Roman" w:hAnsi="Times New Roman" w:cs="Times New Roman"/>
                  <w:sz w:val="14"/>
                  <w:szCs w:val="14"/>
                </w:rPr>
                <w:t xml:space="preserve"> </w:t>
              </w:r>
            </w:ins>
            <w:r w:rsidRPr="00B130D3">
              <w:rPr>
                <w:rFonts w:ascii="Times New Roman" w:hAnsi="Times New Roman" w:cs="Times New Roman"/>
                <w:sz w:val="14"/>
                <w:szCs w:val="14"/>
              </w:rPr>
              <w:t>oxides</w:t>
            </w:r>
            <w:r>
              <w:rPr>
                <w:rFonts w:ascii="Times New Roman" w:hAnsi="Times New Roman" w:cs="Times New Roman"/>
                <w:sz w:val="14"/>
                <w:szCs w:val="14"/>
              </w:rPr>
              <w:t>, amorphous silica</w:t>
            </w:r>
            <w:r w:rsidR="00DC00C0">
              <w:rPr>
                <w:rFonts w:ascii="Times New Roman" w:hAnsi="Times New Roman" w:cs="Times New Roman"/>
                <w:sz w:val="14"/>
                <w:szCs w:val="14"/>
              </w:rPr>
              <w:t>; organic and inorganic compounds</w:t>
            </w:r>
          </w:p>
          <w:p w:rsidR="00DC00C0" w:rsidRPr="00B130D3" w:rsidRDefault="00DC00C0" w:rsidP="008F6D0D">
            <w:pPr>
              <w:keepNext/>
              <w:adjustRightInd w:val="0"/>
              <w:snapToGrid w:val="0"/>
              <w:ind w:hanging="10"/>
              <w:cnfStyle w:val="000000100000"/>
              <w:rPr>
                <w:rFonts w:ascii="Times New Roman" w:hAnsi="Times New Roman" w:cs="Times New Roman"/>
                <w:sz w:val="14"/>
                <w:szCs w:val="14"/>
              </w:rPr>
            </w:pPr>
            <w:r>
              <w:rPr>
                <w:rFonts w:ascii="Times New Roman" w:hAnsi="Times New Roman" w:cs="Times New Roman"/>
                <w:sz w:val="14"/>
                <w:szCs w:val="14"/>
              </w:rPr>
              <w:t xml:space="preserve">Size: </w:t>
            </w:r>
            <w:r w:rsidRPr="00DC00C0">
              <w:rPr>
                <w:rFonts w:ascii="Times New Roman" w:hAnsi="Times New Roman" w:cs="Times New Roman"/>
                <w:sz w:val="14"/>
                <w:szCs w:val="14"/>
              </w:rPr>
              <w:t>PM</w:t>
            </w:r>
            <w:r w:rsidRPr="00DC00C0">
              <w:rPr>
                <w:rFonts w:ascii="Times New Roman" w:hAnsi="Times New Roman" w:cs="Times New Roman"/>
                <w:sz w:val="14"/>
                <w:szCs w:val="14"/>
                <w:vertAlign w:val="subscript"/>
              </w:rPr>
              <w:t>0.1</w:t>
            </w:r>
            <w:r>
              <w:rPr>
                <w:rFonts w:ascii="Times New Roman" w:hAnsi="Times New Roman" w:cs="Times New Roman"/>
                <w:sz w:val="14"/>
                <w:szCs w:val="14"/>
              </w:rPr>
              <w:t xml:space="preserve"> and larger</w:t>
            </w:r>
          </w:p>
          <w:p w:rsidR="00FB0B3A" w:rsidRDefault="00FB0B3A" w:rsidP="008F6D0D">
            <w:pPr>
              <w:keepNext/>
              <w:adjustRightInd w:val="0"/>
              <w:snapToGrid w:val="0"/>
              <w:ind w:hanging="10"/>
              <w:cnfStyle w:val="000000100000"/>
              <w:rPr>
                <w:rFonts w:ascii="Times New Roman" w:hAnsi="Times New Roman" w:cs="Times New Roman"/>
                <w:sz w:val="14"/>
                <w:szCs w:val="14"/>
              </w:rPr>
            </w:pPr>
          </w:p>
          <w:p w:rsidR="00FA7E78" w:rsidRPr="00B130D3" w:rsidRDefault="00FA7E78" w:rsidP="008F6D0D">
            <w:pPr>
              <w:keepNext/>
              <w:adjustRightInd w:val="0"/>
              <w:snapToGrid w:val="0"/>
              <w:ind w:hanging="10"/>
              <w:cnfStyle w:val="000000100000"/>
              <w:rPr>
                <w:rFonts w:ascii="Times New Roman" w:hAnsi="Times New Roman" w:cs="Times New Roman"/>
                <w:sz w:val="14"/>
                <w:szCs w:val="14"/>
              </w:rPr>
            </w:pPr>
          </w:p>
          <w:p w:rsidR="00FA7E78" w:rsidRPr="00FA7E78" w:rsidRDefault="00FA7E78" w:rsidP="008F6D0D">
            <w:pPr>
              <w:keepNext/>
              <w:adjustRightInd w:val="0"/>
              <w:snapToGrid w:val="0"/>
              <w:cnfStyle w:val="000000100000"/>
              <w:rPr>
                <w:rFonts w:ascii="Times New Roman" w:hAnsi="Times New Roman" w:cs="Times New Roman"/>
                <w:sz w:val="14"/>
                <w:szCs w:val="14"/>
                <w:rtl/>
              </w:rPr>
            </w:pPr>
          </w:p>
        </w:tc>
        <w:tc>
          <w:tcPr>
            <w:tcW w:w="1182" w:type="pct"/>
          </w:tcPr>
          <w:p w:rsidR="003044BF" w:rsidRDefault="002E2E70" w:rsidP="008F6D0D">
            <w:pPr>
              <w:keepNext/>
              <w:adjustRightInd w:val="0"/>
              <w:snapToGrid w:val="0"/>
              <w:cnfStyle w:val="000000100000"/>
              <w:rPr>
                <w:rFonts w:ascii="Times New Roman" w:hAnsi="Times New Roman" w:cs="Times New Roman"/>
                <w:sz w:val="14"/>
                <w:szCs w:val="14"/>
              </w:rPr>
            </w:pPr>
            <w:r>
              <w:rPr>
                <w:rFonts w:ascii="Times New Roman" w:hAnsi="Times New Roman" w:cs="Times New Roman"/>
                <w:sz w:val="14"/>
                <w:szCs w:val="14"/>
              </w:rPr>
              <w:t>Phase I: Cross-sectional study</w:t>
            </w:r>
          </w:p>
          <w:p w:rsidR="002E2E70" w:rsidRDefault="002E2E70" w:rsidP="008F6D0D">
            <w:pPr>
              <w:keepNext/>
              <w:adjustRightInd w:val="0"/>
              <w:snapToGrid w:val="0"/>
              <w:cnfStyle w:val="000000100000"/>
              <w:rPr>
                <w:rFonts w:ascii="Times New Roman" w:hAnsi="Times New Roman" w:cs="Times New Roman"/>
                <w:sz w:val="14"/>
                <w:szCs w:val="14"/>
              </w:rPr>
            </w:pPr>
            <w:r>
              <w:rPr>
                <w:rFonts w:ascii="Times New Roman" w:hAnsi="Times New Roman" w:cs="Times New Roman"/>
                <w:sz w:val="14"/>
                <w:szCs w:val="14"/>
              </w:rPr>
              <w:t>Phase II: Longitudinal study</w:t>
            </w:r>
          </w:p>
          <w:p w:rsidR="000E7F84" w:rsidRDefault="00C038A2" w:rsidP="008F6D0D">
            <w:pPr>
              <w:keepNext/>
              <w:adjustRightInd w:val="0"/>
              <w:snapToGrid w:val="0"/>
              <w:cnfStyle w:val="000000100000"/>
              <w:rPr>
                <w:rFonts w:ascii="Times New Roman" w:hAnsi="Times New Roman" w:cs="Times New Roman"/>
                <w:sz w:val="14"/>
                <w:szCs w:val="14"/>
              </w:rPr>
            </w:pPr>
            <w:r>
              <w:rPr>
                <w:rFonts w:ascii="Times New Roman" w:hAnsi="Times New Roman" w:cs="Times New Roman"/>
                <w:sz w:val="14"/>
                <w:szCs w:val="14"/>
              </w:rPr>
              <w:t xml:space="preserve">Exposure of </w:t>
            </w:r>
            <w:r w:rsidR="00D77AD2">
              <w:rPr>
                <w:rFonts w:ascii="Times New Roman" w:hAnsi="Times New Roman" w:cs="Times New Roman"/>
                <w:sz w:val="14"/>
                <w:szCs w:val="14"/>
              </w:rPr>
              <w:t xml:space="preserve">19 </w:t>
            </w:r>
            <w:r w:rsidR="00860764">
              <w:rPr>
                <w:rFonts w:ascii="Times New Roman" w:hAnsi="Times New Roman" w:cs="Times New Roman"/>
                <w:sz w:val="14"/>
                <w:szCs w:val="14"/>
              </w:rPr>
              <w:t xml:space="preserve">healthy </w:t>
            </w:r>
            <w:r>
              <w:rPr>
                <w:rFonts w:ascii="Times New Roman" w:hAnsi="Times New Roman" w:cs="Times New Roman"/>
                <w:sz w:val="14"/>
                <w:szCs w:val="14"/>
              </w:rPr>
              <w:t>copier operators</w:t>
            </w:r>
            <w:r w:rsidR="00D77AD2">
              <w:rPr>
                <w:rFonts w:ascii="Times New Roman" w:hAnsi="Times New Roman" w:cs="Times New Roman"/>
                <w:sz w:val="14"/>
                <w:szCs w:val="14"/>
              </w:rPr>
              <w:t xml:space="preserve"> at 6 photocopy centers</w:t>
            </w:r>
            <w:r w:rsidR="004A6CEB">
              <w:rPr>
                <w:rFonts w:ascii="Times New Roman" w:hAnsi="Times New Roman" w:cs="Times New Roman"/>
                <w:sz w:val="14"/>
                <w:szCs w:val="14"/>
              </w:rPr>
              <w:t xml:space="preserve"> in Singapore</w:t>
            </w:r>
          </w:p>
          <w:p w:rsidR="00333475" w:rsidRDefault="00333475" w:rsidP="008F6D0D">
            <w:pPr>
              <w:keepNext/>
              <w:adjustRightInd w:val="0"/>
              <w:snapToGrid w:val="0"/>
              <w:cnfStyle w:val="000000100000"/>
              <w:rPr>
                <w:rFonts w:ascii="Times New Roman" w:hAnsi="Times New Roman" w:cs="Times New Roman"/>
                <w:sz w:val="14"/>
                <w:szCs w:val="14"/>
              </w:rPr>
            </w:pPr>
            <w:r w:rsidRPr="00333475">
              <w:rPr>
                <w:rFonts w:ascii="Times New Roman" w:hAnsi="Times New Roman" w:cs="Times New Roman"/>
                <w:sz w:val="14"/>
                <w:szCs w:val="14"/>
              </w:rPr>
              <w:t>4 times in 2 weeks</w:t>
            </w:r>
          </w:p>
          <w:p w:rsidR="005F5569" w:rsidRDefault="005F5569" w:rsidP="008F6D0D">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rsidR="005F5569" w:rsidRDefault="00374800" w:rsidP="008F6D0D">
            <w:pPr>
              <w:pStyle w:val="ListParagraph"/>
              <w:keepNext/>
              <w:numPr>
                <w:ilvl w:val="0"/>
                <w:numId w:val="31"/>
              </w:numPr>
              <w:adjustRightInd w:val="0"/>
              <w:snapToGrid w:val="0"/>
              <w:ind w:left="137" w:hanging="137"/>
              <w:cnfStyle w:val="000000100000"/>
              <w:rPr>
                <w:rFonts w:ascii="Times New Roman" w:hAnsi="Times New Roman" w:cs="Times New Roman"/>
                <w:sz w:val="14"/>
                <w:szCs w:val="14"/>
              </w:rPr>
            </w:pPr>
            <w:r>
              <w:rPr>
                <w:rFonts w:ascii="Times New Roman" w:hAnsi="Times New Roman" w:cs="Times New Roman"/>
                <w:sz w:val="14"/>
                <w:szCs w:val="14"/>
              </w:rPr>
              <w:t xml:space="preserve">Standardized </w:t>
            </w:r>
            <w:r w:rsidR="00690575">
              <w:rPr>
                <w:rFonts w:ascii="Times New Roman" w:hAnsi="Times New Roman" w:cs="Times New Roman"/>
                <w:sz w:val="14"/>
                <w:szCs w:val="14"/>
              </w:rPr>
              <w:t xml:space="preserve">Respiratory </w:t>
            </w:r>
            <w:r w:rsidR="005F5569">
              <w:rPr>
                <w:rFonts w:ascii="Times New Roman" w:hAnsi="Times New Roman" w:cs="Times New Roman"/>
                <w:sz w:val="14"/>
                <w:szCs w:val="14"/>
              </w:rPr>
              <w:t xml:space="preserve">Questionnaire </w:t>
            </w:r>
          </w:p>
          <w:p w:rsidR="008A2306" w:rsidRDefault="008A2306" w:rsidP="008F6D0D">
            <w:pPr>
              <w:pStyle w:val="ListParagraph"/>
              <w:keepNext/>
              <w:numPr>
                <w:ilvl w:val="0"/>
                <w:numId w:val="31"/>
              </w:numPr>
              <w:adjustRightInd w:val="0"/>
              <w:snapToGrid w:val="0"/>
              <w:ind w:left="137" w:hanging="137"/>
              <w:cnfStyle w:val="000000100000"/>
              <w:rPr>
                <w:rFonts w:ascii="Times New Roman" w:hAnsi="Times New Roman" w:cs="Times New Roman"/>
                <w:sz w:val="14"/>
                <w:szCs w:val="14"/>
              </w:rPr>
            </w:pPr>
            <w:r>
              <w:rPr>
                <w:rFonts w:ascii="Times New Roman" w:hAnsi="Times New Roman" w:cs="Times New Roman"/>
                <w:sz w:val="14"/>
                <w:szCs w:val="14"/>
              </w:rPr>
              <w:t>Immunofluorescence, Multiplex Immunoassays</w:t>
            </w:r>
          </w:p>
          <w:p w:rsidR="00690575" w:rsidRDefault="000177F1" w:rsidP="008F6D0D">
            <w:pPr>
              <w:pStyle w:val="ListParagraph"/>
              <w:keepNext/>
              <w:numPr>
                <w:ilvl w:val="0"/>
                <w:numId w:val="31"/>
              </w:numPr>
              <w:adjustRightInd w:val="0"/>
              <w:snapToGrid w:val="0"/>
              <w:ind w:left="137" w:hanging="137"/>
              <w:cnfStyle w:val="000000100000"/>
              <w:rPr>
                <w:rFonts w:ascii="Times New Roman" w:hAnsi="Times New Roman" w:cs="Times New Roman"/>
                <w:sz w:val="14"/>
                <w:szCs w:val="14"/>
              </w:rPr>
            </w:pPr>
            <w:r>
              <w:rPr>
                <w:rFonts w:ascii="Times New Roman" w:hAnsi="Times New Roman" w:cs="Times New Roman"/>
                <w:sz w:val="14"/>
                <w:szCs w:val="14"/>
              </w:rPr>
              <w:t xml:space="preserve">Exposure metrics: </w:t>
            </w:r>
            <w:r w:rsidRPr="00EB614D">
              <w:rPr>
                <w:rFonts w:ascii="Times New Roman" w:hAnsi="Times New Roman" w:cs="Times New Roman"/>
                <w:sz w:val="14"/>
                <w:szCs w:val="14"/>
              </w:rPr>
              <w:t>particle numberconcentration; average diameter; LDSA</w:t>
            </w:r>
          </w:p>
          <w:p w:rsidR="00736085" w:rsidRDefault="00736085" w:rsidP="008F6D0D">
            <w:pPr>
              <w:pStyle w:val="ListParagraph"/>
              <w:keepNext/>
              <w:numPr>
                <w:ilvl w:val="0"/>
                <w:numId w:val="31"/>
              </w:numPr>
              <w:adjustRightInd w:val="0"/>
              <w:snapToGrid w:val="0"/>
              <w:ind w:left="137" w:hanging="137"/>
              <w:cnfStyle w:val="000000100000"/>
              <w:rPr>
                <w:rFonts w:ascii="Times New Roman" w:hAnsi="Times New Roman" w:cs="Times New Roman"/>
                <w:sz w:val="14"/>
                <w:szCs w:val="14"/>
              </w:rPr>
            </w:pPr>
            <w:r>
              <w:rPr>
                <w:rFonts w:ascii="Times New Roman" w:hAnsi="Times New Roman" w:cs="Times New Roman"/>
                <w:sz w:val="14"/>
                <w:szCs w:val="14"/>
              </w:rPr>
              <w:t>Exposure effect on air and airway microbiome (profiling)</w:t>
            </w:r>
          </w:p>
          <w:p w:rsidR="005F5569" w:rsidRDefault="005F5569" w:rsidP="008F6D0D">
            <w:pPr>
              <w:keepNext/>
              <w:adjustRightInd w:val="0"/>
              <w:snapToGrid w:val="0"/>
              <w:cnfStyle w:val="000000100000"/>
              <w:rPr>
                <w:rFonts w:ascii="Times New Roman" w:hAnsi="Times New Roman" w:cs="Times New Roman"/>
                <w:sz w:val="14"/>
                <w:szCs w:val="14"/>
              </w:rPr>
            </w:pPr>
          </w:p>
        </w:tc>
        <w:tc>
          <w:tcPr>
            <w:tcW w:w="1007" w:type="pct"/>
          </w:tcPr>
          <w:p w:rsidR="00333475" w:rsidRDefault="00333475" w:rsidP="008F6D0D">
            <w:pPr>
              <w:pStyle w:val="ListParagraph"/>
              <w:keepNext/>
              <w:numPr>
                <w:ilvl w:val="0"/>
                <w:numId w:val="27"/>
              </w:numPr>
              <w:adjustRightInd w:val="0"/>
              <w:snapToGrid w:val="0"/>
              <w:ind w:left="101" w:hanging="72"/>
              <w:cnfStyle w:val="000000100000"/>
              <w:rPr>
                <w:rFonts w:ascii="Times New Roman" w:hAnsi="Times New Roman" w:cs="Times New Roman"/>
                <w:sz w:val="14"/>
                <w:szCs w:val="14"/>
                <w:u w:val="single"/>
              </w:rPr>
            </w:pPr>
            <w:r w:rsidRPr="00B130D3">
              <w:rPr>
                <w:rFonts w:ascii="Times New Roman" w:hAnsi="Times New Roman" w:cs="Times New Roman"/>
                <w:sz w:val="14"/>
                <w:szCs w:val="14"/>
                <w:u w:val="single"/>
              </w:rPr>
              <w:t xml:space="preserve"> Biomarkers:</w:t>
            </w:r>
          </w:p>
          <w:p w:rsidR="000E7F84" w:rsidRPr="00B130D3" w:rsidRDefault="00333475" w:rsidP="008F6D0D">
            <w:pPr>
              <w:pStyle w:val="ListParagraph"/>
              <w:keepNext/>
              <w:adjustRightInd w:val="0"/>
              <w:snapToGrid w:val="0"/>
              <w:ind w:left="101"/>
              <w:cnfStyle w:val="000000100000"/>
              <w:rPr>
                <w:rFonts w:ascii="Times New Roman" w:hAnsi="Times New Roman" w:cs="Times New Roman"/>
                <w:sz w:val="14"/>
                <w:szCs w:val="14"/>
                <w:u w:val="single"/>
              </w:rPr>
            </w:pPr>
            <w:r w:rsidRPr="00333475">
              <w:rPr>
                <w:rFonts w:ascii="Times New Roman" w:hAnsi="Times New Roman" w:cs="Times New Roman"/>
                <w:sz w:val="14"/>
                <w:szCs w:val="14"/>
              </w:rPr>
              <w:t>14 inflammat</w:t>
            </w:r>
            <w:r w:rsidR="00097496">
              <w:rPr>
                <w:rFonts w:ascii="Times New Roman" w:hAnsi="Times New Roman" w:cs="Times New Roman"/>
                <w:sz w:val="14"/>
                <w:szCs w:val="14"/>
              </w:rPr>
              <w:t>ory cytokines</w:t>
            </w:r>
          </w:p>
        </w:tc>
        <w:tc>
          <w:tcPr>
            <w:tcW w:w="559" w:type="pct"/>
          </w:tcPr>
          <w:p w:rsidR="00333475" w:rsidRPr="00B130D3" w:rsidRDefault="00333475" w:rsidP="008F6D0D">
            <w:pPr>
              <w:keepNext/>
              <w:adjustRightInd w:val="0"/>
              <w:snapToGrid w:val="0"/>
              <w:cnfStyle w:val="00000010000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rsidR="008626E5" w:rsidRDefault="00333475" w:rsidP="008F6D0D">
            <w:pPr>
              <w:keepNext/>
              <w:adjustRightInd w:val="0"/>
              <w:snapToGrid w:val="0"/>
              <w:cnfStyle w:val="000000100000"/>
              <w:rPr>
                <w:rFonts w:ascii="Times New Roman" w:hAnsi="Times New Roman" w:cs="Times New Roman"/>
                <w:sz w:val="14"/>
                <w:szCs w:val="14"/>
              </w:rPr>
            </w:pPr>
            <w:r w:rsidRPr="00333475">
              <w:rPr>
                <w:rFonts w:ascii="Times New Roman" w:hAnsi="Times New Roman" w:cs="Times New Roman"/>
                <w:sz w:val="14"/>
                <w:szCs w:val="14"/>
              </w:rPr>
              <w:t>nasal lavage</w:t>
            </w:r>
            <w:r w:rsidR="008626E5">
              <w:rPr>
                <w:rFonts w:ascii="Times New Roman" w:hAnsi="Times New Roman" w:cs="Times New Roman"/>
                <w:sz w:val="14"/>
                <w:szCs w:val="14"/>
              </w:rPr>
              <w:t xml:space="preserve"> (NL)</w:t>
            </w:r>
          </w:p>
          <w:p w:rsidR="000E7F84" w:rsidRDefault="00333475" w:rsidP="008F6D0D">
            <w:pPr>
              <w:keepNext/>
              <w:adjustRightInd w:val="0"/>
              <w:snapToGrid w:val="0"/>
              <w:cnfStyle w:val="000000100000"/>
              <w:rPr>
                <w:rFonts w:ascii="Times New Roman" w:hAnsi="Times New Roman" w:cs="Times New Roman"/>
                <w:sz w:val="14"/>
                <w:szCs w:val="14"/>
                <w:u w:val="single"/>
              </w:rPr>
            </w:pPr>
            <w:r w:rsidRPr="00333475">
              <w:rPr>
                <w:rFonts w:ascii="Times New Roman" w:hAnsi="Times New Roman" w:cs="Times New Roman"/>
                <w:sz w:val="14"/>
                <w:szCs w:val="14"/>
              </w:rPr>
              <w:t xml:space="preserve"> plasma</w:t>
            </w:r>
          </w:p>
          <w:p w:rsidR="003044BF" w:rsidRDefault="003044BF" w:rsidP="008F6D0D">
            <w:pPr>
              <w:keepNext/>
              <w:adjustRightInd w:val="0"/>
              <w:snapToGrid w:val="0"/>
              <w:cnfStyle w:val="000000100000"/>
              <w:rPr>
                <w:rFonts w:ascii="Times New Roman" w:hAnsi="Times New Roman" w:cs="Times New Roman"/>
                <w:sz w:val="14"/>
                <w:szCs w:val="14"/>
              </w:rPr>
            </w:pPr>
            <w:r w:rsidRPr="003044BF">
              <w:rPr>
                <w:rFonts w:ascii="Times New Roman" w:hAnsi="Times New Roman" w:cs="Times New Roman"/>
                <w:sz w:val="14"/>
                <w:szCs w:val="14"/>
              </w:rPr>
              <w:t>urine</w:t>
            </w:r>
          </w:p>
          <w:p w:rsidR="00736085" w:rsidRPr="003044BF" w:rsidRDefault="00736085" w:rsidP="008F6D0D">
            <w:pPr>
              <w:keepNext/>
              <w:adjustRightInd w:val="0"/>
              <w:snapToGrid w:val="0"/>
              <w:cnfStyle w:val="000000100000"/>
              <w:rPr>
                <w:rFonts w:ascii="Times New Roman" w:hAnsi="Times New Roman" w:cs="Times New Roman"/>
                <w:sz w:val="14"/>
                <w:szCs w:val="14"/>
              </w:rPr>
            </w:pPr>
            <w:r>
              <w:rPr>
                <w:rFonts w:ascii="Times New Roman" w:hAnsi="Times New Roman" w:cs="Times New Roman"/>
                <w:sz w:val="14"/>
                <w:szCs w:val="14"/>
              </w:rPr>
              <w:t xml:space="preserve">saliva and sputum </w:t>
            </w:r>
          </w:p>
        </w:tc>
        <w:tc>
          <w:tcPr>
            <w:tcW w:w="789" w:type="pct"/>
          </w:tcPr>
          <w:p w:rsidR="000E7F84" w:rsidRDefault="00333475" w:rsidP="008F6D0D">
            <w:pPr>
              <w:keepNext/>
              <w:adjustRightInd w:val="0"/>
              <w:snapToGrid w:val="0"/>
              <w:cnfStyle w:val="000000100000"/>
              <w:rPr>
                <w:rFonts w:ascii="Times New Roman" w:hAnsi="Times New Roman" w:cs="Times New Roman"/>
                <w:b/>
                <w:bCs/>
                <w:sz w:val="14"/>
                <w:szCs w:val="14"/>
              </w:rPr>
            </w:pPr>
            <w:r w:rsidRPr="00B130D3">
              <w:rPr>
                <w:rFonts w:ascii="Times New Roman" w:hAnsi="Times New Roman" w:cs="Times New Roman"/>
                <w:b/>
                <w:bCs/>
                <w:sz w:val="14"/>
                <w:szCs w:val="14"/>
              </w:rPr>
              <w:t>Increased:</w:t>
            </w:r>
          </w:p>
          <w:p w:rsidR="008626E5" w:rsidRDefault="008626E5" w:rsidP="008F6D0D">
            <w:pPr>
              <w:keepNext/>
              <w:adjustRightInd w:val="0"/>
              <w:snapToGrid w:val="0"/>
              <w:cnfStyle w:val="000000100000"/>
              <w:rPr>
                <w:rFonts w:ascii="Times New Roman" w:hAnsi="Times New Roman" w:cs="Times New Roman"/>
                <w:sz w:val="14"/>
                <w:szCs w:val="14"/>
              </w:rPr>
            </w:pPr>
            <w:r w:rsidRPr="008626E5">
              <w:rPr>
                <w:rFonts w:ascii="Times New Roman" w:hAnsi="Times New Roman" w:cs="Times New Roman"/>
                <w:sz w:val="14"/>
                <w:szCs w:val="14"/>
              </w:rPr>
              <w:t>NL</w:t>
            </w:r>
            <w:r>
              <w:rPr>
                <w:rFonts w:ascii="Times New Roman" w:hAnsi="Times New Roman" w:cs="Times New Roman"/>
                <w:sz w:val="14"/>
                <w:szCs w:val="14"/>
              </w:rPr>
              <w:t xml:space="preserve">: </w:t>
            </w:r>
            <w:r w:rsidRPr="00A44763">
              <w:rPr>
                <w:rFonts w:ascii="Times New Roman" w:hAnsi="Times New Roman" w:cs="Times New Roman"/>
                <w:sz w:val="14"/>
                <w:szCs w:val="14"/>
              </w:rPr>
              <w:t>Fractalkine, IL-1β,</w:t>
            </w:r>
            <w:r w:rsidRPr="008626E5">
              <w:rPr>
                <w:rFonts w:ascii="Times New Roman" w:hAnsi="Times New Roman" w:cs="Times New Roman"/>
                <w:sz w:val="14"/>
                <w:szCs w:val="14"/>
              </w:rPr>
              <w:t>IL-1α</w:t>
            </w:r>
          </w:p>
          <w:p w:rsidR="00333475" w:rsidRDefault="00A44763" w:rsidP="008F6D0D">
            <w:pPr>
              <w:keepNext/>
              <w:adjustRightInd w:val="0"/>
              <w:snapToGrid w:val="0"/>
              <w:cnfStyle w:val="000000100000"/>
              <w:rPr>
                <w:rFonts w:ascii="Times New Roman" w:hAnsi="Times New Roman" w:cs="Times New Roman"/>
                <w:sz w:val="14"/>
                <w:szCs w:val="14"/>
              </w:rPr>
            </w:pPr>
            <w:r w:rsidRPr="00A44763">
              <w:rPr>
                <w:rFonts w:ascii="Times New Roman" w:hAnsi="Times New Roman" w:cs="Times New Roman"/>
                <w:sz w:val="14"/>
                <w:szCs w:val="14"/>
              </w:rPr>
              <w:t>Plasma:</w:t>
            </w:r>
            <w:r w:rsidR="00333475" w:rsidRPr="00A44763">
              <w:rPr>
                <w:rFonts w:ascii="Times New Roman" w:hAnsi="Times New Roman" w:cs="Times New Roman"/>
                <w:sz w:val="14"/>
                <w:szCs w:val="14"/>
              </w:rPr>
              <w:t>Fractalkine, IL-1β, TNF-α</w:t>
            </w:r>
            <w:r w:rsidR="001514F9">
              <w:rPr>
                <w:rFonts w:ascii="Times New Roman" w:hAnsi="Times New Roman" w:cs="Times New Roman"/>
                <w:sz w:val="14"/>
                <w:szCs w:val="14"/>
              </w:rPr>
              <w:t>,</w:t>
            </w:r>
            <w:r w:rsidR="00333475" w:rsidRPr="00A44763">
              <w:rPr>
                <w:rFonts w:ascii="Times New Roman" w:hAnsi="Times New Roman" w:cs="Times New Roman"/>
                <w:sz w:val="14"/>
                <w:szCs w:val="14"/>
              </w:rPr>
              <w:t xml:space="preserve"> IFN-γ</w:t>
            </w:r>
          </w:p>
          <w:p w:rsidR="00374800" w:rsidRDefault="00374800" w:rsidP="008F6D0D">
            <w:pPr>
              <w:keepNext/>
              <w:adjustRightInd w:val="0"/>
              <w:snapToGrid w:val="0"/>
              <w:cnfStyle w:val="000000100000"/>
              <w:rPr>
                <w:rFonts w:ascii="Times New Roman" w:hAnsi="Times New Roman" w:cs="Times New Roman"/>
                <w:sz w:val="14"/>
                <w:szCs w:val="14"/>
              </w:rPr>
            </w:pPr>
            <w:r w:rsidRPr="00374800">
              <w:rPr>
                <w:rFonts w:ascii="Times New Roman" w:hAnsi="Times New Roman" w:cs="Times New Roman"/>
                <w:b/>
                <w:bCs/>
                <w:sz w:val="14"/>
                <w:szCs w:val="14"/>
              </w:rPr>
              <w:t>Decreased:</w:t>
            </w:r>
          </w:p>
          <w:p w:rsidR="00A44763" w:rsidRPr="00A44763" w:rsidRDefault="00374800" w:rsidP="008F6D0D">
            <w:pPr>
              <w:keepNext/>
              <w:adjustRightInd w:val="0"/>
              <w:snapToGrid w:val="0"/>
              <w:cnfStyle w:val="000000100000"/>
              <w:rPr>
                <w:rFonts w:ascii="Times New Roman" w:hAnsi="Times New Roman" w:cs="Times New Roman"/>
                <w:sz w:val="14"/>
                <w:szCs w:val="14"/>
              </w:rPr>
            </w:pPr>
            <w:r>
              <w:rPr>
                <w:rFonts w:ascii="Times New Roman" w:hAnsi="Times New Roman" w:cs="Times New Roman"/>
                <w:sz w:val="14"/>
                <w:szCs w:val="14"/>
              </w:rPr>
              <w:t xml:space="preserve">Plasma: </w:t>
            </w:r>
            <w:r w:rsidRPr="00374800">
              <w:rPr>
                <w:rFonts w:ascii="Times New Roman" w:hAnsi="Times New Roman" w:cs="Times New Roman"/>
                <w:sz w:val="14"/>
                <w:szCs w:val="14"/>
              </w:rPr>
              <w:t>GMCSF</w:t>
            </w:r>
            <w:r>
              <w:rPr>
                <w:rFonts w:ascii="Times New Roman" w:hAnsi="Times New Roman" w:cs="Times New Roman"/>
                <w:sz w:val="14"/>
                <w:szCs w:val="14"/>
              </w:rPr>
              <w:t xml:space="preserve"> (</w:t>
            </w:r>
            <w:r w:rsidRPr="00374800">
              <w:rPr>
                <w:rFonts w:ascii="Times New Roman" w:hAnsi="Times New Roman" w:cs="Times New Roman"/>
                <w:sz w:val="14"/>
                <w:szCs w:val="14"/>
              </w:rPr>
              <w:t>Granulocyte Macrophage-Colony Stimulating Factor</w:t>
            </w:r>
            <w:r>
              <w:rPr>
                <w:rFonts w:ascii="Times New Roman" w:hAnsi="Times New Roman" w:cs="Times New Roman"/>
                <w:sz w:val="14"/>
                <w:szCs w:val="14"/>
              </w:rPr>
              <w:t>)</w:t>
            </w:r>
          </w:p>
        </w:tc>
        <w:tc>
          <w:tcPr>
            <w:tcW w:w="591" w:type="pct"/>
            <w:shd w:val="clear" w:color="auto" w:fill="auto"/>
          </w:tcPr>
          <w:p w:rsidR="000E7F84" w:rsidRDefault="00860764" w:rsidP="008F6D0D">
            <w:pPr>
              <w:keepNext/>
              <w:adjustRightInd w:val="0"/>
              <w:snapToGrid w:val="0"/>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Occupational history</w:t>
            </w:r>
            <w:r>
              <w:rPr>
                <w:rFonts w:ascii="Times New Roman" w:hAnsi="Times New Roman" w:cs="Times New Roman"/>
                <w:sz w:val="14"/>
                <w:szCs w:val="14"/>
              </w:rPr>
              <w:t>, past exposures; full/ part time employment</w:t>
            </w:r>
          </w:p>
          <w:p w:rsidR="000965A6" w:rsidRDefault="000965A6" w:rsidP="008F6D0D">
            <w:pPr>
              <w:keepNext/>
              <w:adjustRightInd w:val="0"/>
              <w:snapToGrid w:val="0"/>
              <w:jc w:val="center"/>
              <w:cnfStyle w:val="000000100000"/>
              <w:rPr>
                <w:rFonts w:ascii="Times New Roman" w:hAnsi="Times New Roman" w:cs="Times New Roman"/>
                <w:sz w:val="14"/>
                <w:szCs w:val="14"/>
              </w:rPr>
            </w:pPr>
            <w:r>
              <w:rPr>
                <w:rFonts w:ascii="Times New Roman" w:hAnsi="Times New Roman" w:cs="Times New Roman"/>
                <w:sz w:val="14"/>
                <w:szCs w:val="14"/>
              </w:rPr>
              <w:t>Intensity of work</w:t>
            </w:r>
          </w:p>
          <w:p w:rsidR="00860764" w:rsidRDefault="00860764" w:rsidP="008F6D0D">
            <w:pPr>
              <w:keepNext/>
              <w:adjustRightInd w:val="0"/>
              <w:snapToGrid w:val="0"/>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Smoking status</w:t>
            </w:r>
          </w:p>
          <w:p w:rsidR="00860764" w:rsidRDefault="000965A6" w:rsidP="008F6D0D">
            <w:pPr>
              <w:keepNext/>
              <w:adjustRightInd w:val="0"/>
              <w:snapToGrid w:val="0"/>
              <w:jc w:val="center"/>
              <w:cnfStyle w:val="000000100000"/>
              <w:rPr>
                <w:rFonts w:ascii="Times New Roman" w:hAnsi="Times New Roman" w:cs="Times New Roman"/>
                <w:sz w:val="14"/>
                <w:szCs w:val="14"/>
              </w:rPr>
            </w:pPr>
            <w:r>
              <w:rPr>
                <w:rFonts w:ascii="Times New Roman" w:hAnsi="Times New Roman" w:cs="Times New Roman"/>
                <w:sz w:val="14"/>
                <w:szCs w:val="14"/>
              </w:rPr>
              <w:t>healthy lung function, non exposed to ENM</w:t>
            </w:r>
          </w:p>
          <w:p w:rsidR="000965A6" w:rsidRDefault="000965A6" w:rsidP="008F6D0D">
            <w:pPr>
              <w:keepNext/>
              <w:adjustRightInd w:val="0"/>
              <w:snapToGrid w:val="0"/>
              <w:jc w:val="center"/>
              <w:cnfStyle w:val="000000100000"/>
              <w:rPr>
                <w:rFonts w:ascii="Times New Roman" w:hAnsi="Times New Roman" w:cs="Times New Roman"/>
                <w:sz w:val="14"/>
                <w:szCs w:val="14"/>
              </w:rPr>
            </w:pPr>
            <w:r>
              <w:rPr>
                <w:rFonts w:ascii="Times New Roman" w:hAnsi="Times New Roman" w:cs="Times New Roman"/>
                <w:sz w:val="14"/>
                <w:szCs w:val="14"/>
              </w:rPr>
              <w:t>P</w:t>
            </w:r>
            <w:r w:rsidRPr="000965A6">
              <w:rPr>
                <w:rFonts w:ascii="Times New Roman" w:hAnsi="Times New Roman" w:cs="Times New Roman"/>
                <w:sz w:val="14"/>
                <w:szCs w:val="14"/>
              </w:rPr>
              <w:t>re-existing disease</w:t>
            </w:r>
            <w:r>
              <w:rPr>
                <w:rFonts w:ascii="Times New Roman" w:hAnsi="Times New Roman" w:cs="Times New Roman"/>
                <w:sz w:val="14"/>
                <w:szCs w:val="14"/>
              </w:rPr>
              <w:t>s (diabetes, myocardial or thyroid disease, etc)</w:t>
            </w:r>
          </w:p>
        </w:tc>
      </w:tr>
      <w:tr w:rsidR="0010074E" w:rsidRPr="00B130D3" w:rsidTr="008F6D0D">
        <w:trPr>
          <w:cantSplit/>
        </w:trPr>
        <w:tc>
          <w:tcPr>
            <w:cnfStyle w:val="001000000000"/>
            <w:tcW w:w="393" w:type="pct"/>
          </w:tcPr>
          <w:p w:rsidR="0010074E" w:rsidRDefault="0010074E" w:rsidP="008F6D0D">
            <w:pPr>
              <w:keepNext/>
              <w:adjustRightInd w:val="0"/>
              <w:snapToGrid w:val="0"/>
              <w:jc w:val="center"/>
              <w:rPr>
                <w:rFonts w:ascii="Times New Roman" w:hAnsi="Times New Roman" w:cs="Times New Roman"/>
                <w:b w:val="0"/>
                <w:bCs w:val="0"/>
                <w:sz w:val="14"/>
                <w:szCs w:val="14"/>
              </w:rPr>
            </w:pPr>
            <w:r w:rsidRPr="0010074E">
              <w:rPr>
                <w:rFonts w:ascii="Times New Roman" w:hAnsi="Times New Roman" w:cs="Times New Roman"/>
                <w:sz w:val="14"/>
                <w:szCs w:val="14"/>
              </w:rPr>
              <w:t>Zhangjian Ch</w:t>
            </w:r>
            <w:r>
              <w:rPr>
                <w:rFonts w:ascii="Times New Roman" w:hAnsi="Times New Roman" w:cs="Times New Roman"/>
                <w:sz w:val="14"/>
                <w:szCs w:val="14"/>
              </w:rPr>
              <w:t xml:space="preserve"> et al.</w:t>
            </w:r>
          </w:p>
          <w:p w:rsidR="0010074E" w:rsidRDefault="0010074E" w:rsidP="008F6D0D">
            <w:pPr>
              <w:keepNext/>
              <w:adjustRightInd w:val="0"/>
              <w:snapToGrid w:val="0"/>
              <w:jc w:val="center"/>
              <w:rPr>
                <w:rFonts w:ascii="Times New Roman" w:hAnsi="Times New Roman" w:cs="Times New Roman"/>
                <w:sz w:val="14"/>
                <w:szCs w:val="14"/>
              </w:rPr>
            </w:pPr>
            <w:r>
              <w:rPr>
                <w:rFonts w:ascii="Times New Roman" w:hAnsi="Times New Roman" w:cs="Times New Roman"/>
                <w:sz w:val="14"/>
                <w:szCs w:val="14"/>
              </w:rPr>
              <w:t>Nanotoxicology 2021</w:t>
            </w:r>
          </w:p>
        </w:tc>
        <w:tc>
          <w:tcPr>
            <w:tcW w:w="479" w:type="pct"/>
          </w:tcPr>
          <w:p w:rsidR="0010074E" w:rsidRDefault="007C02D4" w:rsidP="008F6D0D">
            <w:pPr>
              <w:keepNext/>
              <w:adjustRightInd w:val="0"/>
              <w:snapToGrid w:val="0"/>
              <w:cnfStyle w:val="000000000000"/>
              <w:rPr>
                <w:rFonts w:ascii="Times New Roman" w:hAnsi="Times New Roman" w:cs="Times New Roman"/>
                <w:sz w:val="14"/>
                <w:szCs w:val="14"/>
              </w:rPr>
            </w:pPr>
            <w:r>
              <w:rPr>
                <w:sz w:val="18"/>
                <w:szCs w:val="18"/>
              </w:rPr>
              <w:t>TiO</w:t>
            </w:r>
            <w:r>
              <w:rPr>
                <w:sz w:val="12"/>
                <w:szCs w:val="12"/>
              </w:rPr>
              <w:t xml:space="preserve">2 </w:t>
            </w:r>
            <w:r>
              <w:rPr>
                <w:sz w:val="18"/>
                <w:szCs w:val="18"/>
              </w:rPr>
              <w:t>NPs</w:t>
            </w:r>
          </w:p>
        </w:tc>
        <w:tc>
          <w:tcPr>
            <w:tcW w:w="1182" w:type="pct"/>
          </w:tcPr>
          <w:p w:rsidR="0010074E" w:rsidRDefault="00636328" w:rsidP="008F6D0D">
            <w:pPr>
              <w:keepNext/>
              <w:adjustRightInd w:val="0"/>
              <w:snapToGrid w:val="0"/>
              <w:cnfStyle w:val="000000000000"/>
              <w:rPr>
                <w:rFonts w:ascii="Times New Roman" w:hAnsi="Times New Roman" w:cs="Times New Roman"/>
                <w:sz w:val="14"/>
                <w:szCs w:val="14"/>
              </w:rPr>
            </w:pPr>
            <w:r>
              <w:rPr>
                <w:rFonts w:ascii="Times New Roman" w:hAnsi="Times New Roman" w:cs="Times New Roman"/>
                <w:sz w:val="14"/>
                <w:szCs w:val="14"/>
              </w:rPr>
              <w:t>Cross-sectional study</w:t>
            </w:r>
          </w:p>
          <w:p w:rsidR="00805FB4" w:rsidRDefault="00636328" w:rsidP="008F6D0D">
            <w:pPr>
              <w:keepNext/>
              <w:adjustRightInd w:val="0"/>
              <w:snapToGrid w:val="0"/>
              <w:cnfStyle w:val="000000000000"/>
              <w:rPr>
                <w:rFonts w:ascii="Times New Roman" w:hAnsi="Times New Roman" w:cs="Times New Roman"/>
                <w:sz w:val="14"/>
                <w:szCs w:val="14"/>
              </w:rPr>
            </w:pPr>
            <w:r>
              <w:rPr>
                <w:rFonts w:ascii="Times New Roman" w:hAnsi="Times New Roman" w:cs="Times New Roman"/>
                <w:sz w:val="14"/>
                <w:szCs w:val="14"/>
              </w:rPr>
              <w:t xml:space="preserve">56 exposed </w:t>
            </w:r>
            <w:r w:rsidR="00D61CB7">
              <w:rPr>
                <w:rFonts w:ascii="Times New Roman" w:hAnsi="Times New Roman" w:cs="Times New Roman"/>
                <w:sz w:val="14"/>
                <w:szCs w:val="14"/>
              </w:rPr>
              <w:t>packaging</w:t>
            </w:r>
            <w:r>
              <w:rPr>
                <w:rFonts w:ascii="Times New Roman" w:hAnsi="Times New Roman" w:cs="Times New Roman"/>
                <w:sz w:val="14"/>
                <w:szCs w:val="14"/>
              </w:rPr>
              <w:t xml:space="preserve"> workers </w:t>
            </w:r>
          </w:p>
          <w:p w:rsidR="00805FB4" w:rsidRDefault="00636328" w:rsidP="008F6D0D">
            <w:pPr>
              <w:keepNext/>
              <w:adjustRightInd w:val="0"/>
              <w:snapToGrid w:val="0"/>
              <w:cnfStyle w:val="000000000000"/>
              <w:rPr>
                <w:rFonts w:ascii="Times New Roman" w:hAnsi="Times New Roman" w:cs="Times New Roman"/>
                <w:sz w:val="14"/>
                <w:szCs w:val="14"/>
              </w:rPr>
            </w:pPr>
            <w:r>
              <w:rPr>
                <w:rFonts w:ascii="Times New Roman" w:hAnsi="Times New Roman" w:cs="Times New Roman"/>
                <w:sz w:val="14"/>
                <w:szCs w:val="14"/>
              </w:rPr>
              <w:t>44 unexposed office workers</w:t>
            </w:r>
            <w:r w:rsidR="00805FB4">
              <w:rPr>
                <w:rFonts w:ascii="Times New Roman" w:hAnsi="Times New Roman" w:cs="Times New Roman"/>
                <w:sz w:val="14"/>
                <w:szCs w:val="14"/>
              </w:rPr>
              <w:t xml:space="preserve"> as controls </w:t>
            </w:r>
          </w:p>
          <w:p w:rsidR="002F70B5" w:rsidRDefault="00805FB4" w:rsidP="008F6D0D">
            <w:pPr>
              <w:keepNext/>
              <w:adjustRightInd w:val="0"/>
              <w:snapToGrid w:val="0"/>
              <w:cnfStyle w:val="000000000000"/>
              <w:rPr>
                <w:rFonts w:ascii="Times New Roman" w:hAnsi="Times New Roman" w:cs="Times New Roman"/>
                <w:sz w:val="14"/>
                <w:szCs w:val="14"/>
              </w:rPr>
            </w:pPr>
            <w:r>
              <w:rPr>
                <w:rFonts w:ascii="Times New Roman" w:hAnsi="Times New Roman" w:cs="Times New Roman"/>
                <w:sz w:val="14"/>
                <w:szCs w:val="14"/>
              </w:rPr>
              <w:t xml:space="preserve">age: &gt;20 yr </w:t>
            </w:r>
          </w:p>
          <w:p w:rsidR="00636328" w:rsidRDefault="00805FB4" w:rsidP="008F6D0D">
            <w:pPr>
              <w:keepNext/>
              <w:adjustRightInd w:val="0"/>
              <w:snapToGrid w:val="0"/>
              <w:cnfStyle w:val="000000000000"/>
              <w:rPr>
                <w:rFonts w:ascii="Times New Roman" w:hAnsi="Times New Roman" w:cs="Times New Roman"/>
                <w:sz w:val="14"/>
                <w:szCs w:val="14"/>
              </w:rPr>
            </w:pPr>
            <w:r>
              <w:rPr>
                <w:rFonts w:ascii="Times New Roman" w:hAnsi="Times New Roman" w:cs="Times New Roman"/>
                <w:sz w:val="14"/>
                <w:szCs w:val="14"/>
              </w:rPr>
              <w:t>employed &gt; 1 year in present job</w:t>
            </w:r>
          </w:p>
          <w:p w:rsidR="002F70B5" w:rsidRDefault="002F70B5" w:rsidP="008F6D0D">
            <w:pPr>
              <w:keepNext/>
              <w:adjustRightInd w:val="0"/>
              <w:snapToGrid w:val="0"/>
              <w:cnfStyle w:val="000000000000"/>
              <w:rPr>
                <w:rFonts w:ascii="Times New Roman" w:hAnsi="Times New Roman" w:cs="Times New Roman"/>
                <w:sz w:val="14"/>
                <w:szCs w:val="14"/>
              </w:rPr>
            </w:pPr>
            <w:r>
              <w:rPr>
                <w:rFonts w:ascii="Times New Roman" w:hAnsi="Times New Roman" w:cs="Times New Roman"/>
                <w:sz w:val="14"/>
                <w:szCs w:val="14"/>
              </w:rPr>
              <w:t>healthy subjects</w:t>
            </w:r>
          </w:p>
          <w:p w:rsidR="007A0294" w:rsidRDefault="007A0294" w:rsidP="008F6D0D">
            <w:pPr>
              <w:keepNext/>
              <w:adjustRightInd w:val="0"/>
              <w:snapToGrid w:val="0"/>
              <w:cnfStyle w:val="00000000000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rsidR="007A0294" w:rsidRDefault="007A0294" w:rsidP="008F6D0D">
            <w:pPr>
              <w:pStyle w:val="ListParagraph"/>
              <w:keepNext/>
              <w:numPr>
                <w:ilvl w:val="0"/>
                <w:numId w:val="32"/>
              </w:numPr>
              <w:adjustRightInd w:val="0"/>
              <w:snapToGrid w:val="0"/>
              <w:ind w:left="138" w:hanging="138"/>
              <w:cnfStyle w:val="000000000000"/>
              <w:rPr>
                <w:rFonts w:ascii="Times New Roman" w:hAnsi="Times New Roman" w:cs="Times New Roman"/>
                <w:sz w:val="14"/>
                <w:szCs w:val="14"/>
              </w:rPr>
            </w:pPr>
            <w:r>
              <w:rPr>
                <w:rFonts w:ascii="Times New Roman" w:hAnsi="Times New Roman" w:cs="Times New Roman"/>
                <w:sz w:val="14"/>
                <w:szCs w:val="14"/>
              </w:rPr>
              <w:t>Questionnaire</w:t>
            </w:r>
          </w:p>
          <w:p w:rsidR="007A0294" w:rsidRDefault="00D61CB7" w:rsidP="008F6D0D">
            <w:pPr>
              <w:pStyle w:val="ListParagraph"/>
              <w:keepNext/>
              <w:numPr>
                <w:ilvl w:val="0"/>
                <w:numId w:val="32"/>
              </w:numPr>
              <w:adjustRightInd w:val="0"/>
              <w:snapToGrid w:val="0"/>
              <w:ind w:left="137" w:hanging="137"/>
              <w:cnfStyle w:val="000000000000"/>
              <w:rPr>
                <w:rFonts w:ascii="Times New Roman" w:hAnsi="Times New Roman" w:cs="Times New Roman"/>
                <w:sz w:val="14"/>
                <w:szCs w:val="14"/>
              </w:rPr>
            </w:pPr>
            <w:r>
              <w:rPr>
                <w:rFonts w:ascii="Times New Roman" w:hAnsi="Times New Roman" w:cs="Times New Roman"/>
                <w:sz w:val="14"/>
                <w:szCs w:val="14"/>
              </w:rPr>
              <w:t>M</w:t>
            </w:r>
            <w:r w:rsidR="007A0294" w:rsidRPr="007A0294">
              <w:rPr>
                <w:rFonts w:ascii="Times New Roman" w:hAnsi="Times New Roman" w:cs="Times New Roman"/>
                <w:sz w:val="14"/>
                <w:szCs w:val="14"/>
              </w:rPr>
              <w:t xml:space="preserve">etabolomics </w:t>
            </w:r>
            <w:r w:rsidR="007A0294">
              <w:rPr>
                <w:rFonts w:ascii="Times New Roman" w:hAnsi="Times New Roman" w:cs="Times New Roman"/>
                <w:sz w:val="14"/>
                <w:szCs w:val="14"/>
              </w:rPr>
              <w:t>detection: U</w:t>
            </w:r>
            <w:r w:rsidR="007A0294" w:rsidRPr="007A0294">
              <w:rPr>
                <w:rFonts w:ascii="Times New Roman" w:hAnsi="Times New Roman" w:cs="Times New Roman"/>
                <w:sz w:val="14"/>
                <w:szCs w:val="14"/>
              </w:rPr>
              <w:t xml:space="preserve">ltra- performance </w:t>
            </w:r>
            <w:r w:rsidR="007A0294">
              <w:rPr>
                <w:rFonts w:ascii="Times New Roman" w:hAnsi="Times New Roman" w:cs="Times New Roman"/>
                <w:sz w:val="14"/>
                <w:szCs w:val="14"/>
              </w:rPr>
              <w:t>L</w:t>
            </w:r>
            <w:r w:rsidR="007A0294" w:rsidRPr="007A0294">
              <w:rPr>
                <w:rFonts w:ascii="Times New Roman" w:hAnsi="Times New Roman" w:cs="Times New Roman"/>
                <w:sz w:val="14"/>
                <w:szCs w:val="14"/>
              </w:rPr>
              <w:t xml:space="preserve">iquid </w:t>
            </w:r>
            <w:r w:rsidR="007A0294">
              <w:rPr>
                <w:rFonts w:ascii="Times New Roman" w:hAnsi="Times New Roman" w:cs="Times New Roman"/>
                <w:sz w:val="14"/>
                <w:szCs w:val="14"/>
              </w:rPr>
              <w:t>C</w:t>
            </w:r>
            <w:r w:rsidR="007A0294" w:rsidRPr="007A0294">
              <w:rPr>
                <w:rFonts w:ascii="Times New Roman" w:hAnsi="Times New Roman" w:cs="Times New Roman"/>
                <w:sz w:val="14"/>
                <w:szCs w:val="14"/>
              </w:rPr>
              <w:t xml:space="preserve">hromatography time of flight </w:t>
            </w:r>
            <w:r w:rsidR="007A0294">
              <w:rPr>
                <w:rFonts w:ascii="Times New Roman" w:hAnsi="Times New Roman" w:cs="Times New Roman"/>
                <w:sz w:val="14"/>
                <w:szCs w:val="14"/>
              </w:rPr>
              <w:t>M</w:t>
            </w:r>
            <w:r w:rsidR="007A0294" w:rsidRPr="007A0294">
              <w:rPr>
                <w:rFonts w:ascii="Times New Roman" w:hAnsi="Times New Roman" w:cs="Times New Roman"/>
                <w:sz w:val="14"/>
                <w:szCs w:val="14"/>
              </w:rPr>
              <w:t xml:space="preserve">ass </w:t>
            </w:r>
            <w:r w:rsidR="007A0294">
              <w:rPr>
                <w:rFonts w:ascii="Times New Roman" w:hAnsi="Times New Roman" w:cs="Times New Roman"/>
                <w:sz w:val="14"/>
                <w:szCs w:val="14"/>
              </w:rPr>
              <w:t>S</w:t>
            </w:r>
            <w:r w:rsidR="007A0294" w:rsidRPr="007A0294">
              <w:rPr>
                <w:rFonts w:ascii="Times New Roman" w:hAnsi="Times New Roman" w:cs="Times New Roman"/>
                <w:sz w:val="14"/>
                <w:szCs w:val="14"/>
              </w:rPr>
              <w:t xml:space="preserve">pectrometry </w:t>
            </w:r>
            <w:r w:rsidR="005F72AC">
              <w:rPr>
                <w:rFonts w:ascii="Times New Roman" w:hAnsi="Times New Roman" w:cs="Times New Roman"/>
                <w:sz w:val="14"/>
                <w:szCs w:val="14"/>
              </w:rPr>
              <w:t>(UPLC)</w:t>
            </w:r>
          </w:p>
          <w:p w:rsidR="007A0294" w:rsidRDefault="00C12CEB" w:rsidP="008F6D0D">
            <w:pPr>
              <w:pStyle w:val="ListParagraph"/>
              <w:keepNext/>
              <w:numPr>
                <w:ilvl w:val="0"/>
                <w:numId w:val="32"/>
              </w:numPr>
              <w:adjustRightInd w:val="0"/>
              <w:snapToGrid w:val="0"/>
              <w:ind w:left="137" w:hanging="137"/>
              <w:cnfStyle w:val="000000000000"/>
              <w:rPr>
                <w:rFonts w:ascii="Times New Roman" w:hAnsi="Times New Roman" w:cs="Times New Roman"/>
                <w:sz w:val="14"/>
                <w:szCs w:val="14"/>
              </w:rPr>
            </w:pPr>
            <w:r w:rsidRPr="00C12CEB">
              <w:rPr>
                <w:rFonts w:ascii="Times New Roman" w:hAnsi="Times New Roman" w:cs="Times New Roman"/>
                <w:sz w:val="14"/>
                <w:szCs w:val="14"/>
              </w:rPr>
              <w:t xml:space="preserve">Machine learning methods:Random forest, </w:t>
            </w:r>
            <w:r>
              <w:rPr>
                <w:rFonts w:ascii="Times New Roman" w:hAnsi="Times New Roman" w:cs="Times New Roman"/>
                <w:sz w:val="14"/>
                <w:szCs w:val="14"/>
              </w:rPr>
              <w:t>S</w:t>
            </w:r>
            <w:r w:rsidRPr="00C12CEB">
              <w:rPr>
                <w:rFonts w:ascii="Times New Roman" w:hAnsi="Times New Roman" w:cs="Times New Roman"/>
                <w:sz w:val="14"/>
                <w:szCs w:val="14"/>
              </w:rPr>
              <w:t xml:space="preserve">upport vector machines, and </w:t>
            </w:r>
            <w:r>
              <w:rPr>
                <w:rFonts w:ascii="Times New Roman" w:hAnsi="Times New Roman" w:cs="Times New Roman"/>
                <w:sz w:val="14"/>
                <w:szCs w:val="14"/>
              </w:rPr>
              <w:t>B</w:t>
            </w:r>
            <w:r w:rsidRPr="00C12CEB">
              <w:rPr>
                <w:rFonts w:ascii="Times New Roman" w:hAnsi="Times New Roman" w:cs="Times New Roman"/>
                <w:sz w:val="14"/>
                <w:szCs w:val="14"/>
              </w:rPr>
              <w:t xml:space="preserve">oruta </w:t>
            </w:r>
            <w:r>
              <w:rPr>
                <w:rFonts w:ascii="Times New Roman" w:hAnsi="Times New Roman" w:cs="Times New Roman"/>
                <w:sz w:val="14"/>
                <w:szCs w:val="14"/>
              </w:rPr>
              <w:t xml:space="preserve">used for </w:t>
            </w:r>
            <w:r w:rsidR="00A30666">
              <w:rPr>
                <w:rFonts w:ascii="Times New Roman" w:hAnsi="Times New Roman" w:cs="Times New Roman"/>
                <w:sz w:val="14"/>
                <w:szCs w:val="14"/>
              </w:rPr>
              <w:t xml:space="preserve">the </w:t>
            </w:r>
            <w:r>
              <w:rPr>
                <w:rFonts w:ascii="Times New Roman" w:hAnsi="Times New Roman" w:cs="Times New Roman"/>
                <w:sz w:val="14"/>
                <w:szCs w:val="14"/>
              </w:rPr>
              <w:t>screening</w:t>
            </w:r>
            <w:r w:rsidR="00A30666">
              <w:rPr>
                <w:rFonts w:ascii="Times New Roman" w:hAnsi="Times New Roman" w:cs="Times New Roman"/>
                <w:sz w:val="14"/>
                <w:szCs w:val="14"/>
              </w:rPr>
              <w:t xml:space="preserve"> of</w:t>
            </w:r>
            <w:r>
              <w:rPr>
                <w:rFonts w:ascii="Times New Roman" w:hAnsi="Times New Roman" w:cs="Times New Roman"/>
                <w:sz w:val="14"/>
                <w:szCs w:val="14"/>
              </w:rPr>
              <w:t xml:space="preserve"> potential Biomarkers</w:t>
            </w:r>
          </w:p>
          <w:p w:rsidR="00A30666" w:rsidRDefault="00A30666" w:rsidP="008F6D0D">
            <w:pPr>
              <w:pStyle w:val="ListParagraph"/>
              <w:keepNext/>
              <w:numPr>
                <w:ilvl w:val="0"/>
                <w:numId w:val="32"/>
              </w:numPr>
              <w:adjustRightInd w:val="0"/>
              <w:snapToGrid w:val="0"/>
              <w:ind w:left="137" w:hanging="137"/>
              <w:cnfStyle w:val="000000000000"/>
              <w:rPr>
                <w:rFonts w:ascii="Times New Roman" w:hAnsi="Times New Roman" w:cs="Times New Roman"/>
                <w:sz w:val="14"/>
                <w:szCs w:val="14"/>
              </w:rPr>
            </w:pPr>
            <w:r>
              <w:rPr>
                <w:rFonts w:ascii="Times New Roman" w:hAnsi="Times New Roman" w:cs="Times New Roman"/>
                <w:sz w:val="14"/>
                <w:szCs w:val="14"/>
              </w:rPr>
              <w:t>Colorimetric assays</w:t>
            </w:r>
          </w:p>
        </w:tc>
        <w:tc>
          <w:tcPr>
            <w:tcW w:w="1007" w:type="pct"/>
          </w:tcPr>
          <w:p w:rsidR="00EA608C" w:rsidRDefault="00EA608C" w:rsidP="008F6D0D">
            <w:pPr>
              <w:pStyle w:val="ListParagraph"/>
              <w:keepNext/>
              <w:numPr>
                <w:ilvl w:val="0"/>
                <w:numId w:val="27"/>
              </w:numPr>
              <w:adjustRightInd w:val="0"/>
              <w:snapToGrid w:val="0"/>
              <w:ind w:left="101" w:hanging="72"/>
              <w:cnfStyle w:val="000000000000"/>
              <w:rPr>
                <w:rFonts w:ascii="Times New Roman" w:hAnsi="Times New Roman" w:cs="Times New Roman"/>
                <w:sz w:val="14"/>
                <w:szCs w:val="14"/>
                <w:u w:val="single"/>
              </w:rPr>
            </w:pPr>
            <w:r w:rsidRPr="00B130D3">
              <w:rPr>
                <w:rFonts w:ascii="Times New Roman" w:hAnsi="Times New Roman" w:cs="Times New Roman"/>
                <w:sz w:val="14"/>
                <w:szCs w:val="14"/>
                <w:u w:val="single"/>
              </w:rPr>
              <w:t xml:space="preserve"> Biomarkers:</w:t>
            </w:r>
          </w:p>
          <w:p w:rsidR="0010074E" w:rsidRDefault="0010074E" w:rsidP="008F6D0D">
            <w:pPr>
              <w:pStyle w:val="ListParagraph"/>
              <w:keepNext/>
              <w:adjustRightInd w:val="0"/>
              <w:snapToGrid w:val="0"/>
              <w:ind w:left="101"/>
              <w:cnfStyle w:val="000000000000"/>
              <w:rPr>
                <w:rFonts w:ascii="Times New Roman" w:hAnsi="Times New Roman" w:cs="Times New Roman"/>
                <w:sz w:val="14"/>
                <w:szCs w:val="14"/>
              </w:rPr>
            </w:pPr>
          </w:p>
          <w:p w:rsidR="00EA608C" w:rsidRDefault="00EA608C" w:rsidP="008F6D0D">
            <w:pPr>
              <w:pStyle w:val="ListParagraph"/>
              <w:keepNext/>
              <w:adjustRightInd w:val="0"/>
              <w:snapToGrid w:val="0"/>
              <w:ind w:left="101"/>
              <w:cnfStyle w:val="000000000000"/>
              <w:rPr>
                <w:rFonts w:ascii="Times New Roman" w:hAnsi="Times New Roman" w:cs="Times New Roman"/>
                <w:sz w:val="14"/>
                <w:szCs w:val="14"/>
              </w:rPr>
            </w:pPr>
            <w:r>
              <w:rPr>
                <w:rFonts w:ascii="Times New Roman" w:hAnsi="Times New Roman" w:cs="Times New Roman"/>
                <w:sz w:val="14"/>
                <w:szCs w:val="14"/>
              </w:rPr>
              <w:t>Lipids peroxidation</w:t>
            </w:r>
            <w:r w:rsidR="005D5D8B">
              <w:rPr>
                <w:rFonts w:ascii="Times New Roman" w:hAnsi="Times New Roman" w:cs="Times New Roman"/>
                <w:sz w:val="14"/>
                <w:szCs w:val="14"/>
              </w:rPr>
              <w:t>:</w:t>
            </w:r>
          </w:p>
          <w:p w:rsidR="00D61CB7" w:rsidRDefault="00A30666" w:rsidP="008F6D0D">
            <w:pPr>
              <w:pStyle w:val="ListParagraph"/>
              <w:keepNext/>
              <w:adjustRightInd w:val="0"/>
              <w:snapToGrid w:val="0"/>
              <w:ind w:left="101"/>
              <w:cnfStyle w:val="000000000000"/>
              <w:rPr>
                <w:rFonts w:ascii="Times New Roman" w:hAnsi="Times New Roman" w:cs="Times New Roman"/>
                <w:sz w:val="14"/>
                <w:szCs w:val="14"/>
              </w:rPr>
            </w:pPr>
            <w:r>
              <w:rPr>
                <w:rFonts w:ascii="Times New Roman" w:hAnsi="Times New Roman" w:cs="Times New Roman"/>
                <w:sz w:val="14"/>
                <w:szCs w:val="14"/>
              </w:rPr>
              <w:t>Serum m</w:t>
            </w:r>
            <w:r w:rsidR="00D61CB7">
              <w:rPr>
                <w:rFonts w:ascii="Times New Roman" w:hAnsi="Times New Roman" w:cs="Times New Roman"/>
                <w:sz w:val="14"/>
                <w:szCs w:val="14"/>
              </w:rPr>
              <w:t xml:space="preserve">etabolite: </w:t>
            </w:r>
            <w:r w:rsidR="00D61CB7" w:rsidRPr="00D15CF0">
              <w:rPr>
                <w:rFonts w:ascii="Times New Roman" w:hAnsi="Times New Roman" w:cs="Times New Roman"/>
                <w:b/>
                <w:bCs/>
                <w:sz w:val="14"/>
                <w:szCs w:val="14"/>
              </w:rPr>
              <w:t>liquoric acid</w:t>
            </w:r>
            <w:r w:rsidR="00D15CF0">
              <w:rPr>
                <w:rFonts w:ascii="Times New Roman" w:hAnsi="Times New Roman" w:cs="Times New Roman"/>
                <w:sz w:val="14"/>
                <w:szCs w:val="14"/>
              </w:rPr>
              <w:t>(</w:t>
            </w:r>
            <w:r w:rsidR="005D5D8B">
              <w:rPr>
                <w:rFonts w:ascii="Times New Roman" w:hAnsi="Times New Roman" w:cs="Times New Roman"/>
                <w:sz w:val="14"/>
                <w:szCs w:val="14"/>
              </w:rPr>
              <w:t>represents 8 biomarkers</w:t>
            </w:r>
            <w:r w:rsidR="00D15CF0">
              <w:rPr>
                <w:rFonts w:ascii="Times New Roman" w:hAnsi="Times New Roman" w:cs="Times New Roman"/>
                <w:sz w:val="14"/>
                <w:szCs w:val="14"/>
              </w:rPr>
              <w:t xml:space="preserve"> metabolites)</w:t>
            </w:r>
          </w:p>
        </w:tc>
        <w:tc>
          <w:tcPr>
            <w:tcW w:w="559" w:type="pct"/>
          </w:tcPr>
          <w:p w:rsidR="00EA608C" w:rsidRPr="00B130D3" w:rsidRDefault="00EA608C" w:rsidP="008F6D0D">
            <w:pPr>
              <w:keepNext/>
              <w:adjustRightInd w:val="0"/>
              <w:snapToGrid w:val="0"/>
              <w:cnfStyle w:val="00000000000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rsidR="0010074E" w:rsidRPr="00EA608C" w:rsidRDefault="00EA608C" w:rsidP="008F6D0D">
            <w:pPr>
              <w:keepNext/>
              <w:adjustRightInd w:val="0"/>
              <w:snapToGrid w:val="0"/>
              <w:cnfStyle w:val="000000000000"/>
              <w:rPr>
                <w:rFonts w:ascii="Times New Roman" w:hAnsi="Times New Roman" w:cs="Times New Roman"/>
                <w:sz w:val="14"/>
                <w:szCs w:val="14"/>
              </w:rPr>
            </w:pPr>
            <w:r w:rsidRPr="00EA608C">
              <w:rPr>
                <w:rFonts w:ascii="Times New Roman" w:hAnsi="Times New Roman" w:cs="Times New Roman"/>
                <w:sz w:val="14"/>
                <w:szCs w:val="14"/>
              </w:rPr>
              <w:t>Serum</w:t>
            </w:r>
          </w:p>
        </w:tc>
        <w:tc>
          <w:tcPr>
            <w:tcW w:w="789" w:type="pct"/>
          </w:tcPr>
          <w:p w:rsidR="002F70B5" w:rsidRDefault="002F70B5" w:rsidP="008F6D0D">
            <w:pPr>
              <w:keepNext/>
              <w:adjustRightInd w:val="0"/>
              <w:snapToGrid w:val="0"/>
              <w:cnfStyle w:val="000000000000"/>
              <w:rPr>
                <w:rFonts w:ascii="Times New Roman" w:hAnsi="Times New Roman" w:cs="Times New Roman"/>
                <w:b/>
                <w:bCs/>
                <w:sz w:val="14"/>
                <w:szCs w:val="14"/>
              </w:rPr>
            </w:pPr>
            <w:r w:rsidRPr="00B130D3">
              <w:rPr>
                <w:rFonts w:ascii="Times New Roman" w:hAnsi="Times New Roman" w:cs="Times New Roman"/>
                <w:b/>
                <w:bCs/>
                <w:sz w:val="14"/>
                <w:szCs w:val="14"/>
              </w:rPr>
              <w:t>Increased:</w:t>
            </w:r>
          </w:p>
          <w:p w:rsidR="00A15480" w:rsidRDefault="00CC4A97" w:rsidP="008F6D0D">
            <w:pPr>
              <w:keepNext/>
              <w:adjustRightInd w:val="0"/>
              <w:snapToGrid w:val="0"/>
              <w:cnfStyle w:val="000000000000"/>
              <w:rPr>
                <w:rFonts w:ascii="Times New Roman" w:hAnsi="Times New Roman" w:cs="Times New Roman"/>
                <w:sz w:val="14"/>
                <w:szCs w:val="14"/>
              </w:rPr>
            </w:pPr>
            <w:r w:rsidRPr="00CC4A97">
              <w:rPr>
                <w:rFonts w:ascii="Times New Roman" w:hAnsi="Times New Roman" w:cs="Times New Roman"/>
                <w:sz w:val="14"/>
                <w:szCs w:val="14"/>
              </w:rPr>
              <w:t>Lipi</w:t>
            </w:r>
            <w:r>
              <w:rPr>
                <w:rFonts w:ascii="Times New Roman" w:hAnsi="Times New Roman" w:cs="Times New Roman"/>
                <w:sz w:val="14"/>
                <w:szCs w:val="14"/>
              </w:rPr>
              <w:t>d</w:t>
            </w:r>
            <w:r w:rsidRPr="00CC4A97">
              <w:rPr>
                <w:rFonts w:ascii="Times New Roman" w:hAnsi="Times New Roman" w:cs="Times New Roman"/>
                <w:sz w:val="14"/>
                <w:szCs w:val="14"/>
              </w:rPr>
              <w:t xml:space="preserve"> peroxidation: </w:t>
            </w:r>
          </w:p>
          <w:p w:rsidR="00CC4A97" w:rsidRDefault="00CC4A97" w:rsidP="008F6D0D">
            <w:pPr>
              <w:keepNext/>
              <w:adjustRightInd w:val="0"/>
              <w:snapToGrid w:val="0"/>
              <w:cnfStyle w:val="000000000000"/>
              <w:rPr>
                <w:rFonts w:ascii="Times New Roman" w:hAnsi="Times New Roman" w:cs="Times New Roman"/>
                <w:sz w:val="14"/>
                <w:szCs w:val="14"/>
              </w:rPr>
            </w:pPr>
            <w:r w:rsidRPr="00CC4A97">
              <w:rPr>
                <w:rFonts w:ascii="Times New Roman" w:hAnsi="Times New Roman" w:cs="Times New Roman"/>
                <w:sz w:val="14"/>
                <w:szCs w:val="14"/>
              </w:rPr>
              <w:t>MDA</w:t>
            </w:r>
          </w:p>
          <w:p w:rsidR="00A15480" w:rsidRDefault="00A15480" w:rsidP="008F6D0D">
            <w:pPr>
              <w:keepNext/>
              <w:adjustRightInd w:val="0"/>
              <w:snapToGrid w:val="0"/>
              <w:cnfStyle w:val="000000000000"/>
              <w:rPr>
                <w:rFonts w:ascii="Times New Roman" w:hAnsi="Times New Roman" w:cs="Times New Roman"/>
                <w:sz w:val="14"/>
                <w:szCs w:val="14"/>
              </w:rPr>
            </w:pPr>
            <w:r>
              <w:rPr>
                <w:rFonts w:ascii="Times New Roman" w:hAnsi="Times New Roman" w:cs="Times New Roman"/>
                <w:sz w:val="14"/>
                <w:szCs w:val="14"/>
              </w:rPr>
              <w:t xml:space="preserve">Liquoric acid </w:t>
            </w:r>
          </w:p>
          <w:p w:rsidR="00CE4E77" w:rsidRDefault="00CE4E77" w:rsidP="008F6D0D">
            <w:pPr>
              <w:keepNext/>
              <w:adjustRightInd w:val="0"/>
              <w:snapToGrid w:val="0"/>
              <w:cnfStyle w:val="000000000000"/>
              <w:rPr>
                <w:rFonts w:ascii="Times New Roman" w:hAnsi="Times New Roman" w:cs="Times New Roman"/>
                <w:sz w:val="14"/>
                <w:szCs w:val="14"/>
              </w:rPr>
            </w:pPr>
            <w:r w:rsidRPr="00CE4E77">
              <w:rPr>
                <w:rFonts w:ascii="Times New Roman" w:hAnsi="Times New Roman" w:cs="Times New Roman"/>
                <w:sz w:val="14"/>
                <w:szCs w:val="14"/>
              </w:rPr>
              <w:t>Significantlycorrelated(p&lt;0.05),</w:t>
            </w:r>
          </w:p>
          <w:p w:rsidR="00CC4A97" w:rsidRDefault="00CC4A97" w:rsidP="008F6D0D">
            <w:pPr>
              <w:keepNext/>
              <w:adjustRightInd w:val="0"/>
              <w:snapToGrid w:val="0"/>
              <w:cnfStyle w:val="000000000000"/>
              <w:rPr>
                <w:rFonts w:ascii="Times New Roman" w:hAnsi="Times New Roman" w:cs="Times New Roman"/>
                <w:sz w:val="14"/>
                <w:szCs w:val="14"/>
              </w:rPr>
            </w:pPr>
            <w:r w:rsidRPr="00374800">
              <w:rPr>
                <w:rFonts w:ascii="Times New Roman" w:hAnsi="Times New Roman" w:cs="Times New Roman"/>
                <w:b/>
                <w:bCs/>
                <w:sz w:val="14"/>
                <w:szCs w:val="14"/>
              </w:rPr>
              <w:t>Decreased:</w:t>
            </w:r>
          </w:p>
          <w:p w:rsidR="00CC4A97" w:rsidRPr="00CC4A97" w:rsidRDefault="00CC4A97" w:rsidP="008F6D0D">
            <w:pPr>
              <w:keepNext/>
              <w:adjustRightInd w:val="0"/>
              <w:snapToGrid w:val="0"/>
              <w:cnfStyle w:val="000000000000"/>
              <w:rPr>
                <w:rFonts w:ascii="Times New Roman" w:hAnsi="Times New Roman" w:cs="Times New Roman"/>
                <w:sz w:val="14"/>
                <w:szCs w:val="14"/>
              </w:rPr>
            </w:pPr>
            <w:r>
              <w:rPr>
                <w:rFonts w:ascii="Times New Roman" w:hAnsi="Times New Roman" w:cs="Times New Roman"/>
                <w:sz w:val="14"/>
                <w:szCs w:val="14"/>
              </w:rPr>
              <w:t>Antioxidant enzyme SOD</w:t>
            </w:r>
          </w:p>
          <w:p w:rsidR="0010074E" w:rsidRPr="00B130D3" w:rsidRDefault="0010074E" w:rsidP="008F6D0D">
            <w:pPr>
              <w:keepNext/>
              <w:adjustRightInd w:val="0"/>
              <w:snapToGrid w:val="0"/>
              <w:cnfStyle w:val="000000000000"/>
              <w:rPr>
                <w:rFonts w:ascii="Times New Roman" w:hAnsi="Times New Roman" w:cs="Times New Roman"/>
                <w:b/>
                <w:bCs/>
                <w:sz w:val="14"/>
                <w:szCs w:val="14"/>
              </w:rPr>
            </w:pPr>
          </w:p>
        </w:tc>
        <w:tc>
          <w:tcPr>
            <w:tcW w:w="591" w:type="pct"/>
            <w:shd w:val="clear" w:color="auto" w:fill="auto"/>
          </w:tcPr>
          <w:p w:rsidR="003D7D07" w:rsidRPr="00B130D3" w:rsidRDefault="003D7D07" w:rsidP="008F6D0D">
            <w:pPr>
              <w:keepNext/>
              <w:adjustRightInd w:val="0"/>
              <w:snapToGrid w:val="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Age</w:t>
            </w:r>
          </w:p>
          <w:p w:rsidR="003D7D07" w:rsidRPr="00B130D3" w:rsidRDefault="003D7D07" w:rsidP="008F6D0D">
            <w:pPr>
              <w:keepNext/>
              <w:adjustRightInd w:val="0"/>
              <w:snapToGrid w:val="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Gender</w:t>
            </w:r>
          </w:p>
          <w:p w:rsidR="003D7D07" w:rsidRPr="00B130D3" w:rsidRDefault="003D7D07" w:rsidP="008F6D0D">
            <w:pPr>
              <w:keepNext/>
              <w:adjustRightInd w:val="0"/>
              <w:snapToGrid w:val="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BMI</w:t>
            </w:r>
          </w:p>
          <w:p w:rsidR="003D7D07" w:rsidRDefault="003D7D07" w:rsidP="008F6D0D">
            <w:pPr>
              <w:keepNext/>
              <w:adjustRightInd w:val="0"/>
              <w:snapToGrid w:val="0"/>
              <w:jc w:val="center"/>
              <w:cnfStyle w:val="000000000000"/>
              <w:rPr>
                <w:rFonts w:ascii="Times New Roman" w:hAnsi="Times New Roman" w:cs="Times New Roman"/>
                <w:sz w:val="14"/>
                <w:szCs w:val="14"/>
              </w:rPr>
            </w:pPr>
            <w:r w:rsidRPr="00B130D3">
              <w:rPr>
                <w:rFonts w:ascii="Times New Roman" w:hAnsi="Times New Roman" w:cs="Times New Roman"/>
                <w:sz w:val="14"/>
                <w:szCs w:val="14"/>
              </w:rPr>
              <w:t>Smoking status</w:t>
            </w:r>
          </w:p>
          <w:p w:rsidR="0010074E" w:rsidRDefault="003D7D07" w:rsidP="008F6D0D">
            <w:pPr>
              <w:keepNext/>
              <w:adjustRightInd w:val="0"/>
              <w:snapToGrid w:val="0"/>
              <w:jc w:val="center"/>
              <w:cnfStyle w:val="000000000000"/>
              <w:rPr>
                <w:rFonts w:ascii="Times New Roman" w:hAnsi="Times New Roman" w:cs="Times New Roman"/>
                <w:sz w:val="14"/>
                <w:szCs w:val="14"/>
              </w:rPr>
            </w:pPr>
            <w:r w:rsidRPr="003D7D07">
              <w:rPr>
                <w:rFonts w:ascii="Times New Roman" w:hAnsi="Times New Roman" w:cs="Times New Roman"/>
                <w:sz w:val="14"/>
                <w:szCs w:val="14"/>
              </w:rPr>
              <w:t>D</w:t>
            </w:r>
            <w:r w:rsidR="0010074E" w:rsidRPr="003D7D07">
              <w:rPr>
                <w:rFonts w:ascii="Times New Roman" w:hAnsi="Times New Roman" w:cs="Times New Roman"/>
                <w:sz w:val="14"/>
                <w:szCs w:val="14"/>
              </w:rPr>
              <w:t>rinking</w:t>
            </w:r>
            <w:r>
              <w:rPr>
                <w:rFonts w:ascii="Times New Roman" w:hAnsi="Times New Roman" w:cs="Times New Roman"/>
                <w:sz w:val="14"/>
                <w:szCs w:val="14"/>
              </w:rPr>
              <w:t xml:space="preserve"> habits</w:t>
            </w:r>
          </w:p>
          <w:p w:rsidR="002F70B5" w:rsidRDefault="002F70B5" w:rsidP="008F6D0D">
            <w:pPr>
              <w:keepNext/>
              <w:adjustRightInd w:val="0"/>
              <w:snapToGrid w:val="0"/>
              <w:jc w:val="center"/>
              <w:cnfStyle w:val="000000000000"/>
              <w:rPr>
                <w:rFonts w:ascii="Times New Roman" w:hAnsi="Times New Roman" w:cs="Times New Roman"/>
                <w:sz w:val="14"/>
                <w:szCs w:val="14"/>
              </w:rPr>
            </w:pPr>
            <w:r>
              <w:rPr>
                <w:rFonts w:ascii="Times New Roman" w:hAnsi="Times New Roman" w:cs="Times New Roman"/>
                <w:sz w:val="14"/>
                <w:szCs w:val="14"/>
              </w:rPr>
              <w:t>H</w:t>
            </w:r>
            <w:r w:rsidRPr="002F70B5">
              <w:rPr>
                <w:rFonts w:ascii="Times New Roman" w:hAnsi="Times New Roman" w:cs="Times New Roman"/>
                <w:sz w:val="14"/>
                <w:szCs w:val="14"/>
              </w:rPr>
              <w:t>istory of respiratory</w:t>
            </w:r>
            <w:r>
              <w:rPr>
                <w:rFonts w:ascii="Times New Roman" w:hAnsi="Times New Roman" w:cs="Times New Roman"/>
                <w:sz w:val="14"/>
                <w:szCs w:val="14"/>
              </w:rPr>
              <w:t>,</w:t>
            </w:r>
            <w:r w:rsidRPr="002F70B5">
              <w:rPr>
                <w:rFonts w:ascii="Times New Roman" w:hAnsi="Times New Roman" w:cs="Times New Roman"/>
                <w:sz w:val="14"/>
                <w:szCs w:val="14"/>
              </w:rPr>
              <w:t xml:space="preserve"> heart, liver and kidney diseases, dia- betes, cancer; recent fever or inflammation</w:t>
            </w:r>
            <w:r>
              <w:rPr>
                <w:rFonts w:ascii="Times New Roman" w:hAnsi="Times New Roman" w:cs="Times New Roman"/>
                <w:sz w:val="14"/>
                <w:szCs w:val="14"/>
              </w:rPr>
              <w:t>;</w:t>
            </w:r>
            <w:r w:rsidRPr="002F70B5">
              <w:rPr>
                <w:rFonts w:ascii="Times New Roman" w:hAnsi="Times New Roman" w:cs="Times New Roman"/>
                <w:sz w:val="14"/>
                <w:szCs w:val="14"/>
              </w:rPr>
              <w:t xml:space="preserve"> other acute/chronic diseases.</w:t>
            </w:r>
          </w:p>
          <w:p w:rsidR="002F70B5" w:rsidRPr="00B130D3" w:rsidRDefault="002F70B5" w:rsidP="008F6D0D">
            <w:pPr>
              <w:keepNext/>
              <w:adjustRightInd w:val="0"/>
              <w:snapToGrid w:val="0"/>
              <w:jc w:val="center"/>
              <w:cnfStyle w:val="000000000000"/>
              <w:rPr>
                <w:rFonts w:ascii="Times New Roman" w:hAnsi="Times New Roman" w:cs="Times New Roman"/>
                <w:sz w:val="14"/>
                <w:szCs w:val="14"/>
              </w:rPr>
            </w:pPr>
          </w:p>
        </w:tc>
      </w:tr>
      <w:tr w:rsidR="00911DF7" w:rsidRPr="00B130D3" w:rsidTr="008F6D0D">
        <w:trPr>
          <w:cnfStyle w:val="000000100000"/>
          <w:cantSplit/>
        </w:trPr>
        <w:tc>
          <w:tcPr>
            <w:cnfStyle w:val="001000000000"/>
            <w:tcW w:w="393" w:type="pct"/>
          </w:tcPr>
          <w:p w:rsidR="00911DF7" w:rsidRDefault="00911DF7" w:rsidP="00911DF7">
            <w:pPr>
              <w:keepNext/>
              <w:adjustRightInd w:val="0"/>
              <w:snapToGrid w:val="0"/>
              <w:jc w:val="center"/>
              <w:rPr>
                <w:rFonts w:ascii="Times New Roman" w:hAnsi="Times New Roman" w:cs="Times New Roman"/>
                <w:b w:val="0"/>
                <w:bCs w:val="0"/>
                <w:sz w:val="14"/>
                <w:szCs w:val="14"/>
              </w:rPr>
            </w:pPr>
            <w:r w:rsidRPr="0010074E">
              <w:rPr>
                <w:rFonts w:ascii="Times New Roman" w:hAnsi="Times New Roman" w:cs="Times New Roman"/>
                <w:sz w:val="14"/>
                <w:szCs w:val="14"/>
              </w:rPr>
              <w:t>Zhangjian Ch</w:t>
            </w:r>
            <w:r>
              <w:rPr>
                <w:rFonts w:ascii="Times New Roman" w:hAnsi="Times New Roman" w:cs="Times New Roman"/>
                <w:sz w:val="14"/>
                <w:szCs w:val="14"/>
              </w:rPr>
              <w:t xml:space="preserve"> et al.</w:t>
            </w:r>
          </w:p>
          <w:p w:rsidR="00911DF7" w:rsidRPr="0010074E" w:rsidRDefault="00911DF7" w:rsidP="008F6D0D">
            <w:pPr>
              <w:keepNext/>
              <w:adjustRightInd w:val="0"/>
              <w:snapToGrid w:val="0"/>
              <w:jc w:val="center"/>
              <w:rPr>
                <w:rFonts w:ascii="Times New Roman" w:hAnsi="Times New Roman" w:cs="Times New Roman"/>
                <w:sz w:val="14"/>
                <w:szCs w:val="14"/>
              </w:rPr>
            </w:pPr>
            <w:r>
              <w:rPr>
                <w:rFonts w:ascii="Times New Roman" w:hAnsi="Times New Roman" w:cs="Times New Roman"/>
                <w:sz w:val="14"/>
                <w:szCs w:val="14"/>
              </w:rPr>
              <w:t>Nanoscale 2021</w:t>
            </w:r>
          </w:p>
        </w:tc>
        <w:tc>
          <w:tcPr>
            <w:tcW w:w="479" w:type="pct"/>
          </w:tcPr>
          <w:p w:rsidR="00911DF7" w:rsidRDefault="00911DF7" w:rsidP="008F6D0D">
            <w:pPr>
              <w:keepNext/>
              <w:adjustRightInd w:val="0"/>
              <w:snapToGrid w:val="0"/>
              <w:cnfStyle w:val="000000100000"/>
              <w:rPr>
                <w:sz w:val="18"/>
                <w:szCs w:val="18"/>
              </w:rPr>
            </w:pPr>
            <w:r>
              <w:rPr>
                <w:sz w:val="18"/>
                <w:szCs w:val="18"/>
              </w:rPr>
              <w:t>TiO</w:t>
            </w:r>
            <w:r>
              <w:rPr>
                <w:sz w:val="12"/>
                <w:szCs w:val="12"/>
              </w:rPr>
              <w:t>2</w:t>
            </w:r>
            <w:del w:id="789" w:author="Dell" w:date="2022-10-08T15:45:00Z">
              <w:r w:rsidDel="00502B90">
                <w:rPr>
                  <w:sz w:val="18"/>
                  <w:szCs w:val="18"/>
                </w:rPr>
                <w:delText xml:space="preserve">  </w:delText>
              </w:r>
            </w:del>
            <w:ins w:id="790" w:author="Dell" w:date="2022-10-08T15:45:00Z">
              <w:r w:rsidR="00502B90">
                <w:rPr>
                  <w:sz w:val="18"/>
                  <w:szCs w:val="18"/>
                </w:rPr>
                <w:t xml:space="preserve"> </w:t>
              </w:r>
            </w:ins>
            <w:r>
              <w:rPr>
                <w:sz w:val="18"/>
                <w:szCs w:val="18"/>
              </w:rPr>
              <w:t>NPs</w:t>
            </w:r>
          </w:p>
        </w:tc>
        <w:tc>
          <w:tcPr>
            <w:tcW w:w="1182" w:type="pct"/>
          </w:tcPr>
          <w:p w:rsidR="00911DF7" w:rsidRDefault="00911DF7" w:rsidP="00911DF7">
            <w:pPr>
              <w:keepNext/>
              <w:adjustRightInd w:val="0"/>
              <w:snapToGrid w:val="0"/>
              <w:cnfStyle w:val="000000100000"/>
              <w:rPr>
                <w:rFonts w:ascii="Times New Roman" w:hAnsi="Times New Roman" w:cs="Times New Roman"/>
                <w:sz w:val="14"/>
                <w:szCs w:val="14"/>
              </w:rPr>
            </w:pPr>
            <w:r>
              <w:rPr>
                <w:rFonts w:ascii="Times New Roman" w:hAnsi="Times New Roman" w:cs="Times New Roman"/>
                <w:sz w:val="14"/>
                <w:szCs w:val="14"/>
              </w:rPr>
              <w:t>Cross-sectional study</w:t>
            </w:r>
          </w:p>
          <w:p w:rsidR="008E0CBF" w:rsidRDefault="00E77A0C" w:rsidP="00911DF7">
            <w:pPr>
              <w:keepNext/>
              <w:adjustRightInd w:val="0"/>
              <w:snapToGrid w:val="0"/>
              <w:cnfStyle w:val="000000100000"/>
              <w:rPr>
                <w:rFonts w:ascii="Times New Roman" w:hAnsi="Times New Roman" w:cs="Times New Roman"/>
                <w:sz w:val="14"/>
                <w:szCs w:val="14"/>
              </w:rPr>
            </w:pPr>
            <w:r>
              <w:rPr>
                <w:rFonts w:ascii="Times New Roman" w:hAnsi="Times New Roman" w:cs="Times New Roman"/>
                <w:sz w:val="14"/>
                <w:szCs w:val="14"/>
              </w:rPr>
              <w:t>66</w:t>
            </w:r>
            <w:r w:rsidR="008E0CBF" w:rsidRPr="008E0CBF">
              <w:rPr>
                <w:rFonts w:ascii="Times New Roman" w:hAnsi="Times New Roman" w:cs="Times New Roman"/>
                <w:sz w:val="14"/>
                <w:szCs w:val="14"/>
              </w:rPr>
              <w:t>employees ofaTiO2 NP manufacturing plant</w:t>
            </w:r>
          </w:p>
          <w:p w:rsidR="008E0CBF" w:rsidRDefault="00E77A0C" w:rsidP="00911DF7">
            <w:pPr>
              <w:keepNext/>
              <w:adjustRightInd w:val="0"/>
              <w:snapToGrid w:val="0"/>
              <w:cnfStyle w:val="000000100000"/>
              <w:rPr>
                <w:rFonts w:ascii="Times New Roman" w:hAnsi="Times New Roman" w:cs="Times New Roman"/>
                <w:sz w:val="14"/>
                <w:szCs w:val="14"/>
              </w:rPr>
            </w:pPr>
            <w:r>
              <w:rPr>
                <w:rFonts w:ascii="Times New Roman" w:hAnsi="Times New Roman" w:cs="Times New Roman"/>
                <w:sz w:val="14"/>
                <w:szCs w:val="14"/>
              </w:rPr>
              <w:t>66</w:t>
            </w:r>
            <w:r w:rsidR="008E0CBF">
              <w:rPr>
                <w:rFonts w:ascii="Times New Roman" w:hAnsi="Times New Roman" w:cs="Times New Roman"/>
                <w:sz w:val="14"/>
                <w:szCs w:val="14"/>
              </w:rPr>
              <w:t xml:space="preserve"> controls</w:t>
            </w:r>
          </w:p>
          <w:p w:rsidR="008E0CBF" w:rsidRDefault="008E0CBF" w:rsidP="008E0CBF">
            <w:pPr>
              <w:keepNext/>
              <w:adjustRightInd w:val="0"/>
              <w:snapToGrid w:val="0"/>
              <w:cnfStyle w:val="000000100000"/>
              <w:rPr>
                <w:rFonts w:ascii="Times New Roman" w:hAnsi="Times New Roman" w:cs="Times New Roman"/>
                <w:sz w:val="14"/>
                <w:szCs w:val="14"/>
              </w:rPr>
            </w:pPr>
            <w:r w:rsidRPr="00B130D3">
              <w:rPr>
                <w:rFonts w:ascii="Times New Roman" w:hAnsi="Times New Roman" w:cs="Times New Roman"/>
                <w:sz w:val="14"/>
                <w:szCs w:val="14"/>
                <w:u w:val="single"/>
              </w:rPr>
              <w:t>Assays</w:t>
            </w:r>
            <w:r w:rsidRPr="00B130D3">
              <w:rPr>
                <w:rFonts w:ascii="Times New Roman" w:hAnsi="Times New Roman" w:cs="Times New Roman"/>
                <w:sz w:val="14"/>
                <w:szCs w:val="14"/>
              </w:rPr>
              <w:t>:</w:t>
            </w:r>
          </w:p>
          <w:p w:rsidR="00E77A0C" w:rsidRDefault="00E77A0C" w:rsidP="009740BA">
            <w:pPr>
              <w:pStyle w:val="ListParagraph"/>
              <w:keepNext/>
              <w:numPr>
                <w:ilvl w:val="0"/>
                <w:numId w:val="35"/>
              </w:numPr>
              <w:adjustRightInd w:val="0"/>
              <w:snapToGrid w:val="0"/>
              <w:ind w:left="137" w:hanging="137"/>
              <w:cnfStyle w:val="000000100000"/>
              <w:rPr>
                <w:rFonts w:ascii="Times New Roman" w:hAnsi="Times New Roman" w:cs="Times New Roman"/>
                <w:sz w:val="14"/>
                <w:szCs w:val="14"/>
              </w:rPr>
            </w:pPr>
            <w:r>
              <w:rPr>
                <w:rFonts w:ascii="Times New Roman" w:hAnsi="Times New Roman" w:cs="Times New Roman"/>
                <w:sz w:val="14"/>
                <w:szCs w:val="14"/>
              </w:rPr>
              <w:t>Questionnaire</w:t>
            </w:r>
          </w:p>
          <w:p w:rsidR="009740BA" w:rsidRDefault="008E0CBF" w:rsidP="009740BA">
            <w:pPr>
              <w:pStyle w:val="ListParagraph"/>
              <w:keepNext/>
              <w:numPr>
                <w:ilvl w:val="0"/>
                <w:numId w:val="35"/>
              </w:numPr>
              <w:adjustRightInd w:val="0"/>
              <w:snapToGrid w:val="0"/>
              <w:ind w:left="137" w:hanging="137"/>
              <w:cnfStyle w:val="000000100000"/>
              <w:rPr>
                <w:rFonts w:ascii="Times New Roman" w:hAnsi="Times New Roman" w:cs="Times New Roman"/>
                <w:sz w:val="14"/>
                <w:szCs w:val="14"/>
              </w:rPr>
            </w:pPr>
            <w:r w:rsidRPr="00E77A0C">
              <w:rPr>
                <w:rFonts w:ascii="Times New Roman" w:hAnsi="Times New Roman" w:cs="Times New Roman"/>
                <w:sz w:val="14"/>
                <w:szCs w:val="14"/>
              </w:rPr>
              <w:t>HPLC-MS</w:t>
            </w:r>
          </w:p>
          <w:p w:rsidR="009740BA" w:rsidRDefault="005F72AC" w:rsidP="009740BA">
            <w:pPr>
              <w:pStyle w:val="ListParagraph"/>
              <w:keepNext/>
              <w:numPr>
                <w:ilvl w:val="0"/>
                <w:numId w:val="35"/>
              </w:numPr>
              <w:adjustRightInd w:val="0"/>
              <w:snapToGrid w:val="0"/>
              <w:ind w:left="137" w:hanging="137"/>
              <w:cnfStyle w:val="000000100000"/>
              <w:rPr>
                <w:rFonts w:ascii="Times New Roman" w:hAnsi="Times New Roman" w:cs="Times New Roman"/>
                <w:sz w:val="14"/>
                <w:szCs w:val="14"/>
              </w:rPr>
            </w:pPr>
            <w:r w:rsidRPr="009740BA">
              <w:rPr>
                <w:rFonts w:ascii="Times New Roman" w:hAnsi="Times New Roman" w:cs="Times New Roman"/>
                <w:sz w:val="14"/>
                <w:szCs w:val="14"/>
              </w:rPr>
              <w:t>Metabolomics detection: UPLC</w:t>
            </w:r>
          </w:p>
          <w:p w:rsidR="00911DF7" w:rsidRPr="003B0283" w:rsidRDefault="009740BA" w:rsidP="003B0283">
            <w:pPr>
              <w:pStyle w:val="ListParagraph"/>
              <w:keepNext/>
              <w:numPr>
                <w:ilvl w:val="0"/>
                <w:numId w:val="35"/>
              </w:numPr>
              <w:adjustRightInd w:val="0"/>
              <w:snapToGrid w:val="0"/>
              <w:spacing w:after="160" w:line="259" w:lineRule="auto"/>
              <w:ind w:left="137" w:hanging="137"/>
              <w:cnfStyle w:val="000000100000"/>
              <w:rPr>
                <w:rFonts w:ascii="Times New Roman" w:hAnsi="Times New Roman" w:cs="Times New Roman"/>
                <w:sz w:val="14"/>
                <w:szCs w:val="14"/>
              </w:rPr>
            </w:pPr>
            <w:r w:rsidRPr="00C12CEB">
              <w:rPr>
                <w:rFonts w:ascii="Times New Roman" w:hAnsi="Times New Roman" w:cs="Times New Roman"/>
                <w:sz w:val="14"/>
                <w:szCs w:val="14"/>
              </w:rPr>
              <w:t xml:space="preserve">Machine learning methods:Random forest, </w:t>
            </w:r>
            <w:r>
              <w:rPr>
                <w:rFonts w:ascii="Times New Roman" w:hAnsi="Times New Roman" w:cs="Times New Roman"/>
                <w:sz w:val="14"/>
                <w:szCs w:val="14"/>
              </w:rPr>
              <w:t>S</w:t>
            </w:r>
            <w:r w:rsidRPr="00C12CEB">
              <w:rPr>
                <w:rFonts w:ascii="Times New Roman" w:hAnsi="Times New Roman" w:cs="Times New Roman"/>
                <w:sz w:val="14"/>
                <w:szCs w:val="14"/>
              </w:rPr>
              <w:t xml:space="preserve">upport vector machines, and </w:t>
            </w:r>
            <w:r>
              <w:rPr>
                <w:rFonts w:ascii="Times New Roman" w:hAnsi="Times New Roman" w:cs="Times New Roman"/>
                <w:sz w:val="14"/>
                <w:szCs w:val="14"/>
              </w:rPr>
              <w:t>B</w:t>
            </w:r>
            <w:r w:rsidRPr="00C12CEB">
              <w:rPr>
                <w:rFonts w:ascii="Times New Roman" w:hAnsi="Times New Roman" w:cs="Times New Roman"/>
                <w:sz w:val="14"/>
                <w:szCs w:val="14"/>
              </w:rPr>
              <w:t xml:space="preserve">oruta </w:t>
            </w:r>
            <w:r>
              <w:rPr>
                <w:rFonts w:ascii="Times New Roman" w:hAnsi="Times New Roman" w:cs="Times New Roman"/>
                <w:sz w:val="14"/>
                <w:szCs w:val="14"/>
              </w:rPr>
              <w:t>used for the screening of potential Biomarkers</w:t>
            </w:r>
          </w:p>
        </w:tc>
        <w:tc>
          <w:tcPr>
            <w:tcW w:w="1007" w:type="pct"/>
          </w:tcPr>
          <w:p w:rsidR="00545792" w:rsidRDefault="00545792" w:rsidP="00545792">
            <w:pPr>
              <w:pStyle w:val="ListParagraph"/>
              <w:keepNext/>
              <w:numPr>
                <w:ilvl w:val="0"/>
                <w:numId w:val="27"/>
              </w:numPr>
              <w:adjustRightInd w:val="0"/>
              <w:snapToGrid w:val="0"/>
              <w:spacing w:after="160" w:line="259" w:lineRule="auto"/>
              <w:ind w:left="101" w:hanging="72"/>
              <w:cnfStyle w:val="000000100000"/>
              <w:rPr>
                <w:rFonts w:ascii="Times New Roman" w:hAnsi="Times New Roman" w:cs="Times New Roman"/>
                <w:sz w:val="14"/>
                <w:szCs w:val="14"/>
                <w:u w:val="single"/>
              </w:rPr>
            </w:pPr>
            <w:r w:rsidRPr="00B130D3">
              <w:rPr>
                <w:rFonts w:ascii="Times New Roman" w:hAnsi="Times New Roman" w:cs="Times New Roman"/>
                <w:sz w:val="14"/>
                <w:szCs w:val="14"/>
                <w:u w:val="single"/>
              </w:rPr>
              <w:t xml:space="preserve"> Biomarkers:</w:t>
            </w:r>
          </w:p>
          <w:p w:rsidR="002841B8" w:rsidRDefault="002841B8" w:rsidP="00545792">
            <w:pPr>
              <w:pStyle w:val="ListParagraph"/>
              <w:keepNext/>
              <w:adjustRightInd w:val="0"/>
              <w:snapToGrid w:val="0"/>
              <w:ind w:left="101"/>
              <w:cnfStyle w:val="000000100000"/>
              <w:rPr>
                <w:rFonts w:ascii="Times New Roman" w:hAnsi="Times New Roman" w:cs="Times New Roman"/>
                <w:sz w:val="14"/>
                <w:szCs w:val="14"/>
              </w:rPr>
            </w:pPr>
            <w:r w:rsidRPr="002841B8">
              <w:rPr>
                <w:rFonts w:ascii="Times New Roman" w:hAnsi="Times New Roman" w:cs="Times New Roman"/>
                <w:sz w:val="14"/>
                <w:szCs w:val="14"/>
              </w:rPr>
              <w:t>Dibenzylether</w:t>
            </w:r>
          </w:p>
          <w:p w:rsidR="002841B8" w:rsidRDefault="002841B8" w:rsidP="00545792">
            <w:pPr>
              <w:pStyle w:val="ListParagraph"/>
              <w:keepNext/>
              <w:adjustRightInd w:val="0"/>
              <w:snapToGrid w:val="0"/>
              <w:ind w:left="101"/>
              <w:cnfStyle w:val="000000100000"/>
              <w:rPr>
                <w:rFonts w:ascii="Times New Roman" w:hAnsi="Times New Roman" w:cs="Times New Roman"/>
                <w:sz w:val="14"/>
                <w:szCs w:val="14"/>
              </w:rPr>
            </w:pPr>
            <w:r w:rsidRPr="002841B8">
              <w:rPr>
                <w:rFonts w:ascii="Times New Roman" w:hAnsi="Times New Roman" w:cs="Times New Roman"/>
                <w:sz w:val="14"/>
                <w:szCs w:val="14"/>
              </w:rPr>
              <w:t>Quassimarin</w:t>
            </w:r>
          </w:p>
          <w:p w:rsidR="00911DF7" w:rsidRPr="002841B8" w:rsidRDefault="002841B8" w:rsidP="00545792">
            <w:pPr>
              <w:pStyle w:val="ListParagraph"/>
              <w:keepNext/>
              <w:adjustRightInd w:val="0"/>
              <w:snapToGrid w:val="0"/>
              <w:ind w:left="101"/>
              <w:cnfStyle w:val="000000100000"/>
              <w:rPr>
                <w:rFonts w:ascii="Times New Roman" w:hAnsi="Times New Roman" w:cs="Times New Roman"/>
                <w:sz w:val="14"/>
                <w:szCs w:val="14"/>
                <w:rtl/>
              </w:rPr>
            </w:pPr>
            <w:r>
              <w:rPr>
                <w:rFonts w:ascii="Times New Roman" w:hAnsi="Times New Roman" w:cs="Times New Roman"/>
                <w:sz w:val="14"/>
                <w:szCs w:val="14"/>
              </w:rPr>
              <w:t>T</w:t>
            </w:r>
            <w:r w:rsidRPr="002841B8">
              <w:rPr>
                <w:rFonts w:ascii="Times New Roman" w:hAnsi="Times New Roman" w:cs="Times New Roman"/>
                <w:sz w:val="14"/>
                <w:szCs w:val="14"/>
              </w:rPr>
              <w:t>ryptophan.</w:t>
            </w:r>
          </w:p>
        </w:tc>
        <w:tc>
          <w:tcPr>
            <w:tcW w:w="559" w:type="pct"/>
          </w:tcPr>
          <w:p w:rsidR="008E0CBF" w:rsidRPr="00B130D3" w:rsidRDefault="008E0CBF" w:rsidP="008E0CBF">
            <w:pPr>
              <w:keepNext/>
              <w:adjustRightInd w:val="0"/>
              <w:snapToGrid w:val="0"/>
              <w:cnfStyle w:val="000000100000"/>
              <w:rPr>
                <w:rFonts w:ascii="Times New Roman" w:hAnsi="Times New Roman" w:cs="Times New Roman"/>
                <w:sz w:val="14"/>
                <w:szCs w:val="14"/>
                <w:u w:val="single"/>
              </w:rPr>
            </w:pPr>
            <w:r w:rsidRPr="00B130D3">
              <w:rPr>
                <w:rFonts w:ascii="Times New Roman" w:hAnsi="Times New Roman" w:cs="Times New Roman"/>
                <w:sz w:val="14"/>
                <w:szCs w:val="14"/>
                <w:u w:val="single"/>
              </w:rPr>
              <w:t>Samples:</w:t>
            </w:r>
          </w:p>
          <w:p w:rsidR="00911DF7" w:rsidRPr="008E0CBF" w:rsidRDefault="008E0CBF" w:rsidP="008F6D0D">
            <w:pPr>
              <w:keepNext/>
              <w:adjustRightInd w:val="0"/>
              <w:snapToGrid w:val="0"/>
              <w:cnfStyle w:val="000000100000"/>
              <w:rPr>
                <w:rFonts w:ascii="Times New Roman" w:hAnsi="Times New Roman" w:cs="Times New Roman"/>
                <w:sz w:val="14"/>
                <w:szCs w:val="14"/>
              </w:rPr>
            </w:pPr>
            <w:r w:rsidRPr="008E0CBF">
              <w:rPr>
                <w:rFonts w:ascii="Times New Roman" w:hAnsi="Times New Roman" w:cs="Times New Roman"/>
                <w:sz w:val="14"/>
                <w:szCs w:val="14"/>
              </w:rPr>
              <w:t>Urine</w:t>
            </w:r>
          </w:p>
        </w:tc>
        <w:tc>
          <w:tcPr>
            <w:tcW w:w="789" w:type="pct"/>
          </w:tcPr>
          <w:p w:rsidR="002841B8" w:rsidRDefault="002841B8" w:rsidP="002841B8">
            <w:pPr>
              <w:keepNext/>
              <w:adjustRightInd w:val="0"/>
              <w:snapToGrid w:val="0"/>
              <w:cnfStyle w:val="000000100000"/>
              <w:rPr>
                <w:rFonts w:ascii="Times New Roman" w:hAnsi="Times New Roman" w:cs="Times New Roman"/>
                <w:b/>
                <w:bCs/>
                <w:sz w:val="14"/>
                <w:szCs w:val="14"/>
              </w:rPr>
            </w:pPr>
            <w:r w:rsidRPr="00B130D3">
              <w:rPr>
                <w:rFonts w:ascii="Times New Roman" w:hAnsi="Times New Roman" w:cs="Times New Roman"/>
                <w:b/>
                <w:bCs/>
                <w:sz w:val="14"/>
                <w:szCs w:val="14"/>
              </w:rPr>
              <w:t>Increased:</w:t>
            </w:r>
          </w:p>
          <w:p w:rsidR="002841B8" w:rsidRDefault="002841B8" w:rsidP="002841B8">
            <w:pPr>
              <w:pStyle w:val="ListParagraph"/>
              <w:keepNext/>
              <w:adjustRightInd w:val="0"/>
              <w:snapToGrid w:val="0"/>
              <w:ind w:left="29"/>
              <w:cnfStyle w:val="000000100000"/>
              <w:rPr>
                <w:rFonts w:ascii="Times New Roman" w:hAnsi="Times New Roman" w:cs="Times New Roman"/>
                <w:sz w:val="14"/>
                <w:szCs w:val="14"/>
              </w:rPr>
            </w:pPr>
            <w:r w:rsidRPr="002841B8">
              <w:rPr>
                <w:rFonts w:ascii="Times New Roman" w:hAnsi="Times New Roman" w:cs="Times New Roman"/>
                <w:sz w:val="14"/>
                <w:szCs w:val="14"/>
              </w:rPr>
              <w:t>Dibenzylether</w:t>
            </w:r>
          </w:p>
          <w:p w:rsidR="002841B8" w:rsidRDefault="002841B8" w:rsidP="002841B8">
            <w:pPr>
              <w:pStyle w:val="ListParagraph"/>
              <w:keepNext/>
              <w:adjustRightInd w:val="0"/>
              <w:snapToGrid w:val="0"/>
              <w:ind w:left="29"/>
              <w:cnfStyle w:val="000000100000"/>
              <w:rPr>
                <w:rFonts w:ascii="Times New Roman" w:hAnsi="Times New Roman" w:cs="Times New Roman"/>
                <w:sz w:val="14"/>
                <w:szCs w:val="14"/>
              </w:rPr>
            </w:pPr>
            <w:r w:rsidRPr="002841B8">
              <w:rPr>
                <w:rFonts w:ascii="Times New Roman" w:hAnsi="Times New Roman" w:cs="Times New Roman"/>
                <w:sz w:val="14"/>
                <w:szCs w:val="14"/>
              </w:rPr>
              <w:t>Quassimarin</w:t>
            </w:r>
          </w:p>
          <w:p w:rsidR="00911DF7" w:rsidRPr="00B130D3" w:rsidRDefault="002841B8" w:rsidP="002841B8">
            <w:pPr>
              <w:keepNext/>
              <w:adjustRightInd w:val="0"/>
              <w:snapToGrid w:val="0"/>
              <w:cnfStyle w:val="000000100000"/>
              <w:rPr>
                <w:rFonts w:ascii="Times New Roman" w:hAnsi="Times New Roman" w:cs="Times New Roman"/>
                <w:b/>
                <w:bCs/>
                <w:sz w:val="14"/>
                <w:szCs w:val="14"/>
              </w:rPr>
            </w:pPr>
            <w:r>
              <w:rPr>
                <w:rFonts w:ascii="Times New Roman" w:hAnsi="Times New Roman" w:cs="Times New Roman"/>
                <w:sz w:val="14"/>
                <w:szCs w:val="14"/>
              </w:rPr>
              <w:t>T</w:t>
            </w:r>
            <w:r w:rsidRPr="002841B8">
              <w:rPr>
                <w:rFonts w:ascii="Times New Roman" w:hAnsi="Times New Roman" w:cs="Times New Roman"/>
                <w:sz w:val="14"/>
                <w:szCs w:val="14"/>
              </w:rPr>
              <w:t>ryptophan</w:t>
            </w:r>
          </w:p>
        </w:tc>
        <w:tc>
          <w:tcPr>
            <w:tcW w:w="591" w:type="pct"/>
            <w:shd w:val="clear" w:color="auto" w:fill="auto"/>
          </w:tcPr>
          <w:p w:rsidR="008E0CBF" w:rsidRPr="00B130D3" w:rsidRDefault="008E0CBF" w:rsidP="008E0CBF">
            <w:pPr>
              <w:keepNext/>
              <w:adjustRightInd w:val="0"/>
              <w:snapToGrid w:val="0"/>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Age</w:t>
            </w:r>
          </w:p>
          <w:p w:rsidR="008E0CBF" w:rsidRPr="00B130D3" w:rsidRDefault="008E0CBF" w:rsidP="008E0CBF">
            <w:pPr>
              <w:keepNext/>
              <w:adjustRightInd w:val="0"/>
              <w:snapToGrid w:val="0"/>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Gender</w:t>
            </w:r>
          </w:p>
          <w:p w:rsidR="008E0CBF" w:rsidRPr="00B130D3" w:rsidRDefault="008E0CBF" w:rsidP="008E0CBF">
            <w:pPr>
              <w:keepNext/>
              <w:adjustRightInd w:val="0"/>
              <w:snapToGrid w:val="0"/>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BMI</w:t>
            </w:r>
          </w:p>
          <w:p w:rsidR="008E0CBF" w:rsidRDefault="008E0CBF" w:rsidP="008E0CBF">
            <w:pPr>
              <w:keepNext/>
              <w:adjustRightInd w:val="0"/>
              <w:snapToGrid w:val="0"/>
              <w:jc w:val="center"/>
              <w:cnfStyle w:val="000000100000"/>
              <w:rPr>
                <w:rFonts w:ascii="Times New Roman" w:hAnsi="Times New Roman" w:cs="Times New Roman"/>
                <w:sz w:val="14"/>
                <w:szCs w:val="14"/>
              </w:rPr>
            </w:pPr>
            <w:r w:rsidRPr="00B130D3">
              <w:rPr>
                <w:rFonts w:ascii="Times New Roman" w:hAnsi="Times New Roman" w:cs="Times New Roman"/>
                <w:sz w:val="14"/>
                <w:szCs w:val="14"/>
              </w:rPr>
              <w:t>Smoking status</w:t>
            </w:r>
          </w:p>
          <w:p w:rsidR="008E0CBF" w:rsidRDefault="008E0CBF" w:rsidP="008E0CBF">
            <w:pPr>
              <w:keepNext/>
              <w:adjustRightInd w:val="0"/>
              <w:snapToGrid w:val="0"/>
              <w:jc w:val="center"/>
              <w:cnfStyle w:val="000000100000"/>
              <w:rPr>
                <w:rFonts w:ascii="Times New Roman" w:hAnsi="Times New Roman" w:cs="Times New Roman"/>
                <w:sz w:val="14"/>
                <w:szCs w:val="14"/>
              </w:rPr>
            </w:pPr>
            <w:r w:rsidRPr="003D7D07">
              <w:rPr>
                <w:rFonts w:ascii="Times New Roman" w:hAnsi="Times New Roman" w:cs="Times New Roman"/>
                <w:sz w:val="14"/>
                <w:szCs w:val="14"/>
              </w:rPr>
              <w:t>Drinking</w:t>
            </w:r>
            <w:r>
              <w:rPr>
                <w:rFonts w:ascii="Times New Roman" w:hAnsi="Times New Roman" w:cs="Times New Roman"/>
                <w:sz w:val="14"/>
                <w:szCs w:val="14"/>
              </w:rPr>
              <w:t xml:space="preserve"> habits</w:t>
            </w:r>
          </w:p>
          <w:p w:rsidR="00911DF7" w:rsidRPr="00B130D3" w:rsidRDefault="00911DF7" w:rsidP="008F6D0D">
            <w:pPr>
              <w:keepNext/>
              <w:adjustRightInd w:val="0"/>
              <w:snapToGrid w:val="0"/>
              <w:jc w:val="center"/>
              <w:cnfStyle w:val="000000100000"/>
              <w:rPr>
                <w:rFonts w:ascii="Times New Roman" w:hAnsi="Times New Roman" w:cs="Times New Roman"/>
                <w:sz w:val="14"/>
                <w:szCs w:val="14"/>
              </w:rPr>
            </w:pPr>
          </w:p>
        </w:tc>
      </w:tr>
    </w:tbl>
    <w:p w:rsidR="003B0283" w:rsidRPr="003B0283" w:rsidRDefault="003B0283" w:rsidP="003B0283">
      <w:pPr>
        <w:keepNext/>
        <w:adjustRightInd w:val="0"/>
        <w:snapToGrid w:val="0"/>
        <w:ind w:left="-284"/>
        <w:rPr>
          <w:rFonts w:ascii="Times New Roman" w:hAnsi="Times New Roman" w:cs="Times New Roman"/>
          <w:sz w:val="14"/>
          <w:szCs w:val="14"/>
        </w:rPr>
      </w:pPr>
      <w:r w:rsidRPr="003B0283">
        <w:rPr>
          <w:rFonts w:asciiTheme="majorBidi" w:hAnsiTheme="majorBidi" w:cstheme="majorBidi"/>
          <w:b/>
          <w:bCs/>
          <w:sz w:val="16"/>
          <w:szCs w:val="16"/>
          <w:lang w:eastAsia="de-DE" w:bidi="en-US"/>
        </w:rPr>
        <w:t>Abbreviations</w:t>
      </w:r>
      <w:r w:rsidRPr="003B0283">
        <w:rPr>
          <w:rFonts w:asciiTheme="majorBidi" w:hAnsiTheme="majorBidi" w:cstheme="majorBidi"/>
          <w:sz w:val="16"/>
          <w:szCs w:val="16"/>
          <w:lang w:eastAsia="de-DE" w:bidi="en-US"/>
        </w:rPr>
        <w:t>:</w:t>
      </w:r>
      <w:del w:id="791" w:author="Dell" w:date="2022-10-08T15:45:00Z">
        <w:r w:rsidRPr="003B0283" w:rsidDel="00502B90">
          <w:rPr>
            <w:rFonts w:asciiTheme="majorBidi" w:hAnsiTheme="majorBidi" w:cstheme="majorBidi"/>
            <w:sz w:val="16"/>
            <w:szCs w:val="16"/>
            <w:lang w:eastAsia="de-DE" w:bidi="en-US"/>
          </w:rPr>
          <w:delText xml:space="preserve"> </w:delText>
        </w:r>
        <w:r w:rsidRPr="003B0283" w:rsidDel="00502B90">
          <w:rPr>
            <w:rFonts w:asciiTheme="majorBidi" w:hAnsiTheme="majorBidi" w:cstheme="majorBidi"/>
            <w:sz w:val="14"/>
            <w:szCs w:val="14"/>
            <w:lang w:eastAsia="de-DE" w:bidi="en-US"/>
          </w:rPr>
          <w:delText xml:space="preserve"> </w:delText>
        </w:r>
      </w:del>
      <w:ins w:id="792" w:author="Dell" w:date="2022-10-08T15:45:00Z">
        <w:r w:rsidR="00502B90">
          <w:rPr>
            <w:rFonts w:asciiTheme="majorBidi" w:hAnsiTheme="majorBidi" w:cstheme="majorBidi"/>
            <w:sz w:val="16"/>
            <w:szCs w:val="16"/>
            <w:lang w:eastAsia="de-DE" w:bidi="en-US"/>
          </w:rPr>
          <w:t xml:space="preserve"> </w:t>
        </w:r>
      </w:ins>
      <w:r w:rsidRPr="003B0283">
        <w:rPr>
          <w:rFonts w:asciiTheme="majorBidi" w:hAnsiTheme="majorBidi" w:cstheme="majorBidi"/>
          <w:sz w:val="14"/>
          <w:szCs w:val="14"/>
          <w:lang w:eastAsia="de-DE" w:bidi="en-US"/>
        </w:rPr>
        <w:t xml:space="preserve">CRP: C-reactive protein; SAA: </w:t>
      </w:r>
      <w:r w:rsidRPr="003B0283">
        <w:rPr>
          <w:rFonts w:asciiTheme="majorBidi" w:hAnsiTheme="majorBidi" w:cstheme="majorBidi"/>
          <w:sz w:val="14"/>
          <w:szCs w:val="14"/>
        </w:rPr>
        <w:t xml:space="preserve">serum amyloid A </w:t>
      </w:r>
      <w:r w:rsidRPr="003B0283">
        <w:rPr>
          <w:rFonts w:asciiTheme="majorBidi" w:hAnsiTheme="majorBidi" w:cstheme="majorBidi"/>
          <w:sz w:val="14"/>
          <w:szCs w:val="14"/>
          <w:lang w:eastAsia="de-DE" w:bidi="en-US"/>
        </w:rPr>
        <w:t>;SOD: superoxide dismutase; GPX: glutathione peroxidase; NO: nitric oxide; NL: Nasal lavage; VCAM: vascular cell adhesion molecule; ICAM: intercellular adhesion molecule; IL-6: interleukin-6; Clara cell protein 16: CC16, VLF: very low frequency; LF: low frequency; L/H: tail/head ratio; PFT: Pulmonary Function Test; PEFR: peak expiratory flow rate; FEF25%: forced expiratory flow at 25%; LT: leucotrienes; PMN: polymorphonuclear neutrophils; LDL: Low Density Lipoprotein; BHTs: biological half times; ELISA: Enzyme Linked Immunosorbent Assay;</w:t>
      </w:r>
      <w:del w:id="793" w:author="Dell" w:date="2022-10-08T15:45:00Z">
        <w:r w:rsidRPr="003B0283" w:rsidDel="00502B90">
          <w:rPr>
            <w:rFonts w:asciiTheme="majorBidi" w:hAnsiTheme="majorBidi" w:cstheme="majorBidi"/>
            <w:sz w:val="14"/>
            <w:szCs w:val="14"/>
            <w:lang w:eastAsia="de-DE" w:bidi="en-US"/>
          </w:rPr>
          <w:delText xml:space="preserve">  </w:delText>
        </w:r>
      </w:del>
      <w:ins w:id="794" w:author="Dell" w:date="2022-10-08T15:45:00Z">
        <w:r w:rsidR="00502B90">
          <w:rPr>
            <w:rFonts w:asciiTheme="majorBidi" w:hAnsiTheme="majorBidi" w:cstheme="majorBidi"/>
            <w:sz w:val="14"/>
            <w:szCs w:val="14"/>
            <w:lang w:eastAsia="de-DE" w:bidi="en-US"/>
          </w:rPr>
          <w:t xml:space="preserve"> </w:t>
        </w:r>
      </w:ins>
      <w:r w:rsidRPr="003B0283">
        <w:rPr>
          <w:rFonts w:asciiTheme="majorBidi" w:hAnsiTheme="majorBidi" w:cstheme="majorBidi"/>
          <w:sz w:val="14"/>
          <w:szCs w:val="14"/>
          <w:lang w:eastAsia="de-DE" w:bidi="en-US"/>
        </w:rPr>
        <w:t>ECL:</w:t>
      </w:r>
      <w:del w:id="795" w:author="Dell" w:date="2022-10-08T15:45:00Z">
        <w:r w:rsidRPr="003B0283" w:rsidDel="00502B90">
          <w:rPr>
            <w:rFonts w:asciiTheme="majorBidi" w:hAnsiTheme="majorBidi" w:cstheme="majorBidi"/>
            <w:sz w:val="14"/>
            <w:szCs w:val="14"/>
            <w:lang w:eastAsia="de-DE" w:bidi="en-US"/>
          </w:rPr>
          <w:delText xml:space="preserve">  </w:delText>
        </w:r>
      </w:del>
      <w:ins w:id="796" w:author="Dell" w:date="2022-10-08T15:45:00Z">
        <w:r w:rsidR="00502B90">
          <w:rPr>
            <w:rFonts w:asciiTheme="majorBidi" w:hAnsiTheme="majorBidi" w:cstheme="majorBidi"/>
            <w:sz w:val="14"/>
            <w:szCs w:val="14"/>
            <w:lang w:eastAsia="de-DE" w:bidi="en-US"/>
          </w:rPr>
          <w:t xml:space="preserve"> </w:t>
        </w:r>
      </w:ins>
      <w:r w:rsidRPr="003B0283">
        <w:rPr>
          <w:rFonts w:asciiTheme="majorBidi" w:hAnsiTheme="majorBidi" w:cstheme="majorBidi"/>
          <w:sz w:val="14"/>
          <w:szCs w:val="14"/>
        </w:rPr>
        <w:t>electrochemiluminescense</w:t>
      </w:r>
      <w:r w:rsidRPr="003B0283">
        <w:rPr>
          <w:rFonts w:asciiTheme="majorBidi" w:hAnsiTheme="majorBidi" w:cstheme="majorBidi"/>
          <w:sz w:val="14"/>
          <w:szCs w:val="14"/>
          <w:lang w:eastAsia="de-DE" w:bidi="en-US"/>
        </w:rPr>
        <w:t>;</w:t>
      </w:r>
      <w:del w:id="797" w:author="Dell" w:date="2022-10-08T15:45:00Z">
        <w:r w:rsidRPr="003B0283" w:rsidDel="00502B90">
          <w:rPr>
            <w:rFonts w:asciiTheme="majorBidi" w:hAnsiTheme="majorBidi" w:cstheme="majorBidi"/>
            <w:sz w:val="14"/>
            <w:szCs w:val="14"/>
            <w:lang w:eastAsia="de-DE" w:bidi="en-US"/>
          </w:rPr>
          <w:delText xml:space="preserve">  </w:delText>
        </w:r>
      </w:del>
      <w:ins w:id="798" w:author="Dell" w:date="2022-10-08T15:45:00Z">
        <w:r w:rsidR="00502B90">
          <w:rPr>
            <w:rFonts w:asciiTheme="majorBidi" w:hAnsiTheme="majorBidi" w:cstheme="majorBidi"/>
            <w:sz w:val="14"/>
            <w:szCs w:val="14"/>
            <w:lang w:eastAsia="de-DE" w:bidi="en-US"/>
          </w:rPr>
          <w:t xml:space="preserve"> </w:t>
        </w:r>
      </w:ins>
      <w:r w:rsidRPr="003B0283">
        <w:rPr>
          <w:rFonts w:asciiTheme="majorBidi" w:hAnsiTheme="majorBidi" w:cstheme="majorBidi"/>
          <w:sz w:val="14"/>
          <w:szCs w:val="14"/>
          <w:lang w:eastAsia="de-DE" w:bidi="en-US"/>
        </w:rPr>
        <w:t>ICP-AES: Inductively Coupled Plasma-Atomic Emission Spectrometer ; MMPD: Multiple Path Particle Dosimetry;</w:t>
      </w:r>
      <w:del w:id="799" w:author="Dell" w:date="2022-10-08T15:45:00Z">
        <w:r w:rsidRPr="003B0283" w:rsidDel="00502B90">
          <w:rPr>
            <w:rFonts w:asciiTheme="majorBidi" w:hAnsiTheme="majorBidi" w:cstheme="majorBidi"/>
            <w:sz w:val="14"/>
            <w:szCs w:val="14"/>
            <w:lang w:eastAsia="de-DE" w:bidi="en-US"/>
          </w:rPr>
          <w:delText xml:space="preserve">  </w:delText>
        </w:r>
      </w:del>
      <w:ins w:id="800" w:author="Dell" w:date="2022-10-08T15:45:00Z">
        <w:r w:rsidR="00502B90">
          <w:rPr>
            <w:rFonts w:asciiTheme="majorBidi" w:hAnsiTheme="majorBidi" w:cstheme="majorBidi"/>
            <w:sz w:val="14"/>
            <w:szCs w:val="14"/>
            <w:lang w:eastAsia="de-DE" w:bidi="en-US"/>
          </w:rPr>
          <w:t xml:space="preserve"> </w:t>
        </w:r>
      </w:ins>
      <w:r w:rsidRPr="003B0283">
        <w:rPr>
          <w:rFonts w:asciiTheme="majorBidi" w:hAnsiTheme="majorBidi" w:cstheme="majorBidi"/>
          <w:sz w:val="14"/>
          <w:szCs w:val="14"/>
          <w:lang w:eastAsia="de-DE" w:bidi="en-US"/>
        </w:rPr>
        <w:t xml:space="preserve">PCR: </w:t>
      </w:r>
      <w:r w:rsidRPr="003B0283">
        <w:rPr>
          <w:rFonts w:asciiTheme="majorBidi" w:hAnsiTheme="majorBidi" w:cstheme="majorBidi"/>
          <w:sz w:val="14"/>
          <w:szCs w:val="14"/>
          <w:lang w:eastAsia="de-DE" w:bidi="en-US"/>
        </w:rPr>
        <w:lastRenderedPageBreak/>
        <w:t xml:space="preserve">Polymerase Chain Reaction; FENO: </w:t>
      </w:r>
      <w:r w:rsidRPr="003B0283">
        <w:rPr>
          <w:rFonts w:asciiTheme="majorBidi" w:hAnsiTheme="majorBidi" w:cstheme="majorBidi"/>
          <w:sz w:val="14"/>
          <w:szCs w:val="14"/>
        </w:rPr>
        <w:t>fractional exhaled nitrogen oxide ;</w:t>
      </w:r>
      <w:r w:rsidRPr="003B0283">
        <w:rPr>
          <w:rFonts w:asciiTheme="majorBidi" w:hAnsiTheme="majorBidi" w:cstheme="majorBidi"/>
          <w:sz w:val="14"/>
          <w:szCs w:val="14"/>
          <w:lang w:eastAsia="de-DE" w:bidi="en-US"/>
        </w:rPr>
        <w:t xml:space="preserve"> PAI-1: plasminogen activator inhibitor-1; TF: Tissue Factor; MDA: malondialdehyde; 8-OHdG: 8 hydroxydeoxyguanosine; 5-OHMeU: 5-hydroxymethyl uracil; 3-ClTyr: 3-chlorotyrosine; </w:t>
      </w:r>
      <w:r w:rsidRPr="003B0283">
        <w:rPr>
          <w:rFonts w:asciiTheme="majorBidi" w:hAnsiTheme="majorBidi" w:cstheme="majorBidi"/>
          <w:sz w:val="14"/>
          <w:szCs w:val="14"/>
        </w:rPr>
        <w:t xml:space="preserve">3-nitrotyrosine: 3-NOTyr; </w:t>
      </w:r>
      <w:r w:rsidRPr="003B0283">
        <w:rPr>
          <w:rFonts w:asciiTheme="majorBidi" w:hAnsiTheme="majorBidi" w:cstheme="majorBidi"/>
          <w:sz w:val="14"/>
          <w:szCs w:val="14"/>
          <w:lang w:eastAsia="de-DE" w:bidi="en-US"/>
        </w:rPr>
        <w:t>Titanium dioxide: TiO</w:t>
      </w:r>
      <w:r w:rsidRPr="003B0283">
        <w:rPr>
          <w:rFonts w:asciiTheme="majorBidi" w:hAnsiTheme="majorBidi" w:cstheme="majorBidi"/>
          <w:sz w:val="14"/>
          <w:szCs w:val="14"/>
          <w:vertAlign w:val="subscript"/>
          <w:lang w:eastAsia="de-DE" w:bidi="en-US"/>
        </w:rPr>
        <w:t>2</w:t>
      </w:r>
      <w:r w:rsidRPr="003B0283">
        <w:rPr>
          <w:rFonts w:asciiTheme="majorBidi" w:hAnsiTheme="majorBidi" w:cstheme="majorBidi"/>
          <w:sz w:val="14"/>
          <w:szCs w:val="14"/>
          <w:lang w:eastAsia="de-DE" w:bidi="en-US"/>
        </w:rPr>
        <w:t>; Cerium dioxide: CeO</w:t>
      </w:r>
      <w:r w:rsidRPr="003B0283">
        <w:rPr>
          <w:rFonts w:asciiTheme="majorBidi" w:hAnsiTheme="majorBidi" w:cstheme="majorBidi"/>
          <w:sz w:val="14"/>
          <w:szCs w:val="14"/>
          <w:vertAlign w:val="subscript"/>
          <w:lang w:eastAsia="de-DE" w:bidi="en-US"/>
        </w:rPr>
        <w:t>2</w:t>
      </w:r>
      <w:r w:rsidRPr="003B0283">
        <w:rPr>
          <w:rFonts w:asciiTheme="majorBidi" w:hAnsiTheme="majorBidi" w:cstheme="majorBidi"/>
          <w:sz w:val="14"/>
          <w:szCs w:val="14"/>
          <w:lang w:eastAsia="de-DE" w:bidi="en-US"/>
        </w:rPr>
        <w:t xml:space="preserve"> , MVA: Multi variate analysis; CCL-2, CCL-3, CXCL-8: chemotactic cytokines; TEM/ STEM: </w:t>
      </w:r>
      <w:r w:rsidRPr="003B0283">
        <w:rPr>
          <w:rFonts w:asciiTheme="majorBidi" w:hAnsiTheme="majorBidi" w:cstheme="majorBidi"/>
          <w:sz w:val="14"/>
          <w:szCs w:val="14"/>
        </w:rPr>
        <w:t>Scanning Transmission Electron Microscopy; μXRF: X-ray microfluorescence; EDX: energy dispersive X-ray;</w:t>
      </w:r>
      <w:del w:id="801" w:author="Dell" w:date="2022-10-08T15:45:00Z">
        <w:r w:rsidRPr="003B0283" w:rsidDel="00502B90">
          <w:rPr>
            <w:rFonts w:asciiTheme="majorBidi" w:hAnsiTheme="majorBidi" w:cstheme="majorBidi"/>
            <w:sz w:val="14"/>
            <w:szCs w:val="14"/>
          </w:rPr>
          <w:delText xml:space="preserve">  </w:delText>
        </w:r>
      </w:del>
      <w:ins w:id="802" w:author="Dell" w:date="2022-10-08T15:45:00Z">
        <w:r w:rsidR="00502B90">
          <w:rPr>
            <w:rFonts w:asciiTheme="majorBidi" w:hAnsiTheme="majorBidi" w:cstheme="majorBidi"/>
            <w:sz w:val="14"/>
            <w:szCs w:val="14"/>
          </w:rPr>
          <w:t xml:space="preserve"> </w:t>
        </w:r>
      </w:ins>
      <w:r w:rsidRPr="003B0283">
        <w:rPr>
          <w:rFonts w:asciiTheme="majorBidi" w:hAnsiTheme="majorBidi" w:cstheme="majorBidi"/>
          <w:sz w:val="14"/>
          <w:szCs w:val="14"/>
        </w:rPr>
        <w:t>EDS: energy dispersive spectroscopy; IPA: Ingenuity Pathway Analysis; APS: Aerodynamic Particle Sizer; SMPS: Scanning Mobility Particle Sizer; CPC: Condensation Particle Counter; OPS: Optical Particle Sizer; LC-ESI-MS/MS: liquid chromatography-electrospray ionization-tandem mass spectrometry; VCin: Inspiratory vital capacity; PEF: Peak Expiratory Flow;</w:t>
      </w:r>
      <w:r w:rsidRPr="003B0283">
        <w:rPr>
          <w:rFonts w:ascii="Times New Roman" w:hAnsi="Times New Roman" w:cs="Times New Roman"/>
          <w:sz w:val="14"/>
          <w:szCs w:val="14"/>
        </w:rPr>
        <w:t>Ultra- performance Liquid Chromatography time of flight Mass Spectrometry (UPLC);</w:t>
      </w:r>
      <w:r w:rsidRPr="003B0283">
        <w:rPr>
          <w:rFonts w:asciiTheme="majorBidi" w:hAnsiTheme="majorBidi" w:cstheme="majorBidi"/>
          <w:sz w:val="14"/>
          <w:szCs w:val="14"/>
        </w:rPr>
        <w:t xml:space="preserve"> yr: years </w:t>
      </w:r>
    </w:p>
    <w:p w:rsidR="003B0283" w:rsidRDefault="003B0283" w:rsidP="004A1231">
      <w:pPr>
        <w:pStyle w:val="MDPI41tablecaption"/>
        <w:tabs>
          <w:tab w:val="right" w:pos="0"/>
        </w:tabs>
        <w:ind w:left="0" w:right="142"/>
        <w:jc w:val="left"/>
        <w:rPr>
          <w:rFonts w:ascii="Times New Roman" w:hAnsi="Times New Roman" w:cs="Times New Roman"/>
          <w:b/>
          <w:sz w:val="23"/>
          <w:szCs w:val="23"/>
        </w:rPr>
      </w:pPr>
    </w:p>
    <w:p w:rsidR="00113CA1" w:rsidRDefault="0055777A" w:rsidP="004A1231">
      <w:pPr>
        <w:pStyle w:val="MDPI41tablecaption"/>
        <w:tabs>
          <w:tab w:val="right" w:pos="0"/>
        </w:tabs>
        <w:ind w:left="0" w:right="142"/>
        <w:jc w:val="left"/>
      </w:pPr>
      <w:r w:rsidRPr="00697A8A">
        <w:rPr>
          <w:rFonts w:ascii="Times New Roman" w:hAnsi="Times New Roman" w:cs="Times New Roman"/>
          <w:b/>
          <w:sz w:val="23"/>
          <w:szCs w:val="23"/>
        </w:rPr>
        <w:t xml:space="preserve">Table 3. </w:t>
      </w:r>
      <w:r w:rsidRPr="00697A8A">
        <w:rPr>
          <w:rFonts w:ascii="Times New Roman" w:hAnsi="Times New Roman" w:cs="Times New Roman"/>
          <w:bCs/>
          <w:sz w:val="23"/>
          <w:szCs w:val="23"/>
        </w:rPr>
        <w:t xml:space="preserve">Summary of most </w:t>
      </w:r>
      <w:commentRangeStart w:id="803"/>
      <w:r w:rsidR="00160CA8" w:rsidRPr="00697A8A">
        <w:rPr>
          <w:rFonts w:ascii="Times New Roman" w:hAnsi="Times New Roman" w:cs="Times New Roman"/>
          <w:bCs/>
          <w:sz w:val="23"/>
          <w:szCs w:val="23"/>
        </w:rPr>
        <w:t>analyzed</w:t>
      </w:r>
      <w:commentRangeEnd w:id="803"/>
      <w:r w:rsidR="00ED4A64">
        <w:rPr>
          <w:rStyle w:val="CommentReference"/>
          <w:rFonts w:ascii="Times New Roman" w:hAnsi="Times New Roman" w:cs="Times New Roman"/>
          <w:lang w:bidi="ar-SA"/>
        </w:rPr>
        <w:commentReference w:id="803"/>
      </w:r>
      <w:r w:rsidRPr="00697A8A">
        <w:rPr>
          <w:rFonts w:ascii="Times New Roman" w:hAnsi="Times New Roman" w:cs="Times New Roman"/>
          <w:bCs/>
          <w:sz w:val="23"/>
          <w:szCs w:val="23"/>
        </w:rPr>
        <w:t xml:space="preserve"> Biological </w:t>
      </w:r>
      <w:r w:rsidR="00B124AC">
        <w:rPr>
          <w:rFonts w:ascii="Times New Roman" w:hAnsi="Times New Roman" w:cs="Times New Roman"/>
          <w:bCs/>
          <w:sz w:val="23"/>
          <w:szCs w:val="23"/>
        </w:rPr>
        <w:t>Effect</w:t>
      </w:r>
      <w:r w:rsidRPr="00697A8A">
        <w:rPr>
          <w:rFonts w:ascii="Times New Roman" w:hAnsi="Times New Roman" w:cs="Times New Roman"/>
          <w:bCs/>
          <w:sz w:val="23"/>
          <w:szCs w:val="23"/>
        </w:rPr>
        <w:t xml:space="preserve"> Markers</w:t>
      </w:r>
    </w:p>
    <w:tbl>
      <w:tblPr>
        <w:tblStyle w:val="PlainTable1"/>
        <w:tblpPr w:leftFromText="180" w:rightFromText="180" w:vertAnchor="text" w:horzAnchor="margin" w:tblpX="-147" w:tblpY="44"/>
        <w:tblW w:w="5082" w:type="pct"/>
        <w:tblLook w:val="02A0"/>
      </w:tblPr>
      <w:tblGrid>
        <w:gridCol w:w="1272"/>
        <w:gridCol w:w="1677"/>
        <w:gridCol w:w="1647"/>
        <w:gridCol w:w="1768"/>
        <w:gridCol w:w="1391"/>
        <w:gridCol w:w="1541"/>
      </w:tblGrid>
      <w:tr w:rsidR="00F07073" w:rsidRPr="00036103" w:rsidTr="00C23CDE">
        <w:trPr>
          <w:cnfStyle w:val="100000000000"/>
          <w:tblHeader/>
        </w:trPr>
        <w:tc>
          <w:tcPr>
            <w:cnfStyle w:val="001000000000"/>
            <w:tcW w:w="684" w:type="pct"/>
            <w:tcBorders>
              <w:top w:val="single" w:sz="4" w:space="0" w:color="auto"/>
              <w:left w:val="single" w:sz="4" w:space="0" w:color="auto"/>
              <w:bottom w:val="single" w:sz="4" w:space="0" w:color="auto"/>
            </w:tcBorders>
          </w:tcPr>
          <w:p w:rsidR="00F07073" w:rsidRPr="00697A8A" w:rsidRDefault="00F07073" w:rsidP="00B03EE6">
            <w:pPr>
              <w:autoSpaceDE w:val="0"/>
              <w:autoSpaceDN w:val="0"/>
              <w:adjustRightInd w:val="0"/>
              <w:rPr>
                <w:rFonts w:ascii="Times New Roman" w:hAnsi="Times New Roman" w:cs="Times New Roman"/>
                <w:sz w:val="14"/>
                <w:szCs w:val="14"/>
              </w:rPr>
            </w:pPr>
            <w:r w:rsidRPr="00697A8A">
              <w:rPr>
                <w:rFonts w:ascii="Times New Roman" w:hAnsi="Times New Roman" w:cs="Times New Roman"/>
                <w:sz w:val="14"/>
                <w:szCs w:val="14"/>
              </w:rPr>
              <w:t>Genotoxicity markers (DNA damage)</w:t>
            </w:r>
          </w:p>
        </w:tc>
        <w:tc>
          <w:tcPr>
            <w:cnfStyle w:val="000010000000"/>
            <w:tcW w:w="902" w:type="pct"/>
            <w:tcBorders>
              <w:top w:val="single" w:sz="4" w:space="0" w:color="auto"/>
              <w:bottom w:val="single" w:sz="4" w:space="0" w:color="auto"/>
            </w:tcBorders>
          </w:tcPr>
          <w:p w:rsidR="00F07073" w:rsidRPr="00697A8A" w:rsidRDefault="00F07073" w:rsidP="00B03EE6">
            <w:pPr>
              <w:autoSpaceDE w:val="0"/>
              <w:autoSpaceDN w:val="0"/>
              <w:adjustRightInd w:val="0"/>
              <w:rPr>
                <w:rFonts w:ascii="Times New Roman" w:hAnsi="Times New Roman" w:cs="Times New Roman"/>
                <w:sz w:val="14"/>
                <w:szCs w:val="14"/>
              </w:rPr>
            </w:pPr>
            <w:r w:rsidRPr="00697A8A">
              <w:rPr>
                <w:rFonts w:ascii="Times New Roman" w:hAnsi="Times New Roman" w:cs="Times New Roman"/>
                <w:sz w:val="14"/>
                <w:szCs w:val="14"/>
              </w:rPr>
              <w:t>Oxidative stress markers</w:t>
            </w:r>
          </w:p>
          <w:p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tcW w:w="886" w:type="pct"/>
            <w:tcBorders>
              <w:top w:val="single" w:sz="4" w:space="0" w:color="auto"/>
              <w:bottom w:val="single" w:sz="4" w:space="0" w:color="auto"/>
            </w:tcBorders>
          </w:tcPr>
          <w:p w:rsidR="00F07073" w:rsidRPr="00697A8A" w:rsidRDefault="00F07073" w:rsidP="00B03EE6">
            <w:pPr>
              <w:autoSpaceDE w:val="0"/>
              <w:autoSpaceDN w:val="0"/>
              <w:adjustRightInd w:val="0"/>
              <w:cnfStyle w:val="100000000000"/>
              <w:rPr>
                <w:rFonts w:ascii="Times New Roman" w:hAnsi="Times New Roman" w:cs="Times New Roman"/>
                <w:sz w:val="14"/>
                <w:szCs w:val="14"/>
              </w:rPr>
            </w:pPr>
            <w:r w:rsidRPr="00697A8A">
              <w:rPr>
                <w:rFonts w:ascii="Times New Roman" w:hAnsi="Times New Roman" w:cs="Times New Roman"/>
                <w:sz w:val="14"/>
                <w:szCs w:val="14"/>
              </w:rPr>
              <w:t>Pulmonary effect markers (tissue damage)</w:t>
            </w:r>
          </w:p>
          <w:p w:rsidR="00F07073" w:rsidRPr="00697A8A"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951" w:type="pct"/>
            <w:tcBorders>
              <w:top w:val="single" w:sz="4" w:space="0" w:color="auto"/>
              <w:bottom w:val="single" w:sz="4" w:space="0" w:color="auto"/>
            </w:tcBorders>
          </w:tcPr>
          <w:p w:rsidR="00F07073" w:rsidRPr="00697A8A" w:rsidRDefault="00F07073" w:rsidP="00B03EE6">
            <w:pPr>
              <w:autoSpaceDE w:val="0"/>
              <w:autoSpaceDN w:val="0"/>
              <w:adjustRightInd w:val="0"/>
              <w:rPr>
                <w:rFonts w:ascii="Times New Roman" w:hAnsi="Times New Roman" w:cs="Times New Roman"/>
                <w:sz w:val="14"/>
                <w:szCs w:val="14"/>
              </w:rPr>
            </w:pPr>
            <w:r w:rsidRPr="00697A8A">
              <w:rPr>
                <w:rFonts w:ascii="Times New Roman" w:hAnsi="Times New Roman" w:cs="Times New Roman"/>
                <w:sz w:val="14"/>
                <w:szCs w:val="14"/>
              </w:rPr>
              <w:t>Systemic inflammation markers</w:t>
            </w:r>
          </w:p>
          <w:p w:rsidR="00F07073" w:rsidRPr="00697A8A" w:rsidRDefault="00F07073" w:rsidP="00B03EE6">
            <w:pPr>
              <w:autoSpaceDE w:val="0"/>
              <w:autoSpaceDN w:val="0"/>
              <w:adjustRightInd w:val="0"/>
              <w:rPr>
                <w:rFonts w:ascii="Times New Roman" w:hAnsi="Times New Roman" w:cs="Times New Roman"/>
                <w:sz w:val="14"/>
                <w:szCs w:val="14"/>
              </w:rPr>
            </w:pPr>
          </w:p>
        </w:tc>
        <w:tc>
          <w:tcPr>
            <w:tcW w:w="748" w:type="pct"/>
            <w:tcBorders>
              <w:top w:val="single" w:sz="4" w:space="0" w:color="auto"/>
              <w:bottom w:val="single" w:sz="4" w:space="0" w:color="auto"/>
              <w:right w:val="single" w:sz="4" w:space="0" w:color="auto"/>
            </w:tcBorders>
          </w:tcPr>
          <w:p w:rsidR="00F07073" w:rsidRPr="00697A8A" w:rsidRDefault="00F07073" w:rsidP="00B03EE6">
            <w:pPr>
              <w:autoSpaceDE w:val="0"/>
              <w:autoSpaceDN w:val="0"/>
              <w:adjustRightInd w:val="0"/>
              <w:cnfStyle w:val="100000000000"/>
              <w:rPr>
                <w:rFonts w:ascii="Times New Roman" w:hAnsi="Times New Roman" w:cs="Times New Roman"/>
                <w:sz w:val="14"/>
                <w:szCs w:val="14"/>
              </w:rPr>
            </w:pPr>
            <w:r w:rsidRPr="00697A8A">
              <w:rPr>
                <w:rFonts w:ascii="Times New Roman" w:hAnsi="Times New Roman" w:cs="Times New Roman"/>
                <w:sz w:val="14"/>
                <w:szCs w:val="14"/>
              </w:rPr>
              <w:t>Antioxidant markers</w:t>
            </w:r>
          </w:p>
          <w:p w:rsidR="00F07073" w:rsidRPr="00697A8A"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829" w:type="pct"/>
            <w:tcBorders>
              <w:top w:val="single" w:sz="4" w:space="0" w:color="auto"/>
              <w:bottom w:val="single" w:sz="4" w:space="0" w:color="auto"/>
              <w:right w:val="single" w:sz="4" w:space="0" w:color="auto"/>
            </w:tcBorders>
          </w:tcPr>
          <w:p w:rsidR="00F07073" w:rsidRPr="00697A8A" w:rsidRDefault="00F07073" w:rsidP="00B03EE6">
            <w:pPr>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 xml:space="preserve">Other markers </w:t>
            </w:r>
            <w:r w:rsidRPr="00F07073">
              <w:rPr>
                <w:rFonts w:ascii="Times New Roman" w:hAnsi="Times New Roman" w:cs="Times New Roman"/>
                <w:b w:val="0"/>
                <w:bCs w:val="0"/>
                <w:sz w:val="14"/>
                <w:szCs w:val="14"/>
              </w:rPr>
              <w:t xml:space="preserve">(lipid </w:t>
            </w:r>
            <w:r w:rsidR="00C23CDE">
              <w:rPr>
                <w:rFonts w:ascii="Times New Roman" w:hAnsi="Times New Roman" w:cs="Times New Roman"/>
                <w:b w:val="0"/>
                <w:bCs w:val="0"/>
                <w:sz w:val="14"/>
                <w:szCs w:val="14"/>
              </w:rPr>
              <w:t xml:space="preserve">and food </w:t>
            </w:r>
            <w:r w:rsidRPr="00F07073">
              <w:rPr>
                <w:rFonts w:ascii="Times New Roman" w:hAnsi="Times New Roman" w:cs="Times New Roman"/>
                <w:b w:val="0"/>
                <w:bCs w:val="0"/>
                <w:sz w:val="14"/>
                <w:szCs w:val="14"/>
              </w:rPr>
              <w:t>metabolism and transport</w:t>
            </w:r>
            <w:r w:rsidRPr="00C23CDE">
              <w:rPr>
                <w:rFonts w:ascii="Times New Roman" w:hAnsi="Times New Roman" w:cs="Times New Roman"/>
                <w:b w:val="0"/>
                <w:bCs w:val="0"/>
                <w:sz w:val="14"/>
                <w:szCs w:val="14"/>
              </w:rPr>
              <w:t xml:space="preserve">, </w:t>
            </w:r>
            <w:r w:rsidR="00C23CDE" w:rsidRPr="00C23CDE">
              <w:rPr>
                <w:rFonts w:ascii="Times New Roman" w:hAnsi="Times New Roman" w:cs="Times New Roman"/>
                <w:b w:val="0"/>
                <w:bCs w:val="0"/>
                <w:sz w:val="14"/>
                <w:szCs w:val="14"/>
              </w:rPr>
              <w:t>cell membrane damage</w:t>
            </w:r>
            <w:r w:rsidR="00C23CDE">
              <w:rPr>
                <w:rFonts w:ascii="Times New Roman" w:hAnsi="Times New Roman" w:cs="Times New Roman"/>
                <w:sz w:val="14"/>
                <w:szCs w:val="14"/>
              </w:rPr>
              <w:t>)</w:t>
            </w:r>
          </w:p>
        </w:tc>
      </w:tr>
      <w:tr w:rsidR="00F07073" w:rsidRPr="00036103" w:rsidTr="00C23CDE">
        <w:trPr>
          <w:cnfStyle w:val="100000000000"/>
          <w:tblHeader/>
        </w:trPr>
        <w:tc>
          <w:tcPr>
            <w:cnfStyle w:val="001000000000"/>
            <w:tcW w:w="684" w:type="pct"/>
            <w:tcBorders>
              <w:top w:val="single" w:sz="4" w:space="0" w:color="auto"/>
            </w:tcBorders>
          </w:tcPr>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 xml:space="preserve">xbp-1 </w:t>
            </w:r>
          </w:p>
        </w:tc>
        <w:tc>
          <w:tcPr>
            <w:cnfStyle w:val="000010000000"/>
            <w:tcW w:w="902" w:type="pct"/>
            <w:tcBorders>
              <w:top w:val="single" w:sz="4" w:space="0" w:color="auto"/>
            </w:tcBorders>
          </w:tcPr>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3-NOTyr (3-nitrotyrosine)</w:t>
            </w:r>
          </w:p>
        </w:tc>
        <w:tc>
          <w:tcPr>
            <w:tcW w:w="886" w:type="pct"/>
            <w:tcBorders>
              <w:top w:val="single" w:sz="4" w:space="0" w:color="auto"/>
            </w:tcBorders>
          </w:tcPr>
          <w:p w:rsidR="00F07073" w:rsidRPr="00697A8A" w:rsidRDefault="00F07073" w:rsidP="004A1231">
            <w:pPr>
              <w:autoSpaceDE w:val="0"/>
              <w:autoSpaceDN w:val="0"/>
              <w:adjustRightInd w:val="0"/>
              <w:cnfStyle w:val="100000000000"/>
              <w:rPr>
                <w:rFonts w:ascii="Times New Roman" w:hAnsi="Times New Roman" w:cs="Times New Roman"/>
                <w:b w:val="0"/>
                <w:bCs w:val="0"/>
                <w:sz w:val="14"/>
                <w:szCs w:val="14"/>
              </w:rPr>
            </w:pPr>
            <w:r w:rsidRPr="00697A8A">
              <w:rPr>
                <w:rFonts w:ascii="Times New Roman" w:hAnsi="Times New Roman" w:cs="Times New Roman"/>
                <w:sz w:val="14"/>
                <w:szCs w:val="14"/>
              </w:rPr>
              <w:t>CC16 (Clara cell protein)</w:t>
            </w:r>
          </w:p>
        </w:tc>
        <w:tc>
          <w:tcPr>
            <w:cnfStyle w:val="000010000000"/>
            <w:tcW w:w="951" w:type="pct"/>
            <w:tcBorders>
              <w:top w:val="single" w:sz="4" w:space="0" w:color="auto"/>
            </w:tcBorders>
          </w:tcPr>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hsCRP (Highly sensitive C-reactive protein)</w:t>
            </w:r>
          </w:p>
        </w:tc>
        <w:tc>
          <w:tcPr>
            <w:tcW w:w="748" w:type="pct"/>
            <w:tcBorders>
              <w:top w:val="single" w:sz="4" w:space="0" w:color="auto"/>
            </w:tcBorders>
          </w:tcPr>
          <w:p w:rsidR="00F07073" w:rsidRPr="00697A8A" w:rsidRDefault="00F07073" w:rsidP="004A1231">
            <w:pPr>
              <w:autoSpaceDE w:val="0"/>
              <w:autoSpaceDN w:val="0"/>
              <w:adjustRightInd w:val="0"/>
              <w:cnfStyle w:val="100000000000"/>
              <w:rPr>
                <w:rFonts w:ascii="Times New Roman" w:hAnsi="Times New Roman" w:cs="Times New Roman"/>
                <w:b w:val="0"/>
                <w:bCs w:val="0"/>
                <w:sz w:val="14"/>
                <w:szCs w:val="14"/>
              </w:rPr>
            </w:pPr>
            <w:r w:rsidRPr="00697A8A">
              <w:rPr>
                <w:rFonts w:ascii="Times New Roman" w:hAnsi="Times New Roman" w:cs="Times New Roman"/>
                <w:sz w:val="14"/>
                <w:szCs w:val="14"/>
              </w:rPr>
              <w:t>SOD (Superoxide dismutase)</w:t>
            </w:r>
          </w:p>
        </w:tc>
        <w:tc>
          <w:tcPr>
            <w:cnfStyle w:val="000010000000"/>
            <w:tcW w:w="829" w:type="pct"/>
            <w:tcBorders>
              <w:top w:val="single" w:sz="4" w:space="0" w:color="auto"/>
            </w:tcBorders>
          </w:tcPr>
          <w:p w:rsidR="00F07073" w:rsidRPr="00697A8A" w:rsidRDefault="00F07073" w:rsidP="004A1231">
            <w:pPr>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Tryptophane</w:t>
            </w:r>
          </w:p>
        </w:tc>
      </w:tr>
      <w:tr w:rsidR="00F07073" w:rsidRPr="00036103" w:rsidTr="00C23CDE">
        <w:trPr>
          <w:cnfStyle w:val="100000000000"/>
          <w:tblHeader/>
        </w:trPr>
        <w:tc>
          <w:tcPr>
            <w:cnfStyle w:val="001000000000"/>
            <w:tcW w:w="684"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caspase-12</w:t>
            </w:r>
          </w:p>
        </w:tc>
        <w:tc>
          <w:tcPr>
            <w:cnfStyle w:val="000010000000"/>
            <w:tcW w:w="902" w:type="pct"/>
          </w:tcPr>
          <w:p w:rsidR="00F07073" w:rsidRPr="00697A8A" w:rsidRDefault="00F07073" w:rsidP="004A1231">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5-OHMeU (5-Hydroxymethyl uracil)</w:t>
            </w:r>
          </w:p>
        </w:tc>
        <w:tc>
          <w:tcPr>
            <w:tcW w:w="886" w:type="pct"/>
          </w:tcPr>
          <w:p w:rsidR="00F07073" w:rsidRPr="00697A8A" w:rsidRDefault="00F07073" w:rsidP="004A1231">
            <w:pPr>
              <w:autoSpaceDE w:val="0"/>
              <w:autoSpaceDN w:val="0"/>
              <w:adjustRightInd w:val="0"/>
              <w:cnfStyle w:val="100000000000"/>
              <w:rPr>
                <w:rFonts w:ascii="Times New Roman" w:hAnsi="Times New Roman" w:cs="Times New Roman"/>
                <w:b w:val="0"/>
                <w:bCs w:val="0"/>
                <w:sz w:val="14"/>
                <w:szCs w:val="14"/>
              </w:rPr>
            </w:pPr>
            <w:r w:rsidRPr="00697A8A">
              <w:rPr>
                <w:rFonts w:ascii="Times New Roman" w:hAnsi="Times New Roman" w:cs="Times New Roman"/>
                <w:sz w:val="14"/>
                <w:szCs w:val="14"/>
              </w:rPr>
              <w:t>FENO Fractional exhaled nitric oxide</w:t>
            </w:r>
          </w:p>
        </w:tc>
        <w:tc>
          <w:tcPr>
            <w:cnfStyle w:val="000010000000"/>
            <w:tcW w:w="951"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IL</w:t>
            </w:r>
            <w:r>
              <w:rPr>
                <w:rFonts w:ascii="Times New Roman" w:hAnsi="Times New Roman" w:cs="Times New Roman"/>
                <w:sz w:val="14"/>
                <w:szCs w:val="14"/>
              </w:rPr>
              <w:t>-</w:t>
            </w:r>
            <w:r w:rsidRPr="00697A8A">
              <w:rPr>
                <w:rFonts w:ascii="Times New Roman" w:hAnsi="Times New Roman" w:cs="Times New Roman"/>
                <w:sz w:val="14"/>
                <w:szCs w:val="14"/>
              </w:rPr>
              <w:t>1</w:t>
            </w:r>
            <w:r w:rsidRPr="00333475">
              <w:rPr>
                <w:rFonts w:ascii="Times New Roman" w:hAnsi="Times New Roman" w:cs="Times New Roman"/>
                <w:sz w:val="14"/>
                <w:szCs w:val="14"/>
              </w:rPr>
              <w:t>β</w:t>
            </w:r>
            <w:del w:id="804" w:author="Dell" w:date="2022-10-08T15:45:00Z">
              <w:r w:rsidRPr="00697A8A" w:rsidDel="00502B90">
                <w:rPr>
                  <w:rFonts w:ascii="Times New Roman" w:hAnsi="Times New Roman" w:cs="Times New Roman"/>
                  <w:sz w:val="14"/>
                  <w:szCs w:val="14"/>
                </w:rPr>
                <w:delText xml:space="preserve">  </w:delText>
              </w:r>
            </w:del>
            <w:ins w:id="805" w:author="Dell" w:date="2022-10-08T15:45:00Z">
              <w:r w:rsidR="00502B90">
                <w:rPr>
                  <w:rFonts w:ascii="Times New Roman" w:hAnsi="Times New Roman" w:cs="Times New Roman"/>
                  <w:sz w:val="14"/>
                  <w:szCs w:val="14"/>
                </w:rPr>
                <w:t xml:space="preserve"> </w:t>
              </w:r>
            </w:ins>
            <w:r w:rsidRPr="00697A8A">
              <w:rPr>
                <w:rFonts w:ascii="Times New Roman" w:hAnsi="Times New Roman" w:cs="Times New Roman"/>
                <w:sz w:val="14"/>
                <w:szCs w:val="14"/>
              </w:rPr>
              <w:t>(Interleukin1</w:t>
            </w:r>
            <w:r w:rsidRPr="00333475">
              <w:rPr>
                <w:rFonts w:ascii="Times New Roman" w:hAnsi="Times New Roman" w:cs="Times New Roman"/>
                <w:sz w:val="14"/>
                <w:szCs w:val="14"/>
              </w:rPr>
              <w:t xml:space="preserve"> β</w:t>
            </w:r>
            <w:r w:rsidRPr="00697A8A">
              <w:rPr>
                <w:rFonts w:ascii="Times New Roman" w:hAnsi="Times New Roman" w:cs="Times New Roman"/>
                <w:sz w:val="14"/>
                <w:szCs w:val="14"/>
              </w:rPr>
              <w:t>)</w:t>
            </w:r>
            <w:r>
              <w:rPr>
                <w:rFonts w:ascii="Times New Roman" w:hAnsi="Times New Roman" w:cs="Times New Roman"/>
                <w:sz w:val="14"/>
                <w:szCs w:val="14"/>
              </w:rPr>
              <w:t>;</w:t>
            </w:r>
            <w:r w:rsidRPr="008626E5">
              <w:rPr>
                <w:rFonts w:ascii="Times New Roman" w:hAnsi="Times New Roman" w:cs="Times New Roman"/>
                <w:sz w:val="14"/>
                <w:szCs w:val="14"/>
              </w:rPr>
              <w:t>IL-1α</w:t>
            </w:r>
          </w:p>
        </w:tc>
        <w:tc>
          <w:tcPr>
            <w:tcW w:w="748" w:type="pct"/>
          </w:tcPr>
          <w:p w:rsidR="00F07073" w:rsidRPr="00697A8A" w:rsidRDefault="00F07073" w:rsidP="004A1231">
            <w:pPr>
              <w:autoSpaceDE w:val="0"/>
              <w:autoSpaceDN w:val="0"/>
              <w:adjustRightInd w:val="0"/>
              <w:cnfStyle w:val="100000000000"/>
              <w:rPr>
                <w:rFonts w:ascii="Times New Roman" w:hAnsi="Times New Roman" w:cs="Times New Roman"/>
                <w:b w:val="0"/>
                <w:bCs w:val="0"/>
                <w:sz w:val="14"/>
                <w:szCs w:val="14"/>
              </w:rPr>
            </w:pPr>
            <w:r w:rsidRPr="00697A8A">
              <w:rPr>
                <w:rFonts w:ascii="Times New Roman" w:hAnsi="Times New Roman" w:cs="Times New Roman"/>
                <w:sz w:val="14"/>
                <w:szCs w:val="14"/>
              </w:rPr>
              <w:t>GPX (Glutathione peroxidase)</w:t>
            </w:r>
          </w:p>
        </w:tc>
        <w:tc>
          <w:tcPr>
            <w:cnfStyle w:val="000010000000"/>
            <w:tcW w:w="829" w:type="pct"/>
          </w:tcPr>
          <w:p w:rsidR="00F07073" w:rsidRPr="00697A8A" w:rsidRDefault="00F07073" w:rsidP="004A1231">
            <w:pPr>
              <w:autoSpaceDE w:val="0"/>
              <w:autoSpaceDN w:val="0"/>
              <w:adjustRightInd w:val="0"/>
              <w:rPr>
                <w:rFonts w:ascii="Times New Roman" w:hAnsi="Times New Roman" w:cs="Times New Roman"/>
                <w:sz w:val="14"/>
                <w:szCs w:val="14"/>
              </w:rPr>
            </w:pPr>
            <w:r>
              <w:rPr>
                <w:rFonts w:ascii="Times New Roman" w:hAnsi="Times New Roman" w:cs="Times New Roman"/>
                <w:sz w:val="14"/>
                <w:szCs w:val="14"/>
              </w:rPr>
              <w:t>Quassimarin</w:t>
            </w:r>
          </w:p>
        </w:tc>
      </w:tr>
      <w:tr w:rsidR="00F07073" w:rsidRPr="00036103" w:rsidTr="00C23CDE">
        <w:trPr>
          <w:cnfStyle w:val="100000000000"/>
          <w:tblHeader/>
        </w:trPr>
        <w:tc>
          <w:tcPr>
            <w:cnfStyle w:val="001000000000"/>
            <w:tcW w:w="684"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chop</w:t>
            </w:r>
          </w:p>
        </w:tc>
        <w:tc>
          <w:tcPr>
            <w:cnfStyle w:val="000010000000"/>
            <w:tcW w:w="902" w:type="pct"/>
          </w:tcPr>
          <w:p w:rsidR="00F07073" w:rsidRPr="00697A8A" w:rsidRDefault="00F07073" w:rsidP="004A1231">
            <w:pPr>
              <w:autoSpaceDE w:val="0"/>
              <w:autoSpaceDN w:val="0"/>
              <w:adjustRightInd w:val="0"/>
              <w:rPr>
                <w:rFonts w:ascii="Times New Roman" w:hAnsi="Times New Roman" w:cs="Times New Roman"/>
                <w:b w:val="0"/>
                <w:bCs w:val="0"/>
                <w:sz w:val="14"/>
                <w:szCs w:val="14"/>
              </w:rPr>
            </w:pPr>
            <w:r w:rsidRPr="00A07C20">
              <w:rPr>
                <w:rFonts w:ascii="Times New Roman" w:hAnsi="Times New Roman" w:cs="Times New Roman"/>
                <w:sz w:val="14"/>
                <w:szCs w:val="14"/>
              </w:rPr>
              <w:t>PGF2α</w:t>
            </w:r>
          </w:p>
        </w:tc>
        <w:tc>
          <w:tcPr>
            <w:tcW w:w="886" w:type="pct"/>
          </w:tcPr>
          <w:p w:rsidR="00F07073" w:rsidRPr="00697A8A" w:rsidRDefault="00F07073" w:rsidP="004A1231">
            <w:pPr>
              <w:autoSpaceDE w:val="0"/>
              <w:autoSpaceDN w:val="0"/>
              <w:adjustRightInd w:val="0"/>
              <w:cnfStyle w:val="100000000000"/>
              <w:rPr>
                <w:rFonts w:ascii="Times New Roman" w:hAnsi="Times New Roman" w:cs="Times New Roman"/>
                <w:b w:val="0"/>
                <w:bCs w:val="0"/>
                <w:sz w:val="14"/>
                <w:szCs w:val="14"/>
              </w:rPr>
            </w:pPr>
            <w:r w:rsidRPr="00697A8A">
              <w:rPr>
                <w:rFonts w:ascii="Times New Roman" w:hAnsi="Times New Roman" w:cs="Times New Roman"/>
                <w:sz w:val="14"/>
                <w:szCs w:val="14"/>
              </w:rPr>
              <w:t>KL-6 (Krebs von den Lungen 6)</w:t>
            </w:r>
          </w:p>
        </w:tc>
        <w:tc>
          <w:tcPr>
            <w:cnfStyle w:val="000010000000"/>
            <w:tcW w:w="951"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IL</w:t>
            </w:r>
            <w:r>
              <w:rPr>
                <w:rFonts w:ascii="Times New Roman" w:hAnsi="Times New Roman" w:cs="Times New Roman"/>
                <w:sz w:val="14"/>
                <w:szCs w:val="14"/>
              </w:rPr>
              <w:t>-</w:t>
            </w:r>
            <w:r w:rsidRPr="00697A8A">
              <w:rPr>
                <w:rFonts w:ascii="Times New Roman" w:hAnsi="Times New Roman" w:cs="Times New Roman"/>
                <w:sz w:val="14"/>
                <w:szCs w:val="14"/>
              </w:rPr>
              <w:t>8 (Interleukin 8)</w:t>
            </w:r>
          </w:p>
        </w:tc>
        <w:tc>
          <w:tcPr>
            <w:tcW w:w="748" w:type="pct"/>
          </w:tcPr>
          <w:p w:rsidR="00F07073" w:rsidRPr="00697A8A" w:rsidRDefault="00F07073" w:rsidP="00B03EE6">
            <w:pPr>
              <w:autoSpaceDE w:val="0"/>
              <w:autoSpaceDN w:val="0"/>
              <w:adjustRightInd w:val="0"/>
              <w:cnfStyle w:val="100000000000"/>
              <w:rPr>
                <w:rFonts w:ascii="Times New Roman" w:hAnsi="Times New Roman" w:cs="Times New Roman"/>
                <w:b w:val="0"/>
                <w:bCs w:val="0"/>
                <w:sz w:val="14"/>
                <w:szCs w:val="14"/>
              </w:rPr>
            </w:pPr>
            <w:r w:rsidRPr="00697A8A">
              <w:rPr>
                <w:rFonts w:ascii="Times New Roman" w:hAnsi="Times New Roman" w:cs="Times New Roman"/>
                <w:sz w:val="14"/>
                <w:szCs w:val="14"/>
              </w:rPr>
              <w:t>PON1 (Paraoxonase 1)</w:t>
            </w:r>
          </w:p>
        </w:tc>
        <w:tc>
          <w:tcPr>
            <w:cnfStyle w:val="000010000000"/>
            <w:tcW w:w="829" w:type="pct"/>
          </w:tcPr>
          <w:p w:rsidR="00F07073" w:rsidRDefault="00F07073" w:rsidP="00F07073">
            <w:pPr>
              <w:pStyle w:val="ListParagraph"/>
              <w:keepNext/>
              <w:adjustRightInd w:val="0"/>
              <w:snapToGrid w:val="0"/>
              <w:ind w:left="29"/>
              <w:rPr>
                <w:rFonts w:ascii="Times New Roman" w:hAnsi="Times New Roman" w:cs="Times New Roman"/>
                <w:sz w:val="14"/>
                <w:szCs w:val="14"/>
              </w:rPr>
            </w:pPr>
            <w:r w:rsidRPr="002841B8">
              <w:rPr>
                <w:rFonts w:ascii="Times New Roman" w:hAnsi="Times New Roman" w:cs="Times New Roman"/>
                <w:sz w:val="14"/>
                <w:szCs w:val="14"/>
              </w:rPr>
              <w:t>Dibenzylether</w:t>
            </w:r>
          </w:p>
          <w:p w:rsidR="00F07073" w:rsidRPr="00697A8A" w:rsidRDefault="00F07073" w:rsidP="00B03EE6">
            <w:pPr>
              <w:autoSpaceDE w:val="0"/>
              <w:autoSpaceDN w:val="0"/>
              <w:adjustRightInd w:val="0"/>
              <w:rPr>
                <w:rFonts w:ascii="Times New Roman" w:hAnsi="Times New Roman" w:cs="Times New Roman"/>
                <w:sz w:val="14"/>
                <w:szCs w:val="14"/>
              </w:rPr>
            </w:pPr>
          </w:p>
        </w:tc>
      </w:tr>
      <w:tr w:rsidR="00F07073" w:rsidRPr="00036103" w:rsidTr="00C23CDE">
        <w:trPr>
          <w:cnfStyle w:val="100000000000"/>
          <w:tblHeader/>
        </w:trPr>
        <w:tc>
          <w:tcPr>
            <w:cnfStyle w:val="001000000000"/>
            <w:tcW w:w="684" w:type="pct"/>
          </w:tcPr>
          <w:p w:rsidR="00F07073" w:rsidRPr="00697A8A"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A07C20" w:rsidRDefault="00F07073" w:rsidP="003220D5">
            <w:pPr>
              <w:rPr>
                <w:rFonts w:ascii="Times New Roman" w:hAnsi="Times New Roman" w:cs="Times New Roman"/>
                <w:sz w:val="14"/>
                <w:szCs w:val="14"/>
              </w:rPr>
            </w:pPr>
            <w:r w:rsidRPr="00697A8A">
              <w:rPr>
                <w:rFonts w:ascii="Times New Roman" w:hAnsi="Times New Roman" w:cs="Times New Roman"/>
                <w:sz w:val="14"/>
                <w:szCs w:val="14"/>
              </w:rPr>
              <w:t>8-isoprostane (8-Iso-prostaglandin F2α)</w:t>
            </w:r>
          </w:p>
          <w:p w:rsidR="00F07073" w:rsidRPr="00697A8A" w:rsidRDefault="00F07073" w:rsidP="004A1231">
            <w:pPr>
              <w:autoSpaceDE w:val="0"/>
              <w:autoSpaceDN w:val="0"/>
              <w:adjustRightInd w:val="0"/>
              <w:rPr>
                <w:rFonts w:ascii="Times New Roman" w:hAnsi="Times New Roman" w:cs="Times New Roman"/>
                <w:sz w:val="14"/>
                <w:szCs w:val="14"/>
              </w:rPr>
            </w:pPr>
          </w:p>
        </w:tc>
        <w:tc>
          <w:tcPr>
            <w:tcW w:w="886" w:type="pct"/>
          </w:tcPr>
          <w:p w:rsidR="00F07073" w:rsidRPr="00697A8A" w:rsidRDefault="00F07073" w:rsidP="004A1231">
            <w:pPr>
              <w:autoSpaceDE w:val="0"/>
              <w:autoSpaceDN w:val="0"/>
              <w:adjustRightInd w:val="0"/>
              <w:cnfStyle w:val="100000000000"/>
              <w:rPr>
                <w:rFonts w:ascii="Times New Roman" w:hAnsi="Times New Roman" w:cs="Times New Roman"/>
                <w:sz w:val="14"/>
                <w:szCs w:val="14"/>
              </w:rPr>
            </w:pPr>
          </w:p>
        </w:tc>
        <w:tc>
          <w:tcPr>
            <w:cnfStyle w:val="000010000000"/>
            <w:tcW w:w="951" w:type="pct"/>
          </w:tcPr>
          <w:p w:rsidR="00F07073" w:rsidRPr="00697A8A" w:rsidRDefault="00F07073" w:rsidP="00B03EE6">
            <w:pPr>
              <w:autoSpaceDE w:val="0"/>
              <w:autoSpaceDN w:val="0"/>
              <w:adjustRightInd w:val="0"/>
              <w:rPr>
                <w:rFonts w:ascii="Times New Roman" w:hAnsi="Times New Roman" w:cs="Times New Roman"/>
                <w:sz w:val="14"/>
                <w:szCs w:val="14"/>
              </w:rPr>
            </w:pPr>
            <w:r w:rsidRPr="004A1231">
              <w:rPr>
                <w:rFonts w:ascii="Times New Roman" w:hAnsi="Times New Roman" w:cs="Times New Roman"/>
                <w:sz w:val="14"/>
                <w:szCs w:val="14"/>
              </w:rPr>
              <w:t>IFN-γ (Interferon-gamma)</w:t>
            </w:r>
          </w:p>
        </w:tc>
        <w:tc>
          <w:tcPr>
            <w:tcW w:w="748" w:type="pct"/>
          </w:tcPr>
          <w:p w:rsidR="00F07073" w:rsidRPr="00697A8A"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829" w:type="pct"/>
          </w:tcPr>
          <w:p w:rsidR="00F07073" w:rsidRPr="00697A8A" w:rsidRDefault="00F07073" w:rsidP="00B03EE6">
            <w:pPr>
              <w:autoSpaceDE w:val="0"/>
              <w:autoSpaceDN w:val="0"/>
              <w:adjustRightInd w:val="0"/>
              <w:rPr>
                <w:rFonts w:ascii="Times New Roman" w:hAnsi="Times New Roman" w:cs="Times New Roman"/>
                <w:sz w:val="14"/>
                <w:szCs w:val="14"/>
              </w:rPr>
            </w:pPr>
          </w:p>
        </w:tc>
      </w:tr>
      <w:tr w:rsidR="00F07073" w:rsidRPr="00036103" w:rsidTr="00C23CDE">
        <w:trPr>
          <w:cnfStyle w:val="100000000000"/>
          <w:tblHeader/>
        </w:trPr>
        <w:tc>
          <w:tcPr>
            <w:cnfStyle w:val="001000000000"/>
            <w:tcW w:w="684" w:type="pct"/>
          </w:tcPr>
          <w:p w:rsidR="00F07073" w:rsidRPr="00697A8A"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697A8A" w:rsidRDefault="00F07073" w:rsidP="004A1231">
            <w:pPr>
              <w:autoSpaceDE w:val="0"/>
              <w:autoSpaceDN w:val="0"/>
              <w:adjustRightInd w:val="0"/>
              <w:rPr>
                <w:rFonts w:ascii="Times New Roman" w:hAnsi="Times New Roman" w:cs="Times New Roman"/>
                <w:sz w:val="14"/>
                <w:szCs w:val="14"/>
              </w:rPr>
            </w:pPr>
            <w:r w:rsidRPr="00A07C20">
              <w:rPr>
                <w:rFonts w:ascii="Times New Roman" w:hAnsi="Times New Roman" w:cs="Times New Roman"/>
                <w:sz w:val="14"/>
                <w:szCs w:val="14"/>
              </w:rPr>
              <w:t>2,3 dinor</w:t>
            </w:r>
            <w:r>
              <w:rPr>
                <w:rFonts w:ascii="Times New Roman" w:hAnsi="Times New Roman" w:cs="Times New Roman"/>
                <w:sz w:val="14"/>
                <w:szCs w:val="14"/>
              </w:rPr>
              <w:t>-8-</w:t>
            </w:r>
            <w:r w:rsidRPr="00A07C20">
              <w:rPr>
                <w:rFonts w:ascii="Times New Roman" w:hAnsi="Times New Roman" w:cs="Times New Roman"/>
                <w:sz w:val="14"/>
                <w:szCs w:val="14"/>
              </w:rPr>
              <w:t xml:space="preserve"> isoPGF2α</w:t>
            </w:r>
          </w:p>
        </w:tc>
        <w:tc>
          <w:tcPr>
            <w:tcW w:w="886" w:type="pct"/>
          </w:tcPr>
          <w:p w:rsidR="00F07073" w:rsidRPr="00697A8A" w:rsidRDefault="00F07073" w:rsidP="004A1231">
            <w:pPr>
              <w:autoSpaceDE w:val="0"/>
              <w:autoSpaceDN w:val="0"/>
              <w:adjustRightInd w:val="0"/>
              <w:cnfStyle w:val="100000000000"/>
              <w:rPr>
                <w:rFonts w:ascii="Times New Roman" w:hAnsi="Times New Roman" w:cs="Times New Roman"/>
                <w:sz w:val="14"/>
                <w:szCs w:val="14"/>
              </w:rPr>
            </w:pPr>
          </w:p>
        </w:tc>
        <w:tc>
          <w:tcPr>
            <w:cnfStyle w:val="000010000000"/>
            <w:tcW w:w="951" w:type="pct"/>
          </w:tcPr>
          <w:p w:rsidR="00F07073" w:rsidRPr="00697A8A" w:rsidRDefault="00F07073" w:rsidP="00B03EE6">
            <w:pPr>
              <w:autoSpaceDE w:val="0"/>
              <w:autoSpaceDN w:val="0"/>
              <w:adjustRightInd w:val="0"/>
              <w:rPr>
                <w:rFonts w:ascii="Times New Roman" w:hAnsi="Times New Roman" w:cs="Times New Roman"/>
                <w:sz w:val="14"/>
                <w:szCs w:val="14"/>
              </w:rPr>
            </w:pPr>
            <w:r w:rsidRPr="00333475">
              <w:rPr>
                <w:rFonts w:ascii="Times New Roman" w:hAnsi="Times New Roman" w:cs="Times New Roman"/>
                <w:sz w:val="14"/>
                <w:szCs w:val="14"/>
              </w:rPr>
              <w:t xml:space="preserve">Fractalkine </w:t>
            </w:r>
          </w:p>
        </w:tc>
        <w:tc>
          <w:tcPr>
            <w:tcW w:w="748" w:type="pct"/>
          </w:tcPr>
          <w:p w:rsidR="00F07073" w:rsidRPr="00697A8A"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829" w:type="pct"/>
          </w:tcPr>
          <w:p w:rsidR="00F07073" w:rsidRPr="00697A8A" w:rsidRDefault="00F07073" w:rsidP="00B03EE6">
            <w:pPr>
              <w:autoSpaceDE w:val="0"/>
              <w:autoSpaceDN w:val="0"/>
              <w:adjustRightInd w:val="0"/>
              <w:rPr>
                <w:rFonts w:ascii="Times New Roman" w:hAnsi="Times New Roman" w:cs="Times New Roman"/>
                <w:sz w:val="14"/>
                <w:szCs w:val="14"/>
              </w:rPr>
            </w:pPr>
          </w:p>
        </w:tc>
      </w:tr>
      <w:tr w:rsidR="00F07073" w:rsidRPr="00036103" w:rsidTr="00C23CDE">
        <w:trPr>
          <w:cnfStyle w:val="100000000000"/>
          <w:tblHeader/>
        </w:trPr>
        <w:tc>
          <w:tcPr>
            <w:cnfStyle w:val="001000000000"/>
            <w:tcW w:w="684"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GADD34</w:t>
            </w:r>
          </w:p>
        </w:tc>
        <w:tc>
          <w:tcPr>
            <w:cnfStyle w:val="000010000000"/>
            <w:tcW w:w="902"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8-OHG (8-Hydroxyguanosine/</w:t>
            </w:r>
          </w:p>
          <w:p w:rsidR="00F07073" w:rsidRPr="00697A8A" w:rsidRDefault="00F07073" w:rsidP="004A1231">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8 hydroxy-20-deoxy guanosine)</w:t>
            </w:r>
          </w:p>
        </w:tc>
        <w:tc>
          <w:tcPr>
            <w:tcW w:w="886" w:type="pct"/>
          </w:tcPr>
          <w:p w:rsidR="00F07073" w:rsidRPr="00697A8A" w:rsidRDefault="00F07073" w:rsidP="00B03EE6">
            <w:pPr>
              <w:autoSpaceDE w:val="0"/>
              <w:autoSpaceDN w:val="0"/>
              <w:adjustRightInd w:val="0"/>
              <w:cnfStyle w:val="100000000000"/>
              <w:rPr>
                <w:rFonts w:ascii="Times New Roman" w:hAnsi="Times New Roman" w:cs="Times New Roman"/>
                <w:b w:val="0"/>
                <w:bCs w:val="0"/>
                <w:sz w:val="14"/>
                <w:szCs w:val="14"/>
              </w:rPr>
            </w:pPr>
            <w:r w:rsidRPr="00697A8A">
              <w:rPr>
                <w:rFonts w:ascii="Times New Roman" w:hAnsi="Times New Roman" w:cs="Times New Roman"/>
                <w:sz w:val="14"/>
                <w:szCs w:val="14"/>
              </w:rPr>
              <w:t>MIP-1beta (Macrophage inflammatory protein-1b)</w:t>
            </w:r>
          </w:p>
          <w:p w:rsidR="00F07073" w:rsidRPr="00697A8A" w:rsidRDefault="00F07073" w:rsidP="00B03EE6">
            <w:pPr>
              <w:autoSpaceDE w:val="0"/>
              <w:autoSpaceDN w:val="0"/>
              <w:adjustRightInd w:val="0"/>
              <w:cnfStyle w:val="100000000000"/>
              <w:rPr>
                <w:rFonts w:ascii="Times New Roman" w:hAnsi="Times New Roman" w:cs="Times New Roman"/>
                <w:b w:val="0"/>
                <w:bCs w:val="0"/>
                <w:sz w:val="14"/>
                <w:szCs w:val="14"/>
              </w:rPr>
            </w:pPr>
          </w:p>
        </w:tc>
        <w:tc>
          <w:tcPr>
            <w:cnfStyle w:val="000010000000"/>
            <w:tcW w:w="951"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IL</w:t>
            </w:r>
            <w:r>
              <w:rPr>
                <w:rFonts w:ascii="Times New Roman" w:hAnsi="Times New Roman" w:cs="Times New Roman"/>
                <w:sz w:val="14"/>
                <w:szCs w:val="14"/>
              </w:rPr>
              <w:t>-</w:t>
            </w:r>
            <w:r w:rsidRPr="00697A8A">
              <w:rPr>
                <w:rFonts w:ascii="Times New Roman" w:hAnsi="Times New Roman" w:cs="Times New Roman"/>
                <w:sz w:val="14"/>
                <w:szCs w:val="14"/>
              </w:rPr>
              <w:t>6 (Interleukin 6)</w:t>
            </w:r>
          </w:p>
          <w:p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tcW w:w="748" w:type="pct"/>
          </w:tcPr>
          <w:p w:rsidR="00F07073" w:rsidRPr="00697A8A" w:rsidRDefault="00F07073" w:rsidP="00B03EE6">
            <w:pPr>
              <w:autoSpaceDE w:val="0"/>
              <w:autoSpaceDN w:val="0"/>
              <w:adjustRightInd w:val="0"/>
              <w:cnfStyle w:val="100000000000"/>
              <w:rPr>
                <w:rFonts w:ascii="Times New Roman" w:hAnsi="Times New Roman" w:cs="Times New Roman"/>
                <w:b w:val="0"/>
                <w:bCs w:val="0"/>
                <w:sz w:val="14"/>
                <w:szCs w:val="14"/>
              </w:rPr>
            </w:pPr>
          </w:p>
        </w:tc>
        <w:tc>
          <w:tcPr>
            <w:cnfStyle w:val="000010000000"/>
            <w:tcW w:w="829"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rsidTr="00C23CDE">
        <w:trPr>
          <w:cnfStyle w:val="100000000000"/>
          <w:tblHeader/>
        </w:trPr>
        <w:tc>
          <w:tcPr>
            <w:cnfStyle w:val="001000000000"/>
            <w:tcW w:w="684" w:type="pct"/>
          </w:tcPr>
          <w:p w:rsidR="00F07073" w:rsidRPr="00697A8A" w:rsidRDefault="00F07073" w:rsidP="00B03EE6">
            <w:pPr>
              <w:autoSpaceDE w:val="0"/>
              <w:autoSpaceDN w:val="0"/>
              <w:adjustRightInd w:val="0"/>
              <w:rPr>
                <w:rFonts w:ascii="Times New Roman" w:hAnsi="Times New Roman" w:cs="Times New Roman"/>
                <w:sz w:val="14"/>
                <w:szCs w:val="14"/>
              </w:rPr>
            </w:pPr>
            <w:r w:rsidRPr="00697A8A">
              <w:rPr>
                <w:rFonts w:ascii="Times New Roman" w:hAnsi="Times New Roman" w:cs="Times New Roman"/>
                <w:sz w:val="14"/>
                <w:szCs w:val="14"/>
              </w:rPr>
              <w:t>miRNAs,</w:t>
            </w:r>
          </w:p>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mRNA</w:t>
            </w:r>
          </w:p>
        </w:tc>
        <w:tc>
          <w:tcPr>
            <w:cnfStyle w:val="000010000000"/>
            <w:tcW w:w="902" w:type="pct"/>
          </w:tcPr>
          <w:p w:rsidR="00F07073" w:rsidRPr="00697A8A" w:rsidRDefault="00F07073" w:rsidP="004A1231">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C6–C12 (n-alkanes)</w:t>
            </w:r>
          </w:p>
        </w:tc>
        <w:tc>
          <w:tcPr>
            <w:tcW w:w="886" w:type="pct"/>
          </w:tcPr>
          <w:p w:rsidR="00F07073" w:rsidRPr="00697A8A" w:rsidRDefault="00F07073" w:rsidP="004A1231">
            <w:pPr>
              <w:autoSpaceDE w:val="0"/>
              <w:autoSpaceDN w:val="0"/>
              <w:adjustRightInd w:val="0"/>
              <w:cnfStyle w:val="100000000000"/>
              <w:rPr>
                <w:rFonts w:ascii="Times New Roman" w:hAnsi="Times New Roman" w:cs="Times New Roman"/>
                <w:b w:val="0"/>
                <w:bCs w:val="0"/>
                <w:sz w:val="14"/>
                <w:szCs w:val="14"/>
              </w:rPr>
            </w:pPr>
            <w:r w:rsidRPr="00697A8A">
              <w:rPr>
                <w:rFonts w:ascii="Times New Roman" w:hAnsi="Times New Roman" w:cs="Times New Roman"/>
                <w:sz w:val="14"/>
                <w:szCs w:val="14"/>
              </w:rPr>
              <w:t>PFT (Pulmonary function test)</w:t>
            </w:r>
          </w:p>
        </w:tc>
        <w:tc>
          <w:tcPr>
            <w:cnfStyle w:val="000010000000"/>
            <w:tcW w:w="951"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IL6sR (Interleukin 6 soluble receptor)</w:t>
            </w:r>
          </w:p>
        </w:tc>
        <w:tc>
          <w:tcPr>
            <w:tcW w:w="748" w:type="pct"/>
          </w:tcPr>
          <w:p w:rsidR="00F07073" w:rsidRPr="00697A8A" w:rsidRDefault="00F07073" w:rsidP="00B03EE6">
            <w:pPr>
              <w:autoSpaceDE w:val="0"/>
              <w:autoSpaceDN w:val="0"/>
              <w:adjustRightInd w:val="0"/>
              <w:cnfStyle w:val="100000000000"/>
              <w:rPr>
                <w:rFonts w:ascii="Times New Roman" w:hAnsi="Times New Roman" w:cs="Times New Roman"/>
                <w:b w:val="0"/>
                <w:bCs w:val="0"/>
                <w:sz w:val="14"/>
                <w:szCs w:val="14"/>
              </w:rPr>
            </w:pPr>
          </w:p>
        </w:tc>
        <w:tc>
          <w:tcPr>
            <w:cnfStyle w:val="000010000000"/>
            <w:tcW w:w="829"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rsidTr="00C23CDE">
        <w:trPr>
          <w:cnfStyle w:val="100000000000"/>
          <w:tblHeader/>
        </w:trPr>
        <w:tc>
          <w:tcPr>
            <w:cnfStyle w:val="001000000000"/>
            <w:tcW w:w="684"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cnfStyle w:val="000010000000"/>
            <w:tcW w:w="902" w:type="pct"/>
          </w:tcPr>
          <w:p w:rsidR="00F07073" w:rsidRPr="00697A8A" w:rsidRDefault="00F07073" w:rsidP="00B03EE6">
            <w:pPr>
              <w:autoSpaceDE w:val="0"/>
              <w:autoSpaceDN w:val="0"/>
              <w:adjustRightInd w:val="0"/>
              <w:rPr>
                <w:rFonts w:ascii="Times New Roman" w:hAnsi="Times New Roman" w:cs="Times New Roman"/>
                <w:sz w:val="14"/>
                <w:szCs w:val="14"/>
              </w:rPr>
            </w:pPr>
          </w:p>
        </w:tc>
        <w:tc>
          <w:tcPr>
            <w:tcW w:w="886" w:type="pct"/>
          </w:tcPr>
          <w:p w:rsidR="00F07073" w:rsidRPr="00697A8A"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951" w:type="pct"/>
          </w:tcPr>
          <w:p w:rsidR="00F07073" w:rsidRPr="00697A8A" w:rsidRDefault="00F07073" w:rsidP="004A1231">
            <w:pPr>
              <w:autoSpaceDE w:val="0"/>
              <w:autoSpaceDN w:val="0"/>
              <w:adjustRightInd w:val="0"/>
              <w:rPr>
                <w:rFonts w:ascii="Times New Roman" w:hAnsi="Times New Roman" w:cs="Times New Roman"/>
                <w:sz w:val="14"/>
                <w:szCs w:val="14"/>
              </w:rPr>
            </w:pPr>
            <w:r w:rsidRPr="00697A8A">
              <w:rPr>
                <w:rFonts w:ascii="Times New Roman" w:hAnsi="Times New Roman" w:cs="Times New Roman"/>
                <w:sz w:val="14"/>
                <w:szCs w:val="14"/>
              </w:rPr>
              <w:t>IL4 (Interleukin 4)</w:t>
            </w:r>
          </w:p>
        </w:tc>
        <w:tc>
          <w:tcPr>
            <w:tcW w:w="748" w:type="pct"/>
          </w:tcPr>
          <w:p w:rsidR="00F07073" w:rsidRPr="00697A8A" w:rsidRDefault="00F07073" w:rsidP="00B03EE6">
            <w:pPr>
              <w:autoSpaceDE w:val="0"/>
              <w:autoSpaceDN w:val="0"/>
              <w:adjustRightInd w:val="0"/>
              <w:cnfStyle w:val="100000000000"/>
              <w:rPr>
                <w:rFonts w:ascii="Times New Roman" w:hAnsi="Times New Roman" w:cs="Times New Roman"/>
                <w:b w:val="0"/>
                <w:bCs w:val="0"/>
                <w:sz w:val="14"/>
                <w:szCs w:val="14"/>
              </w:rPr>
            </w:pPr>
          </w:p>
        </w:tc>
        <w:tc>
          <w:tcPr>
            <w:cnfStyle w:val="000010000000"/>
            <w:tcW w:w="829"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rsidTr="00C23CDE">
        <w:trPr>
          <w:cnfStyle w:val="100000000000"/>
          <w:tblHeader/>
        </w:trPr>
        <w:tc>
          <w:tcPr>
            <w:cnfStyle w:val="001000000000"/>
            <w:tcW w:w="684"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cnfStyle w:val="000010000000"/>
            <w:tcW w:w="902" w:type="pct"/>
          </w:tcPr>
          <w:p w:rsidR="00F07073" w:rsidRPr="00697A8A" w:rsidRDefault="00F07073" w:rsidP="001451A3">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HNE (4-Hydroxy-trans-nonenal)</w:t>
            </w:r>
          </w:p>
        </w:tc>
        <w:tc>
          <w:tcPr>
            <w:tcW w:w="886" w:type="pct"/>
          </w:tcPr>
          <w:p w:rsidR="00F07073" w:rsidRPr="00697A8A" w:rsidRDefault="00F07073" w:rsidP="00B03EE6">
            <w:pPr>
              <w:autoSpaceDE w:val="0"/>
              <w:autoSpaceDN w:val="0"/>
              <w:adjustRightInd w:val="0"/>
              <w:cnfStyle w:val="100000000000"/>
              <w:rPr>
                <w:rFonts w:ascii="Times New Roman" w:hAnsi="Times New Roman" w:cs="Times New Roman"/>
                <w:b w:val="0"/>
                <w:bCs w:val="0"/>
                <w:sz w:val="14"/>
                <w:szCs w:val="14"/>
              </w:rPr>
            </w:pPr>
            <w:r w:rsidRPr="00697A8A">
              <w:rPr>
                <w:rFonts w:ascii="Times New Roman" w:hAnsi="Times New Roman" w:cs="Times New Roman"/>
                <w:sz w:val="14"/>
                <w:szCs w:val="14"/>
              </w:rPr>
              <w:t>FVC (Forced vital capacity)</w:t>
            </w:r>
          </w:p>
          <w:p w:rsidR="00F07073" w:rsidRPr="00697A8A" w:rsidRDefault="00F07073" w:rsidP="00B03EE6">
            <w:pPr>
              <w:autoSpaceDE w:val="0"/>
              <w:autoSpaceDN w:val="0"/>
              <w:adjustRightInd w:val="0"/>
              <w:cnfStyle w:val="100000000000"/>
              <w:rPr>
                <w:rFonts w:ascii="Times New Roman" w:hAnsi="Times New Roman" w:cs="Times New Roman"/>
                <w:b w:val="0"/>
                <w:bCs w:val="0"/>
                <w:sz w:val="14"/>
                <w:szCs w:val="14"/>
              </w:rPr>
            </w:pPr>
          </w:p>
        </w:tc>
        <w:tc>
          <w:tcPr>
            <w:cnfStyle w:val="000010000000"/>
            <w:tcW w:w="951"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NF-kb (Nuclear factor-kappa beta)</w:t>
            </w:r>
          </w:p>
        </w:tc>
        <w:tc>
          <w:tcPr>
            <w:tcW w:w="748" w:type="pct"/>
          </w:tcPr>
          <w:p w:rsidR="00F07073" w:rsidRPr="00697A8A" w:rsidRDefault="00F07073" w:rsidP="00B03EE6">
            <w:pPr>
              <w:autoSpaceDE w:val="0"/>
              <w:autoSpaceDN w:val="0"/>
              <w:adjustRightInd w:val="0"/>
              <w:cnfStyle w:val="100000000000"/>
              <w:rPr>
                <w:rFonts w:ascii="Times New Roman" w:hAnsi="Times New Roman" w:cs="Times New Roman"/>
                <w:b w:val="0"/>
                <w:bCs w:val="0"/>
                <w:sz w:val="14"/>
                <w:szCs w:val="14"/>
              </w:rPr>
            </w:pPr>
          </w:p>
        </w:tc>
        <w:tc>
          <w:tcPr>
            <w:cnfStyle w:val="000010000000"/>
            <w:tcW w:w="829"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rsidTr="00C23CDE">
        <w:trPr>
          <w:cnfStyle w:val="100000000000"/>
          <w:tblHeader/>
        </w:trPr>
        <w:tc>
          <w:tcPr>
            <w:cnfStyle w:val="001000000000"/>
            <w:tcW w:w="684"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cnfStyle w:val="000010000000"/>
            <w:tcW w:w="902" w:type="pct"/>
          </w:tcPr>
          <w:p w:rsidR="00F07073" w:rsidRPr="00697A8A" w:rsidRDefault="00F07073" w:rsidP="001451A3">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HHE (4-Hydroxy-trans-hexenal)</w:t>
            </w:r>
          </w:p>
        </w:tc>
        <w:tc>
          <w:tcPr>
            <w:tcW w:w="886" w:type="pct"/>
          </w:tcPr>
          <w:p w:rsidR="00F07073" w:rsidRPr="00697A8A" w:rsidRDefault="00F07073" w:rsidP="001451A3">
            <w:pPr>
              <w:autoSpaceDE w:val="0"/>
              <w:autoSpaceDN w:val="0"/>
              <w:adjustRightInd w:val="0"/>
              <w:cnfStyle w:val="100000000000"/>
              <w:rPr>
                <w:rFonts w:ascii="Times New Roman" w:hAnsi="Times New Roman" w:cs="Times New Roman"/>
                <w:b w:val="0"/>
                <w:bCs w:val="0"/>
                <w:sz w:val="14"/>
                <w:szCs w:val="14"/>
              </w:rPr>
            </w:pPr>
            <w:r w:rsidRPr="00697A8A">
              <w:rPr>
                <w:rFonts w:ascii="Times New Roman" w:hAnsi="Times New Roman" w:cs="Times New Roman"/>
                <w:sz w:val="14"/>
                <w:szCs w:val="14"/>
              </w:rPr>
              <w:t>FEV1 (Forced expiratory volume at 1s)</w:t>
            </w:r>
          </w:p>
        </w:tc>
        <w:tc>
          <w:tcPr>
            <w:cnfStyle w:val="000010000000"/>
            <w:tcW w:w="951" w:type="pct"/>
          </w:tcPr>
          <w:p w:rsidR="00F07073" w:rsidRPr="00697A8A" w:rsidRDefault="00F07073" w:rsidP="001451A3">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TNF alpha (Tumor necrosis factor alfa)</w:t>
            </w:r>
          </w:p>
        </w:tc>
        <w:tc>
          <w:tcPr>
            <w:tcW w:w="748" w:type="pct"/>
          </w:tcPr>
          <w:p w:rsidR="00F07073" w:rsidRPr="00697A8A" w:rsidRDefault="00F07073" w:rsidP="00B03EE6">
            <w:pPr>
              <w:autoSpaceDE w:val="0"/>
              <w:autoSpaceDN w:val="0"/>
              <w:adjustRightInd w:val="0"/>
              <w:cnfStyle w:val="100000000000"/>
              <w:rPr>
                <w:rFonts w:ascii="Times New Roman" w:hAnsi="Times New Roman" w:cs="Times New Roman"/>
                <w:b w:val="0"/>
                <w:bCs w:val="0"/>
                <w:sz w:val="14"/>
                <w:szCs w:val="14"/>
              </w:rPr>
            </w:pPr>
          </w:p>
        </w:tc>
        <w:tc>
          <w:tcPr>
            <w:cnfStyle w:val="000010000000"/>
            <w:tcW w:w="829"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rsidTr="00C23CDE">
        <w:trPr>
          <w:cnfStyle w:val="100000000000"/>
          <w:tblHeader/>
        </w:trPr>
        <w:tc>
          <w:tcPr>
            <w:cnfStyle w:val="001000000000"/>
            <w:tcW w:w="684"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cnfStyle w:val="000010000000"/>
            <w:tcW w:w="902"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LTs (Leukotrienes)</w:t>
            </w:r>
          </w:p>
          <w:p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tcW w:w="886" w:type="pct"/>
          </w:tcPr>
          <w:p w:rsidR="00F07073" w:rsidRPr="00697A8A" w:rsidRDefault="00F07073" w:rsidP="001451A3">
            <w:pPr>
              <w:autoSpaceDE w:val="0"/>
              <w:autoSpaceDN w:val="0"/>
              <w:adjustRightInd w:val="0"/>
              <w:cnfStyle w:val="100000000000"/>
              <w:rPr>
                <w:rFonts w:ascii="Times New Roman" w:hAnsi="Times New Roman" w:cs="Times New Roman"/>
                <w:b w:val="0"/>
                <w:bCs w:val="0"/>
                <w:sz w:val="14"/>
                <w:szCs w:val="14"/>
              </w:rPr>
            </w:pPr>
            <w:r w:rsidRPr="00697A8A">
              <w:rPr>
                <w:rFonts w:ascii="Times New Roman" w:hAnsi="Times New Roman" w:cs="Times New Roman"/>
                <w:sz w:val="14"/>
                <w:szCs w:val="14"/>
              </w:rPr>
              <w:t>MMF (Maximal mid-expiratory flow)</w:t>
            </w:r>
          </w:p>
        </w:tc>
        <w:tc>
          <w:tcPr>
            <w:cnfStyle w:val="000010000000"/>
            <w:tcW w:w="951" w:type="pct"/>
          </w:tcPr>
          <w:p w:rsidR="00F07073" w:rsidRPr="00697A8A" w:rsidRDefault="00F07073" w:rsidP="001451A3">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Vascular endothelial function biomarkers: miR-451a</w:t>
            </w:r>
          </w:p>
        </w:tc>
        <w:tc>
          <w:tcPr>
            <w:tcW w:w="748" w:type="pct"/>
          </w:tcPr>
          <w:p w:rsidR="00F07073" w:rsidRPr="00697A8A" w:rsidRDefault="00F07073" w:rsidP="00B03EE6">
            <w:pPr>
              <w:autoSpaceDE w:val="0"/>
              <w:autoSpaceDN w:val="0"/>
              <w:adjustRightInd w:val="0"/>
              <w:cnfStyle w:val="100000000000"/>
              <w:rPr>
                <w:rFonts w:ascii="Times New Roman" w:hAnsi="Times New Roman" w:cs="Times New Roman"/>
                <w:b w:val="0"/>
                <w:bCs w:val="0"/>
                <w:sz w:val="14"/>
                <w:szCs w:val="14"/>
              </w:rPr>
            </w:pPr>
          </w:p>
        </w:tc>
        <w:tc>
          <w:tcPr>
            <w:cnfStyle w:val="000010000000"/>
            <w:tcW w:w="829"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rsidTr="00C23CDE">
        <w:trPr>
          <w:cnfStyle w:val="100000000000"/>
          <w:tblHeader/>
        </w:trPr>
        <w:tc>
          <w:tcPr>
            <w:cnfStyle w:val="001000000000"/>
            <w:tcW w:w="684"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cnfStyle w:val="000010000000"/>
            <w:tcW w:w="902"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MDA (Malondialdehyde)</w:t>
            </w:r>
          </w:p>
          <w:p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tcW w:w="886" w:type="pct"/>
          </w:tcPr>
          <w:p w:rsidR="00F07073" w:rsidRPr="00697A8A" w:rsidRDefault="00F07073" w:rsidP="001451A3">
            <w:pPr>
              <w:autoSpaceDE w:val="0"/>
              <w:autoSpaceDN w:val="0"/>
              <w:adjustRightInd w:val="0"/>
              <w:cnfStyle w:val="100000000000"/>
              <w:rPr>
                <w:rFonts w:ascii="Times New Roman" w:hAnsi="Times New Roman" w:cs="Times New Roman"/>
                <w:b w:val="0"/>
                <w:bCs w:val="0"/>
                <w:sz w:val="14"/>
                <w:szCs w:val="14"/>
              </w:rPr>
            </w:pPr>
            <w:r w:rsidRPr="00697A8A">
              <w:rPr>
                <w:rFonts w:ascii="Times New Roman" w:hAnsi="Times New Roman" w:cs="Times New Roman"/>
                <w:sz w:val="14"/>
                <w:szCs w:val="14"/>
              </w:rPr>
              <w:t>PEFR (Peak expiratory flow rate)</w:t>
            </w:r>
          </w:p>
        </w:tc>
        <w:tc>
          <w:tcPr>
            <w:cnfStyle w:val="000010000000"/>
            <w:tcW w:w="951" w:type="pct"/>
          </w:tcPr>
          <w:p w:rsidR="00F07073" w:rsidRPr="00697A8A" w:rsidRDefault="00F07073" w:rsidP="001451A3">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ICAM (Intercellular adhesion molecule)</w:t>
            </w:r>
          </w:p>
        </w:tc>
        <w:tc>
          <w:tcPr>
            <w:tcW w:w="748" w:type="pct"/>
          </w:tcPr>
          <w:p w:rsidR="00F07073" w:rsidRPr="00697A8A" w:rsidRDefault="00F07073" w:rsidP="00B03EE6">
            <w:pPr>
              <w:autoSpaceDE w:val="0"/>
              <w:autoSpaceDN w:val="0"/>
              <w:adjustRightInd w:val="0"/>
              <w:cnfStyle w:val="100000000000"/>
              <w:rPr>
                <w:rFonts w:ascii="Times New Roman" w:hAnsi="Times New Roman" w:cs="Times New Roman"/>
                <w:b w:val="0"/>
                <w:bCs w:val="0"/>
                <w:sz w:val="14"/>
                <w:szCs w:val="14"/>
              </w:rPr>
            </w:pPr>
          </w:p>
        </w:tc>
        <w:tc>
          <w:tcPr>
            <w:cnfStyle w:val="000010000000"/>
            <w:tcW w:w="829"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rsidTr="00C23CDE">
        <w:trPr>
          <w:cnfStyle w:val="100000000000"/>
          <w:tblHeader/>
        </w:trPr>
        <w:tc>
          <w:tcPr>
            <w:cnfStyle w:val="001000000000"/>
            <w:tcW w:w="684"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cnfStyle w:val="000010000000"/>
            <w:tcW w:w="902"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AA15A4">
              <w:rPr>
                <w:rFonts w:ascii="Times New Roman" w:hAnsi="Times New Roman" w:cs="Times New Roman"/>
                <w:sz w:val="14"/>
                <w:szCs w:val="14"/>
              </w:rPr>
              <w:t>Liquoric acid metabolites</w:t>
            </w:r>
          </w:p>
        </w:tc>
        <w:tc>
          <w:tcPr>
            <w:tcW w:w="886" w:type="pct"/>
          </w:tcPr>
          <w:p w:rsidR="00F07073" w:rsidRPr="00697A8A" w:rsidRDefault="00F07073" w:rsidP="00B03EE6">
            <w:pPr>
              <w:autoSpaceDE w:val="0"/>
              <w:autoSpaceDN w:val="0"/>
              <w:adjustRightInd w:val="0"/>
              <w:cnfStyle w:val="100000000000"/>
              <w:rPr>
                <w:rFonts w:ascii="Times New Roman" w:hAnsi="Times New Roman" w:cs="Times New Roman"/>
                <w:b w:val="0"/>
                <w:bCs w:val="0"/>
                <w:sz w:val="14"/>
                <w:szCs w:val="14"/>
              </w:rPr>
            </w:pPr>
          </w:p>
        </w:tc>
        <w:tc>
          <w:tcPr>
            <w:cnfStyle w:val="000010000000"/>
            <w:tcW w:w="951"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VCAM-1 vascular cell adhesion molecule-1</w:t>
            </w:r>
          </w:p>
        </w:tc>
        <w:tc>
          <w:tcPr>
            <w:tcW w:w="748" w:type="pct"/>
          </w:tcPr>
          <w:p w:rsidR="00F07073" w:rsidRPr="00697A8A" w:rsidRDefault="00F07073" w:rsidP="00B03EE6">
            <w:pPr>
              <w:autoSpaceDE w:val="0"/>
              <w:autoSpaceDN w:val="0"/>
              <w:adjustRightInd w:val="0"/>
              <w:cnfStyle w:val="100000000000"/>
              <w:rPr>
                <w:rFonts w:ascii="Times New Roman" w:hAnsi="Times New Roman" w:cs="Times New Roman"/>
                <w:b w:val="0"/>
                <w:bCs w:val="0"/>
                <w:sz w:val="14"/>
                <w:szCs w:val="14"/>
              </w:rPr>
            </w:pPr>
          </w:p>
        </w:tc>
        <w:tc>
          <w:tcPr>
            <w:cnfStyle w:val="000010000000"/>
            <w:tcW w:w="829"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rsidTr="00C23CDE">
        <w:trPr>
          <w:cnfStyle w:val="100000000000"/>
          <w:tblHeader/>
        </w:trPr>
        <w:tc>
          <w:tcPr>
            <w:cnfStyle w:val="001000000000"/>
            <w:tcW w:w="684"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cnfStyle w:val="000010000000"/>
            <w:tcW w:w="902"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o-tyr (o-Tyrosine)</w:t>
            </w:r>
          </w:p>
        </w:tc>
        <w:tc>
          <w:tcPr>
            <w:tcW w:w="886" w:type="pct"/>
          </w:tcPr>
          <w:p w:rsidR="00F07073" w:rsidRPr="00697A8A" w:rsidRDefault="00F07073" w:rsidP="001451A3">
            <w:pPr>
              <w:autoSpaceDE w:val="0"/>
              <w:autoSpaceDN w:val="0"/>
              <w:adjustRightInd w:val="0"/>
              <w:cnfStyle w:val="100000000000"/>
              <w:rPr>
                <w:rFonts w:ascii="Times New Roman" w:hAnsi="Times New Roman" w:cs="Times New Roman"/>
                <w:b w:val="0"/>
                <w:bCs w:val="0"/>
                <w:sz w:val="14"/>
                <w:szCs w:val="14"/>
              </w:rPr>
            </w:pPr>
            <w:r w:rsidRPr="00697A8A">
              <w:rPr>
                <w:rFonts w:ascii="Times New Roman" w:hAnsi="Times New Roman" w:cs="Times New Roman"/>
                <w:sz w:val="14"/>
                <w:szCs w:val="14"/>
              </w:rPr>
              <w:t>FEF 25 / 50 / 75% (Forced expiratory flow at 25/50/75% respectively)</w:t>
            </w:r>
          </w:p>
        </w:tc>
        <w:tc>
          <w:tcPr>
            <w:cnfStyle w:val="000010000000"/>
            <w:tcW w:w="951"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MPO (Myeloperoxidase)</w:t>
            </w:r>
          </w:p>
          <w:p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tcW w:w="748" w:type="pct"/>
          </w:tcPr>
          <w:p w:rsidR="00F07073" w:rsidRPr="00697A8A" w:rsidRDefault="00F07073" w:rsidP="00B03EE6">
            <w:pPr>
              <w:autoSpaceDE w:val="0"/>
              <w:autoSpaceDN w:val="0"/>
              <w:adjustRightInd w:val="0"/>
              <w:cnfStyle w:val="100000000000"/>
              <w:rPr>
                <w:rFonts w:ascii="Times New Roman" w:hAnsi="Times New Roman" w:cs="Times New Roman"/>
                <w:b w:val="0"/>
                <w:bCs w:val="0"/>
                <w:sz w:val="14"/>
                <w:szCs w:val="14"/>
              </w:rPr>
            </w:pPr>
          </w:p>
        </w:tc>
        <w:tc>
          <w:tcPr>
            <w:cnfStyle w:val="000010000000"/>
            <w:tcW w:w="829"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rsidTr="00C23CDE">
        <w:trPr>
          <w:cnfStyle w:val="100000000000"/>
          <w:tblHeader/>
        </w:trPr>
        <w:tc>
          <w:tcPr>
            <w:cnfStyle w:val="001000000000"/>
            <w:tcW w:w="684"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cnfStyle w:val="000010000000"/>
            <w:tcW w:w="902"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3-Cl-Tyr (3-chloro-tyrosine)</w:t>
            </w:r>
          </w:p>
          <w:p w:rsidR="00F07073" w:rsidRPr="00697A8A" w:rsidRDefault="00F07073" w:rsidP="00B03EE6">
            <w:pPr>
              <w:autoSpaceDE w:val="0"/>
              <w:autoSpaceDN w:val="0"/>
              <w:adjustRightInd w:val="0"/>
              <w:rPr>
                <w:rFonts w:ascii="Times New Roman" w:hAnsi="Times New Roman" w:cs="Times New Roman"/>
                <w:b w:val="0"/>
                <w:bCs w:val="0"/>
                <w:sz w:val="14"/>
                <w:szCs w:val="14"/>
                <w:rtl/>
              </w:rPr>
            </w:pPr>
          </w:p>
        </w:tc>
        <w:tc>
          <w:tcPr>
            <w:tcW w:w="886" w:type="pct"/>
          </w:tcPr>
          <w:p w:rsidR="00F07073" w:rsidRPr="00697A8A" w:rsidRDefault="00F07073" w:rsidP="001451A3">
            <w:pPr>
              <w:autoSpaceDE w:val="0"/>
              <w:autoSpaceDN w:val="0"/>
              <w:adjustRightInd w:val="0"/>
              <w:cnfStyle w:val="100000000000"/>
              <w:rPr>
                <w:rFonts w:ascii="Times New Roman" w:hAnsi="Times New Roman" w:cs="Times New Roman"/>
                <w:b w:val="0"/>
                <w:bCs w:val="0"/>
                <w:sz w:val="14"/>
                <w:szCs w:val="14"/>
              </w:rPr>
            </w:pPr>
            <w:r w:rsidRPr="00697A8A">
              <w:rPr>
                <w:rFonts w:ascii="Times New Roman" w:hAnsi="Times New Roman" w:cs="Times New Roman"/>
                <w:sz w:val="14"/>
                <w:szCs w:val="14"/>
              </w:rPr>
              <w:t>TGF-b1 (Transforming growth factor beta1)</w:t>
            </w:r>
          </w:p>
        </w:tc>
        <w:tc>
          <w:tcPr>
            <w:cnfStyle w:val="000010000000"/>
            <w:tcW w:w="951"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HRV (Heart rate variability)</w:t>
            </w:r>
          </w:p>
        </w:tc>
        <w:tc>
          <w:tcPr>
            <w:tcW w:w="748" w:type="pct"/>
          </w:tcPr>
          <w:p w:rsidR="00F07073" w:rsidRPr="00697A8A" w:rsidRDefault="00F07073" w:rsidP="00B03EE6">
            <w:pPr>
              <w:autoSpaceDE w:val="0"/>
              <w:autoSpaceDN w:val="0"/>
              <w:adjustRightInd w:val="0"/>
              <w:cnfStyle w:val="100000000000"/>
              <w:rPr>
                <w:rFonts w:ascii="Times New Roman" w:hAnsi="Times New Roman" w:cs="Times New Roman"/>
                <w:b w:val="0"/>
                <w:bCs w:val="0"/>
                <w:sz w:val="14"/>
                <w:szCs w:val="14"/>
              </w:rPr>
            </w:pPr>
          </w:p>
        </w:tc>
        <w:tc>
          <w:tcPr>
            <w:cnfStyle w:val="000010000000"/>
            <w:tcW w:w="829"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rsidTr="00C23CDE">
        <w:trPr>
          <w:cnfStyle w:val="100000000000"/>
          <w:tblHeader/>
        </w:trPr>
        <w:tc>
          <w:tcPr>
            <w:cnfStyle w:val="001000000000"/>
            <w:tcW w:w="684" w:type="pct"/>
          </w:tcPr>
          <w:p w:rsidR="00F07073" w:rsidRPr="00697A8A"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tcW w:w="886" w:type="pct"/>
          </w:tcPr>
          <w:p w:rsidR="00F07073" w:rsidRPr="00697A8A" w:rsidRDefault="00F07073" w:rsidP="00B03EE6">
            <w:pPr>
              <w:autoSpaceDE w:val="0"/>
              <w:autoSpaceDN w:val="0"/>
              <w:adjustRightInd w:val="0"/>
              <w:cnfStyle w:val="100000000000"/>
              <w:rPr>
                <w:rFonts w:ascii="Times New Roman" w:hAnsi="Times New Roman" w:cs="Times New Roman"/>
                <w:b w:val="0"/>
                <w:bCs w:val="0"/>
                <w:sz w:val="14"/>
                <w:szCs w:val="14"/>
              </w:rPr>
            </w:pPr>
            <w:r w:rsidRPr="00697A8A">
              <w:rPr>
                <w:rFonts w:ascii="Times New Roman" w:hAnsi="Times New Roman" w:cs="Times New Roman"/>
                <w:sz w:val="14"/>
                <w:szCs w:val="14"/>
              </w:rPr>
              <w:t>LDH (Lactic dehydrogenase)</w:t>
            </w:r>
          </w:p>
        </w:tc>
        <w:tc>
          <w:tcPr>
            <w:cnfStyle w:val="000010000000"/>
            <w:tcW w:w="951"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 xml:space="preserve">IFN-c (Nasal interferon-c) </w:t>
            </w:r>
          </w:p>
        </w:tc>
        <w:tc>
          <w:tcPr>
            <w:tcW w:w="748" w:type="pct"/>
          </w:tcPr>
          <w:p w:rsidR="00F07073" w:rsidRPr="00697A8A" w:rsidRDefault="00F07073" w:rsidP="00B03EE6">
            <w:pPr>
              <w:autoSpaceDE w:val="0"/>
              <w:autoSpaceDN w:val="0"/>
              <w:adjustRightInd w:val="0"/>
              <w:cnfStyle w:val="100000000000"/>
              <w:rPr>
                <w:rFonts w:ascii="Times New Roman" w:hAnsi="Times New Roman" w:cs="Times New Roman"/>
                <w:b w:val="0"/>
                <w:bCs w:val="0"/>
                <w:sz w:val="14"/>
                <w:szCs w:val="14"/>
              </w:rPr>
            </w:pPr>
          </w:p>
        </w:tc>
        <w:tc>
          <w:tcPr>
            <w:cnfStyle w:val="000010000000"/>
            <w:tcW w:w="829"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rsidTr="00C23CDE">
        <w:trPr>
          <w:cnfStyle w:val="100000000000"/>
          <w:tblHeader/>
        </w:trPr>
        <w:tc>
          <w:tcPr>
            <w:cnfStyle w:val="001000000000"/>
            <w:tcW w:w="684" w:type="pct"/>
          </w:tcPr>
          <w:p w:rsidR="00F07073" w:rsidRPr="00697A8A"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p>
        </w:tc>
        <w:tc>
          <w:tcPr>
            <w:tcW w:w="886" w:type="pct"/>
          </w:tcPr>
          <w:p w:rsidR="00F07073" w:rsidRPr="00697A8A" w:rsidRDefault="00F07073" w:rsidP="00B03EE6">
            <w:pPr>
              <w:autoSpaceDE w:val="0"/>
              <w:autoSpaceDN w:val="0"/>
              <w:adjustRightInd w:val="0"/>
              <w:cnfStyle w:val="100000000000"/>
              <w:rPr>
                <w:rFonts w:ascii="Times New Roman" w:hAnsi="Times New Roman" w:cs="Times New Roman"/>
                <w:b w:val="0"/>
                <w:bCs w:val="0"/>
                <w:sz w:val="14"/>
                <w:szCs w:val="14"/>
              </w:rPr>
            </w:pPr>
            <w:r w:rsidRPr="00697A8A">
              <w:rPr>
                <w:rFonts w:ascii="Times New Roman" w:hAnsi="Times New Roman" w:cs="Times New Roman"/>
                <w:sz w:val="14"/>
                <w:szCs w:val="14"/>
              </w:rPr>
              <w:t>Total Protein</w:t>
            </w:r>
          </w:p>
        </w:tc>
        <w:tc>
          <w:tcPr>
            <w:cnfStyle w:val="000010000000"/>
            <w:tcW w:w="951"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r w:rsidRPr="00697A8A">
              <w:rPr>
                <w:rFonts w:ascii="Times New Roman" w:hAnsi="Times New Roman" w:cs="Times New Roman"/>
                <w:sz w:val="14"/>
                <w:szCs w:val="14"/>
              </w:rPr>
              <w:t>NOS (Nitric oxide synthase)</w:t>
            </w:r>
          </w:p>
        </w:tc>
        <w:tc>
          <w:tcPr>
            <w:tcW w:w="748" w:type="pct"/>
          </w:tcPr>
          <w:p w:rsidR="00F07073" w:rsidRPr="00697A8A" w:rsidRDefault="00F07073" w:rsidP="00B03EE6">
            <w:pPr>
              <w:autoSpaceDE w:val="0"/>
              <w:autoSpaceDN w:val="0"/>
              <w:adjustRightInd w:val="0"/>
              <w:cnfStyle w:val="100000000000"/>
              <w:rPr>
                <w:rFonts w:ascii="Times New Roman" w:hAnsi="Times New Roman" w:cs="Times New Roman"/>
                <w:b w:val="0"/>
                <w:bCs w:val="0"/>
                <w:sz w:val="14"/>
                <w:szCs w:val="14"/>
              </w:rPr>
            </w:pPr>
          </w:p>
        </w:tc>
        <w:tc>
          <w:tcPr>
            <w:cnfStyle w:val="000010000000"/>
            <w:tcW w:w="829" w:type="pct"/>
          </w:tcPr>
          <w:p w:rsidR="00F07073" w:rsidRPr="00697A8A"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rsidTr="00C23CDE">
        <w:trPr>
          <w:cnfStyle w:val="100000000000"/>
          <w:tblHeader/>
        </w:trPr>
        <w:tc>
          <w:tcPr>
            <w:cnfStyle w:val="001000000000"/>
            <w:tcW w:w="684" w:type="pct"/>
          </w:tcPr>
          <w:p w:rsidR="00F07073" w:rsidRPr="004A1231"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4A1231" w:rsidRDefault="00F07073" w:rsidP="00B03EE6">
            <w:pPr>
              <w:autoSpaceDE w:val="0"/>
              <w:autoSpaceDN w:val="0"/>
              <w:adjustRightInd w:val="0"/>
              <w:rPr>
                <w:rFonts w:ascii="Times New Roman" w:hAnsi="Times New Roman" w:cs="Times New Roman"/>
                <w:b w:val="0"/>
                <w:bCs w:val="0"/>
                <w:sz w:val="14"/>
                <w:szCs w:val="14"/>
              </w:rPr>
            </w:pPr>
          </w:p>
        </w:tc>
        <w:tc>
          <w:tcPr>
            <w:tcW w:w="886" w:type="pct"/>
          </w:tcPr>
          <w:p w:rsidR="00F07073" w:rsidRPr="004A1231" w:rsidRDefault="00F07073" w:rsidP="00B03EE6">
            <w:pPr>
              <w:autoSpaceDE w:val="0"/>
              <w:autoSpaceDN w:val="0"/>
              <w:adjustRightInd w:val="0"/>
              <w:cnfStyle w:val="100000000000"/>
              <w:rPr>
                <w:rFonts w:ascii="Times New Roman" w:hAnsi="Times New Roman" w:cs="Times New Roman"/>
                <w:b w:val="0"/>
                <w:bCs w:val="0"/>
                <w:sz w:val="14"/>
                <w:szCs w:val="14"/>
              </w:rPr>
            </w:pPr>
            <w:r w:rsidRPr="004A1231">
              <w:rPr>
                <w:rFonts w:ascii="Times New Roman" w:hAnsi="Times New Roman" w:cs="Times New Roman"/>
                <w:sz w:val="14"/>
                <w:szCs w:val="14"/>
              </w:rPr>
              <w:t>Acid Phosphatase</w:t>
            </w:r>
          </w:p>
        </w:tc>
        <w:tc>
          <w:tcPr>
            <w:cnfStyle w:val="000010000000"/>
            <w:tcW w:w="951" w:type="pct"/>
          </w:tcPr>
          <w:p w:rsidR="00F07073" w:rsidRPr="004A1231" w:rsidRDefault="00F07073" w:rsidP="00B03EE6">
            <w:pPr>
              <w:autoSpaceDE w:val="0"/>
              <w:autoSpaceDN w:val="0"/>
              <w:adjustRightInd w:val="0"/>
              <w:rPr>
                <w:rFonts w:ascii="Times New Roman" w:hAnsi="Times New Roman" w:cs="Times New Roman"/>
                <w:b w:val="0"/>
                <w:bCs w:val="0"/>
                <w:sz w:val="14"/>
                <w:szCs w:val="14"/>
              </w:rPr>
            </w:pPr>
            <w:r w:rsidRPr="004A1231">
              <w:rPr>
                <w:rFonts w:ascii="Times New Roman" w:hAnsi="Times New Roman" w:cs="Times New Roman"/>
                <w:sz w:val="14"/>
                <w:szCs w:val="14"/>
              </w:rPr>
              <w:t>CCL-2, CCL-3, CXCL-8</w:t>
            </w:r>
          </w:p>
        </w:tc>
        <w:tc>
          <w:tcPr>
            <w:tcW w:w="748" w:type="pct"/>
          </w:tcPr>
          <w:p w:rsidR="00F07073" w:rsidRPr="004A1231" w:rsidRDefault="00F07073" w:rsidP="00B03EE6">
            <w:pPr>
              <w:autoSpaceDE w:val="0"/>
              <w:autoSpaceDN w:val="0"/>
              <w:adjustRightInd w:val="0"/>
              <w:cnfStyle w:val="100000000000"/>
              <w:rPr>
                <w:rFonts w:ascii="Times New Roman" w:hAnsi="Times New Roman" w:cs="Times New Roman"/>
                <w:b w:val="0"/>
                <w:bCs w:val="0"/>
                <w:sz w:val="14"/>
                <w:szCs w:val="14"/>
              </w:rPr>
            </w:pPr>
          </w:p>
        </w:tc>
        <w:tc>
          <w:tcPr>
            <w:cnfStyle w:val="000010000000"/>
            <w:tcW w:w="829" w:type="pct"/>
          </w:tcPr>
          <w:p w:rsidR="00F07073" w:rsidRPr="004A1231"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rsidTr="00C23CDE">
        <w:trPr>
          <w:cnfStyle w:val="100000000000"/>
          <w:tblHeader/>
        </w:trPr>
        <w:tc>
          <w:tcPr>
            <w:cnfStyle w:val="001000000000"/>
            <w:tcW w:w="684" w:type="pct"/>
          </w:tcPr>
          <w:p w:rsidR="00F07073" w:rsidRPr="004A1231"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4A1231" w:rsidRDefault="00F07073" w:rsidP="00B03EE6">
            <w:pPr>
              <w:autoSpaceDE w:val="0"/>
              <w:autoSpaceDN w:val="0"/>
              <w:adjustRightInd w:val="0"/>
              <w:rPr>
                <w:rFonts w:ascii="Times New Roman" w:hAnsi="Times New Roman" w:cs="Times New Roman"/>
                <w:b w:val="0"/>
                <w:bCs w:val="0"/>
                <w:sz w:val="14"/>
                <w:szCs w:val="14"/>
              </w:rPr>
            </w:pPr>
          </w:p>
        </w:tc>
        <w:tc>
          <w:tcPr>
            <w:tcW w:w="886" w:type="pct"/>
          </w:tcPr>
          <w:p w:rsidR="00F07073" w:rsidRPr="004A1231" w:rsidRDefault="00F07073" w:rsidP="00B03EE6">
            <w:pPr>
              <w:autoSpaceDE w:val="0"/>
              <w:autoSpaceDN w:val="0"/>
              <w:adjustRightInd w:val="0"/>
              <w:cnfStyle w:val="100000000000"/>
              <w:rPr>
                <w:rFonts w:ascii="Times New Roman" w:hAnsi="Times New Roman" w:cs="Times New Roman"/>
                <w:b w:val="0"/>
                <w:bCs w:val="0"/>
                <w:sz w:val="14"/>
                <w:szCs w:val="14"/>
              </w:rPr>
            </w:pPr>
            <w:r w:rsidRPr="004A1231">
              <w:rPr>
                <w:rFonts w:ascii="Times New Roman" w:hAnsi="Times New Roman" w:cs="Times New Roman"/>
                <w:sz w:val="14"/>
                <w:szCs w:val="14"/>
              </w:rPr>
              <w:t>p-PERK</w:t>
            </w:r>
          </w:p>
        </w:tc>
        <w:tc>
          <w:tcPr>
            <w:cnfStyle w:val="000010000000"/>
            <w:tcW w:w="951" w:type="pct"/>
          </w:tcPr>
          <w:p w:rsidR="00F07073" w:rsidRPr="004A1231" w:rsidRDefault="00F07073" w:rsidP="00B03EE6">
            <w:pPr>
              <w:autoSpaceDE w:val="0"/>
              <w:autoSpaceDN w:val="0"/>
              <w:adjustRightInd w:val="0"/>
              <w:rPr>
                <w:rFonts w:ascii="Times New Roman" w:hAnsi="Times New Roman" w:cs="Times New Roman"/>
                <w:b w:val="0"/>
                <w:bCs w:val="0"/>
                <w:sz w:val="14"/>
                <w:szCs w:val="14"/>
              </w:rPr>
            </w:pPr>
            <w:r w:rsidRPr="004A1231">
              <w:rPr>
                <w:rFonts w:ascii="Times New Roman" w:hAnsi="Times New Roman" w:cs="Times New Roman"/>
                <w:sz w:val="14"/>
                <w:szCs w:val="14"/>
              </w:rPr>
              <w:t>leukotrienes LTB4, LTC4, LTE4, LTD4</w:t>
            </w:r>
          </w:p>
        </w:tc>
        <w:tc>
          <w:tcPr>
            <w:tcW w:w="748" w:type="pct"/>
          </w:tcPr>
          <w:p w:rsidR="00F07073" w:rsidRPr="004A1231" w:rsidRDefault="00F07073" w:rsidP="00B03EE6">
            <w:pPr>
              <w:autoSpaceDE w:val="0"/>
              <w:autoSpaceDN w:val="0"/>
              <w:adjustRightInd w:val="0"/>
              <w:cnfStyle w:val="100000000000"/>
              <w:rPr>
                <w:rFonts w:ascii="Times New Roman" w:hAnsi="Times New Roman" w:cs="Times New Roman"/>
                <w:b w:val="0"/>
                <w:bCs w:val="0"/>
                <w:sz w:val="14"/>
                <w:szCs w:val="14"/>
              </w:rPr>
            </w:pPr>
          </w:p>
        </w:tc>
        <w:tc>
          <w:tcPr>
            <w:cnfStyle w:val="000010000000"/>
            <w:tcW w:w="829" w:type="pct"/>
          </w:tcPr>
          <w:p w:rsidR="00F07073" w:rsidRPr="004A1231"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rsidTr="00C23CDE">
        <w:trPr>
          <w:cnfStyle w:val="100000000000"/>
          <w:tblHeader/>
        </w:trPr>
        <w:tc>
          <w:tcPr>
            <w:cnfStyle w:val="001000000000"/>
            <w:tcW w:w="684" w:type="pct"/>
          </w:tcPr>
          <w:p w:rsidR="00F07073" w:rsidRPr="004A1231"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4A1231" w:rsidRDefault="00F07073" w:rsidP="00B03EE6">
            <w:pPr>
              <w:autoSpaceDE w:val="0"/>
              <w:autoSpaceDN w:val="0"/>
              <w:adjustRightInd w:val="0"/>
              <w:rPr>
                <w:rFonts w:ascii="Times New Roman" w:hAnsi="Times New Roman" w:cs="Times New Roman"/>
                <w:b w:val="0"/>
                <w:bCs w:val="0"/>
                <w:sz w:val="14"/>
                <w:szCs w:val="14"/>
              </w:rPr>
            </w:pPr>
          </w:p>
        </w:tc>
        <w:tc>
          <w:tcPr>
            <w:tcW w:w="886" w:type="pct"/>
          </w:tcPr>
          <w:p w:rsidR="00F07073" w:rsidRPr="004A1231" w:rsidRDefault="00F07073" w:rsidP="00B03EE6">
            <w:pPr>
              <w:autoSpaceDE w:val="0"/>
              <w:autoSpaceDN w:val="0"/>
              <w:adjustRightInd w:val="0"/>
              <w:cnfStyle w:val="100000000000"/>
              <w:rPr>
                <w:rFonts w:ascii="Times New Roman" w:hAnsi="Times New Roman" w:cs="Times New Roman"/>
                <w:b w:val="0"/>
                <w:bCs w:val="0"/>
                <w:sz w:val="14"/>
                <w:szCs w:val="14"/>
              </w:rPr>
            </w:pPr>
            <w:r w:rsidRPr="004A1231">
              <w:rPr>
                <w:rFonts w:ascii="Times New Roman" w:hAnsi="Times New Roman" w:cs="Times New Roman"/>
                <w:sz w:val="14"/>
                <w:szCs w:val="14"/>
              </w:rPr>
              <w:t>MCP-1</w:t>
            </w:r>
          </w:p>
        </w:tc>
        <w:tc>
          <w:tcPr>
            <w:cnfStyle w:val="000010000000"/>
            <w:tcW w:w="951" w:type="pct"/>
          </w:tcPr>
          <w:p w:rsidR="00F07073" w:rsidRPr="004A1231" w:rsidRDefault="00F07073" w:rsidP="00B03EE6">
            <w:pPr>
              <w:autoSpaceDE w:val="0"/>
              <w:autoSpaceDN w:val="0"/>
              <w:adjustRightInd w:val="0"/>
              <w:rPr>
                <w:rFonts w:ascii="Times New Roman" w:hAnsi="Times New Roman" w:cs="Times New Roman"/>
                <w:b w:val="0"/>
                <w:bCs w:val="0"/>
                <w:sz w:val="14"/>
                <w:szCs w:val="14"/>
              </w:rPr>
            </w:pPr>
            <w:r w:rsidRPr="004A1231">
              <w:rPr>
                <w:rFonts w:ascii="Times New Roman" w:hAnsi="Times New Roman" w:cs="Times New Roman"/>
                <w:sz w:val="14"/>
                <w:szCs w:val="14"/>
              </w:rPr>
              <w:t>Cysteinyl LT</w:t>
            </w:r>
          </w:p>
        </w:tc>
        <w:tc>
          <w:tcPr>
            <w:tcW w:w="748" w:type="pct"/>
          </w:tcPr>
          <w:p w:rsidR="00F07073" w:rsidRPr="004A1231" w:rsidRDefault="00F07073" w:rsidP="00B03EE6">
            <w:pPr>
              <w:autoSpaceDE w:val="0"/>
              <w:autoSpaceDN w:val="0"/>
              <w:adjustRightInd w:val="0"/>
              <w:cnfStyle w:val="100000000000"/>
              <w:rPr>
                <w:rFonts w:ascii="Times New Roman" w:hAnsi="Times New Roman" w:cs="Times New Roman"/>
                <w:b w:val="0"/>
                <w:bCs w:val="0"/>
                <w:sz w:val="14"/>
                <w:szCs w:val="14"/>
              </w:rPr>
            </w:pPr>
          </w:p>
        </w:tc>
        <w:tc>
          <w:tcPr>
            <w:cnfStyle w:val="000010000000"/>
            <w:tcW w:w="829" w:type="pct"/>
          </w:tcPr>
          <w:p w:rsidR="00F07073" w:rsidRPr="004A1231" w:rsidRDefault="00F07073" w:rsidP="00B03EE6">
            <w:pPr>
              <w:autoSpaceDE w:val="0"/>
              <w:autoSpaceDN w:val="0"/>
              <w:adjustRightInd w:val="0"/>
              <w:rPr>
                <w:rFonts w:ascii="Times New Roman" w:hAnsi="Times New Roman" w:cs="Times New Roman"/>
                <w:b w:val="0"/>
                <w:bCs w:val="0"/>
                <w:sz w:val="14"/>
                <w:szCs w:val="14"/>
              </w:rPr>
            </w:pPr>
          </w:p>
        </w:tc>
      </w:tr>
      <w:tr w:rsidR="00F07073" w:rsidRPr="00036103" w:rsidTr="00C23CDE">
        <w:trPr>
          <w:cnfStyle w:val="100000000000"/>
          <w:tblHeader/>
        </w:trPr>
        <w:tc>
          <w:tcPr>
            <w:cnfStyle w:val="001000000000"/>
            <w:tcW w:w="684" w:type="pct"/>
          </w:tcPr>
          <w:p w:rsidR="00F07073" w:rsidRPr="004A1231"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4A1231" w:rsidRDefault="00F07073" w:rsidP="00B03EE6">
            <w:pPr>
              <w:autoSpaceDE w:val="0"/>
              <w:autoSpaceDN w:val="0"/>
              <w:adjustRightInd w:val="0"/>
              <w:rPr>
                <w:rFonts w:ascii="Times New Roman" w:hAnsi="Times New Roman" w:cs="Times New Roman"/>
                <w:b w:val="0"/>
                <w:bCs w:val="0"/>
                <w:sz w:val="14"/>
                <w:szCs w:val="14"/>
              </w:rPr>
            </w:pPr>
          </w:p>
        </w:tc>
        <w:tc>
          <w:tcPr>
            <w:tcW w:w="886" w:type="pct"/>
          </w:tcPr>
          <w:p w:rsidR="00F07073" w:rsidRPr="004A1231" w:rsidRDefault="00F07073" w:rsidP="00B03EE6">
            <w:pPr>
              <w:autoSpaceDE w:val="0"/>
              <w:autoSpaceDN w:val="0"/>
              <w:adjustRightInd w:val="0"/>
              <w:cnfStyle w:val="100000000000"/>
              <w:rPr>
                <w:rFonts w:ascii="Times New Roman" w:hAnsi="Times New Roman" w:cs="Times New Roman"/>
                <w:b w:val="0"/>
                <w:bCs w:val="0"/>
                <w:sz w:val="14"/>
                <w:szCs w:val="14"/>
              </w:rPr>
            </w:pPr>
            <w:r w:rsidRPr="001514F9">
              <w:rPr>
                <w:rFonts w:ascii="Times New Roman" w:hAnsi="Times New Roman" w:cs="Times New Roman"/>
                <w:sz w:val="14"/>
                <w:szCs w:val="14"/>
              </w:rPr>
              <w:t>GM-CSF</w:t>
            </w:r>
          </w:p>
        </w:tc>
        <w:tc>
          <w:tcPr>
            <w:cnfStyle w:val="000010000000"/>
            <w:tcW w:w="951" w:type="pct"/>
          </w:tcPr>
          <w:p w:rsidR="00F07073" w:rsidRPr="004A1231" w:rsidRDefault="00F07073" w:rsidP="00B03EE6">
            <w:pPr>
              <w:autoSpaceDE w:val="0"/>
              <w:autoSpaceDN w:val="0"/>
              <w:adjustRightInd w:val="0"/>
              <w:rPr>
                <w:rFonts w:ascii="Times New Roman" w:hAnsi="Times New Roman" w:cs="Times New Roman"/>
                <w:b w:val="0"/>
                <w:bCs w:val="0"/>
                <w:sz w:val="14"/>
                <w:szCs w:val="14"/>
              </w:rPr>
            </w:pPr>
            <w:r w:rsidRPr="004A1231">
              <w:rPr>
                <w:rFonts w:ascii="Times New Roman" w:hAnsi="Times New Roman" w:cs="Times New Roman"/>
                <w:sz w:val="14"/>
                <w:szCs w:val="14"/>
              </w:rPr>
              <w:t>SAA (Serum amyloid A)</w:t>
            </w:r>
          </w:p>
        </w:tc>
        <w:tc>
          <w:tcPr>
            <w:tcW w:w="748" w:type="pct"/>
          </w:tcPr>
          <w:p w:rsidR="00F07073" w:rsidRPr="004A1231" w:rsidRDefault="00F07073" w:rsidP="00B03EE6">
            <w:pPr>
              <w:autoSpaceDE w:val="0"/>
              <w:autoSpaceDN w:val="0"/>
              <w:adjustRightInd w:val="0"/>
              <w:cnfStyle w:val="100000000000"/>
              <w:rPr>
                <w:rFonts w:ascii="Times New Roman" w:hAnsi="Times New Roman" w:cs="Times New Roman"/>
                <w:b w:val="0"/>
                <w:bCs w:val="0"/>
                <w:sz w:val="14"/>
                <w:szCs w:val="14"/>
              </w:rPr>
            </w:pPr>
          </w:p>
        </w:tc>
        <w:tc>
          <w:tcPr>
            <w:cnfStyle w:val="000010000000"/>
            <w:tcW w:w="829" w:type="pct"/>
          </w:tcPr>
          <w:p w:rsidR="00F07073" w:rsidRPr="004A1231" w:rsidRDefault="00F07073" w:rsidP="00B03EE6">
            <w:pPr>
              <w:autoSpaceDE w:val="0"/>
              <w:autoSpaceDN w:val="0"/>
              <w:adjustRightInd w:val="0"/>
              <w:rPr>
                <w:rFonts w:ascii="Times New Roman" w:hAnsi="Times New Roman" w:cs="Times New Roman"/>
                <w:b w:val="0"/>
                <w:bCs w:val="0"/>
                <w:sz w:val="14"/>
                <w:szCs w:val="14"/>
              </w:rPr>
            </w:pPr>
          </w:p>
        </w:tc>
      </w:tr>
    </w:tbl>
    <w:p w:rsidR="00113CA1" w:rsidRDefault="00113CA1" w:rsidP="0092592A">
      <w:pPr>
        <w:autoSpaceDE w:val="0"/>
        <w:autoSpaceDN w:val="0"/>
        <w:adjustRightInd w:val="0"/>
        <w:spacing w:after="0" w:line="240" w:lineRule="auto"/>
      </w:pPr>
    </w:p>
    <w:p w:rsidR="006A6ADF" w:rsidRDefault="006A6ADF" w:rsidP="0092592A">
      <w:pPr>
        <w:autoSpaceDE w:val="0"/>
        <w:autoSpaceDN w:val="0"/>
        <w:adjustRightInd w:val="0"/>
        <w:spacing w:after="0" w:line="240" w:lineRule="auto"/>
      </w:pPr>
    </w:p>
    <w:p w:rsidR="005F5A05" w:rsidRPr="004A1231" w:rsidRDefault="005F5A05" w:rsidP="004A1231">
      <w:pPr>
        <w:spacing w:line="276" w:lineRule="auto"/>
        <w:jc w:val="both"/>
        <w:rPr>
          <w:rFonts w:ascii="Times New Roman" w:hAnsi="Times New Roman" w:cs="Times New Roman"/>
          <w:b/>
          <w:bCs/>
          <w:sz w:val="23"/>
          <w:szCs w:val="23"/>
          <w:lang w:eastAsia="de-DE" w:bidi="en-US"/>
        </w:rPr>
      </w:pPr>
      <w:commentRangeStart w:id="806"/>
      <w:r w:rsidRPr="004A1231">
        <w:rPr>
          <w:rFonts w:ascii="Times New Roman" w:hAnsi="Times New Roman" w:cs="Times New Roman"/>
          <w:b/>
          <w:bCs/>
          <w:sz w:val="23"/>
          <w:szCs w:val="23"/>
          <w:lang w:eastAsia="de-DE" w:bidi="en-US"/>
        </w:rPr>
        <w:t>Discussion</w:t>
      </w:r>
      <w:commentRangeEnd w:id="806"/>
      <w:r w:rsidR="00FA1930">
        <w:rPr>
          <w:rStyle w:val="CommentReference"/>
          <w:rFonts w:ascii="Times New Roman" w:eastAsia="Times New Roman" w:hAnsi="Times New Roman" w:cs="Times New Roman"/>
          <w:color w:val="000000"/>
          <w:lang w:eastAsia="de-DE" w:bidi="ar-SA"/>
        </w:rPr>
        <w:commentReference w:id="806"/>
      </w:r>
    </w:p>
    <w:p w:rsidR="00B57AAC" w:rsidRPr="005A3BA3" w:rsidRDefault="00615042" w:rsidP="001B41F7">
      <w:pPr>
        <w:spacing w:line="276" w:lineRule="auto"/>
        <w:jc w:val="both"/>
        <w:rPr>
          <w:rFonts w:asciiTheme="majorBidi" w:hAnsiTheme="majorBidi" w:cstheme="majorBidi"/>
          <w:sz w:val="24"/>
          <w:szCs w:val="24"/>
        </w:rPr>
      </w:pPr>
      <w:ins w:id="807" w:author="Dell" w:date="2022-10-08T15:30:00Z">
        <w:r>
          <w:rPr>
            <w:rFonts w:ascii="Times New Roman" w:hAnsi="Times New Roman" w:cs="Times New Roman"/>
            <w:sz w:val="24"/>
            <w:szCs w:val="24"/>
          </w:rPr>
          <w:t xml:space="preserve">In this </w:t>
        </w:r>
      </w:ins>
      <w:ins w:id="808" w:author="Dell" w:date="2022-10-07T08:20:00Z">
        <w:r w:rsidR="00201775">
          <w:rPr>
            <w:rFonts w:ascii="Times New Roman" w:hAnsi="Times New Roman" w:cs="Times New Roman"/>
            <w:sz w:val="24"/>
            <w:szCs w:val="24"/>
          </w:rPr>
          <w:t>revie</w:t>
        </w:r>
        <w:r>
          <w:rPr>
            <w:rFonts w:ascii="Times New Roman" w:hAnsi="Times New Roman" w:cs="Times New Roman"/>
            <w:sz w:val="24"/>
            <w:szCs w:val="24"/>
          </w:rPr>
          <w:t>w of literature</w:t>
        </w:r>
      </w:ins>
      <w:ins w:id="809" w:author="Dell" w:date="2022-10-08T15:31:00Z">
        <w:r>
          <w:rPr>
            <w:rFonts w:ascii="Times New Roman" w:hAnsi="Times New Roman" w:cs="Times New Roman"/>
            <w:sz w:val="24"/>
            <w:szCs w:val="24"/>
          </w:rPr>
          <w:t xml:space="preserve">, we categorized nanoparticles in </w:t>
        </w:r>
      </w:ins>
      <w:ins w:id="810" w:author="Dell" w:date="2022-10-07T08:20:00Z">
        <w:r w:rsidR="00201775">
          <w:rPr>
            <w:rFonts w:ascii="Times New Roman" w:hAnsi="Times New Roman" w:cs="Times New Roman"/>
            <w:sz w:val="24"/>
            <w:szCs w:val="24"/>
          </w:rPr>
          <w:t xml:space="preserve">five general types </w:t>
        </w:r>
      </w:ins>
      <w:ins w:id="811" w:author="Dell" w:date="2022-10-08T15:32:00Z">
        <w:r>
          <w:rPr>
            <w:rFonts w:ascii="Times New Roman" w:hAnsi="Times New Roman" w:cs="Times New Roman"/>
            <w:sz w:val="24"/>
            <w:szCs w:val="24"/>
          </w:rPr>
          <w:t xml:space="preserve">for futher discussion </w:t>
        </w:r>
      </w:ins>
      <w:ins w:id="812" w:author="Dell" w:date="2022-10-07T08:20:00Z">
        <w:r w:rsidR="00201775">
          <w:rPr>
            <w:rFonts w:ascii="Times New Roman" w:hAnsi="Times New Roman" w:cs="Times New Roman"/>
            <w:sz w:val="24"/>
            <w:szCs w:val="24"/>
          </w:rPr>
          <w:t>i.e.,</w:t>
        </w:r>
        <w:r w:rsidR="00201775" w:rsidRPr="004C560E">
          <w:rPr>
            <w:rFonts w:ascii="Times New Roman" w:hAnsi="Times New Roman" w:cs="Times New Roman"/>
            <w:sz w:val="24"/>
            <w:szCs w:val="24"/>
          </w:rPr>
          <w:t xml:space="preserve"> </w:t>
        </w:r>
        <w:r w:rsidR="00201775" w:rsidRPr="005A3BA3">
          <w:rPr>
            <w:rFonts w:asciiTheme="majorBidi" w:hAnsiTheme="majorBidi" w:cstheme="majorBidi"/>
            <w:sz w:val="24"/>
            <w:szCs w:val="24"/>
          </w:rPr>
          <w:t xml:space="preserve">metal oxides, multiwalled carbon nanotubes, single-walled carbon nanotubes,welding fume NPs, </w:t>
        </w:r>
        <w:r w:rsidR="00201775" w:rsidRPr="005A3BA3">
          <w:rPr>
            <w:rFonts w:asciiTheme="majorBidi" w:hAnsiTheme="majorBidi" w:cstheme="majorBidi"/>
            <w:sz w:val="24"/>
            <w:szCs w:val="24"/>
            <w:shd w:val="clear" w:color="auto" w:fill="FFFFFF"/>
          </w:rPr>
          <w:t xml:space="preserve">polyacrylate, </w:t>
        </w:r>
        <w:r w:rsidR="00201775">
          <w:rPr>
            <w:rFonts w:asciiTheme="majorBidi" w:hAnsiTheme="majorBidi" w:cstheme="majorBidi"/>
            <w:sz w:val="24"/>
            <w:szCs w:val="24"/>
            <w:shd w:val="clear" w:color="auto" w:fill="FFFFFF"/>
          </w:rPr>
          <w:t>and a</w:t>
        </w:r>
        <w:r w:rsidR="00201775" w:rsidRPr="005A3BA3">
          <w:rPr>
            <w:rFonts w:asciiTheme="majorBidi" w:hAnsiTheme="majorBidi" w:cstheme="majorBidi"/>
            <w:sz w:val="24"/>
            <w:szCs w:val="24"/>
            <w:shd w:val="clear" w:color="auto" w:fill="FFFFFF"/>
          </w:rPr>
          <w:t xml:space="preserve"> mixed NP composition.</w:t>
        </w:r>
      </w:ins>
      <w:del w:id="813" w:author="Dell" w:date="2022-10-07T08:20:00Z">
        <w:r w:rsidR="004C560E" w:rsidDel="00201775">
          <w:rPr>
            <w:rFonts w:ascii="Times New Roman" w:hAnsi="Times New Roman" w:cs="Times New Roman"/>
            <w:sz w:val="24"/>
            <w:szCs w:val="24"/>
          </w:rPr>
          <w:delText xml:space="preserve">The </w:delText>
        </w:r>
      </w:del>
      <w:ins w:id="814" w:author="Dell" w:date="2022-10-07T08:20:00Z">
        <w:r w:rsidR="00201775">
          <w:rPr>
            <w:rFonts w:ascii="Times New Roman" w:hAnsi="Times New Roman" w:cs="Times New Roman"/>
            <w:sz w:val="24"/>
            <w:szCs w:val="24"/>
          </w:rPr>
          <w:t xml:space="preserve">Since </w:t>
        </w:r>
      </w:ins>
      <w:del w:id="815" w:author="Dell" w:date="2022-10-07T01:28:00Z">
        <w:r w:rsidR="00543084" w:rsidDel="00F31A25">
          <w:rPr>
            <w:rFonts w:ascii="Times New Roman" w:hAnsi="Times New Roman" w:cs="Times New Roman"/>
            <w:sz w:val="24"/>
            <w:szCs w:val="24"/>
          </w:rPr>
          <w:delText xml:space="preserve">impact </w:delText>
        </w:r>
        <w:r w:rsidR="00A24726" w:rsidDel="00F31A25">
          <w:rPr>
            <w:rFonts w:ascii="Times New Roman" w:hAnsi="Times New Roman" w:cs="Times New Roman"/>
            <w:sz w:val="24"/>
            <w:szCs w:val="24"/>
          </w:rPr>
          <w:delText>nanoparticles</w:delText>
        </w:r>
      </w:del>
      <w:ins w:id="816" w:author="Dell" w:date="2022-10-07T01:28:00Z">
        <w:r w:rsidR="00F31A25">
          <w:rPr>
            <w:rFonts w:ascii="Times New Roman" w:hAnsi="Times New Roman" w:cs="Times New Roman"/>
            <w:sz w:val="24"/>
            <w:szCs w:val="24"/>
          </w:rPr>
          <w:t xml:space="preserve">health implications of </w:t>
        </w:r>
      </w:ins>
      <w:ins w:id="817" w:author="Dell" w:date="2022-10-07T01:36:00Z">
        <w:r w:rsidR="0031608B">
          <w:rPr>
            <w:rFonts w:ascii="Times New Roman" w:hAnsi="Times New Roman" w:cs="Times New Roman"/>
            <w:sz w:val="24"/>
            <w:szCs w:val="24"/>
          </w:rPr>
          <w:t>NPs</w:t>
        </w:r>
      </w:ins>
      <w:r w:rsidR="00543084">
        <w:rPr>
          <w:rFonts w:ascii="Times New Roman" w:hAnsi="Times New Roman" w:cs="Times New Roman"/>
          <w:sz w:val="24"/>
          <w:szCs w:val="24"/>
        </w:rPr>
        <w:t xml:space="preserve"> </w:t>
      </w:r>
      <w:del w:id="818" w:author="Dell" w:date="2022-10-07T01:31:00Z">
        <w:r w:rsidR="00543084" w:rsidDel="00F31A25">
          <w:rPr>
            <w:rFonts w:ascii="Times New Roman" w:hAnsi="Times New Roman" w:cs="Times New Roman"/>
            <w:sz w:val="24"/>
            <w:szCs w:val="24"/>
          </w:rPr>
          <w:delText>ha</w:delText>
        </w:r>
        <w:r w:rsidR="00A24726" w:rsidDel="00F31A25">
          <w:rPr>
            <w:rFonts w:ascii="Times New Roman" w:hAnsi="Times New Roman" w:cs="Times New Roman"/>
            <w:sz w:val="24"/>
            <w:szCs w:val="24"/>
          </w:rPr>
          <w:delText>ve</w:delText>
        </w:r>
        <w:r w:rsidR="00543084" w:rsidDel="00F31A25">
          <w:rPr>
            <w:rFonts w:ascii="Times New Roman" w:hAnsi="Times New Roman" w:cs="Times New Roman"/>
            <w:sz w:val="24"/>
            <w:szCs w:val="24"/>
          </w:rPr>
          <w:delText xml:space="preserve"> on human physiology is </w:delText>
        </w:r>
        <w:r w:rsidR="00A24726" w:rsidDel="00F31A25">
          <w:rPr>
            <w:rFonts w:ascii="Times New Roman" w:hAnsi="Times New Roman" w:cs="Times New Roman"/>
            <w:sz w:val="24"/>
            <w:szCs w:val="24"/>
          </w:rPr>
          <w:delText>primarily</w:delText>
        </w:r>
      </w:del>
      <w:ins w:id="819" w:author="Dell" w:date="2022-10-07T01:31:00Z">
        <w:r w:rsidR="00F31A25">
          <w:rPr>
            <w:rFonts w:ascii="Times New Roman" w:hAnsi="Times New Roman" w:cs="Times New Roman"/>
            <w:sz w:val="24"/>
            <w:szCs w:val="24"/>
          </w:rPr>
          <w:t>a</w:t>
        </w:r>
      </w:ins>
      <w:ins w:id="820" w:author="Dell" w:date="2022-10-07T01:32:00Z">
        <w:r w:rsidR="00F31A25">
          <w:rPr>
            <w:rFonts w:ascii="Times New Roman" w:hAnsi="Times New Roman" w:cs="Times New Roman"/>
            <w:sz w:val="24"/>
            <w:szCs w:val="24"/>
          </w:rPr>
          <w:t>re</w:t>
        </w:r>
      </w:ins>
      <w:ins w:id="821" w:author="Dell" w:date="2022-10-07T01:31:00Z">
        <w:r w:rsidR="00F31A25">
          <w:rPr>
            <w:rFonts w:ascii="Times New Roman" w:hAnsi="Times New Roman" w:cs="Times New Roman"/>
            <w:sz w:val="24"/>
            <w:szCs w:val="24"/>
          </w:rPr>
          <w:t xml:space="preserve"> largely</w:t>
        </w:r>
      </w:ins>
      <w:r w:rsidR="00A24726">
        <w:rPr>
          <w:rFonts w:ascii="Times New Roman" w:hAnsi="Times New Roman" w:cs="Times New Roman"/>
          <w:sz w:val="24"/>
          <w:szCs w:val="24"/>
        </w:rPr>
        <w:t xml:space="preserve"> </w:t>
      </w:r>
      <w:del w:id="822" w:author="Dell" w:date="2022-10-07T01:32:00Z">
        <w:r w:rsidR="00A24726" w:rsidDel="00F31A25">
          <w:rPr>
            <w:rFonts w:ascii="Times New Roman" w:hAnsi="Times New Roman" w:cs="Times New Roman"/>
            <w:sz w:val="24"/>
            <w:szCs w:val="24"/>
          </w:rPr>
          <w:delText xml:space="preserve">dependent </w:delText>
        </w:r>
      </w:del>
      <w:ins w:id="823" w:author="Dell" w:date="2022-10-07T01:32:00Z">
        <w:r w:rsidR="00F31A25">
          <w:rPr>
            <w:rFonts w:ascii="Times New Roman" w:hAnsi="Times New Roman" w:cs="Times New Roman"/>
            <w:sz w:val="24"/>
            <w:szCs w:val="24"/>
          </w:rPr>
          <w:t>attributed to</w:t>
        </w:r>
      </w:ins>
      <w:del w:id="824" w:author="Dell" w:date="2022-10-07T01:32:00Z">
        <w:r w:rsidR="0069610F" w:rsidDel="00F31A25">
          <w:rPr>
            <w:rFonts w:ascii="Times New Roman" w:hAnsi="Times New Roman" w:cs="Times New Roman"/>
            <w:sz w:val="24"/>
            <w:szCs w:val="24"/>
          </w:rPr>
          <w:delText>on</w:delText>
        </w:r>
      </w:del>
      <w:r w:rsidR="0069610F">
        <w:rPr>
          <w:rFonts w:ascii="Times New Roman" w:hAnsi="Times New Roman" w:cs="Times New Roman"/>
          <w:sz w:val="24"/>
          <w:szCs w:val="24"/>
        </w:rPr>
        <w:t xml:space="preserve"> the</w:t>
      </w:r>
      <w:ins w:id="825" w:author="Dell" w:date="2022-10-07T01:31:00Z">
        <w:r w:rsidR="00F31A25">
          <w:rPr>
            <w:rFonts w:ascii="Times New Roman" w:hAnsi="Times New Roman" w:cs="Times New Roman"/>
            <w:sz w:val="24"/>
            <w:szCs w:val="24"/>
          </w:rPr>
          <w:t>ir</w:t>
        </w:r>
      </w:ins>
      <w:r w:rsidR="0069610F">
        <w:rPr>
          <w:rFonts w:ascii="Times New Roman" w:hAnsi="Times New Roman" w:cs="Times New Roman"/>
          <w:sz w:val="24"/>
          <w:szCs w:val="24"/>
        </w:rPr>
        <w:t xml:space="preserve"> phys</w:t>
      </w:r>
      <w:r w:rsidR="0069610F" w:rsidRPr="00974D30">
        <w:rPr>
          <w:rFonts w:ascii="Times New Roman" w:hAnsi="Times New Roman" w:cs="Times New Roman"/>
          <w:sz w:val="24"/>
          <w:szCs w:val="24"/>
        </w:rPr>
        <w:t>i</w:t>
      </w:r>
      <w:r w:rsidR="00FE7D4B" w:rsidRPr="00974D30">
        <w:rPr>
          <w:rFonts w:ascii="Times New Roman" w:hAnsi="Times New Roman" w:cs="Times New Roman"/>
          <w:sz w:val="24"/>
          <w:szCs w:val="24"/>
        </w:rPr>
        <w:t>c</w:t>
      </w:r>
      <w:r w:rsidR="0069610F" w:rsidRPr="00974D30">
        <w:rPr>
          <w:rFonts w:ascii="Times New Roman" w:hAnsi="Times New Roman" w:cs="Times New Roman"/>
          <w:sz w:val="24"/>
          <w:szCs w:val="24"/>
        </w:rPr>
        <w:t>o</w:t>
      </w:r>
      <w:r w:rsidR="0069610F">
        <w:rPr>
          <w:rFonts w:ascii="Times New Roman" w:hAnsi="Times New Roman" w:cs="Times New Roman"/>
          <w:sz w:val="24"/>
          <w:szCs w:val="24"/>
        </w:rPr>
        <w:t xml:space="preserve">chemical properties </w:t>
      </w:r>
      <w:r w:rsidR="00D84DCC">
        <w:rPr>
          <w:rFonts w:ascii="Times New Roman" w:hAnsi="Times New Roman" w:cs="Times New Roman"/>
          <w:sz w:val="24"/>
          <w:szCs w:val="24"/>
        </w:rPr>
        <w:t xml:space="preserve">such as </w:t>
      </w:r>
      <w:ins w:id="826" w:author="Dell" w:date="2022-10-07T08:21:00Z">
        <w:r w:rsidR="00201775">
          <w:rPr>
            <w:rFonts w:ascii="Times New Roman" w:hAnsi="Times New Roman" w:cs="Times New Roman"/>
            <w:sz w:val="24"/>
            <w:szCs w:val="24"/>
          </w:rPr>
          <w:t xml:space="preserve">their </w:t>
        </w:r>
      </w:ins>
      <w:ins w:id="827" w:author="Dell" w:date="2022-10-07T01:32:00Z">
        <w:r w:rsidR="00201775">
          <w:rPr>
            <w:rFonts w:ascii="Times New Roman" w:hAnsi="Times New Roman" w:cs="Times New Roman"/>
            <w:sz w:val="24"/>
            <w:szCs w:val="24"/>
          </w:rPr>
          <w:t xml:space="preserve">shape, </w:t>
        </w:r>
        <w:r w:rsidR="00F31A25">
          <w:rPr>
            <w:rFonts w:ascii="Times New Roman" w:hAnsi="Times New Roman" w:cs="Times New Roman"/>
            <w:sz w:val="24"/>
            <w:szCs w:val="24"/>
          </w:rPr>
          <w:t xml:space="preserve">size and </w:t>
        </w:r>
      </w:ins>
      <w:r w:rsidR="00D84DCC">
        <w:rPr>
          <w:rFonts w:ascii="Times New Roman" w:hAnsi="Times New Roman" w:cs="Times New Roman"/>
          <w:sz w:val="24"/>
          <w:szCs w:val="24"/>
        </w:rPr>
        <w:t xml:space="preserve">the particle composition </w:t>
      </w:r>
      <w:del w:id="828" w:author="Dell" w:date="2022-10-07T01:32:00Z">
        <w:r w:rsidR="00D84DCC" w:rsidDel="00F31A25">
          <w:rPr>
            <w:rFonts w:ascii="Times New Roman" w:hAnsi="Times New Roman" w:cs="Times New Roman"/>
            <w:sz w:val="24"/>
            <w:szCs w:val="24"/>
          </w:rPr>
          <w:delText>and shape as well as size</w:delText>
        </w:r>
      </w:del>
      <w:r w:rsidR="00D84DCC">
        <w:rPr>
          <w:rFonts w:ascii="Times New Roman" w:hAnsi="Times New Roman" w:cs="Times New Roman"/>
          <w:sz w:val="24"/>
          <w:szCs w:val="24"/>
        </w:rPr>
        <w:t xml:space="preserve">. </w:t>
      </w:r>
      <w:del w:id="829" w:author="Dell" w:date="2022-10-07T08:00:00Z">
        <w:r w:rsidR="008F0282" w:rsidDel="00E40C1C">
          <w:rPr>
            <w:rFonts w:ascii="Times New Roman" w:hAnsi="Times New Roman" w:cs="Times New Roman"/>
            <w:sz w:val="24"/>
            <w:szCs w:val="24"/>
          </w:rPr>
          <w:delText>The literature reviewed</w:delText>
        </w:r>
      </w:del>
      <w:ins w:id="830" w:author="Dell" w:date="2022-10-07T08:00:00Z">
        <w:r w:rsidR="00E40C1C">
          <w:rPr>
            <w:rFonts w:ascii="Times New Roman" w:hAnsi="Times New Roman" w:cs="Times New Roman"/>
            <w:sz w:val="24"/>
            <w:szCs w:val="24"/>
          </w:rPr>
          <w:t>,</w:t>
        </w:r>
      </w:ins>
      <w:del w:id="831" w:author="Dell" w:date="2022-10-07T08:20:00Z">
        <w:r w:rsidR="008F0282" w:rsidDel="00201775">
          <w:rPr>
            <w:rFonts w:ascii="Times New Roman" w:hAnsi="Times New Roman" w:cs="Times New Roman"/>
            <w:sz w:val="24"/>
            <w:szCs w:val="24"/>
          </w:rPr>
          <w:delText xml:space="preserve"> </w:delText>
        </w:r>
      </w:del>
      <w:ins w:id="832" w:author="Dell" w:date="2022-10-08T15:45:00Z">
        <w:r w:rsidR="00502B90">
          <w:rPr>
            <w:rFonts w:ascii="Times New Roman" w:hAnsi="Times New Roman" w:cs="Times New Roman"/>
            <w:sz w:val="24"/>
            <w:szCs w:val="24"/>
          </w:rPr>
          <w:t xml:space="preserve"> </w:t>
        </w:r>
      </w:ins>
      <w:del w:id="833" w:author="Dell" w:date="2022-10-07T08:02:00Z">
        <w:r w:rsidR="008F0282" w:rsidDel="00E40C1C">
          <w:rPr>
            <w:rFonts w:ascii="Times New Roman" w:hAnsi="Times New Roman" w:cs="Times New Roman"/>
            <w:sz w:val="24"/>
            <w:szCs w:val="24"/>
          </w:rPr>
          <w:delText xml:space="preserve">primarily assessed </w:delText>
        </w:r>
        <w:r w:rsidR="003F0A4C" w:rsidDel="00E40C1C">
          <w:rPr>
            <w:rFonts w:ascii="Times New Roman" w:hAnsi="Times New Roman" w:cs="Times New Roman"/>
            <w:sz w:val="24"/>
            <w:szCs w:val="24"/>
          </w:rPr>
          <w:lastRenderedPageBreak/>
          <w:delText xml:space="preserve">physiological </w:delText>
        </w:r>
        <w:r w:rsidR="00B57AAC" w:rsidRPr="004C560E" w:rsidDel="00E40C1C">
          <w:rPr>
            <w:rFonts w:ascii="Times New Roman" w:hAnsi="Times New Roman" w:cs="Times New Roman"/>
            <w:sz w:val="24"/>
            <w:szCs w:val="24"/>
          </w:rPr>
          <w:delText xml:space="preserve">impact of exposure to </w:delText>
        </w:r>
      </w:del>
      <w:del w:id="834" w:author="Dell" w:date="2022-10-07T08:20:00Z">
        <w:r w:rsidR="00F4242F" w:rsidDel="00201775">
          <w:rPr>
            <w:rFonts w:ascii="Times New Roman" w:hAnsi="Times New Roman" w:cs="Times New Roman"/>
            <w:sz w:val="24"/>
            <w:szCs w:val="24"/>
          </w:rPr>
          <w:delText xml:space="preserve">five </w:delText>
        </w:r>
        <w:r w:rsidR="003F0A4C" w:rsidDel="00201775">
          <w:rPr>
            <w:rFonts w:ascii="Times New Roman" w:hAnsi="Times New Roman" w:cs="Times New Roman"/>
            <w:sz w:val="24"/>
            <w:szCs w:val="24"/>
          </w:rPr>
          <w:delText xml:space="preserve">general </w:delText>
        </w:r>
        <w:r w:rsidR="00DA7C1B" w:rsidDel="00201775">
          <w:rPr>
            <w:rFonts w:ascii="Times New Roman" w:hAnsi="Times New Roman" w:cs="Times New Roman"/>
            <w:sz w:val="24"/>
            <w:szCs w:val="24"/>
          </w:rPr>
          <w:delText>types</w:delText>
        </w:r>
        <w:r w:rsidR="0096025C" w:rsidDel="00201775">
          <w:rPr>
            <w:rFonts w:ascii="Times New Roman" w:hAnsi="Times New Roman" w:cs="Times New Roman"/>
            <w:sz w:val="24"/>
            <w:szCs w:val="24"/>
          </w:rPr>
          <w:delText>of nanoparticles</w:delText>
        </w:r>
        <w:r w:rsidR="00B57AAC" w:rsidRPr="004C560E" w:rsidDel="00201775">
          <w:rPr>
            <w:rFonts w:ascii="Times New Roman" w:hAnsi="Times New Roman" w:cs="Times New Roman"/>
            <w:sz w:val="24"/>
            <w:szCs w:val="24"/>
          </w:rPr>
          <w:delText xml:space="preserve"> </w:delText>
        </w:r>
      </w:del>
      <w:del w:id="835" w:author="Dell" w:date="2022-10-07T08:10:00Z">
        <w:r w:rsidR="00B57AAC" w:rsidRPr="004C560E" w:rsidDel="00E40C1C">
          <w:rPr>
            <w:rFonts w:ascii="Times New Roman" w:hAnsi="Times New Roman" w:cs="Times New Roman"/>
            <w:sz w:val="24"/>
            <w:szCs w:val="24"/>
          </w:rPr>
          <w:delText>on worker’s health</w:delText>
        </w:r>
        <w:r w:rsidR="008F0282" w:rsidDel="00E40C1C">
          <w:rPr>
            <w:rFonts w:ascii="Times New Roman" w:hAnsi="Times New Roman" w:cs="Times New Roman"/>
            <w:sz w:val="24"/>
            <w:szCs w:val="24"/>
          </w:rPr>
          <w:delText>:</w:delText>
        </w:r>
      </w:del>
      <w:r w:rsidR="008F0282">
        <w:rPr>
          <w:rFonts w:ascii="Times New Roman" w:hAnsi="Times New Roman" w:cs="Times New Roman"/>
          <w:sz w:val="24"/>
          <w:szCs w:val="24"/>
        </w:rPr>
        <w:t xml:space="preserve"> </w:t>
      </w:r>
      <w:del w:id="836" w:author="Dell" w:date="2022-10-07T08:10:00Z">
        <w:r w:rsidR="008F0282" w:rsidRPr="005A3BA3" w:rsidDel="00E40C1C">
          <w:rPr>
            <w:rFonts w:asciiTheme="majorBidi" w:hAnsiTheme="majorBidi" w:cstheme="majorBidi"/>
            <w:sz w:val="24"/>
            <w:szCs w:val="24"/>
          </w:rPr>
          <w:delText xml:space="preserve">metal oxides, </w:delText>
        </w:r>
        <w:r w:rsidR="006B3390" w:rsidRPr="005A3BA3" w:rsidDel="00E40C1C">
          <w:rPr>
            <w:rFonts w:asciiTheme="majorBidi" w:hAnsiTheme="majorBidi" w:cstheme="majorBidi"/>
            <w:sz w:val="24"/>
            <w:szCs w:val="24"/>
          </w:rPr>
          <w:delText xml:space="preserve">multiwalled carbon </w:delText>
        </w:r>
        <w:r w:rsidR="00D7188A" w:rsidRPr="005A3BA3" w:rsidDel="00E40C1C">
          <w:rPr>
            <w:rFonts w:asciiTheme="majorBidi" w:hAnsiTheme="majorBidi" w:cstheme="majorBidi"/>
            <w:sz w:val="24"/>
            <w:szCs w:val="24"/>
          </w:rPr>
          <w:delText>nanotubes</w:delText>
        </w:r>
        <w:r w:rsidR="006B3390" w:rsidRPr="005A3BA3" w:rsidDel="00E40C1C">
          <w:rPr>
            <w:rFonts w:asciiTheme="majorBidi" w:hAnsiTheme="majorBidi" w:cstheme="majorBidi"/>
            <w:sz w:val="24"/>
            <w:szCs w:val="24"/>
          </w:rPr>
          <w:delText>, single</w:delText>
        </w:r>
        <w:r w:rsidR="00D7188A" w:rsidRPr="005A3BA3" w:rsidDel="00E40C1C">
          <w:rPr>
            <w:rFonts w:asciiTheme="majorBidi" w:hAnsiTheme="majorBidi" w:cstheme="majorBidi"/>
            <w:sz w:val="24"/>
            <w:szCs w:val="24"/>
          </w:rPr>
          <w:delText>-</w:delText>
        </w:r>
        <w:r w:rsidR="006B3390" w:rsidRPr="005A3BA3" w:rsidDel="00E40C1C">
          <w:rPr>
            <w:rFonts w:asciiTheme="majorBidi" w:hAnsiTheme="majorBidi" w:cstheme="majorBidi"/>
            <w:sz w:val="24"/>
            <w:szCs w:val="24"/>
          </w:rPr>
          <w:delText xml:space="preserve">walled carbon </w:delText>
        </w:r>
        <w:r w:rsidR="00D7188A" w:rsidRPr="005A3BA3" w:rsidDel="00E40C1C">
          <w:rPr>
            <w:rFonts w:asciiTheme="majorBidi" w:hAnsiTheme="majorBidi" w:cstheme="majorBidi"/>
            <w:sz w:val="24"/>
            <w:szCs w:val="24"/>
          </w:rPr>
          <w:delText>nanotubes,</w:delText>
        </w:r>
        <w:r w:rsidR="00A24726" w:rsidRPr="005A3BA3" w:rsidDel="00E40C1C">
          <w:rPr>
            <w:rFonts w:asciiTheme="majorBidi" w:hAnsiTheme="majorBidi" w:cstheme="majorBidi"/>
            <w:sz w:val="24"/>
            <w:szCs w:val="24"/>
          </w:rPr>
          <w:delText>welding fume NP</w:delText>
        </w:r>
        <w:r w:rsidR="0096025C" w:rsidRPr="005A3BA3" w:rsidDel="00E40C1C">
          <w:rPr>
            <w:rFonts w:asciiTheme="majorBidi" w:hAnsiTheme="majorBidi" w:cstheme="majorBidi"/>
            <w:sz w:val="24"/>
            <w:szCs w:val="24"/>
          </w:rPr>
          <w:delText xml:space="preserve">s, </w:delText>
        </w:r>
        <w:r w:rsidR="0096025C" w:rsidRPr="005A3BA3" w:rsidDel="00E40C1C">
          <w:rPr>
            <w:rFonts w:asciiTheme="majorBidi" w:hAnsiTheme="majorBidi" w:cstheme="majorBidi"/>
            <w:sz w:val="24"/>
            <w:szCs w:val="24"/>
            <w:shd w:val="clear" w:color="auto" w:fill="FFFFFF"/>
          </w:rPr>
          <w:delText>polyacrylate</w:delText>
        </w:r>
        <w:r w:rsidR="00895890" w:rsidRPr="005A3BA3" w:rsidDel="00E40C1C">
          <w:rPr>
            <w:rFonts w:asciiTheme="majorBidi" w:hAnsiTheme="majorBidi" w:cstheme="majorBidi"/>
            <w:sz w:val="24"/>
            <w:szCs w:val="24"/>
            <w:shd w:val="clear" w:color="auto" w:fill="FFFFFF"/>
          </w:rPr>
          <w:delText xml:space="preserve">, and </w:delText>
        </w:r>
        <w:r w:rsidR="005A3BA3" w:rsidRPr="005A3BA3" w:rsidDel="00E40C1C">
          <w:rPr>
            <w:rFonts w:asciiTheme="majorBidi" w:hAnsiTheme="majorBidi" w:cstheme="majorBidi"/>
            <w:sz w:val="24"/>
            <w:szCs w:val="24"/>
            <w:shd w:val="clear" w:color="auto" w:fill="FFFFFF"/>
          </w:rPr>
          <w:delText>mixed NP composition.</w:delText>
        </w:r>
      </w:del>
      <w:ins w:id="837" w:author="Dell" w:date="2022-10-07T08:11:00Z">
        <w:r w:rsidR="0055381E">
          <w:rPr>
            <w:rFonts w:asciiTheme="majorBidi" w:hAnsiTheme="majorBidi" w:cstheme="majorBidi"/>
            <w:sz w:val="24"/>
            <w:szCs w:val="24"/>
            <w:shd w:val="clear" w:color="auto" w:fill="FFFFFF"/>
          </w:rPr>
          <w:t xml:space="preserve"> </w:t>
        </w:r>
      </w:ins>
      <w:ins w:id="838" w:author="Dell" w:date="2022-10-07T08:16:00Z">
        <w:r w:rsidR="0055381E">
          <w:rPr>
            <w:rFonts w:asciiTheme="majorBidi" w:hAnsiTheme="majorBidi" w:cstheme="majorBidi"/>
            <w:sz w:val="24"/>
            <w:szCs w:val="24"/>
            <w:shd w:val="clear" w:color="auto" w:fill="FFFFFF"/>
          </w:rPr>
          <w:t>therefore the impact of</w:t>
        </w:r>
      </w:ins>
      <w:ins w:id="839" w:author="Dell" w:date="2022-10-07T08:18:00Z">
        <w:r w:rsidR="0055381E">
          <w:rPr>
            <w:rFonts w:asciiTheme="majorBidi" w:hAnsiTheme="majorBidi" w:cstheme="majorBidi"/>
            <w:sz w:val="24"/>
            <w:szCs w:val="24"/>
            <w:shd w:val="clear" w:color="auto" w:fill="FFFFFF"/>
          </w:rPr>
          <w:t xml:space="preserve"> each one of these NPs</w:t>
        </w:r>
      </w:ins>
      <w:ins w:id="840" w:author="Dell" w:date="2022-10-08T15:45:00Z">
        <w:r w:rsidR="00502B90">
          <w:rPr>
            <w:rFonts w:asciiTheme="majorBidi" w:hAnsiTheme="majorBidi" w:cstheme="majorBidi"/>
            <w:sz w:val="24"/>
            <w:szCs w:val="24"/>
            <w:shd w:val="clear" w:color="auto" w:fill="FFFFFF"/>
          </w:rPr>
          <w:t xml:space="preserve"> </w:t>
        </w:r>
      </w:ins>
      <w:ins w:id="841" w:author="Dell" w:date="2022-10-07T08:16:00Z">
        <w:r w:rsidR="0055381E">
          <w:rPr>
            <w:rFonts w:asciiTheme="majorBidi" w:hAnsiTheme="majorBidi" w:cstheme="majorBidi"/>
            <w:sz w:val="24"/>
            <w:szCs w:val="24"/>
            <w:shd w:val="clear" w:color="auto" w:fill="FFFFFF"/>
          </w:rPr>
          <w:t>on workers</w:t>
        </w:r>
      </w:ins>
      <w:ins w:id="842" w:author="Dell" w:date="2022-10-07T08:17:00Z">
        <w:r w:rsidR="0055381E">
          <w:rPr>
            <w:rFonts w:asciiTheme="majorBidi" w:hAnsiTheme="majorBidi" w:cstheme="majorBidi"/>
            <w:sz w:val="24"/>
            <w:szCs w:val="24"/>
            <w:shd w:val="clear" w:color="auto" w:fill="FFFFFF"/>
          </w:rPr>
          <w:t xml:space="preserve"> health was also </w:t>
        </w:r>
      </w:ins>
      <w:ins w:id="843" w:author="Dell" w:date="2022-10-07T08:22:00Z">
        <w:r w:rsidR="00201775">
          <w:rPr>
            <w:rFonts w:asciiTheme="majorBidi" w:hAnsiTheme="majorBidi" w:cstheme="majorBidi"/>
            <w:sz w:val="24"/>
            <w:szCs w:val="24"/>
            <w:shd w:val="clear" w:color="auto" w:fill="FFFFFF"/>
          </w:rPr>
          <w:t>dicussed</w:t>
        </w:r>
      </w:ins>
      <w:ins w:id="844" w:author="Dell" w:date="2022-10-07T08:17:00Z">
        <w:r w:rsidR="0055381E" w:rsidRPr="0055381E">
          <w:rPr>
            <w:rFonts w:asciiTheme="majorBidi" w:hAnsiTheme="majorBidi" w:cstheme="majorBidi"/>
            <w:sz w:val="24"/>
            <w:szCs w:val="24"/>
            <w:shd w:val="clear" w:color="auto" w:fill="FFFFFF"/>
          </w:rPr>
          <w:t xml:space="preserve"> </w:t>
        </w:r>
        <w:r w:rsidR="0055381E">
          <w:rPr>
            <w:rFonts w:asciiTheme="majorBidi" w:hAnsiTheme="majorBidi" w:cstheme="majorBidi"/>
            <w:sz w:val="24"/>
            <w:szCs w:val="24"/>
            <w:shd w:val="clear" w:color="auto" w:fill="FFFFFF"/>
          </w:rPr>
          <w:t>in the current review,</w:t>
        </w:r>
      </w:ins>
    </w:p>
    <w:p w:rsidR="00B57AAC" w:rsidRPr="00DC122B" w:rsidRDefault="00B57AAC" w:rsidP="00B57AAC">
      <w:pPr>
        <w:pStyle w:val="Default"/>
        <w:numPr>
          <w:ilvl w:val="0"/>
          <w:numId w:val="1"/>
        </w:numPr>
        <w:adjustRightInd/>
        <w:spacing w:line="276" w:lineRule="auto"/>
        <w:ind w:left="0" w:firstLine="0"/>
        <w:jc w:val="both"/>
        <w:rPr>
          <w:color w:val="auto"/>
          <w:lang w:eastAsia="de-DE" w:bidi="en-US"/>
        </w:rPr>
      </w:pPr>
      <w:r w:rsidRPr="00DC122B">
        <w:rPr>
          <w:b/>
          <w:bCs/>
          <w:color w:val="auto"/>
          <w:lang w:eastAsia="de-DE" w:bidi="en-US"/>
        </w:rPr>
        <w:t>Metal oxides NPs</w:t>
      </w:r>
      <w:r w:rsidRPr="00DC122B">
        <w:rPr>
          <w:color w:val="auto"/>
          <w:lang w:eastAsia="de-DE" w:bidi="en-US"/>
        </w:rPr>
        <w:t xml:space="preserve">. </w:t>
      </w:r>
      <w:r w:rsidRPr="004A1231">
        <w:rPr>
          <w:color w:val="auto"/>
          <w:sz w:val="23"/>
          <w:szCs w:val="23"/>
          <w:lang w:eastAsia="de-DE" w:bidi="en-US"/>
        </w:rPr>
        <w:t xml:space="preserve">Printer toner is one of the </w:t>
      </w:r>
      <w:del w:id="845" w:author="Dell" w:date="2022-10-07T15:37:00Z">
        <w:r w:rsidRPr="004A1231" w:rsidDel="00AA1F26">
          <w:rPr>
            <w:color w:val="auto"/>
            <w:sz w:val="23"/>
            <w:szCs w:val="23"/>
            <w:lang w:eastAsia="de-DE" w:bidi="en-US"/>
          </w:rPr>
          <w:delText>largest consumables in daily office work</w:delText>
        </w:r>
      </w:del>
      <w:ins w:id="846" w:author="Dell" w:date="2022-10-07T15:37:00Z">
        <w:r w:rsidR="00AA1F26">
          <w:rPr>
            <w:color w:val="auto"/>
            <w:sz w:val="23"/>
            <w:szCs w:val="23"/>
            <w:lang w:eastAsia="de-DE" w:bidi="en-US"/>
          </w:rPr>
          <w:t>routenly used consumables in office</w:t>
        </w:r>
      </w:ins>
      <w:ins w:id="847" w:author="Dell" w:date="2022-10-07T15:38:00Z">
        <w:r w:rsidR="00AA1F26">
          <w:rPr>
            <w:color w:val="auto"/>
            <w:sz w:val="23"/>
            <w:szCs w:val="23"/>
            <w:lang w:eastAsia="de-DE" w:bidi="en-US"/>
          </w:rPr>
          <w:t>s</w:t>
        </w:r>
      </w:ins>
      <w:r w:rsidRPr="004A1231">
        <w:rPr>
          <w:color w:val="auto"/>
          <w:sz w:val="23"/>
          <w:szCs w:val="23"/>
          <w:lang w:eastAsia="de-DE" w:bidi="en-US"/>
        </w:rPr>
        <w:t xml:space="preserve">. </w:t>
      </w:r>
      <w:del w:id="848" w:author="Dell" w:date="2022-10-07T15:46:00Z">
        <w:r w:rsidRPr="004A1231" w:rsidDel="00412B0C">
          <w:rPr>
            <w:color w:val="auto"/>
            <w:sz w:val="23"/>
            <w:szCs w:val="23"/>
            <w:lang w:eastAsia="de-DE" w:bidi="en-US"/>
          </w:rPr>
          <w:delText xml:space="preserve">The </w:delText>
        </w:r>
      </w:del>
      <w:ins w:id="849" w:author="Dell" w:date="2022-10-07T15:47:00Z">
        <w:r w:rsidR="00412B0C">
          <w:rPr>
            <w:color w:val="auto"/>
            <w:sz w:val="23"/>
            <w:szCs w:val="23"/>
            <w:lang w:eastAsia="de-DE" w:bidi="en-US"/>
          </w:rPr>
          <w:t>Human e</w:t>
        </w:r>
      </w:ins>
      <w:ins w:id="850" w:author="Dell" w:date="2022-10-07T15:46:00Z">
        <w:r w:rsidR="00412B0C">
          <w:rPr>
            <w:color w:val="auto"/>
            <w:sz w:val="23"/>
            <w:szCs w:val="23"/>
            <w:lang w:eastAsia="de-DE" w:bidi="en-US"/>
          </w:rPr>
          <w:t>xposure to</w:t>
        </w:r>
        <w:r w:rsidR="00412B0C" w:rsidRPr="004A1231">
          <w:rPr>
            <w:color w:val="auto"/>
            <w:sz w:val="23"/>
            <w:szCs w:val="23"/>
            <w:lang w:eastAsia="de-DE" w:bidi="en-US"/>
          </w:rPr>
          <w:t xml:space="preserve"> </w:t>
        </w:r>
      </w:ins>
      <w:r w:rsidRPr="004A1231">
        <w:rPr>
          <w:color w:val="auto"/>
          <w:sz w:val="23"/>
          <w:szCs w:val="23"/>
          <w:lang w:eastAsia="de-DE" w:bidi="en-US"/>
        </w:rPr>
        <w:t xml:space="preserve">nanoparticles released from </w:t>
      </w:r>
      <w:ins w:id="851" w:author="Dell" w:date="2022-10-07T15:42:00Z">
        <w:r w:rsidR="00AA1F26">
          <w:rPr>
            <w:color w:val="auto"/>
            <w:sz w:val="23"/>
            <w:szCs w:val="23"/>
            <w:lang w:eastAsia="de-DE" w:bidi="en-US"/>
          </w:rPr>
          <w:t xml:space="preserve">toner-based </w:t>
        </w:r>
      </w:ins>
      <w:r w:rsidRPr="004A1231">
        <w:rPr>
          <w:color w:val="auto"/>
          <w:sz w:val="23"/>
          <w:szCs w:val="23"/>
          <w:lang w:eastAsia="de-DE" w:bidi="en-US"/>
        </w:rPr>
        <w:t>print</w:t>
      </w:r>
      <w:ins w:id="852" w:author="Dell" w:date="2022-10-07T15:42:00Z">
        <w:r w:rsidR="00AA1F26">
          <w:rPr>
            <w:color w:val="auto"/>
            <w:sz w:val="23"/>
            <w:szCs w:val="23"/>
            <w:lang w:eastAsia="de-DE" w:bidi="en-US"/>
          </w:rPr>
          <w:t>ing equipments and</w:t>
        </w:r>
      </w:ins>
      <w:del w:id="853" w:author="Dell" w:date="2022-10-07T15:42:00Z">
        <w:r w:rsidRPr="004A1231" w:rsidDel="00AA1F26">
          <w:rPr>
            <w:color w:val="auto"/>
            <w:sz w:val="23"/>
            <w:szCs w:val="23"/>
            <w:lang w:eastAsia="de-DE" w:bidi="en-US"/>
          </w:rPr>
          <w:delText>ers</w:delText>
        </w:r>
      </w:del>
      <w:r w:rsidRPr="004A1231">
        <w:rPr>
          <w:color w:val="auto"/>
          <w:sz w:val="23"/>
          <w:szCs w:val="23"/>
          <w:lang w:eastAsia="de-DE" w:bidi="en-US"/>
        </w:rPr>
        <w:t xml:space="preserve"> and photocopiers,</w:t>
      </w:r>
      <w:del w:id="854" w:author="Dell" w:date="2022-10-07T15:42:00Z">
        <w:r w:rsidRPr="004A1231" w:rsidDel="00AA1F26">
          <w:rPr>
            <w:color w:val="auto"/>
            <w:sz w:val="23"/>
            <w:szCs w:val="23"/>
            <w:lang w:eastAsia="de-DE" w:bidi="en-US"/>
          </w:rPr>
          <w:delText xml:space="preserve"> i.e., toner-based printing equipment</w:delText>
        </w:r>
      </w:del>
      <w:r w:rsidRPr="004A1231">
        <w:rPr>
          <w:color w:val="auto"/>
          <w:sz w:val="23"/>
          <w:szCs w:val="23"/>
          <w:lang w:eastAsia="de-DE" w:bidi="en-US"/>
        </w:rPr>
        <w:t xml:space="preserve">, </w:t>
      </w:r>
      <w:del w:id="855" w:author="Dell" w:date="2022-10-07T15:47:00Z">
        <w:r w:rsidRPr="004A1231" w:rsidDel="00412B0C">
          <w:rPr>
            <w:color w:val="auto"/>
            <w:sz w:val="23"/>
            <w:szCs w:val="23"/>
            <w:lang w:eastAsia="de-DE" w:bidi="en-US"/>
          </w:rPr>
          <w:delText xml:space="preserve">have </w:delText>
        </w:r>
      </w:del>
      <w:ins w:id="856" w:author="Dell" w:date="2022-10-07T15:47:00Z">
        <w:r w:rsidR="00412B0C">
          <w:rPr>
            <w:color w:val="auto"/>
            <w:sz w:val="23"/>
            <w:szCs w:val="23"/>
            <w:lang w:eastAsia="de-DE" w:bidi="en-US"/>
          </w:rPr>
          <w:t>has</w:t>
        </w:r>
        <w:r w:rsidR="00412B0C" w:rsidRPr="004A1231">
          <w:rPr>
            <w:color w:val="auto"/>
            <w:sz w:val="23"/>
            <w:szCs w:val="23"/>
            <w:lang w:eastAsia="de-DE" w:bidi="en-US"/>
          </w:rPr>
          <w:t xml:space="preserve"> </w:t>
        </w:r>
      </w:ins>
      <w:r w:rsidRPr="004A1231">
        <w:rPr>
          <w:color w:val="auto"/>
          <w:sz w:val="23"/>
          <w:szCs w:val="23"/>
          <w:lang w:eastAsia="de-DE" w:bidi="en-US"/>
        </w:rPr>
        <w:t xml:space="preserve">been linked to genotoxicity and immunologic and respiratory diseases. </w:t>
      </w:r>
      <w:ins w:id="857" w:author="Dell" w:date="2022-10-07T15:47:00Z">
        <w:r w:rsidR="00412B0C">
          <w:rPr>
            <w:color w:val="auto"/>
            <w:sz w:val="23"/>
            <w:szCs w:val="23"/>
            <w:lang w:eastAsia="de-DE" w:bidi="en-US"/>
          </w:rPr>
          <w:t xml:space="preserve">According to </w:t>
        </w:r>
      </w:ins>
      <w:r w:rsidRPr="004A1231">
        <w:rPr>
          <w:color w:val="auto"/>
          <w:sz w:val="23"/>
          <w:szCs w:val="23"/>
          <w:lang w:eastAsia="de-DE" w:bidi="en-US"/>
        </w:rPr>
        <w:t>Khatri et al</w:t>
      </w:r>
      <w:del w:id="858" w:author="Dell" w:date="2022-10-07T15:47:00Z">
        <w:r w:rsidRPr="004A1231" w:rsidDel="00412B0C">
          <w:rPr>
            <w:color w:val="auto"/>
            <w:sz w:val="23"/>
            <w:szCs w:val="23"/>
            <w:lang w:eastAsia="de-DE" w:bidi="en-US"/>
          </w:rPr>
          <w:delText>.</w:delText>
        </w:r>
      </w:del>
      <w:r w:rsidRPr="004A1231">
        <w:rPr>
          <w:color w:val="auto"/>
          <w:sz w:val="23"/>
          <w:szCs w:val="23"/>
          <w:lang w:eastAsia="de-DE" w:bidi="en-US"/>
        </w:rPr>
        <w:t xml:space="preserve"> </w:t>
      </w:r>
      <w:ins w:id="859" w:author="Dell" w:date="2022-10-07T15:47:00Z">
        <w:r w:rsidR="00412B0C">
          <w:rPr>
            <w:color w:val="auto"/>
            <w:sz w:val="23"/>
            <w:szCs w:val="23"/>
            <w:lang w:eastAsia="de-DE" w:bidi="en-US"/>
          </w:rPr>
          <w:t>(</w:t>
        </w:r>
      </w:ins>
      <w:r w:rsidRPr="004A1231">
        <w:rPr>
          <w:color w:val="auto"/>
          <w:sz w:val="23"/>
          <w:szCs w:val="23"/>
          <w:lang w:eastAsia="de-DE" w:bidi="en-US"/>
        </w:rPr>
        <w:t>2017</w:t>
      </w:r>
      <w:ins w:id="860" w:author="Dell" w:date="2022-10-07T15:47:00Z">
        <w:r w:rsidR="00412B0C">
          <w:rPr>
            <w:color w:val="auto"/>
            <w:sz w:val="23"/>
            <w:szCs w:val="23"/>
            <w:lang w:eastAsia="de-DE" w:bidi="en-US"/>
          </w:rPr>
          <w:t>)</w:t>
        </w:r>
      </w:ins>
      <w:r w:rsidRPr="004A1231">
        <w:rPr>
          <w:color w:val="auto"/>
          <w:sz w:val="23"/>
          <w:szCs w:val="23"/>
          <w:lang w:eastAsia="de-DE" w:bidi="en-US"/>
        </w:rPr>
        <w:t xml:space="preserve"> </w:t>
      </w:r>
      <w:ins w:id="861" w:author="Dell" w:date="2022-10-07T15:49:00Z">
        <w:r w:rsidR="00412B0C" w:rsidRPr="004A1231">
          <w:rPr>
            <w:color w:val="auto"/>
            <w:sz w:val="23"/>
            <w:szCs w:val="23"/>
            <w:lang w:eastAsia="de-DE" w:bidi="en-US"/>
          </w:rPr>
          <w:t xml:space="preserve">titanium dioxide, iron oxide, fumed silica, and several other metals </w:t>
        </w:r>
      </w:ins>
      <w:ins w:id="862" w:author="Dell" w:date="2022-10-07T15:50:00Z">
        <w:r w:rsidR="00412B0C">
          <w:rPr>
            <w:color w:val="auto"/>
            <w:sz w:val="23"/>
            <w:szCs w:val="23"/>
            <w:lang w:eastAsia="de-DE" w:bidi="en-US"/>
          </w:rPr>
          <w:t xml:space="preserve">are examples of some </w:t>
        </w:r>
      </w:ins>
      <w:ins w:id="863" w:author="Dell" w:date="2022-10-07T18:08:00Z">
        <w:r w:rsidR="00B030DB">
          <w:rPr>
            <w:color w:val="auto"/>
            <w:sz w:val="23"/>
            <w:szCs w:val="23"/>
            <w:lang w:eastAsia="de-DE" w:bidi="en-US"/>
          </w:rPr>
          <w:t>nano</w:t>
        </w:r>
      </w:ins>
      <w:ins w:id="864" w:author="Dell" w:date="2022-10-07T18:09:00Z">
        <w:r w:rsidR="00B030DB">
          <w:rPr>
            <w:color w:val="auto"/>
            <w:sz w:val="23"/>
            <w:szCs w:val="23"/>
            <w:lang w:eastAsia="de-DE" w:bidi="en-US"/>
          </w:rPr>
          <w:t>particles</w:t>
        </w:r>
      </w:ins>
      <w:ins w:id="865" w:author="Dell" w:date="2022-10-07T18:08:00Z">
        <w:r w:rsidR="00B030DB" w:rsidRPr="004A1231">
          <w:rPr>
            <w:color w:val="auto"/>
            <w:sz w:val="23"/>
            <w:szCs w:val="23"/>
            <w:lang w:eastAsia="de-DE" w:bidi="en-US"/>
          </w:rPr>
          <w:t xml:space="preserve"> </w:t>
        </w:r>
      </w:ins>
      <w:del w:id="866" w:author="Dell" w:date="2022-10-07T15:50:00Z">
        <w:r w:rsidRPr="004A1231" w:rsidDel="00412B0C">
          <w:rPr>
            <w:color w:val="auto"/>
            <w:sz w:val="23"/>
            <w:szCs w:val="23"/>
            <w:lang w:eastAsia="de-DE" w:bidi="en-US"/>
          </w:rPr>
          <w:delText xml:space="preserve">(e.g., </w:delText>
        </w:r>
      </w:del>
      <w:del w:id="867" w:author="Dell" w:date="2022-10-07T15:49:00Z">
        <w:r w:rsidRPr="004A1231" w:rsidDel="00412B0C">
          <w:rPr>
            <w:color w:val="auto"/>
            <w:sz w:val="23"/>
            <w:szCs w:val="23"/>
            <w:lang w:eastAsia="de-DE" w:bidi="en-US"/>
          </w:rPr>
          <w:delText xml:space="preserve">titanium dioxide, iron oxide, fumed silica, and several other metals </w:delText>
        </w:r>
      </w:del>
      <w:r w:rsidRPr="004A1231">
        <w:rPr>
          <w:color w:val="auto"/>
          <w:sz w:val="23"/>
          <w:szCs w:val="23"/>
          <w:lang w:eastAsia="de-DE" w:bidi="en-US"/>
        </w:rPr>
        <w:t xml:space="preserve">found in </w:t>
      </w:r>
      <w:ins w:id="868" w:author="Dell" w:date="2022-10-07T15:50:00Z">
        <w:r w:rsidR="00412B0C">
          <w:rPr>
            <w:color w:val="auto"/>
            <w:sz w:val="23"/>
            <w:szCs w:val="23"/>
            <w:lang w:eastAsia="de-DE" w:bidi="en-US"/>
          </w:rPr>
          <w:t xml:space="preserve">the </w:t>
        </w:r>
        <w:r w:rsidR="00412B0C" w:rsidRPr="004A1231">
          <w:rPr>
            <w:color w:val="auto"/>
            <w:sz w:val="23"/>
            <w:szCs w:val="23"/>
            <w:lang w:eastAsia="de-DE" w:bidi="en-US"/>
          </w:rPr>
          <w:t xml:space="preserve">toners </w:t>
        </w:r>
        <w:r w:rsidR="00412B0C">
          <w:rPr>
            <w:color w:val="auto"/>
            <w:sz w:val="23"/>
            <w:szCs w:val="23"/>
            <w:lang w:eastAsia="de-DE" w:bidi="en-US"/>
          </w:rPr>
          <w:t xml:space="preserve">of </w:t>
        </w:r>
      </w:ins>
      <w:r w:rsidRPr="004A1231">
        <w:rPr>
          <w:color w:val="auto"/>
          <w:sz w:val="23"/>
          <w:szCs w:val="23"/>
          <w:lang w:eastAsia="de-DE" w:bidi="en-US"/>
        </w:rPr>
        <w:t>photocopier</w:t>
      </w:r>
      <w:ins w:id="869" w:author="Dell" w:date="2022-10-07T15:50:00Z">
        <w:r w:rsidR="00412B0C">
          <w:rPr>
            <w:color w:val="auto"/>
            <w:sz w:val="23"/>
            <w:szCs w:val="23"/>
            <w:lang w:eastAsia="de-DE" w:bidi="en-US"/>
          </w:rPr>
          <w:t>s</w:t>
        </w:r>
      </w:ins>
      <w:r w:rsidRPr="004A1231">
        <w:rPr>
          <w:color w:val="auto"/>
          <w:sz w:val="23"/>
          <w:szCs w:val="23"/>
          <w:lang w:eastAsia="de-DE" w:bidi="en-US"/>
        </w:rPr>
        <w:t xml:space="preserve"> and printer</w:t>
      </w:r>
      <w:ins w:id="870" w:author="Dell" w:date="2022-10-07T15:50:00Z">
        <w:r w:rsidR="00412B0C">
          <w:rPr>
            <w:color w:val="auto"/>
            <w:sz w:val="23"/>
            <w:szCs w:val="23"/>
            <w:lang w:eastAsia="de-DE" w:bidi="en-US"/>
          </w:rPr>
          <w:t>s</w:t>
        </w:r>
      </w:ins>
      <w:del w:id="871" w:author="Dell" w:date="2022-10-07T15:50:00Z">
        <w:r w:rsidRPr="004A1231" w:rsidDel="00412B0C">
          <w:rPr>
            <w:color w:val="auto"/>
            <w:sz w:val="23"/>
            <w:szCs w:val="23"/>
            <w:lang w:eastAsia="de-DE" w:bidi="en-US"/>
          </w:rPr>
          <w:delText xml:space="preserve"> toners)</w:delText>
        </w:r>
      </w:del>
      <w:ins w:id="872" w:author="Dell" w:date="2022-10-07T15:50:00Z">
        <w:r w:rsidR="00412B0C">
          <w:rPr>
            <w:color w:val="auto"/>
            <w:sz w:val="23"/>
            <w:szCs w:val="23"/>
            <w:lang w:eastAsia="de-DE" w:bidi="en-US"/>
          </w:rPr>
          <w:t xml:space="preserve">. They also </w:t>
        </w:r>
      </w:ins>
      <w:ins w:id="873" w:author="Dell" w:date="2022-10-07T15:52:00Z">
        <w:r w:rsidR="00412B0C">
          <w:rPr>
            <w:color w:val="auto"/>
            <w:sz w:val="23"/>
            <w:szCs w:val="23"/>
            <w:lang w:eastAsia="de-DE" w:bidi="en-US"/>
          </w:rPr>
          <w:t>explored</w:t>
        </w:r>
      </w:ins>
      <w:del w:id="874" w:author="Dell" w:date="2022-10-07T15:50:00Z">
        <w:r w:rsidRPr="004A1231" w:rsidDel="00412B0C">
          <w:rPr>
            <w:color w:val="auto"/>
            <w:sz w:val="23"/>
            <w:szCs w:val="23"/>
            <w:lang w:eastAsia="de-DE" w:bidi="en-US"/>
          </w:rPr>
          <w:delText xml:space="preserve"> </w:delText>
        </w:r>
      </w:del>
      <w:ins w:id="875" w:author="Dell" w:date="2022-10-08T15:45:00Z">
        <w:r w:rsidR="00502B90">
          <w:rPr>
            <w:color w:val="auto"/>
            <w:sz w:val="23"/>
            <w:szCs w:val="23"/>
            <w:lang w:eastAsia="de-DE" w:bidi="en-US"/>
          </w:rPr>
          <w:t xml:space="preserve"> </w:t>
        </w:r>
      </w:ins>
      <w:ins w:id="876" w:author="Dell" w:date="2022-10-07T15:51:00Z">
        <w:r w:rsidR="00412B0C">
          <w:rPr>
            <w:color w:val="auto"/>
            <w:sz w:val="23"/>
            <w:szCs w:val="23"/>
            <w:lang w:eastAsia="de-DE" w:bidi="en-US"/>
          </w:rPr>
          <w:t xml:space="preserve">a link between </w:t>
        </w:r>
      </w:ins>
      <w:ins w:id="877" w:author="Dell" w:date="2022-10-07T15:49:00Z">
        <w:r w:rsidR="00412B0C" w:rsidRPr="004A1231">
          <w:rPr>
            <w:color w:val="auto"/>
            <w:sz w:val="23"/>
            <w:szCs w:val="23"/>
            <w:lang w:eastAsia="de-DE" w:bidi="en-US"/>
          </w:rPr>
          <w:t xml:space="preserve">the physicochemical and morphological properties of </w:t>
        </w:r>
      </w:ins>
      <w:ins w:id="878" w:author="Dell" w:date="2022-10-07T15:51:00Z">
        <w:r w:rsidR="00412B0C">
          <w:rPr>
            <w:color w:val="auto"/>
            <w:sz w:val="23"/>
            <w:szCs w:val="23"/>
            <w:lang w:eastAsia="de-DE" w:bidi="en-US"/>
          </w:rPr>
          <w:t>such</w:t>
        </w:r>
      </w:ins>
      <w:ins w:id="879" w:author="Dell" w:date="2022-10-07T15:52:00Z">
        <w:r w:rsidR="00412B0C" w:rsidRPr="00412B0C">
          <w:rPr>
            <w:color w:val="auto"/>
            <w:sz w:val="23"/>
            <w:szCs w:val="23"/>
            <w:lang w:eastAsia="de-DE" w:bidi="en-US"/>
          </w:rPr>
          <w:t xml:space="preserve"> </w:t>
        </w:r>
      </w:ins>
      <w:ins w:id="880" w:author="Dell" w:date="2022-10-07T18:09:00Z">
        <w:r w:rsidR="00B030DB">
          <w:rPr>
            <w:color w:val="auto"/>
            <w:sz w:val="23"/>
            <w:szCs w:val="23"/>
            <w:lang w:eastAsia="de-DE" w:bidi="en-US"/>
          </w:rPr>
          <w:t>nanoparticles</w:t>
        </w:r>
        <w:r w:rsidR="00B030DB" w:rsidRPr="004A1231">
          <w:rPr>
            <w:color w:val="auto"/>
            <w:sz w:val="23"/>
            <w:szCs w:val="23"/>
            <w:lang w:eastAsia="de-DE" w:bidi="en-US"/>
          </w:rPr>
          <w:t xml:space="preserve"> </w:t>
        </w:r>
      </w:ins>
      <w:r w:rsidRPr="004A1231">
        <w:rPr>
          <w:color w:val="auto"/>
          <w:sz w:val="23"/>
          <w:szCs w:val="23"/>
          <w:lang w:eastAsia="de-DE" w:bidi="en-US"/>
        </w:rPr>
        <w:t xml:space="preserve">and their effects on human health </w:t>
      </w:r>
      <w:del w:id="881" w:author="Dell" w:date="2022-10-07T15:55:00Z">
        <w:r w:rsidRPr="004A1231" w:rsidDel="00C73372">
          <w:rPr>
            <w:color w:val="auto"/>
            <w:sz w:val="23"/>
            <w:szCs w:val="23"/>
            <w:lang w:eastAsia="de-DE" w:bidi="en-US"/>
          </w:rPr>
          <w:delText xml:space="preserve">in a follow-up study </w:delText>
        </w:r>
      </w:del>
      <w:del w:id="882" w:author="Dell" w:date="2022-10-07T15:58:00Z">
        <w:r w:rsidRPr="004A1231" w:rsidDel="00BF576B">
          <w:rPr>
            <w:color w:val="auto"/>
            <w:sz w:val="23"/>
            <w:szCs w:val="23"/>
            <w:lang w:eastAsia="de-DE" w:bidi="en-US"/>
          </w:rPr>
          <w:delText>of photocopier operators</w:delText>
        </w:r>
      </w:del>
      <w:r w:rsidRPr="004A1231">
        <w:rPr>
          <w:color w:val="auto"/>
          <w:sz w:val="23"/>
          <w:szCs w:val="23"/>
          <w:lang w:eastAsia="de-DE" w:bidi="en-US"/>
        </w:rPr>
        <w:t xml:space="preserve">. </w:t>
      </w:r>
      <w:ins w:id="883" w:author="Dell" w:date="2022-10-07T15:55:00Z">
        <w:r w:rsidR="00C73372" w:rsidRPr="004A1231">
          <w:rPr>
            <w:color w:val="auto"/>
            <w:sz w:val="23"/>
            <w:szCs w:val="23"/>
            <w:lang w:eastAsia="de-DE" w:bidi="en-US"/>
          </w:rPr>
          <w:t xml:space="preserve">in </w:t>
        </w:r>
        <w:r w:rsidR="00C73372">
          <w:rPr>
            <w:color w:val="auto"/>
            <w:sz w:val="23"/>
            <w:szCs w:val="23"/>
            <w:lang w:eastAsia="de-DE" w:bidi="en-US"/>
          </w:rPr>
          <w:t>this</w:t>
        </w:r>
        <w:r w:rsidR="00C73372" w:rsidRPr="004A1231">
          <w:rPr>
            <w:color w:val="auto"/>
            <w:sz w:val="23"/>
            <w:szCs w:val="23"/>
            <w:lang w:eastAsia="de-DE" w:bidi="en-US"/>
          </w:rPr>
          <w:t xml:space="preserve"> follow-up study</w:t>
        </w:r>
        <w:r w:rsidR="00C73372">
          <w:rPr>
            <w:color w:val="auto"/>
            <w:sz w:val="23"/>
            <w:szCs w:val="23"/>
            <w:lang w:eastAsia="de-DE" w:bidi="en-US"/>
          </w:rPr>
          <w:t>,</w:t>
        </w:r>
        <w:r w:rsidR="00C73372" w:rsidRPr="004A1231">
          <w:rPr>
            <w:color w:val="auto"/>
            <w:sz w:val="23"/>
            <w:szCs w:val="23"/>
            <w:lang w:eastAsia="de-DE" w:bidi="en-US"/>
          </w:rPr>
          <w:t xml:space="preserve"> </w:t>
        </w:r>
      </w:ins>
      <w:r w:rsidRPr="004A1231">
        <w:rPr>
          <w:color w:val="auto"/>
          <w:sz w:val="23"/>
          <w:szCs w:val="23"/>
          <w:lang w:eastAsia="de-DE" w:bidi="en-US"/>
        </w:rPr>
        <w:t>Khatri and colleagues</w:t>
      </w:r>
      <w:ins w:id="884" w:author="Dell" w:date="2022-10-07T15:55:00Z">
        <w:r w:rsidR="00C73372">
          <w:rPr>
            <w:color w:val="auto"/>
            <w:sz w:val="23"/>
            <w:szCs w:val="23"/>
            <w:lang w:eastAsia="de-DE" w:bidi="en-US"/>
          </w:rPr>
          <w:t xml:space="preserve"> (2017)</w:t>
        </w:r>
      </w:ins>
      <w:r w:rsidRPr="004A1231">
        <w:rPr>
          <w:color w:val="auto"/>
          <w:sz w:val="23"/>
          <w:szCs w:val="23"/>
          <w:lang w:eastAsia="de-DE" w:bidi="en-US"/>
        </w:rPr>
        <w:t xml:space="preserve"> </w:t>
      </w:r>
      <w:del w:id="885" w:author="Dell" w:date="2022-10-07T15:54:00Z">
        <w:r w:rsidRPr="004A1231" w:rsidDel="00412B0C">
          <w:rPr>
            <w:color w:val="auto"/>
            <w:sz w:val="23"/>
            <w:szCs w:val="23"/>
            <w:lang w:eastAsia="de-DE" w:bidi="en-US"/>
          </w:rPr>
          <w:delText xml:space="preserve">found </w:delText>
        </w:r>
      </w:del>
      <w:ins w:id="886" w:author="Dell" w:date="2022-10-07T15:54:00Z">
        <w:r w:rsidR="00412B0C">
          <w:rPr>
            <w:color w:val="auto"/>
            <w:sz w:val="23"/>
            <w:szCs w:val="23"/>
            <w:lang w:eastAsia="de-DE" w:bidi="en-US"/>
          </w:rPr>
          <w:t xml:space="preserve">observed </w:t>
        </w:r>
      </w:ins>
      <w:ins w:id="887" w:author="Dell" w:date="2022-10-07T15:55:00Z">
        <w:r w:rsidR="00C73372">
          <w:rPr>
            <w:color w:val="auto"/>
            <w:sz w:val="23"/>
            <w:szCs w:val="23"/>
            <w:lang w:eastAsia="de-DE" w:bidi="en-US"/>
          </w:rPr>
          <w:t>a link betwwen</w:t>
        </w:r>
      </w:ins>
      <w:ins w:id="888" w:author="Dell" w:date="2022-10-07T15:54:00Z">
        <w:r w:rsidR="00412B0C" w:rsidRPr="004A1231">
          <w:rPr>
            <w:color w:val="auto"/>
            <w:sz w:val="23"/>
            <w:szCs w:val="23"/>
            <w:lang w:eastAsia="de-DE" w:bidi="en-US"/>
          </w:rPr>
          <w:t xml:space="preserve"> </w:t>
        </w:r>
        <w:r w:rsidR="00C73372">
          <w:rPr>
            <w:color w:val="auto"/>
            <w:sz w:val="23"/>
            <w:szCs w:val="23"/>
            <w:lang w:eastAsia="de-DE" w:bidi="en-US"/>
          </w:rPr>
          <w:t xml:space="preserve">chronic exposure to </w:t>
        </w:r>
      </w:ins>
      <w:ins w:id="889" w:author="Dell" w:date="2022-10-07T18:09:00Z">
        <w:r w:rsidR="00B030DB">
          <w:rPr>
            <w:color w:val="auto"/>
            <w:sz w:val="23"/>
            <w:szCs w:val="23"/>
            <w:lang w:eastAsia="de-DE" w:bidi="en-US"/>
          </w:rPr>
          <w:t>nanoparticles</w:t>
        </w:r>
        <w:r w:rsidR="00B030DB" w:rsidRPr="004A1231">
          <w:rPr>
            <w:color w:val="auto"/>
            <w:sz w:val="23"/>
            <w:szCs w:val="23"/>
            <w:lang w:eastAsia="de-DE" w:bidi="en-US"/>
          </w:rPr>
          <w:t xml:space="preserve"> </w:t>
        </w:r>
      </w:ins>
      <w:r w:rsidRPr="004A1231">
        <w:rPr>
          <w:color w:val="auto"/>
          <w:sz w:val="23"/>
          <w:szCs w:val="23"/>
          <w:lang w:eastAsia="de-DE" w:bidi="en-US"/>
        </w:rPr>
        <w:t xml:space="preserve">upper airway inflammation and systemic oxidative stress in photocopier operators </w:t>
      </w:r>
      <w:del w:id="890" w:author="Dell" w:date="2022-10-07T15:54:00Z">
        <w:r w:rsidRPr="004A1231" w:rsidDel="00C73372">
          <w:rPr>
            <w:color w:val="auto"/>
            <w:sz w:val="23"/>
            <w:szCs w:val="23"/>
            <w:lang w:eastAsia="de-DE" w:bidi="en-US"/>
          </w:rPr>
          <w:delText xml:space="preserve">chronically </w:delText>
        </w:r>
      </w:del>
      <w:ins w:id="891" w:author="Dell" w:date="2022-10-07T15:56:00Z">
        <w:r w:rsidR="00C73372">
          <w:rPr>
            <w:color w:val="auto"/>
            <w:sz w:val="23"/>
            <w:szCs w:val="23"/>
            <w:lang w:eastAsia="de-DE" w:bidi="en-US"/>
          </w:rPr>
          <w:t>.</w:t>
        </w:r>
      </w:ins>
      <w:del w:id="892" w:author="Dell" w:date="2022-10-07T15:56:00Z">
        <w:r w:rsidRPr="004A1231" w:rsidDel="00C73372">
          <w:rPr>
            <w:color w:val="auto"/>
            <w:sz w:val="23"/>
            <w:szCs w:val="23"/>
            <w:lang w:eastAsia="de-DE" w:bidi="en-US"/>
          </w:rPr>
          <w:delText>exposed to nanoparticles</w:delText>
        </w:r>
      </w:del>
      <w:r w:rsidRPr="004A1231">
        <w:rPr>
          <w:color w:val="auto"/>
          <w:sz w:val="23"/>
          <w:szCs w:val="23"/>
          <w:lang w:eastAsia="de-DE" w:bidi="en-US"/>
        </w:rPr>
        <w:t xml:space="preserve">, </w:t>
      </w:r>
      <w:del w:id="893" w:author="Dell" w:date="2022-10-08T15:37:00Z">
        <w:r w:rsidRPr="004A1231" w:rsidDel="001C475C">
          <w:rPr>
            <w:color w:val="auto"/>
            <w:sz w:val="23"/>
            <w:szCs w:val="23"/>
            <w:lang w:eastAsia="de-DE" w:bidi="en-US"/>
          </w:rPr>
          <w:delText>in accordance with their previous study</w:delText>
        </w:r>
      </w:del>
      <w:ins w:id="894" w:author="Dell" w:date="2022-10-08T15:37:00Z">
        <w:r w:rsidR="001C475C">
          <w:rPr>
            <w:color w:val="auto"/>
            <w:sz w:val="23"/>
            <w:szCs w:val="23"/>
            <w:lang w:eastAsia="de-DE" w:bidi="en-US"/>
          </w:rPr>
          <w:t>similar findings were also reported by</w:t>
        </w:r>
      </w:ins>
      <w:del w:id="895" w:author="Dell" w:date="2022-10-08T15:37:00Z">
        <w:r w:rsidRPr="004A1231" w:rsidDel="001C475C">
          <w:rPr>
            <w:color w:val="auto"/>
            <w:sz w:val="23"/>
            <w:szCs w:val="23"/>
            <w:lang w:eastAsia="de-DE" w:bidi="en-US"/>
          </w:rPr>
          <w:delText xml:space="preserve"> </w:delText>
        </w:r>
      </w:del>
      <w:ins w:id="896" w:author="Dell" w:date="2022-10-08T15:45:00Z">
        <w:r w:rsidR="00502B90">
          <w:rPr>
            <w:color w:val="auto"/>
            <w:sz w:val="23"/>
            <w:szCs w:val="23"/>
            <w:lang w:eastAsia="de-DE" w:bidi="en-US"/>
          </w:rPr>
          <w:t xml:space="preserve"> </w:t>
        </w:r>
      </w:ins>
      <w:r w:rsidRPr="004A1231">
        <w:rPr>
          <w:color w:val="auto"/>
          <w:sz w:val="23"/>
          <w:szCs w:val="23"/>
          <w:lang w:eastAsia="de-DE" w:bidi="en-US"/>
        </w:rPr>
        <w:t>(Khatri et al</w:t>
      </w:r>
      <w:del w:id="897" w:author="Dell" w:date="2022-10-08T15:37:00Z">
        <w:r w:rsidRPr="004A1231" w:rsidDel="001C475C">
          <w:rPr>
            <w:color w:val="auto"/>
            <w:sz w:val="23"/>
            <w:szCs w:val="23"/>
            <w:lang w:eastAsia="de-DE" w:bidi="en-US"/>
          </w:rPr>
          <w:delText>.</w:delText>
        </w:r>
      </w:del>
      <w:r w:rsidRPr="004A1231">
        <w:rPr>
          <w:color w:val="auto"/>
          <w:sz w:val="23"/>
          <w:szCs w:val="23"/>
          <w:lang w:eastAsia="de-DE" w:bidi="en-US"/>
        </w:rPr>
        <w:t xml:space="preserve"> </w:t>
      </w:r>
      <w:ins w:id="898" w:author="Dell" w:date="2022-10-08T15:37:00Z">
        <w:r w:rsidR="001C475C">
          <w:rPr>
            <w:color w:val="auto"/>
            <w:sz w:val="23"/>
            <w:szCs w:val="23"/>
            <w:lang w:eastAsia="de-DE" w:bidi="en-US"/>
          </w:rPr>
          <w:t>(</w:t>
        </w:r>
      </w:ins>
      <w:r w:rsidRPr="004A1231">
        <w:rPr>
          <w:color w:val="auto"/>
          <w:sz w:val="23"/>
          <w:szCs w:val="23"/>
          <w:lang w:eastAsia="de-DE" w:bidi="en-US"/>
        </w:rPr>
        <w:t>2013) and Pirela et al</w:t>
      </w:r>
      <w:del w:id="899" w:author="Dell" w:date="2022-10-08T15:37:00Z">
        <w:r w:rsidRPr="004A1231" w:rsidDel="001C475C">
          <w:rPr>
            <w:color w:val="auto"/>
            <w:sz w:val="23"/>
            <w:szCs w:val="23"/>
            <w:lang w:eastAsia="de-DE" w:bidi="en-US"/>
          </w:rPr>
          <w:delText>.</w:delText>
        </w:r>
        <w:r w:rsidR="00EE10B1" w:rsidDel="001C475C">
          <w:rPr>
            <w:color w:val="auto"/>
            <w:sz w:val="23"/>
            <w:szCs w:val="23"/>
            <w:lang w:eastAsia="de-DE" w:bidi="en-US"/>
          </w:rPr>
          <w:delText xml:space="preserve"> analogous study</w:delText>
        </w:r>
      </w:del>
      <w:r w:rsidRPr="004A1231">
        <w:rPr>
          <w:color w:val="auto"/>
          <w:sz w:val="23"/>
          <w:szCs w:val="23"/>
          <w:lang w:eastAsia="de-DE" w:bidi="en-US"/>
        </w:rPr>
        <w:t xml:space="preserve"> (2013, 2014),</w:t>
      </w:r>
      <w:ins w:id="900" w:author="Dell" w:date="2022-10-08T15:38:00Z">
        <w:r w:rsidR="001C475C">
          <w:rPr>
            <w:color w:val="auto"/>
            <w:sz w:val="23"/>
            <w:szCs w:val="23"/>
            <w:lang w:eastAsia="de-DE" w:bidi="en-US"/>
          </w:rPr>
          <w:t xml:space="preserve"> in their in-vitro and in-vivo investigations.</w:t>
        </w:r>
      </w:ins>
      <w:del w:id="901" w:author="Dell" w:date="2022-10-08T15:38:00Z">
        <w:r w:rsidRPr="00910706" w:rsidDel="001C475C">
          <w:rPr>
            <w:color w:val="auto"/>
            <w:sz w:val="23"/>
            <w:szCs w:val="23"/>
            <w:highlight w:val="yellow"/>
            <w:lang w:eastAsia="de-DE" w:bidi="en-US"/>
          </w:rPr>
          <w:delText>.</w:delText>
        </w:r>
      </w:del>
      <w:r w:rsidRPr="004A1231">
        <w:rPr>
          <w:color w:val="auto"/>
          <w:sz w:val="23"/>
          <w:szCs w:val="23"/>
          <w:lang w:eastAsia="de-DE" w:bidi="en-US"/>
        </w:rPr>
        <w:t xml:space="preserve"> </w:t>
      </w:r>
      <w:del w:id="902" w:author="Dell" w:date="2022-10-07T16:00:00Z">
        <w:r w:rsidRPr="004A1231" w:rsidDel="00910706">
          <w:rPr>
            <w:color w:val="auto"/>
            <w:sz w:val="23"/>
            <w:szCs w:val="23"/>
            <w:lang w:eastAsia="de-DE" w:bidi="en-US"/>
          </w:rPr>
          <w:delText xml:space="preserve">In </w:delText>
        </w:r>
      </w:del>
      <w:ins w:id="903" w:author="Dell" w:date="2022-10-07T16:00:00Z">
        <w:r w:rsidR="00910706">
          <w:rPr>
            <w:color w:val="auto"/>
            <w:sz w:val="23"/>
            <w:szCs w:val="23"/>
            <w:lang w:eastAsia="de-DE" w:bidi="en-US"/>
          </w:rPr>
          <w:t>A few</w:t>
        </w:r>
      </w:ins>
      <w:del w:id="904" w:author="Dell" w:date="2022-10-08T15:39:00Z">
        <w:r w:rsidRPr="004A1231" w:rsidDel="001C475C">
          <w:rPr>
            <w:color w:val="auto"/>
            <w:sz w:val="23"/>
            <w:szCs w:val="23"/>
            <w:lang w:eastAsia="de-DE" w:bidi="en-US"/>
          </w:rPr>
          <w:delText>humans</w:delText>
        </w:r>
      </w:del>
      <w:r w:rsidRPr="004A1231">
        <w:rPr>
          <w:color w:val="auto"/>
          <w:sz w:val="23"/>
          <w:szCs w:val="23"/>
          <w:lang w:eastAsia="de-DE" w:bidi="en-US"/>
        </w:rPr>
        <w:t xml:space="preserve">, </w:t>
      </w:r>
      <w:del w:id="905" w:author="Dell" w:date="2022-10-07T16:00:00Z">
        <w:r w:rsidRPr="004A1231" w:rsidDel="00910706">
          <w:rPr>
            <w:color w:val="auto"/>
            <w:sz w:val="23"/>
            <w:szCs w:val="23"/>
            <w:lang w:eastAsia="de-DE" w:bidi="en-US"/>
          </w:rPr>
          <w:delText xml:space="preserve">limited </w:delText>
        </w:r>
      </w:del>
      <w:r w:rsidRPr="004A1231">
        <w:rPr>
          <w:color w:val="auto"/>
          <w:sz w:val="23"/>
          <w:szCs w:val="23"/>
          <w:lang w:eastAsia="de-DE" w:bidi="en-US"/>
        </w:rPr>
        <w:t xml:space="preserve">epidemiological studies </w:t>
      </w:r>
      <w:ins w:id="906" w:author="Dell" w:date="2022-10-07T16:00:00Z">
        <w:r w:rsidR="00910706">
          <w:rPr>
            <w:color w:val="auto"/>
            <w:sz w:val="23"/>
            <w:szCs w:val="23"/>
            <w:lang w:eastAsia="de-DE" w:bidi="en-US"/>
          </w:rPr>
          <w:t xml:space="preserve">have </w:t>
        </w:r>
      </w:ins>
      <w:r w:rsidRPr="004A1231">
        <w:rPr>
          <w:color w:val="auto"/>
          <w:sz w:val="23"/>
          <w:szCs w:val="23"/>
          <w:lang w:eastAsia="de-DE" w:bidi="en-US"/>
        </w:rPr>
        <w:t xml:space="preserve">report </w:t>
      </w:r>
      <w:del w:id="907" w:author="Dell" w:date="2022-10-08T15:39:00Z">
        <w:r w:rsidRPr="004A1231" w:rsidDel="001C475C">
          <w:rPr>
            <w:color w:val="auto"/>
            <w:sz w:val="23"/>
            <w:szCs w:val="23"/>
            <w:lang w:eastAsia="de-DE" w:bidi="en-US"/>
          </w:rPr>
          <w:delText xml:space="preserve">a </w:delText>
        </w:r>
      </w:del>
      <w:ins w:id="908" w:author="Dell" w:date="2022-10-08T15:39:00Z">
        <w:r w:rsidR="001C475C">
          <w:rPr>
            <w:color w:val="auto"/>
            <w:sz w:val="23"/>
            <w:szCs w:val="23"/>
            <w:lang w:eastAsia="de-DE" w:bidi="en-US"/>
          </w:rPr>
          <w:t xml:space="preserve">from </w:t>
        </w:r>
      </w:ins>
      <w:r w:rsidRPr="004A1231">
        <w:rPr>
          <w:color w:val="auto"/>
          <w:sz w:val="23"/>
          <w:szCs w:val="23"/>
          <w:lang w:eastAsia="de-DE" w:bidi="en-US"/>
        </w:rPr>
        <w:t>2</w:t>
      </w:r>
      <w:ins w:id="909" w:author="Dell" w:date="2022-10-08T15:39:00Z">
        <w:r w:rsidR="001C475C">
          <w:rPr>
            <w:color w:val="auto"/>
            <w:sz w:val="23"/>
            <w:szCs w:val="23"/>
            <w:lang w:eastAsia="de-DE" w:bidi="en-US"/>
          </w:rPr>
          <w:t xml:space="preserve"> to </w:t>
        </w:r>
      </w:ins>
      <w:del w:id="910" w:author="Dell" w:date="2022-10-08T15:39:00Z">
        <w:r w:rsidRPr="004A1231" w:rsidDel="001C475C">
          <w:rPr>
            <w:color w:val="auto"/>
            <w:sz w:val="23"/>
            <w:szCs w:val="23"/>
            <w:lang w:eastAsia="de-DE" w:bidi="en-US"/>
          </w:rPr>
          <w:delText>-</w:delText>
        </w:r>
      </w:del>
      <w:r w:rsidRPr="004A1231">
        <w:rPr>
          <w:color w:val="auto"/>
          <w:sz w:val="23"/>
          <w:szCs w:val="23"/>
          <w:lang w:eastAsia="de-DE" w:bidi="en-US"/>
        </w:rPr>
        <w:t xml:space="preserve">3 times higher prevalence of </w:t>
      </w:r>
      <w:ins w:id="911" w:author="Dell" w:date="2022-10-07T16:00:00Z">
        <w:r w:rsidR="00910706">
          <w:rPr>
            <w:color w:val="auto"/>
            <w:sz w:val="23"/>
            <w:szCs w:val="23"/>
            <w:lang w:eastAsia="de-DE" w:bidi="en-US"/>
          </w:rPr>
          <w:t>health related symtopms in phot</w:t>
        </w:r>
      </w:ins>
      <w:ins w:id="912" w:author="Dell" w:date="2022-10-07T16:01:00Z">
        <w:r w:rsidR="00910706">
          <w:rPr>
            <w:color w:val="auto"/>
            <w:sz w:val="23"/>
            <w:szCs w:val="23"/>
            <w:lang w:eastAsia="de-DE" w:bidi="en-US"/>
          </w:rPr>
          <w:t>o</w:t>
        </w:r>
      </w:ins>
      <w:ins w:id="913" w:author="Dell" w:date="2022-10-07T16:00:00Z">
        <w:r w:rsidR="00910706" w:rsidRPr="004A1231">
          <w:rPr>
            <w:color w:val="auto"/>
            <w:sz w:val="23"/>
            <w:szCs w:val="23"/>
            <w:lang w:eastAsia="de-DE" w:bidi="en-US"/>
          </w:rPr>
          <w:t>copier operators</w:t>
        </w:r>
      </w:ins>
      <w:ins w:id="914" w:author="Dell" w:date="2022-10-07T16:01:00Z">
        <w:r w:rsidR="00910706">
          <w:rPr>
            <w:color w:val="auto"/>
            <w:sz w:val="23"/>
            <w:szCs w:val="23"/>
            <w:lang w:eastAsia="de-DE" w:bidi="en-US"/>
          </w:rPr>
          <w:t xml:space="preserve"> compared to control</w:t>
        </w:r>
      </w:ins>
      <w:ins w:id="915" w:author="Dell" w:date="2022-10-08T15:39:00Z">
        <w:r w:rsidR="001C475C">
          <w:rPr>
            <w:color w:val="auto"/>
            <w:sz w:val="23"/>
            <w:szCs w:val="23"/>
            <w:lang w:eastAsia="de-DE" w:bidi="en-US"/>
          </w:rPr>
          <w:t>s</w:t>
        </w:r>
      </w:ins>
      <w:ins w:id="916" w:author="Dell" w:date="2022-10-07T16:01:00Z">
        <w:r w:rsidR="00910706">
          <w:rPr>
            <w:color w:val="auto"/>
            <w:sz w:val="23"/>
            <w:szCs w:val="23"/>
            <w:lang w:eastAsia="de-DE" w:bidi="en-US"/>
          </w:rPr>
          <w:t>.</w:t>
        </w:r>
      </w:ins>
      <w:ins w:id="917" w:author="Dell" w:date="2022-10-08T15:45:00Z">
        <w:r w:rsidR="00502B90">
          <w:rPr>
            <w:color w:val="auto"/>
            <w:sz w:val="23"/>
            <w:szCs w:val="23"/>
            <w:lang w:eastAsia="de-DE" w:bidi="en-US"/>
          </w:rPr>
          <w:t xml:space="preserve"> </w:t>
        </w:r>
      </w:ins>
      <w:ins w:id="918" w:author="Dell" w:date="2022-10-07T16:01:00Z">
        <w:r w:rsidR="00910706">
          <w:rPr>
            <w:color w:val="auto"/>
            <w:sz w:val="23"/>
            <w:szCs w:val="23"/>
            <w:lang w:eastAsia="de-DE" w:bidi="en-US"/>
          </w:rPr>
          <w:t xml:space="preserve">The </w:t>
        </w:r>
      </w:ins>
      <w:ins w:id="919" w:author="Dell" w:date="2022-10-08T15:40:00Z">
        <w:r w:rsidR="001C475C">
          <w:rPr>
            <w:color w:val="auto"/>
            <w:sz w:val="23"/>
            <w:szCs w:val="23"/>
            <w:lang w:eastAsia="de-DE" w:bidi="en-US"/>
          </w:rPr>
          <w:t>distinct</w:t>
        </w:r>
      </w:ins>
      <w:ins w:id="920" w:author="Dell" w:date="2022-10-07T16:01:00Z">
        <w:r w:rsidR="00910706">
          <w:rPr>
            <w:color w:val="auto"/>
            <w:sz w:val="23"/>
            <w:szCs w:val="23"/>
            <w:lang w:eastAsia="de-DE" w:bidi="en-US"/>
          </w:rPr>
          <w:t xml:space="preserve"> sym</w:t>
        </w:r>
      </w:ins>
      <w:ins w:id="921" w:author="Dell" w:date="2022-10-07T16:04:00Z">
        <w:r w:rsidR="00971FFA">
          <w:rPr>
            <w:color w:val="auto"/>
            <w:sz w:val="23"/>
            <w:szCs w:val="23"/>
            <w:lang w:eastAsia="de-DE" w:bidi="en-US"/>
          </w:rPr>
          <w:t>p</w:t>
        </w:r>
      </w:ins>
      <w:ins w:id="922" w:author="Dell" w:date="2022-10-07T16:01:00Z">
        <w:r w:rsidR="00910706">
          <w:rPr>
            <w:color w:val="auto"/>
            <w:sz w:val="23"/>
            <w:szCs w:val="23"/>
            <w:lang w:eastAsia="de-DE" w:bidi="en-US"/>
          </w:rPr>
          <w:t xml:space="preserve">toms </w:t>
        </w:r>
      </w:ins>
      <w:ins w:id="923" w:author="Dell" w:date="2022-10-07T16:02:00Z">
        <w:r w:rsidR="00910706">
          <w:rPr>
            <w:color w:val="auto"/>
            <w:sz w:val="23"/>
            <w:szCs w:val="23"/>
            <w:lang w:eastAsia="de-DE" w:bidi="en-US"/>
          </w:rPr>
          <w:t xml:space="preserve">included a </w:t>
        </w:r>
      </w:ins>
      <w:r w:rsidRPr="004A1231">
        <w:rPr>
          <w:color w:val="auto"/>
          <w:sz w:val="23"/>
          <w:szCs w:val="23"/>
          <w:lang w:eastAsia="de-DE" w:bidi="en-US"/>
        </w:rPr>
        <w:t>chronic cough, wheezing, nasal blockage, excessive sputum production, breathing difficulties, and shortness of breath</w:t>
      </w:r>
      <w:del w:id="924" w:author="Dell" w:date="2022-10-07T16:02:00Z">
        <w:r w:rsidRPr="004A1231" w:rsidDel="00910706">
          <w:rPr>
            <w:color w:val="auto"/>
            <w:sz w:val="23"/>
            <w:szCs w:val="23"/>
            <w:lang w:eastAsia="de-DE" w:bidi="en-US"/>
          </w:rPr>
          <w:delText xml:space="preserve"> </w:delText>
        </w:r>
      </w:del>
      <w:del w:id="925" w:author="Dell" w:date="2022-10-07T16:01:00Z">
        <w:r w:rsidRPr="004A1231" w:rsidDel="00910706">
          <w:rPr>
            <w:color w:val="auto"/>
            <w:sz w:val="23"/>
            <w:szCs w:val="23"/>
            <w:lang w:eastAsia="de-DE" w:bidi="en-US"/>
          </w:rPr>
          <w:delText xml:space="preserve">in </w:delText>
        </w:r>
      </w:del>
      <w:del w:id="926" w:author="Dell" w:date="2022-10-07T16:00:00Z">
        <w:r w:rsidRPr="004A1231" w:rsidDel="00910706">
          <w:rPr>
            <w:color w:val="auto"/>
            <w:sz w:val="23"/>
            <w:szCs w:val="23"/>
            <w:lang w:eastAsia="de-DE" w:bidi="en-US"/>
          </w:rPr>
          <w:delText xml:space="preserve">copier operators </w:delText>
        </w:r>
      </w:del>
      <w:del w:id="927" w:author="Dell" w:date="2022-10-07T16:01:00Z">
        <w:r w:rsidRPr="004A1231" w:rsidDel="00910706">
          <w:rPr>
            <w:color w:val="auto"/>
            <w:sz w:val="23"/>
            <w:szCs w:val="23"/>
            <w:lang w:eastAsia="de-DE" w:bidi="en-US"/>
          </w:rPr>
          <w:delText>relative to controls</w:delText>
        </w:r>
      </w:del>
      <w:r w:rsidRPr="004A1231">
        <w:rPr>
          <w:color w:val="auto"/>
          <w:sz w:val="23"/>
          <w:szCs w:val="23"/>
          <w:lang w:eastAsia="de-DE" w:bidi="en-US"/>
        </w:rPr>
        <w:t xml:space="preserve">. Respiratory symptoms were </w:t>
      </w:r>
      <w:del w:id="928" w:author="Dell" w:date="2022-10-07T16:04:00Z">
        <w:r w:rsidRPr="004A1231" w:rsidDel="00E01081">
          <w:rPr>
            <w:color w:val="auto"/>
            <w:sz w:val="23"/>
            <w:szCs w:val="23"/>
            <w:lang w:eastAsia="de-DE" w:bidi="en-US"/>
          </w:rPr>
          <w:delText>found to be</w:delText>
        </w:r>
      </w:del>
      <w:ins w:id="929" w:author="Dell" w:date="2022-10-07T16:04:00Z">
        <w:r w:rsidR="00E01081">
          <w:rPr>
            <w:color w:val="auto"/>
            <w:sz w:val="23"/>
            <w:szCs w:val="23"/>
            <w:lang w:eastAsia="de-DE" w:bidi="en-US"/>
          </w:rPr>
          <w:t xml:space="preserve">particulary intensified </w:t>
        </w:r>
      </w:ins>
      <w:ins w:id="930" w:author="Dell" w:date="2022-10-07T16:05:00Z">
        <w:r w:rsidR="00E01081">
          <w:rPr>
            <w:color w:val="auto"/>
            <w:sz w:val="23"/>
            <w:szCs w:val="23"/>
            <w:lang w:eastAsia="de-DE" w:bidi="en-US"/>
          </w:rPr>
          <w:t xml:space="preserve">in </w:t>
        </w:r>
      </w:ins>
      <w:ins w:id="931" w:author="Dell" w:date="2022-10-07T16:06:00Z">
        <w:r w:rsidR="00E01081">
          <w:rPr>
            <w:color w:val="auto"/>
            <w:sz w:val="23"/>
            <w:szCs w:val="23"/>
            <w:lang w:eastAsia="de-DE" w:bidi="en-US"/>
          </w:rPr>
          <w:t xml:space="preserve">the </w:t>
        </w:r>
      </w:ins>
      <w:ins w:id="932" w:author="Dell" w:date="2022-10-07T16:05:00Z">
        <w:r w:rsidR="00E01081">
          <w:rPr>
            <w:color w:val="auto"/>
            <w:sz w:val="23"/>
            <w:szCs w:val="23"/>
            <w:lang w:eastAsia="de-DE" w:bidi="en-US"/>
          </w:rPr>
          <w:t>susceptible,</w:t>
        </w:r>
      </w:ins>
      <w:del w:id="933" w:author="Dell" w:date="2022-10-08T15:45:00Z">
        <w:r w:rsidRPr="004A1231" w:rsidDel="00502B90">
          <w:rPr>
            <w:color w:val="auto"/>
            <w:sz w:val="23"/>
            <w:szCs w:val="23"/>
            <w:lang w:eastAsia="de-DE" w:bidi="en-US"/>
          </w:rPr>
          <w:delText xml:space="preserve"> </w:delText>
        </w:r>
      </w:del>
      <w:ins w:id="934" w:author="Dell" w:date="2022-10-08T15:45:00Z">
        <w:r w:rsidR="00502B90">
          <w:rPr>
            <w:color w:val="auto"/>
            <w:sz w:val="23"/>
            <w:szCs w:val="23"/>
            <w:lang w:eastAsia="de-DE" w:bidi="en-US"/>
          </w:rPr>
          <w:t xml:space="preserve"> </w:t>
        </w:r>
      </w:ins>
      <w:del w:id="935" w:author="Dell" w:date="2022-10-07T16:05:00Z">
        <w:r w:rsidRPr="004A1231" w:rsidDel="00E01081">
          <w:rPr>
            <w:color w:val="auto"/>
            <w:sz w:val="23"/>
            <w:szCs w:val="23"/>
            <w:lang w:eastAsia="de-DE" w:bidi="en-US"/>
          </w:rPr>
          <w:delText>exacerbated during</w:delText>
        </w:r>
      </w:del>
      <w:ins w:id="936" w:author="Dell" w:date="2022-10-07T16:05:00Z">
        <w:r w:rsidR="00E01081">
          <w:rPr>
            <w:color w:val="auto"/>
            <w:sz w:val="23"/>
            <w:szCs w:val="23"/>
            <w:lang w:eastAsia="de-DE" w:bidi="en-US"/>
          </w:rPr>
          <w:t xml:space="preserve">and those indivisualy who </w:t>
        </w:r>
      </w:ins>
      <w:ins w:id="937" w:author="Dell" w:date="2022-10-07T16:06:00Z">
        <w:r w:rsidR="00E01081">
          <w:rPr>
            <w:color w:val="auto"/>
            <w:sz w:val="23"/>
            <w:szCs w:val="23"/>
            <w:lang w:eastAsia="de-DE" w:bidi="en-US"/>
          </w:rPr>
          <w:t xml:space="preserve">were </w:t>
        </w:r>
      </w:ins>
      <w:ins w:id="938" w:author="Dell" w:date="2022-10-07T16:05:00Z">
        <w:r w:rsidR="00E01081">
          <w:rPr>
            <w:color w:val="auto"/>
            <w:sz w:val="23"/>
            <w:szCs w:val="23"/>
            <w:lang w:eastAsia="de-DE" w:bidi="en-US"/>
          </w:rPr>
          <w:t>chronically and repeadtedly</w:t>
        </w:r>
      </w:ins>
      <w:ins w:id="939" w:author="Dell" w:date="2022-10-07T16:06:00Z">
        <w:r w:rsidR="00E01081">
          <w:rPr>
            <w:color w:val="auto"/>
            <w:sz w:val="23"/>
            <w:szCs w:val="23"/>
            <w:lang w:eastAsia="de-DE" w:bidi="en-US"/>
          </w:rPr>
          <w:t xml:space="preserve"> exposed </w:t>
        </w:r>
      </w:ins>
      <w:ins w:id="940" w:author="Dell" w:date="2022-10-07T16:07:00Z">
        <w:r w:rsidR="00E01081">
          <w:rPr>
            <w:color w:val="auto"/>
            <w:sz w:val="23"/>
            <w:szCs w:val="23"/>
            <w:lang w:eastAsia="de-DE" w:bidi="en-US"/>
          </w:rPr>
          <w:t>to ENMs</w:t>
        </w:r>
      </w:ins>
      <w:del w:id="941" w:author="Dell" w:date="2022-10-08T15:45:00Z">
        <w:r w:rsidRPr="004A1231" w:rsidDel="00502B90">
          <w:rPr>
            <w:color w:val="auto"/>
            <w:sz w:val="23"/>
            <w:szCs w:val="23"/>
            <w:lang w:eastAsia="de-DE" w:bidi="en-US"/>
          </w:rPr>
          <w:delText xml:space="preserve"> </w:delText>
        </w:r>
      </w:del>
      <w:ins w:id="942" w:author="Dell" w:date="2022-10-08T15:45:00Z">
        <w:r w:rsidR="00502B90">
          <w:rPr>
            <w:color w:val="auto"/>
            <w:sz w:val="23"/>
            <w:szCs w:val="23"/>
            <w:lang w:eastAsia="de-DE" w:bidi="en-US"/>
          </w:rPr>
          <w:t xml:space="preserve"> </w:t>
        </w:r>
      </w:ins>
      <w:del w:id="943" w:author="Dell" w:date="2022-10-07T16:06:00Z">
        <w:r w:rsidRPr="004A1231" w:rsidDel="00E01081">
          <w:rPr>
            <w:color w:val="auto"/>
            <w:sz w:val="23"/>
            <w:szCs w:val="23"/>
            <w:lang w:eastAsia="de-DE" w:bidi="en-US"/>
          </w:rPr>
          <w:delText>chronic repeated exposures as well as in susceptible</w:delText>
        </w:r>
        <w:r w:rsidRPr="00DC122B" w:rsidDel="00E01081">
          <w:rPr>
            <w:color w:val="auto"/>
            <w:lang w:eastAsia="de-DE" w:bidi="en-US"/>
          </w:rPr>
          <w:delText xml:space="preserve"> </w:delText>
        </w:r>
        <w:r w:rsidRPr="004E1FF0" w:rsidDel="00E01081">
          <w:rPr>
            <w:color w:val="auto"/>
            <w:sz w:val="23"/>
            <w:szCs w:val="23"/>
            <w:lang w:eastAsia="de-DE" w:bidi="en-US"/>
          </w:rPr>
          <w:delText>individuals</w:delText>
        </w:r>
      </w:del>
      <w:r>
        <w:rPr>
          <w:color w:val="auto"/>
          <w:lang w:eastAsia="de-DE" w:bidi="en-US"/>
        </w:rPr>
        <w:t xml:space="preserve">. </w:t>
      </w:r>
      <w:del w:id="944" w:author="Dell" w:date="2022-10-07T16:08:00Z">
        <w:r w:rsidRPr="00DC122B" w:rsidDel="00A54EF0">
          <w:rPr>
            <w:color w:val="auto"/>
            <w:lang w:eastAsia="de-DE" w:bidi="en-US"/>
          </w:rPr>
          <w:delText>Thus</w:delText>
        </w:r>
        <w:r w:rsidDel="00A54EF0">
          <w:rPr>
            <w:color w:val="auto"/>
            <w:lang w:eastAsia="de-DE" w:bidi="en-US"/>
          </w:rPr>
          <w:delText>,</w:delText>
        </w:r>
        <w:r w:rsidRPr="00DC122B" w:rsidDel="00A54EF0">
          <w:rPr>
            <w:color w:val="auto"/>
            <w:lang w:eastAsia="de-DE" w:bidi="en-US"/>
          </w:rPr>
          <w:delText xml:space="preserve"> respiratory</w:delText>
        </w:r>
      </w:del>
      <w:ins w:id="945" w:author="Dell" w:date="2022-10-07T16:08:00Z">
        <w:r w:rsidR="00A54EF0">
          <w:rPr>
            <w:color w:val="auto"/>
            <w:lang w:eastAsia="de-DE" w:bidi="en-US"/>
          </w:rPr>
          <w:t xml:space="preserve">these studies </w:t>
        </w:r>
      </w:ins>
      <w:ins w:id="946" w:author="Dell" w:date="2022-10-07T16:10:00Z">
        <w:r w:rsidR="005C3495">
          <w:rPr>
            <w:color w:val="auto"/>
            <w:lang w:eastAsia="de-DE" w:bidi="en-US"/>
          </w:rPr>
          <w:t xml:space="preserve">provide </w:t>
        </w:r>
      </w:ins>
      <w:ins w:id="947" w:author="Dell" w:date="2022-10-07T16:12:00Z">
        <w:r w:rsidR="005C3495">
          <w:rPr>
            <w:color w:val="auto"/>
            <w:lang w:eastAsia="de-DE" w:bidi="en-US"/>
          </w:rPr>
          <w:t xml:space="preserve">a sound evidenece for </w:t>
        </w:r>
        <w:r w:rsidR="002A38F6">
          <w:rPr>
            <w:color w:val="auto"/>
            <w:lang w:eastAsia="de-DE" w:bidi="en-US"/>
          </w:rPr>
          <w:t>the</w:t>
        </w:r>
      </w:ins>
      <w:ins w:id="948" w:author="Dell" w:date="2022-10-07T16:08:00Z">
        <w:r w:rsidR="00A54EF0">
          <w:rPr>
            <w:color w:val="auto"/>
            <w:lang w:eastAsia="de-DE" w:bidi="en-US"/>
          </w:rPr>
          <w:t xml:space="preserve"> association between </w:t>
        </w:r>
      </w:ins>
      <w:ins w:id="949" w:author="Dell" w:date="2022-10-07T16:09:00Z">
        <w:r w:rsidR="00A54EF0">
          <w:rPr>
            <w:color w:val="auto"/>
            <w:lang w:eastAsia="de-DE" w:bidi="en-US"/>
          </w:rPr>
          <w:t xml:space="preserve">ENMs exposure and the development of </w:t>
        </w:r>
      </w:ins>
      <w:del w:id="950" w:author="Dell" w:date="2022-10-07T16:09:00Z">
        <w:r w:rsidRPr="00DC122B" w:rsidDel="00A54EF0">
          <w:rPr>
            <w:color w:val="auto"/>
            <w:lang w:eastAsia="de-DE" w:bidi="en-US"/>
          </w:rPr>
          <w:delText xml:space="preserve">, </w:delText>
        </w:r>
      </w:del>
      <w:r w:rsidRPr="00DC122B">
        <w:rPr>
          <w:color w:val="auto"/>
          <w:lang w:eastAsia="de-DE" w:bidi="en-US"/>
        </w:rPr>
        <w:t>immunological, cardiovascular, and other disorders</w:t>
      </w:r>
      <w:del w:id="951" w:author="Dell" w:date="2022-10-07T16:09:00Z">
        <w:r w:rsidRPr="00DC122B" w:rsidDel="00A54EF0">
          <w:rPr>
            <w:color w:val="auto"/>
            <w:lang w:eastAsia="de-DE" w:bidi="en-US"/>
          </w:rPr>
          <w:delText xml:space="preserve"> may develop following such exposures</w:delText>
        </w:r>
      </w:del>
      <w:r w:rsidRPr="00DC122B">
        <w:rPr>
          <w:color w:val="auto"/>
          <w:lang w:eastAsia="de-DE" w:bidi="en-US"/>
        </w:rPr>
        <w:t>.</w:t>
      </w:r>
    </w:p>
    <w:p w:rsidR="00B57AAC" w:rsidRPr="00243830" w:rsidRDefault="00B57AAC" w:rsidP="00B57AAC">
      <w:pPr>
        <w:autoSpaceDE w:val="0"/>
        <w:autoSpaceDN w:val="0"/>
        <w:spacing w:after="0" w:line="276" w:lineRule="auto"/>
        <w:ind w:firstLine="720"/>
        <w:jc w:val="both"/>
        <w:rPr>
          <w:rFonts w:ascii="Times New Roman" w:hAnsi="Times New Roman" w:cs="Times New Roman"/>
          <w:b/>
          <w:bCs/>
          <w:color w:val="FF0000"/>
          <w:sz w:val="23"/>
          <w:szCs w:val="23"/>
          <w:lang w:eastAsia="de-DE" w:bidi="en-US"/>
        </w:rPr>
      </w:pPr>
      <w:r w:rsidRPr="00243830">
        <w:rPr>
          <w:rFonts w:ascii="Times New Roman" w:hAnsi="Times New Roman" w:cs="Times New Roman"/>
          <w:sz w:val="23"/>
          <w:szCs w:val="23"/>
          <w:lang w:eastAsia="de-DE" w:bidi="en-US"/>
        </w:rPr>
        <w:t xml:space="preserve">While there is much debate on </w:t>
      </w:r>
      <w:del w:id="952" w:author="Dell" w:date="2022-10-07T17:29:00Z">
        <w:r w:rsidRPr="00243830" w:rsidDel="00491CAA">
          <w:rPr>
            <w:rFonts w:ascii="Times New Roman" w:hAnsi="Times New Roman" w:cs="Times New Roman"/>
            <w:sz w:val="23"/>
            <w:szCs w:val="23"/>
            <w:lang w:eastAsia="de-DE" w:bidi="en-US"/>
          </w:rPr>
          <w:delText>what constitutes</w:delText>
        </w:r>
      </w:del>
      <w:ins w:id="953" w:author="Dell" w:date="2022-10-07T17:29:00Z">
        <w:r w:rsidR="00491CAA">
          <w:rPr>
            <w:rFonts w:ascii="Times New Roman" w:hAnsi="Times New Roman" w:cs="Times New Roman"/>
            <w:sz w:val="23"/>
            <w:szCs w:val="23"/>
            <w:lang w:eastAsia="de-DE" w:bidi="en-US"/>
          </w:rPr>
          <w:t>how to develope</w:t>
        </w:r>
      </w:ins>
      <w:r w:rsidRPr="00243830">
        <w:rPr>
          <w:rFonts w:ascii="Times New Roman" w:hAnsi="Times New Roman" w:cs="Times New Roman"/>
          <w:sz w:val="23"/>
          <w:szCs w:val="23"/>
          <w:lang w:eastAsia="de-DE" w:bidi="en-US"/>
        </w:rPr>
        <w:t xml:space="preserve"> appropriate safety screening methods, one approach is to </w:t>
      </w:r>
      <w:del w:id="954" w:author="Dell" w:date="2022-10-07T17:21:00Z">
        <w:r w:rsidRPr="00243830" w:rsidDel="00491CAA">
          <w:rPr>
            <w:rFonts w:ascii="Times New Roman" w:hAnsi="Times New Roman" w:cs="Times New Roman"/>
            <w:sz w:val="23"/>
            <w:szCs w:val="23"/>
            <w:lang w:eastAsia="de-DE" w:bidi="en-US"/>
          </w:rPr>
          <w:delText>assess</w:delText>
        </w:r>
      </w:del>
      <w:ins w:id="955" w:author="Dell" w:date="2022-10-07T17:23:00Z">
        <w:r w:rsidR="00491CAA">
          <w:rPr>
            <w:rFonts w:ascii="Times New Roman" w:hAnsi="Times New Roman" w:cs="Times New Roman"/>
            <w:sz w:val="23"/>
            <w:szCs w:val="23"/>
            <w:lang w:eastAsia="de-DE" w:bidi="en-US"/>
          </w:rPr>
          <w:t xml:space="preserve"> to </w:t>
        </w:r>
      </w:ins>
      <w:ins w:id="956" w:author="Dell" w:date="2022-10-07T17:52:00Z">
        <w:r w:rsidR="0072720B">
          <w:rPr>
            <w:rFonts w:ascii="Times New Roman" w:hAnsi="Times New Roman" w:cs="Times New Roman"/>
            <w:sz w:val="23"/>
            <w:szCs w:val="23"/>
            <w:lang w:eastAsia="de-DE" w:bidi="en-US"/>
          </w:rPr>
          <w:t>to deepen the</w:t>
        </w:r>
      </w:ins>
      <w:del w:id="957" w:author="Dell" w:date="2022-10-07T17:21:00Z">
        <w:r w:rsidRPr="00243830" w:rsidDel="00491CAA">
          <w:rPr>
            <w:rFonts w:ascii="Times New Roman" w:hAnsi="Times New Roman" w:cs="Times New Roman"/>
            <w:sz w:val="23"/>
            <w:szCs w:val="23"/>
            <w:lang w:eastAsia="de-DE" w:bidi="en-US"/>
          </w:rPr>
          <w:delText xml:space="preserve"> </w:delText>
        </w:r>
      </w:del>
      <w:ins w:id="958" w:author="Dell" w:date="2022-10-08T15:45:00Z">
        <w:r w:rsidR="00502B90">
          <w:rPr>
            <w:rFonts w:ascii="Times New Roman" w:hAnsi="Times New Roman" w:cs="Times New Roman"/>
            <w:sz w:val="23"/>
            <w:szCs w:val="23"/>
            <w:lang w:eastAsia="de-DE" w:bidi="en-US"/>
          </w:rPr>
          <w:t xml:space="preserve"> </w:t>
        </w:r>
      </w:ins>
      <w:ins w:id="959" w:author="Dell" w:date="2022-10-07T17:21:00Z">
        <w:r w:rsidR="00491CAA">
          <w:rPr>
            <w:rFonts w:ascii="Times New Roman" w:hAnsi="Times New Roman" w:cs="Times New Roman"/>
            <w:sz w:val="23"/>
            <w:szCs w:val="23"/>
            <w:lang w:eastAsia="de-DE" w:bidi="en-US"/>
          </w:rPr>
          <w:t>under</w:t>
        </w:r>
      </w:ins>
      <w:ins w:id="960" w:author="Dell" w:date="2022-10-07T17:22:00Z">
        <w:r w:rsidR="00491CAA">
          <w:rPr>
            <w:rFonts w:ascii="Times New Roman" w:hAnsi="Times New Roman" w:cs="Times New Roman"/>
            <w:sz w:val="23"/>
            <w:szCs w:val="23"/>
            <w:lang w:eastAsia="de-DE" w:bidi="en-US"/>
          </w:rPr>
          <w:t>stand</w:t>
        </w:r>
      </w:ins>
      <w:ins w:id="961" w:author="Dell" w:date="2022-10-07T17:23:00Z">
        <w:r w:rsidR="00491CAA">
          <w:rPr>
            <w:rFonts w:ascii="Times New Roman" w:hAnsi="Times New Roman" w:cs="Times New Roman"/>
            <w:sz w:val="23"/>
            <w:szCs w:val="23"/>
            <w:lang w:eastAsia="de-DE" w:bidi="en-US"/>
          </w:rPr>
          <w:t>ing of the</w:t>
        </w:r>
      </w:ins>
      <w:ins w:id="962" w:author="Dell" w:date="2022-10-07T17:21:00Z">
        <w:r w:rsidR="00491CAA" w:rsidRPr="00243830">
          <w:rPr>
            <w:rFonts w:ascii="Times New Roman" w:hAnsi="Times New Roman" w:cs="Times New Roman"/>
            <w:sz w:val="23"/>
            <w:szCs w:val="23"/>
            <w:lang w:eastAsia="de-DE" w:bidi="en-US"/>
          </w:rPr>
          <w:t xml:space="preserve"> </w:t>
        </w:r>
      </w:ins>
      <w:ins w:id="963" w:author="Dell" w:date="2022-10-07T17:20:00Z">
        <w:r w:rsidR="00491CAA" w:rsidRPr="00243830">
          <w:rPr>
            <w:rFonts w:ascii="Times New Roman" w:hAnsi="Times New Roman" w:cs="Times New Roman"/>
            <w:sz w:val="23"/>
            <w:szCs w:val="23"/>
            <w:lang w:eastAsia="de-DE" w:bidi="en-US"/>
          </w:rPr>
          <w:t>pathways</w:t>
        </w:r>
        <w:r w:rsidR="00491CAA">
          <w:rPr>
            <w:rFonts w:ascii="Times New Roman" w:hAnsi="Times New Roman" w:cs="Times New Roman"/>
            <w:sz w:val="23"/>
            <w:szCs w:val="23"/>
            <w:lang w:eastAsia="de-DE" w:bidi="en-US"/>
          </w:rPr>
          <w:t xml:space="preserve"> </w:t>
        </w:r>
      </w:ins>
      <w:ins w:id="964" w:author="Dell" w:date="2022-10-07T17:54:00Z">
        <w:r w:rsidR="0072720B">
          <w:rPr>
            <w:rFonts w:ascii="Times New Roman" w:hAnsi="Times New Roman" w:cs="Times New Roman"/>
            <w:sz w:val="23"/>
            <w:szCs w:val="23"/>
            <w:lang w:eastAsia="de-DE" w:bidi="en-US"/>
          </w:rPr>
          <w:t>causing</w:t>
        </w:r>
      </w:ins>
      <w:ins w:id="965" w:author="Dell" w:date="2022-10-07T17:20:00Z">
        <w:r w:rsidR="00491CAA" w:rsidRPr="00243830">
          <w:rPr>
            <w:rFonts w:ascii="Times New Roman" w:hAnsi="Times New Roman" w:cs="Times New Roman"/>
            <w:sz w:val="23"/>
            <w:szCs w:val="23"/>
            <w:lang w:eastAsia="de-DE" w:bidi="en-US"/>
          </w:rPr>
          <w:t xml:space="preserve"> </w:t>
        </w:r>
      </w:ins>
      <w:r w:rsidRPr="00243830">
        <w:rPr>
          <w:rFonts w:ascii="Times New Roman" w:hAnsi="Times New Roman" w:cs="Times New Roman"/>
          <w:sz w:val="23"/>
          <w:szCs w:val="23"/>
          <w:lang w:eastAsia="de-DE" w:bidi="en-US"/>
        </w:rPr>
        <w:t xml:space="preserve">cellular injury </w:t>
      </w:r>
      <w:del w:id="966" w:author="Dell" w:date="2022-10-07T17:20:00Z">
        <w:r w:rsidRPr="00243830" w:rsidDel="00491CAA">
          <w:rPr>
            <w:rFonts w:ascii="Times New Roman" w:hAnsi="Times New Roman" w:cs="Times New Roman"/>
            <w:sz w:val="23"/>
            <w:szCs w:val="23"/>
            <w:lang w:eastAsia="de-DE" w:bidi="en-US"/>
          </w:rPr>
          <w:delText xml:space="preserve">pathways </w:delText>
        </w:r>
      </w:del>
      <w:del w:id="967" w:author="Dell" w:date="2022-10-07T17:21:00Z">
        <w:r w:rsidRPr="00243830" w:rsidDel="00491CAA">
          <w:rPr>
            <w:rFonts w:ascii="Times New Roman" w:hAnsi="Times New Roman" w:cs="Times New Roman"/>
            <w:sz w:val="23"/>
            <w:szCs w:val="23"/>
            <w:lang w:eastAsia="de-DE" w:bidi="en-US"/>
          </w:rPr>
          <w:delText>to collect knowledge</w:delText>
        </w:r>
      </w:del>
      <w:ins w:id="968" w:author="Dell" w:date="2022-10-07T17:24:00Z">
        <w:r w:rsidR="00491CAA">
          <w:rPr>
            <w:rFonts w:ascii="Times New Roman" w:hAnsi="Times New Roman" w:cs="Times New Roman"/>
            <w:sz w:val="23"/>
            <w:szCs w:val="23"/>
            <w:lang w:eastAsia="de-DE" w:bidi="en-US"/>
          </w:rPr>
          <w:t xml:space="preserve"> and </w:t>
        </w:r>
      </w:ins>
      <w:ins w:id="969" w:author="Dell" w:date="2022-10-07T17:23:00Z">
        <w:r w:rsidR="00491CAA">
          <w:rPr>
            <w:rFonts w:ascii="Times New Roman" w:hAnsi="Times New Roman" w:cs="Times New Roman"/>
            <w:sz w:val="23"/>
            <w:szCs w:val="23"/>
            <w:lang w:eastAsia="de-DE" w:bidi="en-US"/>
          </w:rPr>
          <w:t xml:space="preserve">ganing </w:t>
        </w:r>
      </w:ins>
      <w:ins w:id="970" w:author="Dell" w:date="2022-10-07T17:21:00Z">
        <w:r w:rsidR="00491CAA">
          <w:rPr>
            <w:rFonts w:ascii="Times New Roman" w:hAnsi="Times New Roman" w:cs="Times New Roman"/>
            <w:sz w:val="23"/>
            <w:szCs w:val="23"/>
            <w:lang w:eastAsia="de-DE" w:bidi="en-US"/>
          </w:rPr>
          <w:t>more informtion</w:t>
        </w:r>
      </w:ins>
      <w:r w:rsidRPr="00243830">
        <w:rPr>
          <w:rFonts w:ascii="Times New Roman" w:hAnsi="Times New Roman" w:cs="Times New Roman"/>
          <w:sz w:val="23"/>
          <w:szCs w:val="23"/>
          <w:lang w:eastAsia="de-DE" w:bidi="en-US"/>
        </w:rPr>
        <w:t xml:space="preserve"> </w:t>
      </w:r>
      <w:del w:id="971" w:author="Dell" w:date="2022-10-07T17:25:00Z">
        <w:r w:rsidRPr="00243830" w:rsidDel="00491CAA">
          <w:rPr>
            <w:rFonts w:ascii="Times New Roman" w:hAnsi="Times New Roman" w:cs="Times New Roman"/>
            <w:sz w:val="23"/>
            <w:szCs w:val="23"/>
            <w:lang w:eastAsia="de-DE" w:bidi="en-US"/>
          </w:rPr>
          <w:delText xml:space="preserve">about </w:delText>
        </w:r>
      </w:del>
      <w:ins w:id="972" w:author="Dell" w:date="2022-10-07T17:25:00Z">
        <w:r w:rsidR="00491CAA">
          <w:rPr>
            <w:rFonts w:ascii="Times New Roman" w:hAnsi="Times New Roman" w:cs="Times New Roman"/>
            <w:sz w:val="23"/>
            <w:szCs w:val="23"/>
            <w:lang w:eastAsia="de-DE" w:bidi="en-US"/>
          </w:rPr>
          <w:t>on the</w:t>
        </w:r>
        <w:r w:rsidR="00491CAA" w:rsidRPr="00243830">
          <w:rPr>
            <w:rFonts w:ascii="Times New Roman" w:hAnsi="Times New Roman" w:cs="Times New Roman"/>
            <w:sz w:val="23"/>
            <w:szCs w:val="23"/>
            <w:lang w:eastAsia="de-DE" w:bidi="en-US"/>
          </w:rPr>
          <w:t xml:space="preserve"> </w:t>
        </w:r>
      </w:ins>
      <w:ins w:id="973" w:author="Dell" w:date="2022-10-07T17:20:00Z">
        <w:r w:rsidR="00491CAA" w:rsidRPr="00243830">
          <w:rPr>
            <w:rFonts w:ascii="Times New Roman" w:hAnsi="Times New Roman" w:cs="Times New Roman"/>
            <w:sz w:val="23"/>
            <w:szCs w:val="23"/>
            <w:lang w:eastAsia="de-DE" w:bidi="en-US"/>
          </w:rPr>
          <w:t xml:space="preserve">properties </w:t>
        </w:r>
        <w:r w:rsidR="00491CAA">
          <w:rPr>
            <w:rFonts w:ascii="Times New Roman" w:hAnsi="Times New Roman" w:cs="Times New Roman"/>
            <w:sz w:val="23"/>
            <w:szCs w:val="23"/>
            <w:lang w:eastAsia="de-DE" w:bidi="en-US"/>
          </w:rPr>
          <w:t xml:space="preserve">of </w:t>
        </w:r>
      </w:ins>
      <w:r w:rsidRPr="00243830">
        <w:rPr>
          <w:rFonts w:ascii="Times New Roman" w:hAnsi="Times New Roman" w:cs="Times New Roman"/>
          <w:sz w:val="23"/>
          <w:szCs w:val="23"/>
          <w:lang w:eastAsia="de-DE" w:bidi="en-US"/>
        </w:rPr>
        <w:t>hazardous material</w:t>
      </w:r>
      <w:ins w:id="974" w:author="Dell" w:date="2022-10-07T17:35:00Z">
        <w:r w:rsidR="00295090">
          <w:rPr>
            <w:rFonts w:ascii="Times New Roman" w:hAnsi="Times New Roman" w:cs="Times New Roman"/>
            <w:sz w:val="23"/>
            <w:szCs w:val="23"/>
            <w:lang w:eastAsia="de-DE" w:bidi="en-US"/>
          </w:rPr>
          <w:t>,</w:t>
        </w:r>
      </w:ins>
      <w:ins w:id="975" w:author="Dell" w:date="2022-10-07T17:30:00Z">
        <w:r w:rsidR="00491CAA">
          <w:rPr>
            <w:rFonts w:ascii="Times New Roman" w:hAnsi="Times New Roman" w:cs="Times New Roman"/>
            <w:sz w:val="23"/>
            <w:szCs w:val="23"/>
            <w:lang w:eastAsia="de-DE" w:bidi="en-US"/>
          </w:rPr>
          <w:t xml:space="preserve"> </w:t>
        </w:r>
      </w:ins>
      <w:ins w:id="976" w:author="Dell" w:date="2022-10-07T17:35:00Z">
        <w:r w:rsidR="00295090">
          <w:rPr>
            <w:rFonts w:ascii="Times New Roman" w:hAnsi="Times New Roman" w:cs="Times New Roman"/>
            <w:sz w:val="23"/>
            <w:szCs w:val="23"/>
            <w:lang w:eastAsia="de-DE" w:bidi="en-US"/>
          </w:rPr>
          <w:t>i</w:t>
        </w:r>
      </w:ins>
      <w:ins w:id="977" w:author="Dell" w:date="2022-10-07T17:30:00Z">
        <w:r w:rsidR="00491CAA">
          <w:rPr>
            <w:rFonts w:ascii="Times New Roman" w:hAnsi="Times New Roman" w:cs="Times New Roman"/>
            <w:sz w:val="23"/>
            <w:szCs w:val="23"/>
            <w:lang w:eastAsia="de-DE" w:bidi="en-US"/>
          </w:rPr>
          <w:t xml:space="preserve">n particular, </w:t>
        </w:r>
      </w:ins>
      <w:ins w:id="978" w:author="Dell" w:date="2022-10-07T17:35:00Z">
        <w:r w:rsidR="00295090">
          <w:rPr>
            <w:rFonts w:ascii="Times New Roman" w:hAnsi="Times New Roman" w:cs="Times New Roman"/>
            <w:sz w:val="23"/>
            <w:szCs w:val="23"/>
            <w:lang w:eastAsia="de-DE" w:bidi="en-US"/>
          </w:rPr>
          <w:t>those affecting</w:t>
        </w:r>
      </w:ins>
      <w:ins w:id="979" w:author="Dell" w:date="2022-10-07T17:31:00Z">
        <w:r w:rsidR="00295090">
          <w:rPr>
            <w:rFonts w:ascii="Times New Roman" w:hAnsi="Times New Roman" w:cs="Times New Roman"/>
            <w:sz w:val="23"/>
            <w:szCs w:val="23"/>
            <w:lang w:eastAsia="de-DE" w:bidi="en-US"/>
          </w:rPr>
          <w:t xml:space="preserve"> both</w:t>
        </w:r>
      </w:ins>
      <w:ins w:id="980" w:author="Dell" w:date="2022-10-07T17:30:00Z">
        <w:r w:rsidR="00491CAA">
          <w:rPr>
            <w:rFonts w:ascii="Times New Roman" w:hAnsi="Times New Roman" w:cs="Times New Roman"/>
            <w:sz w:val="23"/>
            <w:szCs w:val="23"/>
            <w:lang w:eastAsia="de-DE" w:bidi="en-US"/>
          </w:rPr>
          <w:t xml:space="preserve"> </w:t>
        </w:r>
        <w:r w:rsidR="00295090">
          <w:rPr>
            <w:rFonts w:ascii="Times New Roman" w:hAnsi="Times New Roman" w:cs="Times New Roman"/>
            <w:sz w:val="23"/>
            <w:szCs w:val="23"/>
            <w:lang w:eastAsia="de-DE" w:bidi="en-US"/>
          </w:rPr>
          <w:t xml:space="preserve">human health and </w:t>
        </w:r>
      </w:ins>
      <w:ins w:id="981" w:author="Dell" w:date="2022-10-07T17:31:00Z">
        <w:r w:rsidR="00295090">
          <w:rPr>
            <w:rFonts w:ascii="Times New Roman" w:hAnsi="Times New Roman" w:cs="Times New Roman"/>
            <w:sz w:val="23"/>
            <w:szCs w:val="23"/>
            <w:lang w:eastAsia="de-DE" w:bidi="en-US"/>
          </w:rPr>
          <w:t>environnment</w:t>
        </w:r>
      </w:ins>
      <w:del w:id="982" w:author="Dell" w:date="2022-10-08T15:45:00Z">
        <w:r w:rsidRPr="00243830" w:rsidDel="00502B90">
          <w:rPr>
            <w:rFonts w:ascii="Times New Roman" w:hAnsi="Times New Roman" w:cs="Times New Roman"/>
            <w:sz w:val="23"/>
            <w:szCs w:val="23"/>
            <w:lang w:eastAsia="de-DE" w:bidi="en-US"/>
          </w:rPr>
          <w:delText xml:space="preserve"> </w:delText>
        </w:r>
      </w:del>
      <w:ins w:id="983" w:author="Dell" w:date="2022-10-08T15:45:00Z">
        <w:r w:rsidR="00502B90">
          <w:rPr>
            <w:rFonts w:ascii="Times New Roman" w:hAnsi="Times New Roman" w:cs="Times New Roman"/>
            <w:sz w:val="23"/>
            <w:szCs w:val="23"/>
            <w:lang w:eastAsia="de-DE" w:bidi="en-US"/>
          </w:rPr>
          <w:t xml:space="preserve"> </w:t>
        </w:r>
      </w:ins>
      <w:del w:id="984" w:author="Dell" w:date="2022-10-07T17:20:00Z">
        <w:r w:rsidRPr="00243830" w:rsidDel="00491CAA">
          <w:rPr>
            <w:rFonts w:ascii="Times New Roman" w:hAnsi="Times New Roman" w:cs="Times New Roman"/>
            <w:sz w:val="23"/>
            <w:szCs w:val="23"/>
            <w:lang w:eastAsia="de-DE" w:bidi="en-US"/>
          </w:rPr>
          <w:delText xml:space="preserve">properties </w:delText>
        </w:r>
      </w:del>
      <w:del w:id="985" w:author="Dell" w:date="2022-10-07T17:26:00Z">
        <w:r w:rsidRPr="00243830" w:rsidDel="00491CAA">
          <w:rPr>
            <w:rFonts w:ascii="Times New Roman" w:hAnsi="Times New Roman" w:cs="Times New Roman"/>
            <w:sz w:val="23"/>
            <w:szCs w:val="23"/>
            <w:lang w:eastAsia="de-DE" w:bidi="en-US"/>
          </w:rPr>
          <w:delText>that could harm humans and the environment</w:delText>
        </w:r>
      </w:del>
      <w:r w:rsidRPr="00243830">
        <w:rPr>
          <w:rFonts w:ascii="Times New Roman" w:hAnsi="Times New Roman" w:cs="Times New Roman"/>
          <w:sz w:val="23"/>
          <w:szCs w:val="23"/>
          <w:lang w:eastAsia="de-DE" w:bidi="en-US"/>
        </w:rPr>
        <w:t xml:space="preserve">. George et al. (2010) </w:t>
      </w:r>
      <w:ins w:id="986" w:author="Dell" w:date="2022-10-07T18:05:00Z">
        <w:r w:rsidR="00B030DB">
          <w:rPr>
            <w:rFonts w:ascii="Times New Roman" w:hAnsi="Times New Roman" w:cs="Times New Roman"/>
            <w:sz w:val="23"/>
            <w:szCs w:val="23"/>
            <w:lang w:eastAsia="de-DE" w:bidi="en-US"/>
          </w:rPr>
          <w:t>also reported</w:t>
        </w:r>
      </w:ins>
      <w:ins w:id="987" w:author="Dell" w:date="2022-10-07T18:06:00Z">
        <w:r w:rsidR="00B030DB">
          <w:rPr>
            <w:rFonts w:ascii="Times New Roman" w:hAnsi="Times New Roman" w:cs="Times New Roman"/>
            <w:sz w:val="23"/>
            <w:szCs w:val="23"/>
            <w:lang w:eastAsia="de-DE" w:bidi="en-US"/>
          </w:rPr>
          <w:t xml:space="preserve"> how </w:t>
        </w:r>
        <w:r w:rsidR="00B030DB" w:rsidRPr="00243830">
          <w:rPr>
            <w:rFonts w:ascii="Times New Roman" w:hAnsi="Times New Roman" w:cs="Times New Roman"/>
            <w:sz w:val="23"/>
            <w:szCs w:val="23"/>
            <w:lang w:eastAsia="de-DE" w:bidi="en-US"/>
          </w:rPr>
          <w:t xml:space="preserve">metal oxides nanoparticles </w:t>
        </w:r>
      </w:ins>
      <w:del w:id="988" w:author="Dell" w:date="2022-10-07T18:06:00Z">
        <w:r w:rsidRPr="00243830" w:rsidDel="00B030DB">
          <w:rPr>
            <w:rFonts w:ascii="Times New Roman" w:hAnsi="Times New Roman" w:cs="Times New Roman"/>
            <w:sz w:val="23"/>
            <w:szCs w:val="23"/>
            <w:lang w:eastAsia="de-DE" w:bidi="en-US"/>
          </w:rPr>
          <w:delText xml:space="preserve">studied the effect </w:delText>
        </w:r>
      </w:del>
      <w:ins w:id="989" w:author="Dell" w:date="2022-10-07T18:06:00Z">
        <w:r w:rsidR="00B030DB">
          <w:rPr>
            <w:rFonts w:ascii="Times New Roman" w:hAnsi="Times New Roman" w:cs="Times New Roman"/>
            <w:sz w:val="23"/>
            <w:szCs w:val="23"/>
            <w:lang w:eastAsia="de-DE" w:bidi="en-US"/>
          </w:rPr>
          <w:t>a</w:t>
        </w:r>
        <w:r w:rsidR="00B030DB" w:rsidRPr="00243830">
          <w:rPr>
            <w:rFonts w:ascii="Times New Roman" w:hAnsi="Times New Roman" w:cs="Times New Roman"/>
            <w:sz w:val="23"/>
            <w:szCs w:val="23"/>
            <w:lang w:eastAsia="de-DE" w:bidi="en-US"/>
          </w:rPr>
          <w:t xml:space="preserve">ffect pulmonary cells </w:t>
        </w:r>
      </w:ins>
      <w:del w:id="990" w:author="Dell" w:date="2022-10-07T18:07:00Z">
        <w:r w:rsidRPr="00243830" w:rsidDel="00B030DB">
          <w:rPr>
            <w:rFonts w:ascii="Times New Roman" w:hAnsi="Times New Roman" w:cs="Times New Roman"/>
            <w:sz w:val="23"/>
            <w:szCs w:val="23"/>
            <w:lang w:eastAsia="de-DE" w:bidi="en-US"/>
          </w:rPr>
          <w:delText>and resulting</w:delText>
        </w:r>
      </w:del>
      <w:ins w:id="991" w:author="Dell" w:date="2022-10-07T18:07:00Z">
        <w:r w:rsidR="00B030DB">
          <w:rPr>
            <w:rFonts w:ascii="Times New Roman" w:hAnsi="Times New Roman" w:cs="Times New Roman"/>
            <w:sz w:val="23"/>
            <w:szCs w:val="23"/>
            <w:lang w:eastAsia="de-DE" w:bidi="en-US"/>
          </w:rPr>
          <w:t>and useful</w:t>
        </w:r>
      </w:ins>
      <w:del w:id="992" w:author="Dell" w:date="2022-10-07T18:07:00Z">
        <w:r w:rsidRPr="00243830" w:rsidDel="00B030DB">
          <w:rPr>
            <w:rFonts w:ascii="Times New Roman" w:hAnsi="Times New Roman" w:cs="Times New Roman"/>
            <w:sz w:val="23"/>
            <w:szCs w:val="23"/>
            <w:lang w:eastAsia="de-DE" w:bidi="en-US"/>
          </w:rPr>
          <w:delText xml:space="preserve"> </w:delText>
        </w:r>
      </w:del>
      <w:ins w:id="993" w:author="Dell" w:date="2022-10-08T15:45:00Z">
        <w:r w:rsidR="00502B90">
          <w:rPr>
            <w:rFonts w:ascii="Times New Roman" w:hAnsi="Times New Roman" w:cs="Times New Roman"/>
            <w:sz w:val="23"/>
            <w:szCs w:val="23"/>
            <w:lang w:eastAsia="de-DE" w:bidi="en-US"/>
          </w:rPr>
          <w:t xml:space="preserve"> </w:t>
        </w:r>
      </w:ins>
      <w:ins w:id="994" w:author="Dell" w:date="2022-10-07T18:07:00Z">
        <w:r w:rsidR="00B030DB">
          <w:rPr>
            <w:rFonts w:ascii="Times New Roman" w:hAnsi="Times New Roman" w:cs="Times New Roman"/>
            <w:sz w:val="23"/>
            <w:szCs w:val="23"/>
            <w:lang w:eastAsia="de-DE" w:bidi="en-US"/>
          </w:rPr>
          <w:t>bio</w:t>
        </w:r>
      </w:ins>
      <w:r w:rsidRPr="00243830">
        <w:rPr>
          <w:rFonts w:ascii="Times New Roman" w:hAnsi="Times New Roman" w:cs="Times New Roman"/>
          <w:sz w:val="23"/>
          <w:szCs w:val="23"/>
          <w:lang w:eastAsia="de-DE" w:bidi="en-US"/>
        </w:rPr>
        <w:t>markers</w:t>
      </w:r>
      <w:ins w:id="995" w:author="Dell" w:date="2022-10-07T18:07:00Z">
        <w:r w:rsidR="00B030DB">
          <w:rPr>
            <w:rFonts w:ascii="Times New Roman" w:hAnsi="Times New Roman" w:cs="Times New Roman"/>
            <w:sz w:val="23"/>
            <w:szCs w:val="23"/>
            <w:lang w:eastAsia="de-DE" w:bidi="en-US"/>
          </w:rPr>
          <w:t xml:space="preserve"> of exposure.</w:t>
        </w:r>
      </w:ins>
      <w:r w:rsidRPr="00243830">
        <w:rPr>
          <w:rFonts w:ascii="Times New Roman" w:hAnsi="Times New Roman" w:cs="Times New Roman"/>
          <w:sz w:val="23"/>
          <w:szCs w:val="23"/>
          <w:lang w:eastAsia="de-DE" w:bidi="en-US"/>
        </w:rPr>
        <w:t xml:space="preserve"> </w:t>
      </w:r>
      <w:del w:id="996" w:author="Dell" w:date="2022-10-07T18:07:00Z">
        <w:r w:rsidRPr="00243830" w:rsidDel="00B030DB">
          <w:rPr>
            <w:rFonts w:ascii="Times New Roman" w:hAnsi="Times New Roman" w:cs="Times New Roman"/>
            <w:sz w:val="23"/>
            <w:szCs w:val="23"/>
            <w:lang w:eastAsia="de-DE" w:bidi="en-US"/>
          </w:rPr>
          <w:delText>of metal oxides nanoparticles injury on</w:delText>
        </w:r>
      </w:del>
      <w:del w:id="997" w:author="Dell" w:date="2022-10-07T18:06:00Z">
        <w:r w:rsidRPr="00243830" w:rsidDel="00B030DB">
          <w:rPr>
            <w:rFonts w:ascii="Times New Roman" w:hAnsi="Times New Roman" w:cs="Times New Roman"/>
            <w:sz w:val="23"/>
            <w:szCs w:val="23"/>
            <w:lang w:eastAsia="de-DE" w:bidi="en-US"/>
          </w:rPr>
          <w:delText xml:space="preserve"> pulmonary cells</w:delText>
        </w:r>
      </w:del>
      <w:r w:rsidRPr="00243830">
        <w:rPr>
          <w:rFonts w:ascii="Times New Roman" w:hAnsi="Times New Roman" w:cs="Times New Roman"/>
          <w:sz w:val="23"/>
          <w:szCs w:val="23"/>
          <w:lang w:eastAsia="de-DE" w:bidi="en-US"/>
        </w:rPr>
        <w:t xml:space="preserve">. </w:t>
      </w:r>
      <w:ins w:id="998" w:author="Dell" w:date="2022-10-07T18:18:00Z">
        <w:r w:rsidR="00C3441A" w:rsidRPr="00243830">
          <w:rPr>
            <w:rFonts w:ascii="Times New Roman" w:hAnsi="Times New Roman" w:cs="Times New Roman"/>
            <w:sz w:val="23"/>
            <w:szCs w:val="23"/>
            <w:lang w:eastAsia="de-DE" w:bidi="en-US"/>
          </w:rPr>
          <w:t xml:space="preserve">George et al. (2010) </w:t>
        </w:r>
      </w:ins>
      <w:del w:id="999" w:author="Dell" w:date="2022-10-07T18:18:00Z">
        <w:r w:rsidRPr="00243830" w:rsidDel="00C3441A">
          <w:rPr>
            <w:rFonts w:ascii="Times New Roman" w:hAnsi="Times New Roman" w:cs="Times New Roman"/>
            <w:sz w:val="23"/>
            <w:szCs w:val="23"/>
            <w:lang w:eastAsia="de-DE" w:bidi="en-US"/>
          </w:rPr>
          <w:delText xml:space="preserve">They </w:delText>
        </w:r>
      </w:del>
      <w:r w:rsidRPr="00243830">
        <w:rPr>
          <w:rFonts w:ascii="Times New Roman" w:hAnsi="Times New Roman" w:cs="Times New Roman"/>
          <w:sz w:val="23"/>
          <w:szCs w:val="23"/>
          <w:lang w:eastAsia="de-DE" w:bidi="en-US"/>
        </w:rPr>
        <w:t xml:space="preserve">demonstrated </w:t>
      </w:r>
      <w:del w:id="1000" w:author="Dell" w:date="2022-10-07T18:18:00Z">
        <w:r w:rsidRPr="00243830" w:rsidDel="00C3441A">
          <w:rPr>
            <w:rFonts w:ascii="Times New Roman" w:hAnsi="Times New Roman" w:cs="Times New Roman"/>
            <w:sz w:val="23"/>
            <w:szCs w:val="23"/>
            <w:lang w:eastAsia="de-DE" w:bidi="en-US"/>
          </w:rPr>
          <w:delText xml:space="preserve">the </w:delText>
        </w:r>
      </w:del>
      <w:ins w:id="1001" w:author="Dell" w:date="2022-10-07T18:18:00Z">
        <w:r w:rsidR="00C3441A">
          <w:rPr>
            <w:rFonts w:ascii="Times New Roman" w:hAnsi="Times New Roman" w:cs="Times New Roman"/>
            <w:sz w:val="23"/>
            <w:szCs w:val="23"/>
            <w:lang w:eastAsia="de-DE" w:bidi="en-US"/>
          </w:rPr>
          <w:t>a</w:t>
        </w:r>
      </w:ins>
      <w:ins w:id="1002" w:author="Dell" w:date="2022-10-07T18:20:00Z">
        <w:r w:rsidR="00C3441A">
          <w:rPr>
            <w:rFonts w:ascii="Times New Roman" w:hAnsi="Times New Roman" w:cs="Times New Roman"/>
            <w:sz w:val="23"/>
            <w:szCs w:val="23"/>
            <w:lang w:eastAsia="de-DE" w:bidi="en-US"/>
          </w:rPr>
          <w:t xml:space="preserve"> rapid</w:t>
        </w:r>
      </w:ins>
      <w:ins w:id="1003" w:author="Dell" w:date="2022-10-07T18:18:00Z">
        <w:r w:rsidR="00C3441A">
          <w:rPr>
            <w:rFonts w:ascii="Times New Roman" w:hAnsi="Times New Roman" w:cs="Times New Roman"/>
            <w:sz w:val="23"/>
            <w:szCs w:val="23"/>
            <w:lang w:eastAsia="de-DE" w:bidi="en-US"/>
          </w:rPr>
          <w:t xml:space="preserve"> </w:t>
        </w:r>
      </w:ins>
      <w:ins w:id="1004" w:author="Dell" w:date="2022-10-07T18:19:00Z">
        <w:r w:rsidR="00C3441A" w:rsidRPr="00243830">
          <w:rPr>
            <w:rFonts w:ascii="Times New Roman" w:hAnsi="Times New Roman" w:cs="Times New Roman"/>
            <w:sz w:val="23"/>
            <w:szCs w:val="23"/>
            <w:lang w:eastAsia="de-DE" w:bidi="en-US"/>
          </w:rPr>
          <w:t xml:space="preserve">screening </w:t>
        </w:r>
      </w:ins>
      <w:ins w:id="1005" w:author="Dell" w:date="2022-10-07T18:18:00Z">
        <w:r w:rsidR="00C3441A">
          <w:rPr>
            <w:rFonts w:ascii="Times New Roman" w:hAnsi="Times New Roman" w:cs="Times New Roman"/>
            <w:sz w:val="23"/>
            <w:szCs w:val="23"/>
            <w:lang w:eastAsia="de-DE" w:bidi="en-US"/>
          </w:rPr>
          <w:t>assay</w:t>
        </w:r>
      </w:ins>
      <w:ins w:id="1006" w:author="Dell" w:date="2022-10-07T18:19:00Z">
        <w:r w:rsidR="00C3441A">
          <w:rPr>
            <w:rFonts w:ascii="Times New Roman" w:hAnsi="Times New Roman" w:cs="Times New Roman"/>
            <w:sz w:val="23"/>
            <w:szCs w:val="23"/>
            <w:lang w:eastAsia="de-DE" w:bidi="en-US"/>
          </w:rPr>
          <w:t xml:space="preserve"> helpful in est</w:t>
        </w:r>
      </w:ins>
      <w:ins w:id="1007" w:author="Dell" w:date="2022-10-07T18:20:00Z">
        <w:r w:rsidR="00C3441A">
          <w:rPr>
            <w:rFonts w:ascii="Times New Roman" w:hAnsi="Times New Roman" w:cs="Times New Roman"/>
            <w:sz w:val="23"/>
            <w:szCs w:val="23"/>
            <w:lang w:eastAsia="de-DE" w:bidi="en-US"/>
          </w:rPr>
          <w:t>imating oxidative strees induced by</w:t>
        </w:r>
      </w:ins>
      <w:ins w:id="1008" w:author="Dell" w:date="2022-10-08T15:45:00Z">
        <w:r w:rsidR="00502B90">
          <w:rPr>
            <w:rFonts w:ascii="Times New Roman" w:hAnsi="Times New Roman" w:cs="Times New Roman"/>
            <w:sz w:val="23"/>
            <w:szCs w:val="23"/>
            <w:lang w:eastAsia="de-DE" w:bidi="en-US"/>
          </w:rPr>
          <w:t xml:space="preserve"> </w:t>
        </w:r>
      </w:ins>
      <w:ins w:id="1009" w:author="Dell" w:date="2022-10-07T18:20:00Z">
        <w:r w:rsidR="00C3441A" w:rsidRPr="00243830">
          <w:rPr>
            <w:rFonts w:ascii="Times New Roman" w:hAnsi="Times New Roman" w:cs="Times New Roman"/>
            <w:sz w:val="23"/>
            <w:szCs w:val="23"/>
            <w:lang w:eastAsia="de-DE" w:bidi="en-US"/>
          </w:rPr>
          <w:t>toxic</w:t>
        </w:r>
      </w:ins>
      <w:ins w:id="1010" w:author="Dell" w:date="2022-10-07T18:21:00Z">
        <w:r w:rsidR="00C3441A">
          <w:rPr>
            <w:rFonts w:ascii="Times New Roman" w:hAnsi="Times New Roman" w:cs="Times New Roman"/>
            <w:sz w:val="23"/>
            <w:szCs w:val="23"/>
            <w:lang w:eastAsia="de-DE" w:bidi="en-US"/>
          </w:rPr>
          <w:t xml:space="preserve"> nanoparticles</w:t>
        </w:r>
      </w:ins>
      <w:ins w:id="1011" w:author="Dell" w:date="2022-10-07T18:25:00Z">
        <w:r w:rsidR="00C3441A">
          <w:rPr>
            <w:rFonts w:ascii="Times New Roman" w:hAnsi="Times New Roman" w:cs="Times New Roman"/>
            <w:sz w:val="23"/>
            <w:szCs w:val="23"/>
            <w:lang w:eastAsia="de-DE" w:bidi="en-US"/>
          </w:rPr>
          <w:t>,</w:t>
        </w:r>
      </w:ins>
      <w:ins w:id="1012" w:author="Dell" w:date="2022-10-07T18:20:00Z">
        <w:r w:rsidR="00C3441A" w:rsidRPr="00243830">
          <w:rPr>
            <w:rFonts w:ascii="Times New Roman" w:hAnsi="Times New Roman" w:cs="Times New Roman"/>
            <w:sz w:val="23"/>
            <w:szCs w:val="23"/>
            <w:lang w:eastAsia="de-DE" w:bidi="en-US"/>
          </w:rPr>
          <w:t xml:space="preserve"> </w:t>
        </w:r>
      </w:ins>
      <w:ins w:id="1013" w:author="Dell" w:date="2022-10-07T18:25:00Z">
        <w:r w:rsidR="00C3441A" w:rsidRPr="00243830">
          <w:rPr>
            <w:rFonts w:ascii="Times New Roman" w:hAnsi="Times New Roman" w:cs="Times New Roman"/>
            <w:sz w:val="23"/>
            <w:szCs w:val="23"/>
            <w:lang w:eastAsia="de-DE" w:bidi="en-US"/>
          </w:rPr>
          <w:t>in bronchial epithelial and macrophage cell lines</w:t>
        </w:r>
        <w:r w:rsidR="00C3441A">
          <w:rPr>
            <w:rFonts w:ascii="Times New Roman" w:hAnsi="Times New Roman" w:cs="Times New Roman"/>
            <w:sz w:val="23"/>
            <w:szCs w:val="23"/>
            <w:lang w:eastAsia="de-DE" w:bidi="en-US"/>
          </w:rPr>
          <w:t xml:space="preserve">. </w:t>
        </w:r>
      </w:ins>
      <w:ins w:id="1014" w:author="Dell" w:date="2022-10-07T18:26:00Z">
        <w:r w:rsidR="00C3441A">
          <w:rPr>
            <w:rFonts w:ascii="Times New Roman" w:hAnsi="Times New Roman" w:cs="Times New Roman"/>
            <w:sz w:val="23"/>
            <w:szCs w:val="23"/>
            <w:lang w:eastAsia="de-DE" w:bidi="en-US"/>
          </w:rPr>
          <w:t>They</w:t>
        </w:r>
      </w:ins>
      <w:ins w:id="1015" w:author="Dell" w:date="2022-10-07T18:28:00Z">
        <w:r w:rsidR="00B66314">
          <w:rPr>
            <w:rFonts w:ascii="Times New Roman" w:hAnsi="Times New Roman" w:cs="Times New Roman"/>
            <w:sz w:val="23"/>
            <w:szCs w:val="23"/>
            <w:lang w:eastAsia="de-DE" w:bidi="en-US"/>
          </w:rPr>
          <w:t xml:space="preserve"> </w:t>
        </w:r>
      </w:ins>
      <w:ins w:id="1016" w:author="Dell" w:date="2022-10-07T18:32:00Z">
        <w:r w:rsidR="00381EAE">
          <w:rPr>
            <w:rFonts w:ascii="Times New Roman" w:hAnsi="Times New Roman" w:cs="Times New Roman"/>
            <w:sz w:val="23"/>
            <w:szCs w:val="23"/>
            <w:lang w:eastAsia="de-DE" w:bidi="en-US"/>
          </w:rPr>
          <w:t>studied the</w:t>
        </w:r>
      </w:ins>
      <w:ins w:id="1017" w:author="Dell" w:date="2022-10-07T18:26:00Z">
        <w:r w:rsidR="00C3441A">
          <w:rPr>
            <w:rFonts w:ascii="Times New Roman" w:hAnsi="Times New Roman" w:cs="Times New Roman"/>
            <w:sz w:val="23"/>
            <w:szCs w:val="23"/>
            <w:lang w:eastAsia="de-DE" w:bidi="en-US"/>
          </w:rPr>
          <w:t xml:space="preserve"> </w:t>
        </w:r>
      </w:ins>
      <w:ins w:id="1018" w:author="Dell" w:date="2022-10-07T18:28:00Z">
        <w:r w:rsidR="00B66314" w:rsidRPr="00243830">
          <w:rPr>
            <w:rFonts w:ascii="Times New Roman" w:hAnsi="Times New Roman" w:cs="Times New Roman"/>
            <w:sz w:val="23"/>
            <w:szCs w:val="23"/>
            <w:lang w:eastAsia="de-DE" w:bidi="en-US"/>
          </w:rPr>
          <w:t>biological oxidative stress response</w:t>
        </w:r>
        <w:r w:rsidR="00B66314" w:rsidRPr="00C3441A">
          <w:rPr>
            <w:rFonts w:ascii="Times New Roman" w:hAnsi="Times New Roman" w:cs="Times New Roman"/>
            <w:sz w:val="23"/>
            <w:szCs w:val="23"/>
            <w:lang w:eastAsia="de-DE" w:bidi="en-US"/>
          </w:rPr>
          <w:t xml:space="preserve"> </w:t>
        </w:r>
      </w:ins>
      <w:del w:id="1019" w:author="Dell" w:date="2022-10-07T18:28:00Z">
        <w:r w:rsidRPr="00243830" w:rsidDel="00C3441A">
          <w:rPr>
            <w:rFonts w:ascii="Times New Roman" w:hAnsi="Times New Roman" w:cs="Times New Roman"/>
            <w:sz w:val="23"/>
            <w:szCs w:val="23"/>
            <w:lang w:eastAsia="de-DE" w:bidi="en-US"/>
          </w:rPr>
          <w:delText>utilit</w:delText>
        </w:r>
      </w:del>
      <w:del w:id="1020" w:author="Dell" w:date="2022-10-07T18:27:00Z">
        <w:r w:rsidRPr="00243830" w:rsidDel="00C3441A">
          <w:rPr>
            <w:rFonts w:ascii="Times New Roman" w:hAnsi="Times New Roman" w:cs="Times New Roman"/>
            <w:sz w:val="23"/>
            <w:szCs w:val="23"/>
            <w:lang w:eastAsia="de-DE" w:bidi="en-US"/>
          </w:rPr>
          <w:delText xml:space="preserve">y of </w:delText>
        </w:r>
      </w:del>
      <w:del w:id="1021" w:author="Dell" w:date="2022-10-07T18:26:00Z">
        <w:r w:rsidRPr="00243830" w:rsidDel="00C3441A">
          <w:rPr>
            <w:rFonts w:ascii="Times New Roman" w:hAnsi="Times New Roman" w:cs="Times New Roman"/>
            <w:sz w:val="23"/>
            <w:szCs w:val="23"/>
            <w:lang w:eastAsia="de-DE" w:bidi="en-US"/>
          </w:rPr>
          <w:delText>using a</w:delText>
        </w:r>
      </w:del>
      <w:del w:id="1022" w:author="Dell" w:date="2022-10-07T18:27:00Z">
        <w:r w:rsidRPr="00243830" w:rsidDel="00C3441A">
          <w:rPr>
            <w:rFonts w:ascii="Times New Roman" w:hAnsi="Times New Roman" w:cs="Times New Roman"/>
            <w:sz w:val="23"/>
            <w:szCs w:val="23"/>
            <w:lang w:eastAsia="de-DE" w:bidi="en-US"/>
          </w:rPr>
          <w:delText xml:space="preserve"> rapid, throughput multiparameter cellular </w:delText>
        </w:r>
      </w:del>
      <w:del w:id="1023" w:author="Dell" w:date="2022-10-07T18:19:00Z">
        <w:r w:rsidRPr="00243830" w:rsidDel="00C3441A">
          <w:rPr>
            <w:rFonts w:ascii="Times New Roman" w:hAnsi="Times New Roman" w:cs="Times New Roman"/>
            <w:sz w:val="23"/>
            <w:szCs w:val="23"/>
            <w:lang w:eastAsia="de-DE" w:bidi="en-US"/>
          </w:rPr>
          <w:delText xml:space="preserve">screening </w:delText>
        </w:r>
      </w:del>
      <w:del w:id="1024" w:author="Dell" w:date="2022-10-07T18:26:00Z">
        <w:r w:rsidRPr="00243830" w:rsidDel="00C3441A">
          <w:rPr>
            <w:rFonts w:ascii="Times New Roman" w:hAnsi="Times New Roman" w:cs="Times New Roman"/>
            <w:sz w:val="23"/>
            <w:szCs w:val="23"/>
            <w:lang w:eastAsia="de-DE" w:bidi="en-US"/>
          </w:rPr>
          <w:delText xml:space="preserve">to evaluate </w:delText>
        </w:r>
      </w:del>
      <w:del w:id="1025" w:author="Dell" w:date="2022-10-07T18:20:00Z">
        <w:r w:rsidRPr="00243830" w:rsidDel="00C3441A">
          <w:rPr>
            <w:rFonts w:ascii="Times New Roman" w:hAnsi="Times New Roman" w:cs="Times New Roman"/>
            <w:sz w:val="23"/>
            <w:szCs w:val="23"/>
            <w:lang w:eastAsia="de-DE" w:bidi="en-US"/>
          </w:rPr>
          <w:delText xml:space="preserve">toxic </w:delText>
        </w:r>
      </w:del>
      <w:del w:id="1026" w:author="Dell" w:date="2022-10-07T18:26:00Z">
        <w:r w:rsidRPr="00243830" w:rsidDel="00C3441A">
          <w:rPr>
            <w:rFonts w:ascii="Times New Roman" w:hAnsi="Times New Roman" w:cs="Times New Roman"/>
            <w:sz w:val="23"/>
            <w:szCs w:val="23"/>
            <w:lang w:eastAsia="de-DE" w:bidi="en-US"/>
          </w:rPr>
          <w:delText>oxidative stress</w:delText>
        </w:r>
      </w:del>
      <w:ins w:id="1027" w:author="Dell" w:date="2022-10-07T18:26:00Z">
        <w:r w:rsidR="00C3441A">
          <w:rPr>
            <w:rFonts w:ascii="Times New Roman" w:hAnsi="Times New Roman" w:cs="Times New Roman"/>
            <w:sz w:val="23"/>
            <w:szCs w:val="23"/>
            <w:lang w:eastAsia="de-DE" w:bidi="en-US"/>
          </w:rPr>
          <w:t>was</w:t>
        </w:r>
      </w:ins>
      <w:del w:id="1028" w:author="Dell" w:date="2022-10-07T18:25:00Z">
        <w:r w:rsidRPr="00243830" w:rsidDel="00C3441A">
          <w:rPr>
            <w:rFonts w:ascii="Times New Roman" w:hAnsi="Times New Roman" w:cs="Times New Roman"/>
            <w:sz w:val="23"/>
            <w:szCs w:val="23"/>
            <w:lang w:eastAsia="de-DE" w:bidi="en-US"/>
          </w:rPr>
          <w:delText xml:space="preserve"> </w:delText>
        </w:r>
      </w:del>
      <w:ins w:id="1029" w:author="Dell" w:date="2022-10-08T15:45:00Z">
        <w:r w:rsidR="00502B90">
          <w:rPr>
            <w:rFonts w:ascii="Times New Roman" w:hAnsi="Times New Roman" w:cs="Times New Roman"/>
            <w:sz w:val="23"/>
            <w:szCs w:val="23"/>
            <w:lang w:eastAsia="de-DE" w:bidi="en-US"/>
          </w:rPr>
          <w:t xml:space="preserve"> </w:t>
        </w:r>
      </w:ins>
      <w:del w:id="1030" w:author="Dell" w:date="2022-10-07T18:25:00Z">
        <w:r w:rsidRPr="00243830" w:rsidDel="00C3441A">
          <w:rPr>
            <w:rFonts w:ascii="Times New Roman" w:hAnsi="Times New Roman" w:cs="Times New Roman"/>
            <w:sz w:val="23"/>
            <w:szCs w:val="23"/>
            <w:lang w:eastAsia="de-DE" w:bidi="en-US"/>
          </w:rPr>
          <w:delText>in bronchial epithelial and macrophage cell lines</w:delText>
        </w:r>
      </w:del>
      <w:del w:id="1031" w:author="Dell" w:date="2022-10-07T18:28:00Z">
        <w:r w:rsidRPr="00243830" w:rsidDel="00B66314">
          <w:rPr>
            <w:rFonts w:ascii="Times New Roman" w:hAnsi="Times New Roman" w:cs="Times New Roman"/>
            <w:sz w:val="23"/>
            <w:szCs w:val="23"/>
            <w:lang w:eastAsia="de-DE" w:bidi="en-US"/>
          </w:rPr>
          <w:delText xml:space="preserve">. </w:delText>
        </w:r>
      </w:del>
      <w:ins w:id="1032" w:author="Dell" w:date="2022-10-08T15:45:00Z">
        <w:r w:rsidR="00502B90">
          <w:rPr>
            <w:rFonts w:ascii="Times New Roman" w:hAnsi="Times New Roman" w:cs="Times New Roman"/>
            <w:sz w:val="23"/>
            <w:szCs w:val="23"/>
            <w:lang w:eastAsia="de-DE" w:bidi="en-US"/>
          </w:rPr>
          <w:t xml:space="preserve"> </w:t>
        </w:r>
      </w:ins>
      <w:ins w:id="1033" w:author="Dell" w:date="2022-10-07T18:31:00Z">
        <w:r w:rsidR="00B66314">
          <w:rPr>
            <w:rFonts w:ascii="Times New Roman" w:hAnsi="Times New Roman" w:cs="Times New Roman"/>
            <w:sz w:val="23"/>
            <w:szCs w:val="23"/>
            <w:lang w:eastAsia="de-DE" w:bidi="en-US"/>
          </w:rPr>
          <w:t>generated in response to</w:t>
        </w:r>
      </w:ins>
      <w:ins w:id="1034" w:author="Dell" w:date="2022-10-08T15:45:00Z">
        <w:r w:rsidR="00502B90">
          <w:rPr>
            <w:rFonts w:ascii="Times New Roman" w:hAnsi="Times New Roman" w:cs="Times New Roman"/>
            <w:sz w:val="23"/>
            <w:szCs w:val="23"/>
            <w:lang w:eastAsia="de-DE" w:bidi="en-US"/>
          </w:rPr>
          <w:t xml:space="preserve"> </w:t>
        </w:r>
      </w:ins>
      <w:r w:rsidRPr="00243830">
        <w:rPr>
          <w:rFonts w:ascii="Times New Roman" w:hAnsi="Times New Roman" w:cs="Times New Roman"/>
          <w:sz w:val="23"/>
          <w:szCs w:val="23"/>
          <w:lang w:eastAsia="de-DE" w:bidi="en-US"/>
        </w:rPr>
        <w:t>Titanium dioxide (TiO</w:t>
      </w:r>
      <w:r w:rsidRPr="00243830">
        <w:rPr>
          <w:rFonts w:ascii="Times New Roman" w:hAnsi="Times New Roman" w:cs="Times New Roman"/>
          <w:sz w:val="23"/>
          <w:szCs w:val="23"/>
          <w:vertAlign w:val="subscript"/>
          <w:lang w:eastAsia="de-DE" w:bidi="en-US"/>
        </w:rPr>
        <w:t>2</w:t>
      </w:r>
      <w:r w:rsidRPr="00243830">
        <w:rPr>
          <w:rFonts w:ascii="Times New Roman" w:hAnsi="Times New Roman" w:cs="Times New Roman"/>
          <w:sz w:val="23"/>
          <w:szCs w:val="23"/>
          <w:lang w:eastAsia="de-DE" w:bidi="en-US"/>
        </w:rPr>
        <w:t>)—</w:t>
      </w:r>
      <w:ins w:id="1035" w:author="Dell" w:date="2022-10-07T18:31:00Z">
        <w:r w:rsidR="00B66314" w:rsidRPr="00243830" w:rsidDel="00B66314">
          <w:rPr>
            <w:rFonts w:ascii="Times New Roman" w:hAnsi="Times New Roman" w:cs="Times New Roman"/>
            <w:sz w:val="23"/>
            <w:szCs w:val="23"/>
            <w:lang w:eastAsia="de-DE" w:bidi="en-US"/>
          </w:rPr>
          <w:t xml:space="preserve"> </w:t>
        </w:r>
      </w:ins>
      <w:del w:id="1036" w:author="Dell" w:date="2022-10-07T18:31:00Z">
        <w:r w:rsidRPr="00243830" w:rsidDel="00B66314">
          <w:rPr>
            <w:rFonts w:ascii="Times New Roman" w:hAnsi="Times New Roman" w:cs="Times New Roman"/>
            <w:sz w:val="23"/>
            <w:szCs w:val="23"/>
            <w:lang w:eastAsia="de-DE" w:bidi="en-US"/>
          </w:rPr>
          <w:delText>classified by IARC as a group 2B—</w:delText>
        </w:r>
      </w:del>
      <w:r w:rsidRPr="00243830">
        <w:rPr>
          <w:rFonts w:ascii="Times New Roman" w:hAnsi="Times New Roman" w:cs="Times New Roman"/>
          <w:sz w:val="23"/>
          <w:szCs w:val="23"/>
          <w:lang w:eastAsia="de-DE" w:bidi="en-US"/>
        </w:rPr>
        <w:t>cerium dioxide (CeO</w:t>
      </w:r>
      <w:r w:rsidRPr="00243830">
        <w:rPr>
          <w:rFonts w:ascii="Times New Roman" w:hAnsi="Times New Roman" w:cs="Times New Roman"/>
          <w:sz w:val="23"/>
          <w:szCs w:val="23"/>
          <w:vertAlign w:val="subscript"/>
          <w:lang w:eastAsia="de-DE" w:bidi="en-US"/>
        </w:rPr>
        <w:t>2</w:t>
      </w:r>
      <w:r w:rsidRPr="00243830">
        <w:rPr>
          <w:rFonts w:ascii="Times New Roman" w:hAnsi="Times New Roman" w:cs="Times New Roman"/>
          <w:sz w:val="23"/>
          <w:szCs w:val="23"/>
          <w:lang w:eastAsia="de-DE" w:bidi="en-US"/>
        </w:rPr>
        <w:t xml:space="preserve">), and zinc oxide (ZnO) </w:t>
      </w:r>
      <w:del w:id="1037" w:author="Dell" w:date="2022-10-07T18:31:00Z">
        <w:r w:rsidRPr="00243830" w:rsidDel="00B66314">
          <w:rPr>
            <w:rFonts w:ascii="Times New Roman" w:hAnsi="Times New Roman" w:cs="Times New Roman"/>
            <w:sz w:val="23"/>
            <w:szCs w:val="23"/>
            <w:lang w:eastAsia="de-DE" w:bidi="en-US"/>
          </w:rPr>
          <w:delText xml:space="preserve">NPs on those cell lines triggered a </w:delText>
        </w:r>
      </w:del>
      <w:del w:id="1038" w:author="Dell" w:date="2022-10-07T18:28:00Z">
        <w:r w:rsidRPr="00243830" w:rsidDel="00B66314">
          <w:rPr>
            <w:rFonts w:ascii="Times New Roman" w:hAnsi="Times New Roman" w:cs="Times New Roman"/>
            <w:sz w:val="23"/>
            <w:szCs w:val="23"/>
            <w:lang w:eastAsia="de-DE" w:bidi="en-US"/>
          </w:rPr>
          <w:delText>biological oxidative stress respons</w:delText>
        </w:r>
      </w:del>
      <w:ins w:id="1039" w:author="Dell" w:date="2022-10-07T18:31:00Z">
        <w:r w:rsidR="00B66314">
          <w:rPr>
            <w:rFonts w:ascii="Times New Roman" w:hAnsi="Times New Roman" w:cs="Times New Roman"/>
            <w:sz w:val="23"/>
            <w:szCs w:val="23"/>
            <w:lang w:eastAsia="de-DE" w:bidi="en-US"/>
          </w:rPr>
          <w:t xml:space="preserve">using </w:t>
        </w:r>
      </w:ins>
      <w:del w:id="1040" w:author="Dell" w:date="2022-10-07T18:28:00Z">
        <w:r w:rsidRPr="00243830" w:rsidDel="00B66314">
          <w:rPr>
            <w:rFonts w:ascii="Times New Roman" w:hAnsi="Times New Roman" w:cs="Times New Roman"/>
            <w:sz w:val="23"/>
            <w:szCs w:val="23"/>
            <w:lang w:eastAsia="de-DE" w:bidi="en-US"/>
          </w:rPr>
          <w:delText>e</w:delText>
        </w:r>
      </w:del>
      <w:ins w:id="1041" w:author="Dell" w:date="2022-10-07T18:27:00Z">
        <w:r w:rsidR="00C3441A">
          <w:rPr>
            <w:rFonts w:ascii="Times New Roman" w:hAnsi="Times New Roman" w:cs="Times New Roman"/>
            <w:sz w:val="23"/>
            <w:szCs w:val="23"/>
            <w:lang w:eastAsia="de-DE" w:bidi="en-US"/>
          </w:rPr>
          <w:t>this</w:t>
        </w:r>
        <w:r w:rsidR="00C3441A" w:rsidRPr="00243830">
          <w:rPr>
            <w:rFonts w:ascii="Times New Roman" w:hAnsi="Times New Roman" w:cs="Times New Roman"/>
            <w:sz w:val="23"/>
            <w:szCs w:val="23"/>
            <w:lang w:eastAsia="de-DE" w:bidi="en-US"/>
          </w:rPr>
          <w:t xml:space="preserve"> rapid, throughput multiparameter cellular </w:t>
        </w:r>
        <w:r w:rsidR="00C3441A">
          <w:rPr>
            <w:rFonts w:ascii="Times New Roman" w:hAnsi="Times New Roman" w:cs="Times New Roman"/>
            <w:sz w:val="23"/>
            <w:szCs w:val="23"/>
            <w:lang w:eastAsia="de-DE" w:bidi="en-US"/>
          </w:rPr>
          <w:t>assay</w:t>
        </w:r>
      </w:ins>
      <w:r w:rsidRPr="00243830">
        <w:rPr>
          <w:rFonts w:ascii="Times New Roman" w:hAnsi="Times New Roman" w:cs="Times New Roman"/>
          <w:sz w:val="23"/>
          <w:szCs w:val="23"/>
          <w:lang w:eastAsia="de-DE" w:bidi="en-US"/>
        </w:rPr>
        <w:t xml:space="preserve">. </w:t>
      </w:r>
      <w:del w:id="1042" w:author="Dell" w:date="2022-10-07T18:32:00Z">
        <w:r w:rsidRPr="00243830" w:rsidDel="00381EAE">
          <w:rPr>
            <w:rFonts w:ascii="Times New Roman" w:hAnsi="Times New Roman" w:cs="Times New Roman"/>
            <w:sz w:val="23"/>
            <w:szCs w:val="23"/>
            <w:lang w:eastAsia="de-DE" w:bidi="en-US"/>
          </w:rPr>
          <w:delText>Among these materials,</w:delText>
        </w:r>
      </w:del>
      <w:ins w:id="1043" w:author="Dell" w:date="2022-10-07T18:34:00Z">
        <w:r w:rsidR="00381EAE">
          <w:rPr>
            <w:rFonts w:ascii="Times New Roman" w:hAnsi="Times New Roman" w:cs="Times New Roman"/>
            <w:sz w:val="23"/>
            <w:szCs w:val="23"/>
            <w:lang w:eastAsia="de-DE" w:bidi="en-US"/>
          </w:rPr>
          <w:t xml:space="preserve">the assay highlighted the </w:t>
        </w:r>
      </w:ins>
      <w:ins w:id="1044" w:author="Dell" w:date="2022-10-07T18:37:00Z">
        <w:r w:rsidR="00381EAE" w:rsidRPr="00243830">
          <w:rPr>
            <w:rFonts w:ascii="Times New Roman" w:hAnsi="Times New Roman" w:cs="Times New Roman"/>
            <w:sz w:val="23"/>
            <w:szCs w:val="23"/>
            <w:lang w:eastAsia="de-DE" w:bidi="en-US"/>
          </w:rPr>
          <w:t>reactive oxygen species (ROS)</w:t>
        </w:r>
        <w:r w:rsidR="00381EAE">
          <w:rPr>
            <w:rFonts w:ascii="Times New Roman" w:hAnsi="Times New Roman" w:cs="Times New Roman"/>
            <w:sz w:val="23"/>
            <w:szCs w:val="23"/>
            <w:lang w:eastAsia="de-DE" w:bidi="en-US"/>
          </w:rPr>
          <w:t xml:space="preserve"> generating </w:t>
        </w:r>
      </w:ins>
      <w:ins w:id="1045" w:author="Dell" w:date="2022-10-07T18:34:00Z">
        <w:r w:rsidR="00381EAE">
          <w:rPr>
            <w:rFonts w:ascii="Times New Roman" w:hAnsi="Times New Roman" w:cs="Times New Roman"/>
            <w:sz w:val="23"/>
            <w:szCs w:val="23"/>
            <w:lang w:eastAsia="de-DE" w:bidi="en-US"/>
          </w:rPr>
          <w:t>capability of</w:t>
        </w:r>
      </w:ins>
      <w:del w:id="1046" w:author="Dell" w:date="2022-10-07T18:32:00Z">
        <w:r w:rsidRPr="00243830" w:rsidDel="00381EAE">
          <w:rPr>
            <w:rFonts w:ascii="Times New Roman" w:hAnsi="Times New Roman" w:cs="Times New Roman"/>
            <w:sz w:val="23"/>
            <w:szCs w:val="23"/>
            <w:lang w:eastAsia="de-DE" w:bidi="en-US"/>
          </w:rPr>
          <w:delText xml:space="preserve"> </w:delText>
        </w:r>
      </w:del>
      <w:ins w:id="1047" w:author="Dell" w:date="2022-10-08T15:45:00Z">
        <w:r w:rsidR="00502B90">
          <w:rPr>
            <w:rFonts w:ascii="Times New Roman" w:hAnsi="Times New Roman" w:cs="Times New Roman"/>
            <w:sz w:val="23"/>
            <w:szCs w:val="23"/>
            <w:lang w:eastAsia="de-DE" w:bidi="en-US"/>
          </w:rPr>
          <w:t xml:space="preserve"> </w:t>
        </w:r>
      </w:ins>
      <w:ins w:id="1048" w:author="Dell" w:date="2022-10-07T18:35:00Z">
        <w:r w:rsidR="00381EAE" w:rsidRPr="00243830">
          <w:rPr>
            <w:rFonts w:ascii="Times New Roman" w:hAnsi="Times New Roman" w:cs="Times New Roman"/>
            <w:sz w:val="23"/>
            <w:szCs w:val="23"/>
            <w:lang w:eastAsia="de-DE" w:bidi="en-US"/>
          </w:rPr>
          <w:t>Zn</w:t>
        </w:r>
        <w:r w:rsidR="00381EAE" w:rsidRPr="00243830">
          <w:rPr>
            <w:rFonts w:ascii="Times New Roman" w:hAnsi="Times New Roman" w:cs="Times New Roman"/>
            <w:sz w:val="23"/>
            <w:szCs w:val="23"/>
            <w:vertAlign w:val="superscript"/>
            <w:lang w:eastAsia="de-DE" w:bidi="en-US"/>
          </w:rPr>
          <w:t>2+</w:t>
        </w:r>
        <w:r w:rsidR="00381EAE" w:rsidRPr="00243830">
          <w:rPr>
            <w:rFonts w:ascii="Times New Roman" w:hAnsi="Times New Roman" w:cs="Times New Roman"/>
            <w:sz w:val="23"/>
            <w:szCs w:val="23"/>
            <w:lang w:eastAsia="de-DE" w:bidi="en-US"/>
          </w:rPr>
          <w:t xml:space="preserve"> release </w:t>
        </w:r>
      </w:ins>
      <w:ins w:id="1049" w:author="Dell" w:date="2022-10-07T18:36:00Z">
        <w:r w:rsidR="00381EAE">
          <w:rPr>
            <w:rFonts w:ascii="Times New Roman" w:hAnsi="Times New Roman" w:cs="Times New Roman"/>
            <w:sz w:val="23"/>
            <w:szCs w:val="23"/>
            <w:lang w:eastAsia="de-DE" w:bidi="en-US"/>
          </w:rPr>
          <w:t>on</w:t>
        </w:r>
      </w:ins>
      <w:ins w:id="1050" w:author="Dell" w:date="2022-10-08T15:45:00Z">
        <w:r w:rsidR="00502B90">
          <w:rPr>
            <w:rFonts w:ascii="Times New Roman" w:hAnsi="Times New Roman" w:cs="Times New Roman"/>
            <w:sz w:val="23"/>
            <w:szCs w:val="23"/>
            <w:lang w:eastAsia="de-DE" w:bidi="en-US"/>
          </w:rPr>
          <w:t xml:space="preserve"> </w:t>
        </w:r>
      </w:ins>
      <w:ins w:id="1051" w:author="Dell" w:date="2022-10-07T18:35:00Z">
        <w:r w:rsidR="00381EAE" w:rsidRPr="00243830">
          <w:rPr>
            <w:rFonts w:ascii="Times New Roman" w:hAnsi="Times New Roman" w:cs="Times New Roman"/>
            <w:sz w:val="23"/>
            <w:szCs w:val="23"/>
            <w:lang w:eastAsia="de-DE" w:bidi="en-US"/>
          </w:rPr>
          <w:t>d</w:t>
        </w:r>
        <w:r w:rsidR="00381EAE">
          <w:rPr>
            <w:rFonts w:ascii="Times New Roman" w:hAnsi="Times New Roman" w:cs="Times New Roman"/>
            <w:sz w:val="23"/>
            <w:szCs w:val="23"/>
            <w:lang w:eastAsia="de-DE" w:bidi="en-US"/>
          </w:rPr>
          <w:t xml:space="preserve">issolution of ZnO nanoparticles, </w:t>
        </w:r>
      </w:ins>
      <w:del w:id="1052" w:author="Dell" w:date="2022-10-07T18:35:00Z">
        <w:r w:rsidRPr="00243830" w:rsidDel="00381EAE">
          <w:rPr>
            <w:rFonts w:ascii="Times New Roman" w:hAnsi="Times New Roman" w:cs="Times New Roman"/>
            <w:sz w:val="23"/>
            <w:szCs w:val="23"/>
            <w:lang w:eastAsia="de-DE" w:bidi="en-US"/>
          </w:rPr>
          <w:delText xml:space="preserve">dissolution of ZnO nanoparticles </w:delText>
        </w:r>
      </w:del>
      <w:del w:id="1053" w:author="Dell" w:date="2022-10-07T18:37:00Z">
        <w:r w:rsidRPr="00243830" w:rsidDel="00381EAE">
          <w:rPr>
            <w:rFonts w:ascii="Times New Roman" w:hAnsi="Times New Roman" w:cs="Times New Roman"/>
            <w:sz w:val="23"/>
            <w:szCs w:val="23"/>
            <w:lang w:eastAsia="de-DE" w:bidi="en-US"/>
          </w:rPr>
          <w:delText xml:space="preserve">and </w:delText>
        </w:r>
      </w:del>
      <w:del w:id="1054" w:author="Dell" w:date="2022-10-07T18:35:00Z">
        <w:r w:rsidRPr="00243830" w:rsidDel="00381EAE">
          <w:rPr>
            <w:rFonts w:ascii="Times New Roman" w:hAnsi="Times New Roman" w:cs="Times New Roman"/>
            <w:sz w:val="23"/>
            <w:szCs w:val="23"/>
            <w:lang w:eastAsia="de-DE" w:bidi="en-US"/>
          </w:rPr>
          <w:delText>Zn</w:delText>
        </w:r>
        <w:r w:rsidRPr="00243830" w:rsidDel="00381EAE">
          <w:rPr>
            <w:rFonts w:ascii="Times New Roman" w:hAnsi="Times New Roman" w:cs="Times New Roman"/>
            <w:sz w:val="23"/>
            <w:szCs w:val="23"/>
            <w:vertAlign w:val="superscript"/>
            <w:lang w:eastAsia="de-DE" w:bidi="en-US"/>
          </w:rPr>
          <w:delText>2+</w:delText>
        </w:r>
        <w:r w:rsidRPr="00243830" w:rsidDel="00381EAE">
          <w:rPr>
            <w:rFonts w:ascii="Times New Roman" w:hAnsi="Times New Roman" w:cs="Times New Roman"/>
            <w:sz w:val="23"/>
            <w:szCs w:val="23"/>
            <w:lang w:eastAsia="de-DE" w:bidi="en-US"/>
          </w:rPr>
          <w:delText xml:space="preserve"> release </w:delText>
        </w:r>
      </w:del>
      <w:del w:id="1055" w:author="Dell" w:date="2022-10-07T18:33:00Z">
        <w:r w:rsidRPr="00243830" w:rsidDel="00381EAE">
          <w:rPr>
            <w:rFonts w:ascii="Times New Roman" w:hAnsi="Times New Roman" w:cs="Times New Roman"/>
            <w:sz w:val="23"/>
            <w:szCs w:val="23"/>
            <w:lang w:eastAsia="de-DE" w:bidi="en-US"/>
          </w:rPr>
          <w:delText xml:space="preserve">were capable of </w:delText>
        </w:r>
      </w:del>
      <w:del w:id="1056" w:author="Dell" w:date="2022-10-07T18:32:00Z">
        <w:r w:rsidRPr="00243830" w:rsidDel="00381EAE">
          <w:rPr>
            <w:rFonts w:ascii="Times New Roman" w:hAnsi="Times New Roman" w:cs="Times New Roman"/>
            <w:sz w:val="23"/>
            <w:szCs w:val="23"/>
            <w:lang w:eastAsia="de-DE" w:bidi="en-US"/>
          </w:rPr>
          <w:delText xml:space="preserve">reactive oxygen species (ROS) </w:delText>
        </w:r>
      </w:del>
      <w:del w:id="1057" w:author="Dell" w:date="2022-10-07T18:37:00Z">
        <w:r w:rsidRPr="00243830" w:rsidDel="00381EAE">
          <w:rPr>
            <w:rFonts w:ascii="Times New Roman" w:hAnsi="Times New Roman" w:cs="Times New Roman"/>
            <w:sz w:val="23"/>
            <w:szCs w:val="23"/>
            <w:lang w:eastAsia="de-DE" w:bidi="en-US"/>
          </w:rPr>
          <w:delText xml:space="preserve">generation </w:delText>
        </w:r>
      </w:del>
      <w:ins w:id="1058" w:author="Dell" w:date="2022-10-07T18:37:00Z">
        <w:r w:rsidR="00381EAE">
          <w:rPr>
            <w:rFonts w:ascii="Times New Roman" w:hAnsi="Times New Roman" w:cs="Times New Roman"/>
            <w:sz w:val="23"/>
            <w:szCs w:val="23"/>
            <w:lang w:eastAsia="de-DE" w:bidi="en-US"/>
          </w:rPr>
          <w:t xml:space="preserve">. </w:t>
        </w:r>
      </w:ins>
      <w:ins w:id="1059" w:author="Dell" w:date="2022-10-07T18:39:00Z">
        <w:r w:rsidR="0006329E">
          <w:rPr>
            <w:rFonts w:ascii="Times New Roman" w:hAnsi="Times New Roman" w:cs="Times New Roman"/>
            <w:sz w:val="23"/>
            <w:szCs w:val="23"/>
            <w:lang w:eastAsia="de-DE" w:bidi="en-US"/>
          </w:rPr>
          <w:t>as a response, the</w:t>
        </w:r>
      </w:ins>
      <w:ins w:id="1060" w:author="Dell" w:date="2022-10-08T15:45:00Z">
        <w:r w:rsidR="00502B90">
          <w:rPr>
            <w:rFonts w:ascii="Times New Roman" w:hAnsi="Times New Roman" w:cs="Times New Roman"/>
            <w:sz w:val="23"/>
            <w:szCs w:val="23"/>
            <w:lang w:eastAsia="de-DE" w:bidi="en-US"/>
          </w:rPr>
          <w:t xml:space="preserve"> </w:t>
        </w:r>
      </w:ins>
      <w:ins w:id="1061" w:author="Dell" w:date="2022-10-07T18:39:00Z">
        <w:r w:rsidR="0006329E" w:rsidRPr="00243830">
          <w:rPr>
            <w:rFonts w:ascii="Times New Roman" w:hAnsi="Times New Roman" w:cs="Times New Roman"/>
            <w:sz w:val="23"/>
            <w:szCs w:val="23"/>
            <w:lang w:eastAsia="de-DE" w:bidi="en-US"/>
          </w:rPr>
          <w:t xml:space="preserve">integrated </w:t>
        </w:r>
      </w:ins>
      <w:ins w:id="1062" w:author="Dell" w:date="2022-10-07T18:40:00Z">
        <w:r w:rsidR="0006329E" w:rsidRPr="00243830">
          <w:rPr>
            <w:rFonts w:ascii="Times New Roman" w:hAnsi="Times New Roman" w:cs="Times New Roman"/>
            <w:sz w:val="23"/>
            <w:szCs w:val="23"/>
            <w:lang w:eastAsia="de-DE" w:bidi="en-US"/>
          </w:rPr>
          <w:t xml:space="preserve">pathway </w:t>
        </w:r>
        <w:r w:rsidR="0006329E">
          <w:rPr>
            <w:rFonts w:ascii="Times New Roman" w:hAnsi="Times New Roman" w:cs="Times New Roman"/>
            <w:sz w:val="23"/>
            <w:szCs w:val="23"/>
            <w:lang w:eastAsia="de-DE" w:bidi="en-US"/>
          </w:rPr>
          <w:t xml:space="preserve">of </w:t>
        </w:r>
      </w:ins>
      <w:ins w:id="1063" w:author="Dell" w:date="2022-10-07T18:39:00Z">
        <w:r w:rsidR="0006329E">
          <w:rPr>
            <w:rFonts w:ascii="Times New Roman" w:hAnsi="Times New Roman" w:cs="Times New Roman"/>
            <w:sz w:val="23"/>
            <w:szCs w:val="23"/>
            <w:lang w:eastAsia="de-DE" w:bidi="en-US"/>
          </w:rPr>
          <w:t>cytotox</w:t>
        </w:r>
      </w:ins>
      <w:ins w:id="1064" w:author="Dell" w:date="2022-10-07T18:40:00Z">
        <w:r w:rsidR="0006329E">
          <w:rPr>
            <w:rFonts w:ascii="Times New Roman" w:hAnsi="Times New Roman" w:cs="Times New Roman"/>
            <w:sz w:val="23"/>
            <w:szCs w:val="23"/>
            <w:lang w:eastAsia="de-DE" w:bidi="en-US"/>
          </w:rPr>
          <w:t>icity</w:t>
        </w:r>
      </w:ins>
      <w:ins w:id="1065" w:author="Dell" w:date="2022-10-07T18:41:00Z">
        <w:r w:rsidR="0006329E">
          <w:rPr>
            <w:rFonts w:ascii="Times New Roman" w:hAnsi="Times New Roman" w:cs="Times New Roman"/>
            <w:sz w:val="23"/>
            <w:szCs w:val="23"/>
            <w:lang w:eastAsia="de-DE" w:bidi="en-US"/>
          </w:rPr>
          <w:t xml:space="preserve"> was also</w:t>
        </w:r>
      </w:ins>
      <w:ins w:id="1066" w:author="Dell" w:date="2022-10-07T18:39:00Z">
        <w:r w:rsidR="0006329E" w:rsidRPr="00243830">
          <w:rPr>
            <w:rFonts w:ascii="Times New Roman" w:hAnsi="Times New Roman" w:cs="Times New Roman"/>
            <w:sz w:val="23"/>
            <w:szCs w:val="23"/>
            <w:lang w:eastAsia="de-DE" w:bidi="en-US"/>
          </w:rPr>
          <w:t xml:space="preserve"> </w:t>
        </w:r>
      </w:ins>
      <w:del w:id="1067" w:author="Dell" w:date="2022-10-07T18:39:00Z">
        <w:r w:rsidRPr="00243830" w:rsidDel="0006329E">
          <w:rPr>
            <w:rFonts w:ascii="Times New Roman" w:hAnsi="Times New Roman" w:cs="Times New Roman"/>
            <w:sz w:val="23"/>
            <w:szCs w:val="23"/>
            <w:lang w:eastAsia="de-DE" w:bidi="en-US"/>
          </w:rPr>
          <w:delText xml:space="preserve">and </w:delText>
        </w:r>
      </w:del>
      <w:ins w:id="1068" w:author="Dell" w:date="2022-10-07T18:39:00Z">
        <w:r w:rsidR="0006329E">
          <w:rPr>
            <w:rFonts w:ascii="Times New Roman" w:hAnsi="Times New Roman" w:cs="Times New Roman"/>
            <w:sz w:val="23"/>
            <w:szCs w:val="23"/>
            <w:lang w:eastAsia="de-DE" w:bidi="en-US"/>
          </w:rPr>
          <w:t>was also</w:t>
        </w:r>
        <w:r w:rsidR="0006329E" w:rsidRPr="00243830">
          <w:rPr>
            <w:rFonts w:ascii="Times New Roman" w:hAnsi="Times New Roman" w:cs="Times New Roman"/>
            <w:sz w:val="23"/>
            <w:szCs w:val="23"/>
            <w:lang w:eastAsia="de-DE" w:bidi="en-US"/>
          </w:rPr>
          <w:t xml:space="preserve"> </w:t>
        </w:r>
      </w:ins>
      <w:del w:id="1069" w:author="Dell" w:date="2022-10-07T18:39:00Z">
        <w:r w:rsidRPr="00243830" w:rsidDel="0006329E">
          <w:rPr>
            <w:rFonts w:ascii="Times New Roman" w:hAnsi="Times New Roman" w:cs="Times New Roman"/>
            <w:sz w:val="23"/>
            <w:szCs w:val="23"/>
            <w:lang w:eastAsia="de-DE" w:bidi="en-US"/>
          </w:rPr>
          <w:delText xml:space="preserve">activation </w:delText>
        </w:r>
      </w:del>
      <w:ins w:id="1070" w:author="Dell" w:date="2022-10-07T18:39:00Z">
        <w:r w:rsidR="0006329E" w:rsidRPr="00243830">
          <w:rPr>
            <w:rFonts w:ascii="Times New Roman" w:hAnsi="Times New Roman" w:cs="Times New Roman"/>
            <w:sz w:val="23"/>
            <w:szCs w:val="23"/>
            <w:lang w:eastAsia="de-DE" w:bidi="en-US"/>
          </w:rPr>
          <w:t>activat</w:t>
        </w:r>
        <w:r w:rsidR="0006329E">
          <w:rPr>
            <w:rFonts w:ascii="Times New Roman" w:hAnsi="Times New Roman" w:cs="Times New Roman"/>
            <w:sz w:val="23"/>
            <w:szCs w:val="23"/>
            <w:lang w:eastAsia="de-DE" w:bidi="en-US"/>
          </w:rPr>
          <w:t>ed</w:t>
        </w:r>
      </w:ins>
      <w:ins w:id="1071" w:author="Dell" w:date="2022-10-07T18:42:00Z">
        <w:r w:rsidR="0006329E">
          <w:rPr>
            <w:rFonts w:ascii="Times New Roman" w:hAnsi="Times New Roman" w:cs="Times New Roman"/>
            <w:sz w:val="23"/>
            <w:szCs w:val="23"/>
            <w:lang w:eastAsia="de-DE" w:bidi="en-US"/>
          </w:rPr>
          <w:t xml:space="preserve">. This </w:t>
        </w:r>
        <w:r w:rsidR="0006329E">
          <w:rPr>
            <w:rFonts w:ascii="Times New Roman" w:hAnsi="Times New Roman" w:cs="Times New Roman"/>
            <w:sz w:val="23"/>
            <w:szCs w:val="23"/>
            <w:lang w:eastAsia="de-DE" w:bidi="en-US"/>
          </w:rPr>
          <w:lastRenderedPageBreak/>
          <w:t xml:space="preserve">pathway included </w:t>
        </w:r>
      </w:ins>
      <w:del w:id="1072" w:author="Dell" w:date="2022-10-07T18:39:00Z">
        <w:r w:rsidRPr="00243830" w:rsidDel="0006329E">
          <w:rPr>
            <w:rFonts w:ascii="Times New Roman" w:hAnsi="Times New Roman" w:cs="Times New Roman"/>
            <w:sz w:val="23"/>
            <w:szCs w:val="23"/>
            <w:lang w:eastAsia="de-DE" w:bidi="en-US"/>
          </w:rPr>
          <w:delText>of an</w:delText>
        </w:r>
      </w:del>
      <w:ins w:id="1073" w:author="Dell" w:date="2022-10-07T18:42:00Z">
        <w:r w:rsidR="0006329E">
          <w:rPr>
            <w:rFonts w:ascii="Times New Roman" w:hAnsi="Times New Roman" w:cs="Times New Roman"/>
            <w:sz w:val="23"/>
            <w:szCs w:val="23"/>
            <w:lang w:eastAsia="de-DE" w:bidi="en-US"/>
          </w:rPr>
          <w:t xml:space="preserve"> the</w:t>
        </w:r>
      </w:ins>
      <w:del w:id="1074" w:author="Dell" w:date="2022-10-07T18:42:00Z">
        <w:r w:rsidRPr="00243830" w:rsidDel="0006329E">
          <w:rPr>
            <w:rFonts w:ascii="Times New Roman" w:hAnsi="Times New Roman" w:cs="Times New Roman"/>
            <w:sz w:val="23"/>
            <w:szCs w:val="23"/>
            <w:lang w:eastAsia="de-DE" w:bidi="en-US"/>
          </w:rPr>
          <w:delText xml:space="preserve"> </w:delText>
        </w:r>
      </w:del>
      <w:ins w:id="1075" w:author="Dell" w:date="2022-10-08T15:45:00Z">
        <w:r w:rsidR="00502B90">
          <w:rPr>
            <w:rFonts w:ascii="Times New Roman" w:hAnsi="Times New Roman" w:cs="Times New Roman"/>
            <w:sz w:val="23"/>
            <w:szCs w:val="23"/>
            <w:lang w:eastAsia="de-DE" w:bidi="en-US"/>
          </w:rPr>
          <w:t xml:space="preserve"> </w:t>
        </w:r>
      </w:ins>
      <w:ins w:id="1076" w:author="Dell" w:date="2022-10-07T18:40:00Z">
        <w:r w:rsidR="0006329E" w:rsidRPr="00243830">
          <w:rPr>
            <w:rFonts w:ascii="Times New Roman" w:hAnsi="Times New Roman" w:cs="Times New Roman"/>
            <w:sz w:val="23"/>
            <w:szCs w:val="23"/>
            <w:lang w:eastAsia="de-DE" w:bidi="en-US"/>
          </w:rPr>
          <w:t>mitochondrial depolarization</w:t>
        </w:r>
        <w:r w:rsidR="0006329E" w:rsidRPr="00243830" w:rsidDel="0006329E">
          <w:rPr>
            <w:rFonts w:ascii="Times New Roman" w:hAnsi="Times New Roman" w:cs="Times New Roman"/>
            <w:sz w:val="23"/>
            <w:szCs w:val="23"/>
            <w:lang w:eastAsia="de-DE" w:bidi="en-US"/>
          </w:rPr>
          <w:t xml:space="preserve"> </w:t>
        </w:r>
      </w:ins>
      <w:del w:id="1077" w:author="Dell" w:date="2022-10-07T18:39:00Z">
        <w:r w:rsidRPr="00243830" w:rsidDel="0006329E">
          <w:rPr>
            <w:rFonts w:ascii="Times New Roman" w:hAnsi="Times New Roman" w:cs="Times New Roman"/>
            <w:sz w:val="23"/>
            <w:szCs w:val="23"/>
            <w:lang w:eastAsia="de-DE" w:bidi="en-US"/>
          </w:rPr>
          <w:delText xml:space="preserve">integrated cytotoxic pathway </w:delText>
        </w:r>
      </w:del>
      <w:del w:id="1078" w:author="Dell" w:date="2022-10-07T18:40:00Z">
        <w:r w:rsidRPr="00243830" w:rsidDel="0006329E">
          <w:rPr>
            <w:rFonts w:ascii="Times New Roman" w:hAnsi="Times New Roman" w:cs="Times New Roman"/>
            <w:sz w:val="23"/>
            <w:szCs w:val="23"/>
            <w:lang w:eastAsia="de-DE" w:bidi="en-US"/>
          </w:rPr>
          <w:delText xml:space="preserve">that includes </w:delText>
        </w:r>
      </w:del>
      <w:ins w:id="1079" w:author="Dell" w:date="2022-10-07T18:40:00Z">
        <w:r w:rsidR="0006329E">
          <w:rPr>
            <w:rFonts w:ascii="Times New Roman" w:hAnsi="Times New Roman" w:cs="Times New Roman"/>
            <w:sz w:val="23"/>
            <w:szCs w:val="23"/>
            <w:lang w:eastAsia="de-DE" w:bidi="en-US"/>
          </w:rPr>
          <w:t xml:space="preserve">the </w:t>
        </w:r>
      </w:ins>
      <w:r w:rsidRPr="00243830">
        <w:rPr>
          <w:rFonts w:ascii="Times New Roman" w:hAnsi="Times New Roman" w:cs="Times New Roman"/>
          <w:sz w:val="23"/>
          <w:szCs w:val="23"/>
          <w:lang w:eastAsia="de-DE" w:bidi="en-US"/>
        </w:rPr>
        <w:t xml:space="preserve">intracellular calcium flux, </w:t>
      </w:r>
      <w:del w:id="1080" w:author="Dell" w:date="2022-10-07T18:40:00Z">
        <w:r w:rsidRPr="00243830" w:rsidDel="0006329E">
          <w:rPr>
            <w:rFonts w:ascii="Times New Roman" w:hAnsi="Times New Roman" w:cs="Times New Roman"/>
            <w:sz w:val="23"/>
            <w:szCs w:val="23"/>
            <w:lang w:eastAsia="de-DE" w:bidi="en-US"/>
          </w:rPr>
          <w:delText>mitochondrial depolarization</w:delText>
        </w:r>
      </w:del>
      <w:r w:rsidRPr="00243830">
        <w:rPr>
          <w:rFonts w:ascii="Times New Roman" w:hAnsi="Times New Roman" w:cs="Times New Roman"/>
          <w:sz w:val="23"/>
          <w:szCs w:val="23"/>
          <w:lang w:eastAsia="de-DE" w:bidi="en-US"/>
        </w:rPr>
        <w:t>, and plasma membrane leakage</w:t>
      </w:r>
      <w:ins w:id="1081" w:author="Dell" w:date="2022-10-07T18:45:00Z">
        <w:r w:rsidR="008D4890">
          <w:rPr>
            <w:rFonts w:ascii="Times New Roman" w:hAnsi="Times New Roman" w:cs="Times New Roman"/>
            <w:sz w:val="23"/>
            <w:szCs w:val="23"/>
            <w:lang w:eastAsia="de-DE" w:bidi="en-US"/>
          </w:rPr>
          <w:t>. Such parameters could be us</w:t>
        </w:r>
      </w:ins>
      <w:ins w:id="1082" w:author="Dell" w:date="2022-10-07T18:46:00Z">
        <w:r w:rsidR="008D4890">
          <w:rPr>
            <w:rFonts w:ascii="Times New Roman" w:hAnsi="Times New Roman" w:cs="Times New Roman"/>
            <w:sz w:val="23"/>
            <w:szCs w:val="23"/>
            <w:lang w:eastAsia="de-DE" w:bidi="en-US"/>
          </w:rPr>
          <w:t xml:space="preserve">ful in derving estimates </w:t>
        </w:r>
      </w:ins>
      <w:del w:id="1083" w:author="Dell" w:date="2022-10-07T18:45:00Z">
        <w:r w:rsidRPr="00243830" w:rsidDel="008D4890">
          <w:rPr>
            <w:rFonts w:ascii="Times New Roman" w:hAnsi="Times New Roman" w:cs="Times New Roman"/>
            <w:sz w:val="23"/>
            <w:szCs w:val="23"/>
            <w:lang w:eastAsia="de-DE" w:bidi="en-US"/>
          </w:rPr>
          <w:delText xml:space="preserve">, which could </w:delText>
        </w:r>
      </w:del>
      <w:del w:id="1084" w:author="Dell" w:date="2022-10-07T18:44:00Z">
        <w:r w:rsidRPr="00243830" w:rsidDel="008D4890">
          <w:rPr>
            <w:rFonts w:ascii="Times New Roman" w:hAnsi="Times New Roman" w:cs="Times New Roman"/>
            <w:sz w:val="23"/>
            <w:szCs w:val="23"/>
            <w:lang w:eastAsia="de-DE" w:bidi="en-US"/>
          </w:rPr>
          <w:delText>be used</w:delText>
        </w:r>
      </w:del>
      <w:del w:id="1085" w:author="Dell" w:date="2022-10-07T18:45:00Z">
        <w:r w:rsidRPr="00243830" w:rsidDel="008D4890">
          <w:rPr>
            <w:rFonts w:ascii="Times New Roman" w:hAnsi="Times New Roman" w:cs="Times New Roman"/>
            <w:sz w:val="23"/>
            <w:szCs w:val="23"/>
            <w:lang w:eastAsia="de-DE" w:bidi="en-US"/>
          </w:rPr>
          <w:delText xml:space="preserve"> as parameters </w:delText>
        </w:r>
      </w:del>
      <w:r w:rsidRPr="00243830">
        <w:rPr>
          <w:rFonts w:ascii="Times New Roman" w:hAnsi="Times New Roman" w:cs="Times New Roman"/>
          <w:sz w:val="23"/>
          <w:szCs w:val="23"/>
          <w:lang w:eastAsia="de-DE" w:bidi="en-US"/>
        </w:rPr>
        <w:t>of exposure</w:t>
      </w:r>
      <w:r w:rsidR="00A40BB8" w:rsidRPr="00243830">
        <w:rPr>
          <w:rFonts w:ascii="Times New Roman" w:hAnsi="Times New Roman" w:cs="Times New Roman"/>
          <w:color w:val="FF0000"/>
          <w:sz w:val="23"/>
          <w:szCs w:val="23"/>
          <w:lang w:eastAsia="de-DE" w:bidi="en-US"/>
        </w:rPr>
        <w:t>.</w:t>
      </w:r>
    </w:p>
    <w:p w:rsidR="00B57AAC" w:rsidRPr="00741C59" w:rsidRDefault="001851EE" w:rsidP="00B57AAC">
      <w:pPr>
        <w:autoSpaceDE w:val="0"/>
        <w:autoSpaceDN w:val="0"/>
        <w:spacing w:after="0" w:line="276" w:lineRule="auto"/>
        <w:ind w:firstLine="426"/>
        <w:jc w:val="both"/>
        <w:rPr>
          <w:rFonts w:ascii="Times New Roman" w:hAnsi="Times New Roman" w:cs="Times New Roman"/>
          <w:sz w:val="23"/>
          <w:szCs w:val="23"/>
          <w:lang w:eastAsia="de-DE" w:bidi="en-US"/>
        </w:rPr>
      </w:pPr>
      <w:ins w:id="1086" w:author="Dell" w:date="2022-10-07T18:51:00Z">
        <w:r>
          <w:rPr>
            <w:rFonts w:ascii="Times New Roman" w:hAnsi="Times New Roman" w:cs="Times New Roman"/>
            <w:sz w:val="23"/>
            <w:szCs w:val="23"/>
            <w:lang w:eastAsia="de-DE" w:bidi="en-US"/>
          </w:rPr>
          <w:t xml:space="preserve">exposure to </w:t>
        </w:r>
      </w:ins>
      <w:r w:rsidR="00B57AAC" w:rsidRPr="00741C59">
        <w:rPr>
          <w:rFonts w:ascii="Times New Roman" w:hAnsi="Times New Roman" w:cs="Times New Roman"/>
          <w:sz w:val="23"/>
          <w:szCs w:val="23"/>
          <w:lang w:eastAsia="de-DE" w:bidi="en-US"/>
        </w:rPr>
        <w:t>Iron oxide</w:t>
      </w:r>
      <w:ins w:id="1087" w:author="Dell" w:date="2022-10-07T18:47:00Z">
        <w:r w:rsidR="00244B90">
          <w:rPr>
            <w:rFonts w:ascii="Times New Roman" w:hAnsi="Times New Roman" w:cs="Times New Roman"/>
            <w:sz w:val="23"/>
            <w:szCs w:val="23"/>
            <w:lang w:eastAsia="de-DE" w:bidi="en-US"/>
          </w:rPr>
          <w:t xml:space="preserve"> </w:t>
        </w:r>
      </w:ins>
      <w:ins w:id="1088" w:author="Dell" w:date="2022-10-07T19:05:00Z">
        <w:r w:rsidR="007B7479">
          <w:rPr>
            <w:rFonts w:ascii="Times New Roman" w:hAnsi="Times New Roman" w:cs="Times New Roman"/>
            <w:sz w:val="23"/>
            <w:szCs w:val="23"/>
            <w:lang w:eastAsia="de-DE" w:bidi="en-US"/>
          </w:rPr>
          <w:t>NPs</w:t>
        </w:r>
      </w:ins>
      <w:ins w:id="1089" w:author="Dell" w:date="2022-10-07T18:51:00Z">
        <w:r w:rsidRPr="00741C59">
          <w:rPr>
            <w:rFonts w:ascii="Times New Roman" w:hAnsi="Times New Roman" w:cs="Times New Roman"/>
            <w:sz w:val="23"/>
            <w:szCs w:val="23"/>
            <w:lang w:eastAsia="de-DE" w:bidi="en-US"/>
          </w:rPr>
          <w:t xml:space="preserve"> </w:t>
        </w:r>
        <w:r>
          <w:rPr>
            <w:rFonts w:ascii="Times New Roman" w:hAnsi="Times New Roman" w:cs="Times New Roman"/>
            <w:sz w:val="23"/>
            <w:szCs w:val="23"/>
            <w:lang w:eastAsia="de-DE" w:bidi="en-US"/>
          </w:rPr>
          <w:t xml:space="preserve">is </w:t>
        </w:r>
      </w:ins>
      <w:ins w:id="1090" w:author="Dell" w:date="2022-10-07T18:52:00Z">
        <w:r>
          <w:rPr>
            <w:rFonts w:ascii="Times New Roman" w:hAnsi="Times New Roman" w:cs="Times New Roman"/>
            <w:sz w:val="23"/>
            <w:szCs w:val="23"/>
            <w:lang w:eastAsia="de-DE" w:bidi="en-US"/>
          </w:rPr>
          <w:t>also common</w:t>
        </w:r>
      </w:ins>
      <w:ins w:id="1091" w:author="Dell" w:date="2022-10-07T19:48:00Z">
        <w:r w:rsidR="00BE7396" w:rsidRPr="00BE7396">
          <w:rPr>
            <w:rFonts w:ascii="Times New Roman" w:hAnsi="Times New Roman" w:cs="Times New Roman"/>
            <w:sz w:val="23"/>
            <w:szCs w:val="23"/>
            <w:lang w:eastAsia="de-DE" w:bidi="en-US"/>
          </w:rPr>
          <w:t xml:space="preserve"> </w:t>
        </w:r>
        <w:r w:rsidR="00BE7396">
          <w:rPr>
            <w:rFonts w:ascii="Times New Roman" w:hAnsi="Times New Roman" w:cs="Times New Roman"/>
            <w:sz w:val="23"/>
            <w:szCs w:val="23"/>
            <w:lang w:eastAsia="de-DE" w:bidi="en-US"/>
          </w:rPr>
          <w:t>in many occupational settings</w:t>
        </w:r>
      </w:ins>
      <w:ins w:id="1092" w:author="Dell" w:date="2022-10-07T18:52:00Z">
        <w:r>
          <w:rPr>
            <w:rFonts w:ascii="Times New Roman" w:hAnsi="Times New Roman" w:cs="Times New Roman"/>
            <w:sz w:val="23"/>
            <w:szCs w:val="23"/>
            <w:lang w:eastAsia="de-DE" w:bidi="en-US"/>
          </w:rPr>
          <w:t xml:space="preserve">, </w:t>
        </w:r>
      </w:ins>
      <w:ins w:id="1093" w:author="Dell" w:date="2022-10-07T18:53:00Z">
        <w:r>
          <w:rPr>
            <w:rFonts w:ascii="Times New Roman" w:hAnsi="Times New Roman" w:cs="Times New Roman"/>
            <w:sz w:val="23"/>
            <w:szCs w:val="23"/>
            <w:lang w:eastAsia="de-DE" w:bidi="en-US"/>
          </w:rPr>
          <w:t xml:space="preserve">it is because the iron oxide </w:t>
        </w:r>
      </w:ins>
      <w:r w:rsidR="00B57AAC" w:rsidRPr="00741C59">
        <w:rPr>
          <w:rFonts w:ascii="Times New Roman" w:hAnsi="Times New Roman" w:cs="Times New Roman"/>
          <w:sz w:val="23"/>
          <w:szCs w:val="23"/>
          <w:lang w:eastAsia="de-DE" w:bidi="en-US"/>
        </w:rPr>
        <w:t xml:space="preserve">pigments are </w:t>
      </w:r>
      <w:ins w:id="1094" w:author="Dell" w:date="2022-10-07T18:54:00Z">
        <w:r>
          <w:rPr>
            <w:rFonts w:ascii="Times New Roman" w:hAnsi="Times New Roman" w:cs="Times New Roman"/>
            <w:sz w:val="23"/>
            <w:szCs w:val="23"/>
            <w:lang w:eastAsia="de-DE" w:bidi="en-US"/>
          </w:rPr>
          <w:t xml:space="preserve">widely </w:t>
        </w:r>
      </w:ins>
      <w:r w:rsidR="00B57AAC" w:rsidRPr="00741C59">
        <w:rPr>
          <w:rFonts w:ascii="Times New Roman" w:hAnsi="Times New Roman" w:cs="Times New Roman"/>
          <w:sz w:val="23"/>
          <w:szCs w:val="23"/>
          <w:lang w:eastAsia="de-DE" w:bidi="en-US"/>
        </w:rPr>
        <w:t xml:space="preserve">used in paints, ink, rubbers, plastics, cosmetics, and medical devices. </w:t>
      </w:r>
      <w:moveFromRangeStart w:id="1095" w:author="Dell" w:date="2022-10-07T18:56:00Z" w:name="move116061377"/>
      <w:moveFrom w:id="1096" w:author="Dell" w:date="2022-10-07T18:56:00Z">
        <w:r w:rsidR="00B57AAC" w:rsidRPr="00741C59" w:rsidDel="001851EE">
          <w:rPr>
            <w:rFonts w:ascii="Times New Roman" w:hAnsi="Times New Roman" w:cs="Times New Roman"/>
            <w:sz w:val="23"/>
            <w:szCs w:val="23"/>
            <w:lang w:eastAsia="de-DE" w:bidi="en-US"/>
          </w:rPr>
          <w:t xml:space="preserve">Pelclova et al. (2016c, 2018) </w:t>
        </w:r>
      </w:moveFrom>
      <w:moveFromRangeEnd w:id="1095"/>
      <w:del w:id="1097" w:author="Dell" w:date="2022-10-07T20:21:00Z">
        <w:r w:rsidR="00B57AAC" w:rsidRPr="00741C59" w:rsidDel="004F201E">
          <w:rPr>
            <w:rFonts w:ascii="Times New Roman" w:hAnsi="Times New Roman" w:cs="Times New Roman"/>
            <w:sz w:val="23"/>
            <w:szCs w:val="23"/>
            <w:lang w:eastAsia="de-DE" w:bidi="en-US"/>
          </w:rPr>
          <w:delText xml:space="preserve">exposure to </w:delText>
        </w:r>
      </w:del>
      <w:ins w:id="1098" w:author="Dell" w:date="2022-10-07T20:21:00Z">
        <w:r w:rsidR="004F201E">
          <w:rPr>
            <w:rFonts w:ascii="Times New Roman" w:hAnsi="Times New Roman" w:cs="Times New Roman"/>
            <w:sz w:val="23"/>
            <w:szCs w:val="23"/>
            <w:lang w:eastAsia="de-DE" w:bidi="en-US"/>
          </w:rPr>
          <w:t xml:space="preserve">since </w:t>
        </w:r>
      </w:ins>
      <w:r w:rsidR="00B57AAC" w:rsidRPr="00741C59">
        <w:rPr>
          <w:rFonts w:ascii="Times New Roman" w:hAnsi="Times New Roman" w:cs="Times New Roman"/>
          <w:sz w:val="23"/>
          <w:szCs w:val="23"/>
          <w:lang w:eastAsia="de-DE" w:bidi="en-US"/>
        </w:rPr>
        <w:t>iron oxide</w:t>
      </w:r>
      <w:del w:id="1099" w:author="Dell" w:date="2022-10-07T18:56:00Z">
        <w:r w:rsidR="00B57AAC" w:rsidRPr="00741C59" w:rsidDel="001851EE">
          <w:rPr>
            <w:rFonts w:ascii="Times New Roman" w:hAnsi="Times New Roman" w:cs="Times New Roman"/>
            <w:sz w:val="23"/>
            <w:szCs w:val="23"/>
            <w:lang w:eastAsia="de-DE" w:bidi="en-US"/>
          </w:rPr>
          <w:delText xml:space="preserve"> </w:delText>
        </w:r>
      </w:del>
      <w:ins w:id="1100" w:author="Dell" w:date="2022-10-07T19:05:00Z">
        <w:r w:rsidR="007B7479">
          <w:rPr>
            <w:rFonts w:ascii="Times New Roman" w:hAnsi="Times New Roman" w:cs="Times New Roman"/>
            <w:sz w:val="23"/>
            <w:szCs w:val="23"/>
            <w:lang w:eastAsia="de-DE" w:bidi="en-US"/>
          </w:rPr>
          <w:t>NPs</w:t>
        </w:r>
      </w:ins>
      <w:ins w:id="1101" w:author="Dell" w:date="2022-10-07T18:56:00Z">
        <w:r>
          <w:rPr>
            <w:rFonts w:ascii="Times New Roman" w:hAnsi="Times New Roman" w:cs="Times New Roman"/>
            <w:sz w:val="23"/>
            <w:szCs w:val="23"/>
            <w:lang w:eastAsia="de-DE" w:bidi="en-US"/>
          </w:rPr>
          <w:t xml:space="preserve">, as reportd by </w:t>
        </w:r>
      </w:ins>
      <w:moveToRangeStart w:id="1102" w:author="Dell" w:date="2022-10-07T18:56:00Z" w:name="move116061377"/>
      <w:moveTo w:id="1103" w:author="Dell" w:date="2022-10-07T18:56:00Z">
        <w:r w:rsidRPr="00741C59">
          <w:rPr>
            <w:rFonts w:ascii="Times New Roman" w:hAnsi="Times New Roman" w:cs="Times New Roman"/>
            <w:sz w:val="23"/>
            <w:szCs w:val="23"/>
            <w:lang w:eastAsia="de-DE" w:bidi="en-US"/>
          </w:rPr>
          <w:t>Pelclova et al. (2016c, 2018)</w:t>
        </w:r>
        <w:del w:id="1104" w:author="Dell" w:date="2022-10-07T18:56:00Z">
          <w:r w:rsidRPr="00741C59" w:rsidDel="001851EE">
            <w:rPr>
              <w:rFonts w:ascii="Times New Roman" w:hAnsi="Times New Roman" w:cs="Times New Roman"/>
              <w:sz w:val="23"/>
              <w:szCs w:val="23"/>
              <w:lang w:eastAsia="de-DE" w:bidi="en-US"/>
            </w:rPr>
            <w:delText xml:space="preserve"> </w:delText>
          </w:r>
        </w:del>
      </w:moveTo>
      <w:moveToRangeEnd w:id="1102"/>
      <w:del w:id="1105" w:author="Dell" w:date="2022-10-07T18:56:00Z">
        <w:r w:rsidR="00B57AAC" w:rsidRPr="00741C59" w:rsidDel="001851EE">
          <w:rPr>
            <w:rFonts w:ascii="Times New Roman" w:hAnsi="Times New Roman" w:cs="Times New Roman"/>
            <w:sz w:val="23"/>
            <w:szCs w:val="23"/>
            <w:lang w:eastAsia="de-DE" w:bidi="en-US"/>
          </w:rPr>
          <w:delText>nanoparticles</w:delText>
        </w:r>
      </w:del>
      <w:r w:rsidR="00B57AAC" w:rsidRPr="00741C59">
        <w:rPr>
          <w:rFonts w:ascii="Times New Roman" w:hAnsi="Times New Roman" w:cs="Times New Roman"/>
          <w:sz w:val="23"/>
          <w:szCs w:val="23"/>
          <w:lang w:eastAsia="de-DE" w:bidi="en-US"/>
        </w:rPr>
        <w:t xml:space="preserve">, </w:t>
      </w:r>
      <w:del w:id="1106" w:author="Dell" w:date="2022-10-07T18:56:00Z">
        <w:r w:rsidR="00B57AAC" w:rsidRPr="00741C59" w:rsidDel="001851EE">
          <w:rPr>
            <w:rFonts w:ascii="Times New Roman" w:hAnsi="Times New Roman" w:cs="Times New Roman"/>
            <w:sz w:val="23"/>
            <w:szCs w:val="23"/>
            <w:lang w:eastAsia="de-DE" w:bidi="en-US"/>
          </w:rPr>
          <w:delText xml:space="preserve">and </w:delText>
        </w:r>
      </w:del>
      <w:del w:id="1107" w:author="Dell" w:date="2022-10-07T20:22:00Z">
        <w:r w:rsidR="00B57AAC" w:rsidRPr="00741C59" w:rsidDel="004F201E">
          <w:rPr>
            <w:rFonts w:ascii="Times New Roman" w:hAnsi="Times New Roman" w:cs="Times New Roman"/>
            <w:sz w:val="23"/>
            <w:szCs w:val="23"/>
            <w:lang w:eastAsia="de-DE" w:bidi="en-US"/>
          </w:rPr>
          <w:delText xml:space="preserve">correlated </w:delText>
        </w:r>
      </w:del>
      <w:del w:id="1108" w:author="Dell" w:date="2022-10-07T18:58:00Z">
        <w:r w:rsidR="00B57AAC" w:rsidRPr="00741C59" w:rsidDel="009D19B9">
          <w:rPr>
            <w:rFonts w:ascii="Times New Roman" w:hAnsi="Times New Roman" w:cs="Times New Roman"/>
            <w:sz w:val="23"/>
            <w:szCs w:val="23"/>
            <w:lang w:eastAsia="de-DE" w:bidi="en-US"/>
          </w:rPr>
          <w:delText xml:space="preserve">the </w:delText>
        </w:r>
      </w:del>
      <w:ins w:id="1109" w:author="Dell" w:date="2022-10-07T20:22:00Z">
        <w:r w:rsidR="004F201E">
          <w:rPr>
            <w:rFonts w:ascii="Times New Roman" w:hAnsi="Times New Roman" w:cs="Times New Roman"/>
            <w:sz w:val="23"/>
            <w:szCs w:val="23"/>
            <w:lang w:eastAsia="de-DE" w:bidi="en-US"/>
          </w:rPr>
          <w:t>were associated with</w:t>
        </w:r>
      </w:ins>
      <w:ins w:id="1110" w:author="Dell" w:date="2022-10-07T18:58:00Z">
        <w:r w:rsidR="009D19B9" w:rsidRPr="00741C59">
          <w:rPr>
            <w:rFonts w:ascii="Times New Roman" w:hAnsi="Times New Roman" w:cs="Times New Roman"/>
            <w:sz w:val="23"/>
            <w:szCs w:val="23"/>
            <w:lang w:eastAsia="de-DE" w:bidi="en-US"/>
          </w:rPr>
          <w:t xml:space="preserve"> </w:t>
        </w:r>
      </w:ins>
      <w:r w:rsidR="00B57AAC" w:rsidRPr="00741C59">
        <w:rPr>
          <w:rFonts w:ascii="Times New Roman" w:hAnsi="Times New Roman" w:cs="Times New Roman"/>
          <w:sz w:val="23"/>
          <w:szCs w:val="23"/>
          <w:lang w:eastAsia="de-DE" w:bidi="en-US"/>
        </w:rPr>
        <w:t xml:space="preserve">elevated levels of oxidative stress </w:t>
      </w:r>
      <w:ins w:id="1111" w:author="Dell" w:date="2022-10-07T18:58:00Z">
        <w:r w:rsidR="009D19B9">
          <w:rPr>
            <w:rFonts w:ascii="Times New Roman" w:hAnsi="Times New Roman" w:cs="Times New Roman"/>
            <w:sz w:val="23"/>
            <w:szCs w:val="23"/>
            <w:lang w:eastAsia="de-DE" w:bidi="en-US"/>
          </w:rPr>
          <w:t>bio</w:t>
        </w:r>
      </w:ins>
      <w:r w:rsidR="00B57AAC" w:rsidRPr="00741C59">
        <w:rPr>
          <w:rFonts w:ascii="Times New Roman" w:hAnsi="Times New Roman" w:cs="Times New Roman"/>
          <w:sz w:val="23"/>
          <w:szCs w:val="23"/>
          <w:lang w:eastAsia="de-DE" w:bidi="en-US"/>
        </w:rPr>
        <w:t xml:space="preserve">markers </w:t>
      </w:r>
      <w:del w:id="1112" w:author="Dell" w:date="2022-10-07T18:58:00Z">
        <w:r w:rsidR="00B57AAC" w:rsidRPr="00741C59" w:rsidDel="009D19B9">
          <w:rPr>
            <w:rFonts w:ascii="Times New Roman" w:hAnsi="Times New Roman" w:cs="Times New Roman"/>
            <w:sz w:val="23"/>
            <w:szCs w:val="23"/>
            <w:lang w:eastAsia="de-DE" w:bidi="en-US"/>
          </w:rPr>
          <w:delText xml:space="preserve">found </w:delText>
        </w:r>
      </w:del>
      <w:r w:rsidR="00B57AAC" w:rsidRPr="00741C59">
        <w:rPr>
          <w:rFonts w:ascii="Times New Roman" w:hAnsi="Times New Roman" w:cs="Times New Roman"/>
          <w:sz w:val="23"/>
          <w:szCs w:val="23"/>
          <w:lang w:eastAsia="de-DE" w:bidi="en-US"/>
        </w:rPr>
        <w:t xml:space="preserve">in the exhaled breath condensate (EBC) of </w:t>
      </w:r>
      <w:ins w:id="1113" w:author="Dell" w:date="2022-10-07T20:22:00Z">
        <w:r w:rsidR="004F201E">
          <w:rPr>
            <w:rFonts w:ascii="Times New Roman" w:hAnsi="Times New Roman" w:cs="Times New Roman"/>
            <w:sz w:val="23"/>
            <w:szCs w:val="23"/>
            <w:lang w:eastAsia="de-DE" w:bidi="en-US"/>
          </w:rPr>
          <w:t xml:space="preserve">exposed </w:t>
        </w:r>
      </w:ins>
      <w:r w:rsidR="00B57AAC" w:rsidRPr="00741C59">
        <w:rPr>
          <w:rFonts w:ascii="Times New Roman" w:hAnsi="Times New Roman" w:cs="Times New Roman"/>
          <w:sz w:val="23"/>
          <w:szCs w:val="23"/>
          <w:lang w:eastAsia="de-DE" w:bidi="en-US"/>
        </w:rPr>
        <w:t>workers</w:t>
      </w:r>
      <w:del w:id="1114" w:author="Dell" w:date="2022-10-07T18:58:00Z">
        <w:r w:rsidR="00B57AAC" w:rsidRPr="00741C59" w:rsidDel="009D19B9">
          <w:rPr>
            <w:rFonts w:ascii="Times New Roman" w:hAnsi="Times New Roman" w:cs="Times New Roman"/>
            <w:sz w:val="23"/>
            <w:szCs w:val="23"/>
            <w:lang w:eastAsia="de-DE" w:bidi="en-US"/>
          </w:rPr>
          <w:delText xml:space="preserve"> during pigment production</w:delText>
        </w:r>
      </w:del>
      <w:r w:rsidR="00B57AAC" w:rsidRPr="00741C59">
        <w:rPr>
          <w:rFonts w:ascii="Times New Roman" w:hAnsi="Times New Roman" w:cs="Times New Roman"/>
          <w:sz w:val="23"/>
          <w:szCs w:val="23"/>
          <w:lang w:eastAsia="de-DE" w:bidi="en-US"/>
        </w:rPr>
        <w:t xml:space="preserve">. Similarly, </w:t>
      </w:r>
      <w:del w:id="1115" w:author="Dell" w:date="2022-10-07T20:23:00Z">
        <w:r w:rsidR="00B57AAC" w:rsidRPr="00741C59" w:rsidDel="004F201E">
          <w:rPr>
            <w:rFonts w:ascii="Times New Roman" w:hAnsi="Times New Roman" w:cs="Times New Roman"/>
            <w:sz w:val="23"/>
            <w:szCs w:val="23"/>
            <w:lang w:eastAsia="de-DE" w:bidi="en-US"/>
          </w:rPr>
          <w:delText xml:space="preserve">Yu et al. (2020) </w:delText>
        </w:r>
      </w:del>
      <w:del w:id="1116" w:author="Dell" w:date="2022-10-07T20:22:00Z">
        <w:r w:rsidR="00B57AAC" w:rsidRPr="00741C59" w:rsidDel="004F201E">
          <w:rPr>
            <w:rFonts w:ascii="Times New Roman" w:hAnsi="Times New Roman" w:cs="Times New Roman"/>
            <w:sz w:val="23"/>
            <w:szCs w:val="23"/>
            <w:lang w:eastAsia="de-DE" w:bidi="en-US"/>
          </w:rPr>
          <w:delText xml:space="preserve">recently </w:delText>
        </w:r>
      </w:del>
      <w:ins w:id="1117" w:author="Dell" w:date="2022-10-08T15:45:00Z">
        <w:r w:rsidR="00502B90">
          <w:rPr>
            <w:rFonts w:ascii="Times New Roman" w:hAnsi="Times New Roman" w:cs="Times New Roman"/>
            <w:sz w:val="23"/>
            <w:szCs w:val="23"/>
            <w:lang w:eastAsia="de-DE" w:bidi="en-US"/>
          </w:rPr>
          <w:t xml:space="preserve"> </w:t>
        </w:r>
      </w:ins>
      <w:ins w:id="1118" w:author="Dell" w:date="2022-10-07T20:30:00Z">
        <w:r w:rsidR="004F201E" w:rsidRPr="00741C59">
          <w:rPr>
            <w:rFonts w:ascii="Times New Roman" w:hAnsi="Times New Roman" w:cs="Times New Roman"/>
            <w:sz w:val="23"/>
            <w:szCs w:val="23"/>
            <w:lang w:eastAsia="de-DE" w:bidi="en-US"/>
          </w:rPr>
          <w:t xml:space="preserve">5hydroxymethylcytosine (5hmC) </w:t>
        </w:r>
      </w:ins>
      <w:ins w:id="1119" w:author="Dell" w:date="2022-10-07T20:28:00Z">
        <w:r w:rsidR="004F201E">
          <w:rPr>
            <w:rFonts w:ascii="Times New Roman" w:hAnsi="Times New Roman" w:cs="Times New Roman"/>
            <w:sz w:val="23"/>
            <w:szCs w:val="23"/>
            <w:lang w:eastAsia="de-DE" w:bidi="en-US"/>
          </w:rPr>
          <w:t xml:space="preserve">signetures </w:t>
        </w:r>
      </w:ins>
      <w:ins w:id="1120" w:author="Dell" w:date="2022-10-07T20:22:00Z">
        <w:r w:rsidR="004F201E">
          <w:rPr>
            <w:rFonts w:ascii="Times New Roman" w:hAnsi="Times New Roman" w:cs="Times New Roman"/>
            <w:sz w:val="23"/>
            <w:szCs w:val="23"/>
            <w:lang w:eastAsia="de-DE" w:bidi="en-US"/>
          </w:rPr>
          <w:t xml:space="preserve">were </w:t>
        </w:r>
      </w:ins>
      <w:ins w:id="1121" w:author="Dell" w:date="2022-10-07T20:26:00Z">
        <w:r w:rsidR="004F201E">
          <w:rPr>
            <w:rFonts w:ascii="Times New Roman" w:hAnsi="Times New Roman" w:cs="Times New Roman"/>
            <w:sz w:val="23"/>
            <w:szCs w:val="23"/>
            <w:lang w:eastAsia="de-DE" w:bidi="en-US"/>
          </w:rPr>
          <w:t>observed</w:t>
        </w:r>
      </w:ins>
      <w:ins w:id="1122" w:author="Dell" w:date="2022-10-07T20:23:00Z">
        <w:r w:rsidR="004F201E">
          <w:rPr>
            <w:rFonts w:ascii="Times New Roman" w:hAnsi="Times New Roman" w:cs="Times New Roman"/>
            <w:sz w:val="23"/>
            <w:szCs w:val="23"/>
            <w:lang w:eastAsia="de-DE" w:bidi="en-US"/>
          </w:rPr>
          <w:t xml:space="preserve"> by </w:t>
        </w:r>
        <w:r w:rsidR="004F201E" w:rsidRPr="00741C59">
          <w:rPr>
            <w:rFonts w:ascii="Times New Roman" w:hAnsi="Times New Roman" w:cs="Times New Roman"/>
            <w:sz w:val="23"/>
            <w:szCs w:val="23"/>
            <w:lang w:eastAsia="de-DE" w:bidi="en-US"/>
          </w:rPr>
          <w:t>Yu et al. (2020)</w:t>
        </w:r>
        <w:r w:rsidR="004F201E">
          <w:rPr>
            <w:rFonts w:ascii="Times New Roman" w:hAnsi="Times New Roman" w:cs="Times New Roman"/>
            <w:sz w:val="23"/>
            <w:szCs w:val="23"/>
            <w:lang w:eastAsia="de-DE" w:bidi="en-US"/>
          </w:rPr>
          <w:t xml:space="preserve"> </w:t>
        </w:r>
      </w:ins>
      <w:del w:id="1123" w:author="Dell" w:date="2022-10-07T20:23:00Z">
        <w:r w:rsidR="00B57AAC" w:rsidRPr="00741C59" w:rsidDel="004F201E">
          <w:rPr>
            <w:rFonts w:ascii="Times New Roman" w:hAnsi="Times New Roman" w:cs="Times New Roman"/>
            <w:sz w:val="23"/>
            <w:szCs w:val="23"/>
            <w:lang w:eastAsia="de-DE" w:bidi="en-US"/>
          </w:rPr>
          <w:delText>evaluated the NP exposure of</w:delText>
        </w:r>
      </w:del>
      <w:ins w:id="1124" w:author="Dell" w:date="2022-10-07T20:25:00Z">
        <w:r w:rsidR="004F201E">
          <w:rPr>
            <w:rFonts w:ascii="Times New Roman" w:hAnsi="Times New Roman" w:cs="Times New Roman"/>
            <w:sz w:val="23"/>
            <w:szCs w:val="23"/>
            <w:lang w:eastAsia="de-DE" w:bidi="en-US"/>
          </w:rPr>
          <w:t>in</w:t>
        </w:r>
      </w:ins>
      <w:r w:rsidR="00B57AAC" w:rsidRPr="00741C59">
        <w:rPr>
          <w:rFonts w:ascii="Times New Roman" w:hAnsi="Times New Roman" w:cs="Times New Roman"/>
          <w:sz w:val="23"/>
          <w:szCs w:val="23"/>
          <w:lang w:eastAsia="de-DE" w:bidi="en-US"/>
        </w:rPr>
        <w:t xml:space="preserve"> manufacturing/handling workers</w:t>
      </w:r>
      <w:ins w:id="1125" w:author="Dell" w:date="2022-10-07T20:26:00Z">
        <w:r w:rsidR="004F201E">
          <w:rPr>
            <w:rFonts w:ascii="Times New Roman" w:hAnsi="Times New Roman" w:cs="Times New Roman"/>
            <w:sz w:val="23"/>
            <w:szCs w:val="23"/>
            <w:lang w:eastAsia="de-DE" w:bidi="en-US"/>
          </w:rPr>
          <w:t xml:space="preserve"> exposed</w:t>
        </w:r>
      </w:ins>
      <w:r w:rsidR="00B57AAC" w:rsidRPr="00741C59">
        <w:rPr>
          <w:rFonts w:ascii="Times New Roman" w:hAnsi="Times New Roman" w:cs="Times New Roman"/>
          <w:sz w:val="23"/>
          <w:szCs w:val="23"/>
          <w:lang w:eastAsia="de-DE" w:bidi="en-US"/>
        </w:rPr>
        <w:t xml:space="preserve"> in a</w:t>
      </w:r>
      <w:ins w:id="1126" w:author="Dell" w:date="2022-10-07T20:26:00Z">
        <w:r w:rsidR="004F201E">
          <w:rPr>
            <w:rFonts w:ascii="Times New Roman" w:hAnsi="Times New Roman" w:cs="Times New Roman"/>
            <w:sz w:val="23"/>
            <w:szCs w:val="23"/>
            <w:lang w:eastAsia="de-DE" w:bidi="en-US"/>
          </w:rPr>
          <w:t>n</w:t>
        </w:r>
      </w:ins>
      <w:r w:rsidR="00B57AAC" w:rsidRPr="00741C59">
        <w:rPr>
          <w:rFonts w:ascii="Times New Roman" w:hAnsi="Times New Roman" w:cs="Times New Roman"/>
          <w:sz w:val="23"/>
          <w:szCs w:val="23"/>
          <w:lang w:eastAsia="de-DE" w:bidi="en-US"/>
        </w:rPr>
        <w:t xml:space="preserve"> </w:t>
      </w:r>
      <w:del w:id="1127" w:author="Dell" w:date="2022-10-07T20:26:00Z">
        <w:r w:rsidR="00B57AAC" w:rsidRPr="00741C59" w:rsidDel="004F201E">
          <w:rPr>
            <w:rFonts w:ascii="Times New Roman" w:hAnsi="Times New Roman" w:cs="Times New Roman"/>
            <w:sz w:val="23"/>
            <w:szCs w:val="23"/>
            <w:lang w:eastAsia="de-DE" w:bidi="en-US"/>
          </w:rPr>
          <w:delText xml:space="preserve">plant that </w:delText>
        </w:r>
      </w:del>
      <w:ins w:id="1128" w:author="Dell" w:date="2022-10-07T20:26:00Z">
        <w:r w:rsidR="004F201E" w:rsidRPr="00741C59">
          <w:rPr>
            <w:rFonts w:ascii="Times New Roman" w:hAnsi="Times New Roman" w:cs="Times New Roman"/>
            <w:sz w:val="23"/>
            <w:szCs w:val="23"/>
            <w:lang w:eastAsia="de-DE" w:bidi="en-US"/>
          </w:rPr>
          <w:t xml:space="preserve">iron oxide NPs </w:t>
        </w:r>
      </w:ins>
      <w:r w:rsidR="00B57AAC" w:rsidRPr="00741C59">
        <w:rPr>
          <w:rFonts w:ascii="Times New Roman" w:hAnsi="Times New Roman" w:cs="Times New Roman"/>
          <w:sz w:val="23"/>
          <w:szCs w:val="23"/>
          <w:lang w:eastAsia="de-DE" w:bidi="en-US"/>
        </w:rPr>
        <w:t>manufacture</w:t>
      </w:r>
      <w:del w:id="1129" w:author="Dell" w:date="2022-10-07T20:26:00Z">
        <w:r w:rsidR="00B57AAC" w:rsidRPr="00741C59" w:rsidDel="004F201E">
          <w:rPr>
            <w:rFonts w:ascii="Times New Roman" w:hAnsi="Times New Roman" w:cs="Times New Roman"/>
            <w:sz w:val="23"/>
            <w:szCs w:val="23"/>
            <w:lang w:eastAsia="de-DE" w:bidi="en-US"/>
          </w:rPr>
          <w:delText>d</w:delText>
        </w:r>
      </w:del>
      <w:ins w:id="1130" w:author="Dell" w:date="2022-10-07T20:26:00Z">
        <w:r w:rsidR="004F201E">
          <w:rPr>
            <w:rFonts w:ascii="Times New Roman" w:hAnsi="Times New Roman" w:cs="Times New Roman"/>
            <w:sz w:val="23"/>
            <w:szCs w:val="23"/>
            <w:lang w:eastAsia="de-DE" w:bidi="en-US"/>
          </w:rPr>
          <w:t>ing</w:t>
        </w:r>
      </w:ins>
      <w:del w:id="1131" w:author="Dell" w:date="2022-10-07T20:26:00Z">
        <w:r w:rsidR="00B57AAC" w:rsidRPr="00741C59" w:rsidDel="004F201E">
          <w:rPr>
            <w:rFonts w:ascii="Times New Roman" w:hAnsi="Times New Roman" w:cs="Times New Roman"/>
            <w:sz w:val="23"/>
            <w:szCs w:val="23"/>
            <w:lang w:eastAsia="de-DE" w:bidi="en-US"/>
          </w:rPr>
          <w:delText xml:space="preserve"> </w:delText>
        </w:r>
      </w:del>
      <w:ins w:id="1132" w:author="Dell" w:date="2022-10-07T20:26:00Z">
        <w:r w:rsidR="004F201E" w:rsidRPr="00741C59">
          <w:rPr>
            <w:rFonts w:ascii="Times New Roman" w:hAnsi="Times New Roman" w:cs="Times New Roman"/>
            <w:sz w:val="23"/>
            <w:szCs w:val="23"/>
            <w:lang w:eastAsia="de-DE" w:bidi="en-US"/>
          </w:rPr>
          <w:t xml:space="preserve">plant </w:t>
        </w:r>
      </w:ins>
      <w:del w:id="1133" w:author="Dell" w:date="2022-10-07T20:26:00Z">
        <w:r w:rsidR="00B57AAC" w:rsidRPr="00741C59" w:rsidDel="004F201E">
          <w:rPr>
            <w:rFonts w:ascii="Times New Roman" w:hAnsi="Times New Roman" w:cs="Times New Roman"/>
            <w:sz w:val="23"/>
            <w:szCs w:val="23"/>
            <w:lang w:eastAsia="de-DE" w:bidi="en-US"/>
          </w:rPr>
          <w:delText>iron oxide NPs</w:delText>
        </w:r>
      </w:del>
      <w:r w:rsidR="00B57AAC" w:rsidRPr="00741C59">
        <w:rPr>
          <w:rFonts w:ascii="Times New Roman" w:hAnsi="Times New Roman" w:cs="Times New Roman"/>
          <w:sz w:val="23"/>
          <w:szCs w:val="23"/>
          <w:lang w:eastAsia="de-DE" w:bidi="en-US"/>
        </w:rPr>
        <w:t xml:space="preserve">. </w:t>
      </w:r>
      <w:ins w:id="1134" w:author="Dell" w:date="2022-10-07T20:36:00Z">
        <w:r w:rsidR="009F59E8">
          <w:rPr>
            <w:rFonts w:ascii="Times New Roman" w:hAnsi="Times New Roman" w:cs="Times New Roman"/>
            <w:sz w:val="23"/>
            <w:szCs w:val="23"/>
            <w:lang w:eastAsia="de-DE" w:bidi="en-US"/>
          </w:rPr>
          <w:t>The</w:t>
        </w:r>
      </w:ins>
      <w:ins w:id="1135" w:author="Dell" w:date="2022-10-07T20:35:00Z">
        <w:r w:rsidR="009F59E8" w:rsidRPr="00741C59">
          <w:rPr>
            <w:rFonts w:ascii="Times New Roman" w:hAnsi="Times New Roman" w:cs="Times New Roman"/>
            <w:sz w:val="23"/>
            <w:szCs w:val="23"/>
            <w:lang w:eastAsia="de-DE" w:bidi="en-US"/>
          </w:rPr>
          <w:t xml:space="preserve"> </w:t>
        </w:r>
      </w:ins>
      <w:ins w:id="1136" w:author="Dell" w:date="2022-10-07T20:36:00Z">
        <w:r w:rsidR="009F59E8" w:rsidRPr="00741C59">
          <w:rPr>
            <w:rFonts w:ascii="Times New Roman" w:hAnsi="Times New Roman" w:cs="Times New Roman"/>
            <w:sz w:val="23"/>
            <w:szCs w:val="23"/>
            <w:lang w:eastAsia="de-DE" w:bidi="en-US"/>
          </w:rPr>
          <w:t>airborne</w:t>
        </w:r>
        <w:r w:rsidR="009F59E8">
          <w:rPr>
            <w:rFonts w:ascii="Times New Roman" w:hAnsi="Times New Roman" w:cs="Times New Roman"/>
            <w:sz w:val="23"/>
            <w:szCs w:val="23"/>
            <w:lang w:eastAsia="de-DE" w:bidi="en-US"/>
          </w:rPr>
          <w:t xml:space="preserve"> concentratin of</w:t>
        </w:r>
        <w:r w:rsidR="009F59E8" w:rsidRPr="00741C59">
          <w:rPr>
            <w:rFonts w:ascii="Times New Roman" w:hAnsi="Times New Roman" w:cs="Times New Roman"/>
            <w:sz w:val="23"/>
            <w:szCs w:val="23"/>
            <w:lang w:eastAsia="de-DE" w:bidi="en-US"/>
          </w:rPr>
          <w:t xml:space="preserve"> </w:t>
        </w:r>
        <w:r w:rsidR="009F59E8">
          <w:rPr>
            <w:rFonts w:ascii="Times New Roman" w:hAnsi="Times New Roman" w:cs="Times New Roman"/>
            <w:sz w:val="23"/>
            <w:szCs w:val="23"/>
            <w:lang w:eastAsia="de-DE" w:bidi="en-US"/>
          </w:rPr>
          <w:t>nano</w:t>
        </w:r>
        <w:r w:rsidR="009F59E8" w:rsidRPr="00741C59">
          <w:rPr>
            <w:rFonts w:ascii="Times New Roman" w:hAnsi="Times New Roman" w:cs="Times New Roman"/>
            <w:sz w:val="23"/>
            <w:szCs w:val="23"/>
            <w:lang w:eastAsia="de-DE" w:bidi="en-US"/>
          </w:rPr>
          <w:t>particles</w:t>
        </w:r>
        <w:r w:rsidR="009F59E8">
          <w:rPr>
            <w:rFonts w:ascii="Times New Roman" w:hAnsi="Times New Roman" w:cs="Times New Roman"/>
            <w:sz w:val="23"/>
            <w:szCs w:val="23"/>
            <w:lang w:eastAsia="de-DE" w:bidi="en-US"/>
          </w:rPr>
          <w:t xml:space="preserve"> was</w:t>
        </w:r>
        <w:r w:rsidR="009F59E8" w:rsidRPr="00741C59">
          <w:rPr>
            <w:rFonts w:ascii="Times New Roman" w:hAnsi="Times New Roman" w:cs="Times New Roman"/>
            <w:sz w:val="23"/>
            <w:szCs w:val="23"/>
            <w:lang w:eastAsia="de-DE" w:bidi="en-US"/>
          </w:rPr>
          <w:t xml:space="preserve"> </w:t>
        </w:r>
      </w:ins>
      <w:ins w:id="1137" w:author="Dell" w:date="2022-10-07T20:35:00Z">
        <w:r w:rsidR="009F59E8" w:rsidRPr="00741C59">
          <w:rPr>
            <w:rFonts w:ascii="Times New Roman" w:hAnsi="Times New Roman" w:cs="Times New Roman"/>
            <w:sz w:val="23"/>
            <w:szCs w:val="23"/>
            <w:lang w:eastAsia="de-DE" w:bidi="en-US"/>
          </w:rPr>
          <w:t xml:space="preserve">significantly </w:t>
        </w:r>
      </w:ins>
      <w:ins w:id="1138" w:author="Dell" w:date="2022-10-07T20:36:00Z">
        <w:r w:rsidR="009F59E8">
          <w:rPr>
            <w:rFonts w:ascii="Times New Roman" w:hAnsi="Times New Roman" w:cs="Times New Roman"/>
            <w:sz w:val="23"/>
            <w:szCs w:val="23"/>
            <w:lang w:eastAsia="de-DE" w:bidi="en-US"/>
          </w:rPr>
          <w:t>high</w:t>
        </w:r>
      </w:ins>
      <w:ins w:id="1139" w:author="Dell" w:date="2022-10-07T20:35:00Z">
        <w:r w:rsidR="009F59E8" w:rsidRPr="00741C59">
          <w:rPr>
            <w:rFonts w:ascii="Times New Roman" w:hAnsi="Times New Roman" w:cs="Times New Roman"/>
            <w:sz w:val="23"/>
            <w:szCs w:val="23"/>
            <w:lang w:eastAsia="de-DE" w:bidi="en-US"/>
          </w:rPr>
          <w:t xml:space="preserve"> </w:t>
        </w:r>
      </w:ins>
      <w:ins w:id="1140" w:author="Dell" w:date="2022-10-07T20:36:00Z">
        <w:r w:rsidR="009F59E8">
          <w:rPr>
            <w:rFonts w:ascii="Times New Roman" w:hAnsi="Times New Roman" w:cs="Times New Roman"/>
            <w:sz w:val="23"/>
            <w:szCs w:val="23"/>
            <w:lang w:eastAsia="de-DE" w:bidi="en-US"/>
          </w:rPr>
          <w:t>in</w:t>
        </w:r>
      </w:ins>
      <w:ins w:id="1141" w:author="Dell" w:date="2022-10-07T20:35:00Z">
        <w:r w:rsidR="009F59E8" w:rsidRPr="00741C59">
          <w:rPr>
            <w:rFonts w:ascii="Times New Roman" w:hAnsi="Times New Roman" w:cs="Times New Roman"/>
            <w:sz w:val="23"/>
            <w:szCs w:val="23"/>
            <w:lang w:eastAsia="de-DE" w:bidi="en-US"/>
          </w:rPr>
          <w:t xml:space="preserve"> the</w:t>
        </w:r>
      </w:ins>
      <w:ins w:id="1142" w:author="Dell" w:date="2022-10-07T20:36:00Z">
        <w:r w:rsidR="009F59E8">
          <w:rPr>
            <w:rFonts w:ascii="Times New Roman" w:hAnsi="Times New Roman" w:cs="Times New Roman"/>
            <w:sz w:val="23"/>
            <w:szCs w:val="23"/>
            <w:lang w:eastAsia="de-DE" w:bidi="en-US"/>
          </w:rPr>
          <w:t>se</w:t>
        </w:r>
      </w:ins>
      <w:ins w:id="1143" w:author="Dell" w:date="2022-10-07T20:35:00Z">
        <w:r w:rsidR="009F59E8" w:rsidRPr="00741C59">
          <w:rPr>
            <w:rFonts w:ascii="Times New Roman" w:hAnsi="Times New Roman" w:cs="Times New Roman"/>
            <w:sz w:val="23"/>
            <w:szCs w:val="23"/>
            <w:lang w:eastAsia="de-DE" w:bidi="en-US"/>
          </w:rPr>
          <w:t xml:space="preserve"> worksite</w:t>
        </w:r>
      </w:ins>
      <w:ins w:id="1144" w:author="Dell" w:date="2022-10-07T20:36:00Z">
        <w:r w:rsidR="009F59E8">
          <w:rPr>
            <w:rFonts w:ascii="Times New Roman" w:hAnsi="Times New Roman" w:cs="Times New Roman"/>
            <w:sz w:val="23"/>
            <w:szCs w:val="23"/>
            <w:lang w:eastAsia="de-DE" w:bidi="en-US"/>
          </w:rPr>
          <w:t>s,</w:t>
        </w:r>
      </w:ins>
      <w:ins w:id="1145" w:author="Dell" w:date="2022-10-07T20:35:00Z">
        <w:r w:rsidR="009F59E8" w:rsidRPr="00741C59">
          <w:rPr>
            <w:rFonts w:ascii="Times New Roman" w:hAnsi="Times New Roman" w:cs="Times New Roman"/>
            <w:sz w:val="23"/>
            <w:szCs w:val="23"/>
            <w:lang w:eastAsia="de-DE" w:bidi="en-US"/>
          </w:rPr>
          <w:t xml:space="preserve"> </w:t>
        </w:r>
      </w:ins>
      <w:ins w:id="1146" w:author="Dell" w:date="2022-10-07T20:37:00Z">
        <w:r w:rsidR="009F59E8">
          <w:rPr>
            <w:rFonts w:ascii="Times New Roman" w:hAnsi="Times New Roman" w:cs="Times New Roman"/>
            <w:sz w:val="23"/>
            <w:szCs w:val="23"/>
            <w:lang w:eastAsia="de-DE" w:bidi="en-US"/>
          </w:rPr>
          <w:t xml:space="preserve">and was </w:t>
        </w:r>
      </w:ins>
      <w:ins w:id="1147" w:author="Dell" w:date="2022-10-07T20:35:00Z">
        <w:r w:rsidR="009F59E8" w:rsidRPr="00741C59">
          <w:rPr>
            <w:rFonts w:ascii="Times New Roman" w:hAnsi="Times New Roman" w:cs="Times New Roman"/>
            <w:sz w:val="23"/>
            <w:szCs w:val="23"/>
            <w:lang w:eastAsia="de-DE" w:bidi="en-US"/>
          </w:rPr>
          <w:t xml:space="preserve">associated with </w:t>
        </w:r>
      </w:ins>
      <w:ins w:id="1148" w:author="Dell" w:date="2022-10-07T20:30:00Z">
        <w:r w:rsidR="004F201E" w:rsidRPr="00741C59">
          <w:rPr>
            <w:rFonts w:ascii="Times New Roman" w:hAnsi="Times New Roman" w:cs="Times New Roman"/>
            <w:sz w:val="23"/>
            <w:szCs w:val="23"/>
            <w:lang w:eastAsia="de-DE" w:bidi="en-US"/>
          </w:rPr>
          <w:t>5hmC</w:t>
        </w:r>
      </w:ins>
      <w:ins w:id="1149" w:author="Dell" w:date="2022-10-07T20:37:00Z">
        <w:r w:rsidR="009F59E8">
          <w:rPr>
            <w:rFonts w:ascii="Times New Roman" w:hAnsi="Times New Roman" w:cs="Times New Roman"/>
            <w:sz w:val="23"/>
            <w:szCs w:val="23"/>
            <w:lang w:eastAsia="de-DE" w:bidi="en-US"/>
          </w:rPr>
          <w:t>, which</w:t>
        </w:r>
      </w:ins>
      <w:ins w:id="1150" w:author="Dell" w:date="2022-10-08T15:45:00Z">
        <w:r w:rsidR="00502B90">
          <w:rPr>
            <w:rFonts w:ascii="Times New Roman" w:hAnsi="Times New Roman" w:cs="Times New Roman"/>
            <w:sz w:val="23"/>
            <w:szCs w:val="23"/>
            <w:lang w:eastAsia="de-DE" w:bidi="en-US"/>
          </w:rPr>
          <w:t xml:space="preserve"> </w:t>
        </w:r>
      </w:ins>
      <w:ins w:id="1151" w:author="Dell" w:date="2022-10-07T20:30:00Z">
        <w:r w:rsidR="004F201E">
          <w:rPr>
            <w:rFonts w:ascii="Times New Roman" w:hAnsi="Times New Roman" w:cs="Times New Roman"/>
            <w:sz w:val="23"/>
            <w:szCs w:val="23"/>
            <w:lang w:eastAsia="de-DE" w:bidi="en-US"/>
          </w:rPr>
          <w:t>is</w:t>
        </w:r>
      </w:ins>
      <w:ins w:id="1152" w:author="Dell" w:date="2022-10-07T20:31:00Z">
        <w:r w:rsidR="009F59E8">
          <w:rPr>
            <w:rFonts w:ascii="Times New Roman" w:hAnsi="Times New Roman" w:cs="Times New Roman"/>
            <w:sz w:val="23"/>
            <w:szCs w:val="23"/>
            <w:lang w:eastAsia="de-DE" w:bidi="en-US"/>
          </w:rPr>
          <w:t xml:space="preserve"> a good biomarkers of</w:t>
        </w:r>
      </w:ins>
      <w:ins w:id="1153" w:author="Dell" w:date="2022-10-08T15:45:00Z">
        <w:r w:rsidR="00502B90">
          <w:rPr>
            <w:rFonts w:ascii="Times New Roman" w:hAnsi="Times New Roman" w:cs="Times New Roman"/>
            <w:sz w:val="23"/>
            <w:szCs w:val="23"/>
            <w:lang w:eastAsia="de-DE" w:bidi="en-US"/>
          </w:rPr>
          <w:t xml:space="preserve"> </w:t>
        </w:r>
      </w:ins>
      <w:ins w:id="1154" w:author="Dell" w:date="2022-10-07T20:31:00Z">
        <w:r w:rsidR="009F59E8" w:rsidRPr="00741C59">
          <w:rPr>
            <w:rFonts w:ascii="Times New Roman" w:hAnsi="Times New Roman" w:cs="Times New Roman"/>
            <w:sz w:val="23"/>
            <w:szCs w:val="23"/>
            <w:lang w:eastAsia="de-DE" w:bidi="en-US"/>
          </w:rPr>
          <w:t>increased methylation of genomic DNA</w:t>
        </w:r>
      </w:ins>
      <w:ins w:id="1155" w:author="Dell" w:date="2022-10-07T20:37:00Z">
        <w:r w:rsidR="009F59E8">
          <w:rPr>
            <w:rFonts w:ascii="Times New Roman" w:hAnsi="Times New Roman" w:cs="Times New Roman"/>
            <w:sz w:val="23"/>
            <w:szCs w:val="23"/>
            <w:lang w:eastAsia="de-DE" w:bidi="en-US"/>
          </w:rPr>
          <w:t>.</w:t>
        </w:r>
      </w:ins>
      <w:ins w:id="1156" w:author="Dell" w:date="2022-10-07T20:31:00Z">
        <w:r w:rsidR="009F59E8">
          <w:rPr>
            <w:rFonts w:ascii="Times New Roman" w:hAnsi="Times New Roman" w:cs="Times New Roman"/>
            <w:sz w:val="23"/>
            <w:szCs w:val="23"/>
            <w:lang w:eastAsia="de-DE" w:bidi="en-US"/>
          </w:rPr>
          <w:t xml:space="preserve"> </w:t>
        </w:r>
      </w:ins>
      <w:ins w:id="1157" w:author="Dell" w:date="2022-10-07T20:37:00Z">
        <w:r w:rsidR="009F59E8">
          <w:rPr>
            <w:rFonts w:ascii="Times New Roman" w:hAnsi="Times New Roman" w:cs="Times New Roman"/>
            <w:sz w:val="23"/>
            <w:szCs w:val="23"/>
            <w:lang w:eastAsia="de-DE" w:bidi="en-US"/>
          </w:rPr>
          <w:t>This</w:t>
        </w:r>
      </w:ins>
      <w:ins w:id="1158" w:author="Dell" w:date="2022-10-07T20:31:00Z">
        <w:r w:rsidR="009F59E8">
          <w:rPr>
            <w:rFonts w:ascii="Times New Roman" w:hAnsi="Times New Roman" w:cs="Times New Roman"/>
            <w:sz w:val="23"/>
            <w:szCs w:val="23"/>
            <w:lang w:eastAsia="de-DE" w:bidi="en-US"/>
          </w:rPr>
          <w:t xml:space="preserve"> study </w:t>
        </w:r>
      </w:ins>
      <w:ins w:id="1159" w:author="Dell" w:date="2022-10-07T20:32:00Z">
        <w:r w:rsidR="009F59E8">
          <w:rPr>
            <w:rFonts w:ascii="Times New Roman" w:hAnsi="Times New Roman" w:cs="Times New Roman"/>
            <w:sz w:val="23"/>
            <w:szCs w:val="23"/>
            <w:lang w:eastAsia="de-DE" w:bidi="en-US"/>
          </w:rPr>
          <w:t xml:space="preserve">provides </w:t>
        </w:r>
      </w:ins>
      <w:ins w:id="1160" w:author="Dell" w:date="2022-10-07T20:34:00Z">
        <w:r w:rsidR="009F59E8">
          <w:rPr>
            <w:rFonts w:ascii="Times New Roman" w:hAnsi="Times New Roman" w:cs="Times New Roman"/>
            <w:sz w:val="23"/>
            <w:szCs w:val="23"/>
            <w:lang w:eastAsia="de-DE" w:bidi="en-US"/>
          </w:rPr>
          <w:t xml:space="preserve">useful tools to moniting not only epigenetic signatures, but also in predicting </w:t>
        </w:r>
      </w:ins>
      <w:ins w:id="1161" w:author="Dell" w:date="2022-10-07T20:35:00Z">
        <w:r w:rsidR="009F59E8">
          <w:rPr>
            <w:rFonts w:ascii="Times New Roman" w:hAnsi="Times New Roman" w:cs="Times New Roman"/>
            <w:sz w:val="23"/>
            <w:szCs w:val="23"/>
            <w:lang w:eastAsia="de-DE" w:bidi="en-US"/>
          </w:rPr>
          <w:t xml:space="preserve">diseases at early stages. </w:t>
        </w:r>
      </w:ins>
      <w:ins w:id="1162" w:author="Dell" w:date="2022-10-07T20:32:00Z">
        <w:r w:rsidR="009F59E8">
          <w:rPr>
            <w:rFonts w:ascii="Times New Roman" w:hAnsi="Times New Roman" w:cs="Times New Roman"/>
            <w:sz w:val="23"/>
            <w:szCs w:val="23"/>
            <w:lang w:eastAsia="de-DE" w:bidi="en-US"/>
          </w:rPr>
          <w:t xml:space="preserve">useful </w:t>
        </w:r>
      </w:ins>
      <w:del w:id="1163" w:author="Dell" w:date="2022-10-07T20:35:00Z">
        <w:r w:rsidR="00B57AAC" w:rsidRPr="00741C59" w:rsidDel="009F59E8">
          <w:rPr>
            <w:rFonts w:ascii="Times New Roman" w:hAnsi="Times New Roman" w:cs="Times New Roman"/>
            <w:sz w:val="23"/>
            <w:szCs w:val="23"/>
            <w:lang w:eastAsia="de-DE" w:bidi="en-US"/>
          </w:rPr>
          <w:delText xml:space="preserve">Yu and others found that significantly increased airborne particles at the worksite were associated with </w:delText>
        </w:r>
      </w:del>
      <w:del w:id="1164" w:author="Dell" w:date="2022-10-07T20:31:00Z">
        <w:r w:rsidR="00B57AAC" w:rsidRPr="00741C59" w:rsidDel="009F59E8">
          <w:rPr>
            <w:rFonts w:ascii="Times New Roman" w:hAnsi="Times New Roman" w:cs="Times New Roman"/>
            <w:sz w:val="23"/>
            <w:szCs w:val="23"/>
            <w:lang w:eastAsia="de-DE" w:bidi="en-US"/>
          </w:rPr>
          <w:delText xml:space="preserve">increased methylation of genomic DNA </w:delText>
        </w:r>
      </w:del>
      <w:r w:rsidR="00B57AAC" w:rsidRPr="00741C59">
        <w:rPr>
          <w:rFonts w:ascii="Times New Roman" w:hAnsi="Times New Roman" w:cs="Times New Roman"/>
          <w:sz w:val="23"/>
          <w:szCs w:val="23"/>
          <w:lang w:eastAsia="de-DE" w:bidi="en-US"/>
        </w:rPr>
        <w:t xml:space="preserve">marker </w:t>
      </w:r>
      <w:del w:id="1165" w:author="Dell" w:date="2022-10-07T20:30:00Z">
        <w:r w:rsidR="00B57AAC" w:rsidRPr="00741C59" w:rsidDel="004F201E">
          <w:rPr>
            <w:rFonts w:ascii="Times New Roman" w:hAnsi="Times New Roman" w:cs="Times New Roman"/>
            <w:sz w:val="23"/>
            <w:szCs w:val="23"/>
            <w:lang w:eastAsia="de-DE" w:bidi="en-US"/>
          </w:rPr>
          <w:delText xml:space="preserve">5hydroxymethylcytosine (5hmC) </w:delText>
        </w:r>
      </w:del>
      <w:del w:id="1166" w:author="Dell" w:date="2022-10-07T20:31:00Z">
        <w:r w:rsidR="00B57AAC" w:rsidRPr="00741C59" w:rsidDel="009F59E8">
          <w:rPr>
            <w:rFonts w:ascii="Times New Roman" w:hAnsi="Times New Roman" w:cs="Times New Roman"/>
            <w:sz w:val="23"/>
            <w:szCs w:val="23"/>
            <w:lang w:eastAsia="de-DE" w:bidi="en-US"/>
          </w:rPr>
          <w:delText>levels among occupationally exposed workers</w:delText>
        </w:r>
      </w:del>
      <w:r w:rsidR="00B57AAC" w:rsidRPr="00741C59">
        <w:rPr>
          <w:rFonts w:ascii="Times New Roman" w:hAnsi="Times New Roman" w:cs="Times New Roman"/>
          <w:sz w:val="23"/>
          <w:szCs w:val="23"/>
          <w:lang w:eastAsia="de-DE" w:bidi="en-US"/>
        </w:rPr>
        <w:t xml:space="preserve">, </w:t>
      </w:r>
      <w:del w:id="1167" w:author="Dell" w:date="2022-10-07T20:35:00Z">
        <w:r w:rsidR="00B57AAC" w:rsidRPr="00741C59" w:rsidDel="009F59E8">
          <w:rPr>
            <w:rFonts w:ascii="Times New Roman" w:hAnsi="Times New Roman" w:cs="Times New Roman"/>
            <w:sz w:val="23"/>
            <w:szCs w:val="23"/>
            <w:lang w:eastAsia="de-DE" w:bidi="en-US"/>
          </w:rPr>
          <w:delText>suggesting this marker may be used to monitor epigenetic signatures and could possibly help predict clinically significant diseases.</w:delText>
        </w:r>
      </w:del>
    </w:p>
    <w:p w:rsidR="00B57AAC" w:rsidRPr="00741C59" w:rsidRDefault="00B57AAC" w:rsidP="00B57AAC">
      <w:pPr>
        <w:pStyle w:val="Default"/>
        <w:adjustRightInd/>
        <w:spacing w:line="276" w:lineRule="auto"/>
        <w:ind w:firstLine="426"/>
        <w:jc w:val="both"/>
        <w:rPr>
          <w:color w:val="auto"/>
          <w:sz w:val="23"/>
          <w:szCs w:val="23"/>
          <w:lang w:eastAsia="de-DE" w:bidi="en-US"/>
        </w:rPr>
      </w:pPr>
      <w:r w:rsidRPr="00741C59">
        <w:rPr>
          <w:color w:val="auto"/>
          <w:sz w:val="23"/>
          <w:szCs w:val="23"/>
          <w:lang w:eastAsia="de-DE" w:bidi="en-US"/>
        </w:rPr>
        <w:t xml:space="preserve">Zinc oxide ENMs </w:t>
      </w:r>
      <w:del w:id="1168" w:author="Dell" w:date="2022-10-07T21:01:00Z">
        <w:r w:rsidRPr="00741C59" w:rsidDel="00954152">
          <w:rPr>
            <w:color w:val="auto"/>
            <w:sz w:val="23"/>
            <w:szCs w:val="23"/>
            <w:lang w:eastAsia="de-DE" w:bidi="en-US"/>
          </w:rPr>
          <w:delText>have also been</w:delText>
        </w:r>
      </w:del>
      <w:ins w:id="1169" w:author="Dell" w:date="2022-10-07T21:01:00Z">
        <w:r w:rsidR="00954152">
          <w:rPr>
            <w:color w:val="auto"/>
            <w:sz w:val="23"/>
            <w:szCs w:val="23"/>
            <w:lang w:eastAsia="de-DE" w:bidi="en-US"/>
          </w:rPr>
          <w:t>are also</w:t>
        </w:r>
      </w:ins>
      <w:r w:rsidRPr="00741C59">
        <w:rPr>
          <w:color w:val="auto"/>
          <w:sz w:val="23"/>
          <w:szCs w:val="23"/>
          <w:lang w:eastAsia="de-DE" w:bidi="en-US"/>
        </w:rPr>
        <w:t xml:space="preserve"> widely used in </w:t>
      </w:r>
      <w:ins w:id="1170" w:author="Dell" w:date="2022-10-07T20:39:00Z">
        <w:r w:rsidR="009F59E8">
          <w:rPr>
            <w:color w:val="auto"/>
            <w:sz w:val="23"/>
            <w:szCs w:val="23"/>
            <w:lang w:eastAsia="de-DE" w:bidi="en-US"/>
          </w:rPr>
          <w:t xml:space="preserve">several </w:t>
        </w:r>
      </w:ins>
      <w:ins w:id="1171" w:author="Dell" w:date="2022-10-07T20:38:00Z">
        <w:r w:rsidR="009F59E8">
          <w:rPr>
            <w:color w:val="auto"/>
            <w:sz w:val="23"/>
            <w:szCs w:val="23"/>
            <w:lang w:eastAsia="de-DE" w:bidi="en-US"/>
          </w:rPr>
          <w:t xml:space="preserve">consumer products, including </w:t>
        </w:r>
      </w:ins>
      <w:ins w:id="1172" w:author="Dell" w:date="2022-10-07T20:53:00Z">
        <w:r w:rsidR="00107804" w:rsidRPr="00741C59">
          <w:rPr>
            <w:color w:val="auto"/>
            <w:sz w:val="23"/>
            <w:szCs w:val="23"/>
            <w:lang w:eastAsia="de-DE" w:bidi="en-US"/>
          </w:rPr>
          <w:t xml:space="preserve">sunscreens, </w:t>
        </w:r>
      </w:ins>
      <w:r w:rsidRPr="00741C59">
        <w:rPr>
          <w:color w:val="auto"/>
          <w:sz w:val="23"/>
          <w:szCs w:val="23"/>
          <w:lang w:eastAsia="de-DE" w:bidi="en-US"/>
        </w:rPr>
        <w:t>cosmetic</w:t>
      </w:r>
      <w:ins w:id="1173" w:author="Dell" w:date="2022-10-07T20:53:00Z">
        <w:r w:rsidR="00107804">
          <w:rPr>
            <w:color w:val="auto"/>
            <w:sz w:val="23"/>
            <w:szCs w:val="23"/>
            <w:lang w:eastAsia="de-DE" w:bidi="en-US"/>
          </w:rPr>
          <w:t xml:space="preserve"> and</w:t>
        </w:r>
      </w:ins>
      <w:ins w:id="1174" w:author="Dell" w:date="2022-10-07T20:38:00Z">
        <w:r w:rsidR="009F59E8">
          <w:rPr>
            <w:color w:val="auto"/>
            <w:sz w:val="23"/>
            <w:szCs w:val="23"/>
            <w:lang w:eastAsia="de-DE" w:bidi="en-US"/>
          </w:rPr>
          <w:t xml:space="preserve"> </w:t>
        </w:r>
      </w:ins>
      <w:ins w:id="1175" w:author="Dell" w:date="2022-10-07T20:53:00Z">
        <w:r w:rsidR="00107804" w:rsidRPr="00741C59">
          <w:rPr>
            <w:color w:val="auto"/>
            <w:sz w:val="23"/>
            <w:szCs w:val="23"/>
            <w:lang w:eastAsia="de-DE" w:bidi="en-US"/>
          </w:rPr>
          <w:t>textiles</w:t>
        </w:r>
        <w:r w:rsidR="00107804">
          <w:rPr>
            <w:color w:val="auto"/>
            <w:sz w:val="23"/>
            <w:szCs w:val="23"/>
            <w:lang w:eastAsia="de-DE" w:bidi="en-US"/>
          </w:rPr>
          <w:t xml:space="preserve"> </w:t>
        </w:r>
      </w:ins>
      <w:ins w:id="1176" w:author="Dell" w:date="2022-10-07T20:38:00Z">
        <w:r w:rsidR="009F59E8">
          <w:rPr>
            <w:color w:val="auto"/>
            <w:sz w:val="23"/>
            <w:szCs w:val="23"/>
            <w:lang w:eastAsia="de-DE" w:bidi="en-US"/>
          </w:rPr>
          <w:t>products</w:t>
        </w:r>
      </w:ins>
      <w:del w:id="1177" w:author="Dell" w:date="2022-10-07T20:38:00Z">
        <w:r w:rsidRPr="00741C59" w:rsidDel="009F59E8">
          <w:rPr>
            <w:color w:val="auto"/>
            <w:sz w:val="23"/>
            <w:szCs w:val="23"/>
            <w:lang w:eastAsia="de-DE" w:bidi="en-US"/>
          </w:rPr>
          <w:delText>s</w:delText>
        </w:r>
      </w:del>
      <w:ins w:id="1178" w:author="Dell" w:date="2022-10-07T20:38:00Z">
        <w:r w:rsidR="009F59E8">
          <w:rPr>
            <w:color w:val="auto"/>
            <w:sz w:val="23"/>
            <w:szCs w:val="23"/>
            <w:lang w:eastAsia="de-DE" w:bidi="en-US"/>
          </w:rPr>
          <w:t>,</w:t>
        </w:r>
      </w:ins>
      <w:del w:id="1179" w:author="Dell" w:date="2022-10-07T20:38:00Z">
        <w:r w:rsidRPr="00741C59" w:rsidDel="009F59E8">
          <w:rPr>
            <w:color w:val="auto"/>
            <w:sz w:val="23"/>
            <w:szCs w:val="23"/>
            <w:lang w:eastAsia="de-DE" w:bidi="en-US"/>
          </w:rPr>
          <w:delText xml:space="preserve"> </w:delText>
        </w:r>
      </w:del>
      <w:ins w:id="1180" w:author="Dell" w:date="2022-10-08T15:45:00Z">
        <w:r w:rsidR="00502B90">
          <w:rPr>
            <w:color w:val="auto"/>
            <w:sz w:val="23"/>
            <w:szCs w:val="23"/>
            <w:lang w:eastAsia="de-DE" w:bidi="en-US"/>
          </w:rPr>
          <w:t xml:space="preserve"> </w:t>
        </w:r>
      </w:ins>
      <w:del w:id="1181" w:author="Dell" w:date="2022-10-07T20:38:00Z">
        <w:r w:rsidRPr="00741C59" w:rsidDel="009F59E8">
          <w:rPr>
            <w:color w:val="auto"/>
            <w:sz w:val="23"/>
            <w:szCs w:val="23"/>
            <w:lang w:eastAsia="de-DE" w:bidi="en-US"/>
          </w:rPr>
          <w:delText xml:space="preserve">and </w:delText>
        </w:r>
      </w:del>
      <w:del w:id="1182" w:author="Dell" w:date="2022-10-07T20:53:00Z">
        <w:r w:rsidRPr="00741C59" w:rsidDel="00107804">
          <w:rPr>
            <w:color w:val="auto"/>
            <w:sz w:val="23"/>
            <w:szCs w:val="23"/>
            <w:lang w:eastAsia="de-DE" w:bidi="en-US"/>
          </w:rPr>
          <w:delText>sunscreens, advanced textiles</w:delText>
        </w:r>
      </w:del>
      <w:r w:rsidRPr="00741C59">
        <w:rPr>
          <w:color w:val="auto"/>
          <w:sz w:val="23"/>
          <w:szCs w:val="23"/>
          <w:lang w:eastAsia="de-DE" w:bidi="en-US"/>
        </w:rPr>
        <w:t xml:space="preserve">, and self-charging and electronic devices. </w:t>
      </w:r>
      <w:ins w:id="1183" w:author="Dell" w:date="2022-10-07T20:57:00Z">
        <w:r w:rsidR="00107804">
          <w:rPr>
            <w:color w:val="auto"/>
            <w:sz w:val="23"/>
            <w:szCs w:val="23"/>
            <w:lang w:eastAsia="de-DE" w:bidi="en-US"/>
          </w:rPr>
          <w:t xml:space="preserve">According to </w:t>
        </w:r>
      </w:ins>
      <w:ins w:id="1184" w:author="Dell" w:date="2022-10-07T20:40:00Z">
        <w:r w:rsidR="009F59E8">
          <w:rPr>
            <w:color w:val="auto"/>
            <w:sz w:val="23"/>
            <w:szCs w:val="23"/>
            <w:lang w:eastAsia="de-DE" w:bidi="en-US"/>
          </w:rPr>
          <w:t>Chen et al</w:t>
        </w:r>
        <w:r w:rsidR="009F59E8" w:rsidRPr="00741C59">
          <w:rPr>
            <w:color w:val="auto"/>
            <w:sz w:val="23"/>
            <w:szCs w:val="23"/>
            <w:lang w:eastAsia="de-DE" w:bidi="en-US"/>
          </w:rPr>
          <w:t xml:space="preserve"> </w:t>
        </w:r>
      </w:ins>
      <w:ins w:id="1185" w:author="Dell" w:date="2022-10-07T20:41:00Z">
        <w:r w:rsidR="009F59E8">
          <w:rPr>
            <w:color w:val="auto"/>
            <w:sz w:val="23"/>
            <w:szCs w:val="23"/>
            <w:lang w:eastAsia="de-DE" w:bidi="en-US"/>
          </w:rPr>
          <w:t>(</w:t>
        </w:r>
        <w:r w:rsidR="009F59E8" w:rsidRPr="00741C59">
          <w:rPr>
            <w:color w:val="auto"/>
            <w:sz w:val="23"/>
            <w:szCs w:val="23"/>
            <w:lang w:eastAsia="de-DE" w:bidi="en-US"/>
          </w:rPr>
          <w:t>2014</w:t>
        </w:r>
        <w:r w:rsidR="009F59E8">
          <w:rPr>
            <w:color w:val="auto"/>
            <w:sz w:val="23"/>
            <w:szCs w:val="23"/>
            <w:lang w:eastAsia="de-DE" w:bidi="en-US"/>
          </w:rPr>
          <w:t xml:space="preserve">) </w:t>
        </w:r>
      </w:ins>
      <w:del w:id="1186" w:author="Dell" w:date="2022-10-07T20:41:00Z">
        <w:r w:rsidRPr="00741C59" w:rsidDel="009F59E8">
          <w:rPr>
            <w:color w:val="auto"/>
            <w:sz w:val="23"/>
            <w:szCs w:val="23"/>
            <w:lang w:eastAsia="de-DE" w:bidi="en-US"/>
          </w:rPr>
          <w:delText xml:space="preserve">In </w:delText>
        </w:r>
      </w:del>
      <w:ins w:id="1187" w:author="Dell" w:date="2022-10-07T20:41:00Z">
        <w:r w:rsidR="00391B09" w:rsidRPr="00741C59">
          <w:rPr>
            <w:color w:val="auto"/>
            <w:sz w:val="23"/>
            <w:szCs w:val="23"/>
            <w:lang w:eastAsia="de-DE" w:bidi="en-US"/>
          </w:rPr>
          <w:t>an increase</w:t>
        </w:r>
      </w:ins>
      <w:ins w:id="1188" w:author="Dell" w:date="2022-10-07T20:45:00Z">
        <w:r w:rsidR="00391B09">
          <w:rPr>
            <w:color w:val="auto"/>
            <w:sz w:val="23"/>
            <w:szCs w:val="23"/>
            <w:lang w:eastAsia="de-DE" w:bidi="en-US"/>
          </w:rPr>
          <w:t xml:space="preserve">d </w:t>
        </w:r>
      </w:ins>
      <w:ins w:id="1189" w:author="Dell" w:date="2022-10-07T20:54:00Z">
        <w:r w:rsidR="00107804">
          <w:rPr>
            <w:color w:val="auto"/>
            <w:sz w:val="23"/>
            <w:szCs w:val="23"/>
            <w:lang w:eastAsia="de-DE" w:bidi="en-US"/>
          </w:rPr>
          <w:t xml:space="preserve">pulmonary damage, and </w:t>
        </w:r>
      </w:ins>
      <w:ins w:id="1190" w:author="Dell" w:date="2022-10-07T20:41:00Z">
        <w:r w:rsidR="00391B09">
          <w:rPr>
            <w:color w:val="auto"/>
            <w:sz w:val="23"/>
            <w:szCs w:val="23"/>
            <w:lang w:eastAsia="de-DE" w:bidi="en-US"/>
          </w:rPr>
          <w:t>risk of</w:t>
        </w:r>
        <w:r w:rsidR="00391B09" w:rsidRPr="00741C59">
          <w:rPr>
            <w:color w:val="auto"/>
            <w:sz w:val="23"/>
            <w:szCs w:val="23"/>
            <w:lang w:eastAsia="de-DE" w:bidi="en-US"/>
          </w:rPr>
          <w:t xml:space="preserve"> cardiovascular disease</w:t>
        </w:r>
      </w:ins>
      <w:ins w:id="1191" w:author="Dell" w:date="2022-10-07T20:44:00Z">
        <w:r w:rsidR="00391B09">
          <w:rPr>
            <w:color w:val="auto"/>
            <w:sz w:val="23"/>
            <w:szCs w:val="23"/>
            <w:lang w:eastAsia="de-DE" w:bidi="en-US"/>
          </w:rPr>
          <w:t xml:space="preserve"> </w:t>
        </w:r>
      </w:ins>
      <w:ins w:id="1192" w:author="Dell" w:date="2022-10-07T20:58:00Z">
        <w:r w:rsidR="00107804">
          <w:rPr>
            <w:color w:val="auto"/>
            <w:sz w:val="23"/>
            <w:szCs w:val="23"/>
            <w:lang w:eastAsia="de-DE" w:bidi="en-US"/>
          </w:rPr>
          <w:t xml:space="preserve">are associated with </w:t>
        </w:r>
        <w:r w:rsidR="00107804" w:rsidRPr="00741C59">
          <w:rPr>
            <w:color w:val="auto"/>
            <w:sz w:val="23"/>
            <w:szCs w:val="23"/>
            <w:lang w:eastAsia="de-DE" w:bidi="en-US"/>
          </w:rPr>
          <w:t xml:space="preserve">NP </w:t>
        </w:r>
      </w:ins>
      <w:ins w:id="1193" w:author="Dell" w:date="2022-10-07T20:44:00Z">
        <w:r w:rsidR="00391B09">
          <w:rPr>
            <w:color w:val="auto"/>
            <w:sz w:val="23"/>
            <w:szCs w:val="23"/>
            <w:lang w:eastAsia="de-DE" w:bidi="en-US"/>
          </w:rPr>
          <w:t xml:space="preserve">exposed </w:t>
        </w:r>
      </w:ins>
      <w:del w:id="1194" w:author="Dell" w:date="2022-10-07T20:45:00Z">
        <w:r w:rsidRPr="00741C59" w:rsidDel="00391B09">
          <w:rPr>
            <w:color w:val="auto"/>
            <w:sz w:val="23"/>
            <w:szCs w:val="23"/>
            <w:lang w:eastAsia="de-DE" w:bidi="en-US"/>
          </w:rPr>
          <w:delText xml:space="preserve">addition to pulmonary damage, </w:delText>
        </w:r>
      </w:del>
      <w:del w:id="1195" w:author="Dell" w:date="2022-10-07T20:42:00Z">
        <w:r w:rsidRPr="00741C59" w:rsidDel="00391B09">
          <w:rPr>
            <w:color w:val="auto"/>
            <w:sz w:val="23"/>
            <w:szCs w:val="23"/>
            <w:lang w:eastAsia="de-DE" w:bidi="en-US"/>
          </w:rPr>
          <w:delText xml:space="preserve">NP exposure </w:delText>
        </w:r>
      </w:del>
      <w:del w:id="1196" w:author="Dell" w:date="2022-10-07T20:54:00Z">
        <w:r w:rsidRPr="00741C59" w:rsidDel="00107804">
          <w:rPr>
            <w:color w:val="auto"/>
            <w:sz w:val="23"/>
            <w:szCs w:val="23"/>
            <w:lang w:eastAsia="de-DE" w:bidi="en-US"/>
          </w:rPr>
          <w:delText>is also strongly correlated with</w:delText>
        </w:r>
      </w:del>
      <w:del w:id="1197" w:author="Dell" w:date="2022-10-07T20:41:00Z">
        <w:r w:rsidRPr="00741C59" w:rsidDel="00391B09">
          <w:rPr>
            <w:color w:val="auto"/>
            <w:sz w:val="23"/>
            <w:szCs w:val="23"/>
            <w:lang w:eastAsia="de-DE" w:bidi="en-US"/>
          </w:rPr>
          <w:delText xml:space="preserve"> an increase in cardiovascular disease incidence</w:delText>
        </w:r>
      </w:del>
      <w:r w:rsidRPr="00741C59">
        <w:rPr>
          <w:color w:val="auto"/>
          <w:sz w:val="23"/>
          <w:szCs w:val="23"/>
          <w:lang w:eastAsia="de-DE" w:bidi="en-US"/>
        </w:rPr>
        <w:t xml:space="preserve">; </w:t>
      </w:r>
      <w:del w:id="1198" w:author="Dell" w:date="2022-10-07T20:46:00Z">
        <w:r w:rsidRPr="00741C59" w:rsidDel="00391B09">
          <w:rPr>
            <w:color w:val="auto"/>
            <w:sz w:val="23"/>
            <w:szCs w:val="23"/>
            <w:lang w:eastAsia="de-DE" w:bidi="en-US"/>
          </w:rPr>
          <w:delText>however, their toxic potential remains unclear</w:delText>
        </w:r>
      </w:del>
      <w:ins w:id="1199" w:author="Dell" w:date="2022-10-07T20:46:00Z">
        <w:r w:rsidR="00391B09">
          <w:rPr>
            <w:color w:val="auto"/>
            <w:sz w:val="23"/>
            <w:szCs w:val="23"/>
            <w:lang w:eastAsia="de-DE" w:bidi="en-US"/>
          </w:rPr>
          <w:t>however,</w:t>
        </w:r>
      </w:ins>
      <w:ins w:id="1200" w:author="Dell" w:date="2022-10-07T20:59:00Z">
        <w:r w:rsidR="00107804">
          <w:rPr>
            <w:color w:val="auto"/>
            <w:sz w:val="23"/>
            <w:szCs w:val="23"/>
            <w:lang w:eastAsia="de-DE" w:bidi="en-US"/>
          </w:rPr>
          <w:t>a</w:t>
        </w:r>
      </w:ins>
      <w:ins w:id="1201" w:author="Dell" w:date="2022-10-08T15:45:00Z">
        <w:r w:rsidR="00502B90">
          <w:rPr>
            <w:color w:val="auto"/>
            <w:sz w:val="23"/>
            <w:szCs w:val="23"/>
            <w:lang w:eastAsia="de-DE" w:bidi="en-US"/>
          </w:rPr>
          <w:t xml:space="preserve"> </w:t>
        </w:r>
      </w:ins>
      <w:ins w:id="1202" w:author="Dell" w:date="2022-10-07T20:49:00Z">
        <w:r w:rsidR="00107C65">
          <w:rPr>
            <w:color w:val="auto"/>
            <w:sz w:val="23"/>
            <w:szCs w:val="23"/>
            <w:lang w:eastAsia="de-DE" w:bidi="en-US"/>
          </w:rPr>
          <w:t xml:space="preserve">potential </w:t>
        </w:r>
      </w:ins>
      <w:ins w:id="1203" w:author="Dell" w:date="2022-10-07T20:59:00Z">
        <w:r w:rsidR="00107804">
          <w:rPr>
            <w:color w:val="auto"/>
            <w:sz w:val="23"/>
            <w:szCs w:val="23"/>
            <w:lang w:eastAsia="de-DE" w:bidi="en-US"/>
          </w:rPr>
          <w:t xml:space="preserve">estimate </w:t>
        </w:r>
      </w:ins>
      <w:ins w:id="1204" w:author="Dell" w:date="2022-10-07T20:49:00Z">
        <w:r w:rsidR="00107C65">
          <w:rPr>
            <w:color w:val="auto"/>
            <w:sz w:val="23"/>
            <w:szCs w:val="23"/>
            <w:lang w:eastAsia="de-DE" w:bidi="en-US"/>
          </w:rPr>
          <w:t>of</w:t>
        </w:r>
      </w:ins>
      <w:ins w:id="1205" w:author="Dell" w:date="2022-10-08T15:45:00Z">
        <w:r w:rsidR="00502B90">
          <w:rPr>
            <w:color w:val="auto"/>
            <w:sz w:val="23"/>
            <w:szCs w:val="23"/>
            <w:lang w:eastAsia="de-DE" w:bidi="en-US"/>
          </w:rPr>
          <w:t xml:space="preserve"> </w:t>
        </w:r>
      </w:ins>
      <w:ins w:id="1206" w:author="Dell" w:date="2022-10-07T20:49:00Z">
        <w:r w:rsidR="00107C65">
          <w:rPr>
            <w:color w:val="auto"/>
            <w:sz w:val="23"/>
            <w:szCs w:val="23"/>
            <w:lang w:eastAsia="de-DE" w:bidi="en-US"/>
          </w:rPr>
          <w:t xml:space="preserve">NP’s </w:t>
        </w:r>
      </w:ins>
      <w:ins w:id="1207" w:author="Dell" w:date="2022-10-07T20:46:00Z">
        <w:r w:rsidR="00391B09">
          <w:rPr>
            <w:color w:val="auto"/>
            <w:sz w:val="23"/>
            <w:szCs w:val="23"/>
            <w:lang w:eastAsia="de-DE" w:bidi="en-US"/>
          </w:rPr>
          <w:t>toxicity</w:t>
        </w:r>
      </w:ins>
      <w:del w:id="1208" w:author="Dell" w:date="2022-10-07T20:47:00Z">
        <w:r w:rsidRPr="00741C59" w:rsidDel="00107C65">
          <w:rPr>
            <w:color w:val="auto"/>
            <w:sz w:val="23"/>
            <w:szCs w:val="23"/>
            <w:lang w:eastAsia="de-DE" w:bidi="en-US"/>
          </w:rPr>
          <w:delText xml:space="preserve"> </w:delText>
        </w:r>
      </w:del>
      <w:ins w:id="1209" w:author="Dell" w:date="2022-10-08T15:45:00Z">
        <w:r w:rsidR="00502B90">
          <w:rPr>
            <w:color w:val="auto"/>
            <w:sz w:val="23"/>
            <w:szCs w:val="23"/>
            <w:lang w:eastAsia="de-DE" w:bidi="en-US"/>
          </w:rPr>
          <w:t xml:space="preserve"> </w:t>
        </w:r>
      </w:ins>
      <w:ins w:id="1210" w:author="Dell" w:date="2022-10-07T20:58:00Z">
        <w:r w:rsidR="00107804">
          <w:rPr>
            <w:color w:val="auto"/>
            <w:sz w:val="23"/>
            <w:szCs w:val="23"/>
            <w:lang w:eastAsia="de-DE" w:bidi="en-US"/>
          </w:rPr>
          <w:t xml:space="preserve">is still unknown </w:t>
        </w:r>
      </w:ins>
      <w:r w:rsidRPr="00741C59">
        <w:rPr>
          <w:color w:val="auto"/>
          <w:sz w:val="23"/>
          <w:szCs w:val="23"/>
          <w:lang w:eastAsia="de-DE" w:bidi="en-US"/>
        </w:rPr>
        <w:t>(Chen et al. 2014).</w:t>
      </w:r>
    </w:p>
    <w:p w:rsidR="00B57AAC" w:rsidRPr="00741C59" w:rsidRDefault="00BA228F" w:rsidP="00B57AAC">
      <w:pPr>
        <w:autoSpaceDE w:val="0"/>
        <w:autoSpaceDN w:val="0"/>
        <w:spacing w:after="0" w:line="276" w:lineRule="auto"/>
        <w:ind w:firstLine="426"/>
        <w:jc w:val="both"/>
        <w:rPr>
          <w:rFonts w:ascii="Times New Roman" w:hAnsi="Times New Roman" w:cs="Times New Roman"/>
          <w:sz w:val="23"/>
          <w:szCs w:val="23"/>
          <w:lang w:eastAsia="de-DE" w:bidi="en-US"/>
        </w:rPr>
      </w:pPr>
      <w:ins w:id="1211" w:author="Dell" w:date="2022-10-07T21:03:00Z">
        <w:r w:rsidRPr="00741C59">
          <w:rPr>
            <w:rFonts w:ascii="Times New Roman" w:hAnsi="Times New Roman" w:cs="Times New Roman"/>
            <w:sz w:val="23"/>
            <w:szCs w:val="23"/>
            <w:lang w:eastAsia="de-DE" w:bidi="en-US"/>
          </w:rPr>
          <w:t>nanoscale titanium dioxide</w:t>
        </w:r>
        <w:r>
          <w:rPr>
            <w:rFonts w:ascii="Times New Roman" w:hAnsi="Times New Roman" w:cs="Times New Roman"/>
            <w:sz w:val="23"/>
            <w:szCs w:val="23"/>
            <w:lang w:eastAsia="de-DE" w:bidi="en-US"/>
          </w:rPr>
          <w:t xml:space="preserve"> are capable of inducing</w:t>
        </w:r>
        <w:r w:rsidRPr="00741C59">
          <w:rPr>
            <w:rFonts w:ascii="Times New Roman" w:hAnsi="Times New Roman" w:cs="Times New Roman"/>
            <w:sz w:val="23"/>
            <w:szCs w:val="23"/>
            <w:lang w:eastAsia="de-DE" w:bidi="en-US"/>
          </w:rPr>
          <w:t xml:space="preserve"> inflammation and lipid oxidation markers </w:t>
        </w:r>
      </w:ins>
      <w:r w:rsidR="00B57AAC" w:rsidRPr="00741C59">
        <w:rPr>
          <w:rFonts w:ascii="Times New Roman" w:hAnsi="Times New Roman" w:cs="Times New Roman"/>
          <w:sz w:val="23"/>
          <w:szCs w:val="23"/>
          <w:lang w:eastAsia="de-DE" w:bidi="en-US"/>
        </w:rPr>
        <w:t xml:space="preserve">The </w:t>
      </w:r>
      <w:ins w:id="1212" w:author="Dell" w:date="2022-10-07T21:03:00Z">
        <w:r w:rsidRPr="00741C59">
          <w:rPr>
            <w:rFonts w:ascii="Times New Roman" w:hAnsi="Times New Roman" w:cs="Times New Roman"/>
            <w:sz w:val="23"/>
            <w:szCs w:val="23"/>
            <w:lang w:eastAsia="de-DE" w:bidi="en-US"/>
          </w:rPr>
          <w:t xml:space="preserve">workers </w:t>
        </w:r>
      </w:ins>
      <w:ins w:id="1213" w:author="Dell" w:date="2022-10-07T21:04:00Z">
        <w:r w:rsidRPr="00741C59">
          <w:rPr>
            <w:rFonts w:ascii="Times New Roman" w:hAnsi="Times New Roman" w:cs="Times New Roman"/>
            <w:sz w:val="23"/>
            <w:szCs w:val="23"/>
            <w:lang w:eastAsia="de-DE" w:bidi="en-US"/>
          </w:rPr>
          <w:t xml:space="preserve">exposure </w:t>
        </w:r>
        <w:r>
          <w:rPr>
            <w:rFonts w:ascii="Times New Roman" w:hAnsi="Times New Roman" w:cs="Times New Roman"/>
            <w:sz w:val="23"/>
            <w:szCs w:val="23"/>
            <w:lang w:eastAsia="de-DE" w:bidi="en-US"/>
          </w:rPr>
          <w:t xml:space="preserve">to </w:t>
        </w:r>
        <w:r w:rsidRPr="00741C59">
          <w:rPr>
            <w:rFonts w:ascii="Times New Roman" w:hAnsi="Times New Roman" w:cs="Times New Roman"/>
            <w:sz w:val="23"/>
            <w:szCs w:val="23"/>
            <w:lang w:eastAsia="de-DE" w:bidi="en-US"/>
          </w:rPr>
          <w:t>nanoscale titanium dioxide</w:t>
        </w:r>
        <w:r>
          <w:rPr>
            <w:rFonts w:ascii="Times New Roman" w:hAnsi="Times New Roman" w:cs="Times New Roman"/>
            <w:sz w:val="23"/>
            <w:szCs w:val="23"/>
            <w:lang w:eastAsia="de-DE" w:bidi="en-US"/>
          </w:rPr>
          <w:t xml:space="preserve"> </w:t>
        </w:r>
      </w:ins>
      <w:del w:id="1214" w:author="Dell" w:date="2022-10-07T21:04:00Z">
        <w:r w:rsidR="00B57AAC" w:rsidRPr="00741C59" w:rsidDel="00BA228F">
          <w:rPr>
            <w:rFonts w:ascii="Times New Roman" w:hAnsi="Times New Roman" w:cs="Times New Roman"/>
            <w:sz w:val="23"/>
            <w:szCs w:val="23"/>
            <w:lang w:eastAsia="de-DE" w:bidi="en-US"/>
          </w:rPr>
          <w:delText xml:space="preserve">exposure of </w:delText>
        </w:r>
      </w:del>
      <w:del w:id="1215" w:author="Dell" w:date="2022-10-07T21:03:00Z">
        <w:r w:rsidR="00B57AAC" w:rsidRPr="00741C59" w:rsidDel="00BA228F">
          <w:rPr>
            <w:rFonts w:ascii="Times New Roman" w:hAnsi="Times New Roman" w:cs="Times New Roman"/>
            <w:sz w:val="23"/>
            <w:szCs w:val="23"/>
            <w:lang w:eastAsia="de-DE" w:bidi="en-US"/>
          </w:rPr>
          <w:delText xml:space="preserve">workers </w:delText>
        </w:r>
      </w:del>
      <w:del w:id="1216" w:author="Dell" w:date="2022-10-07T21:04:00Z">
        <w:r w:rsidR="00B57AAC" w:rsidRPr="00741C59" w:rsidDel="00BA228F">
          <w:rPr>
            <w:rFonts w:ascii="Times New Roman" w:hAnsi="Times New Roman" w:cs="Times New Roman"/>
            <w:sz w:val="23"/>
            <w:szCs w:val="23"/>
            <w:lang w:eastAsia="de-DE" w:bidi="en-US"/>
          </w:rPr>
          <w:delText xml:space="preserve">to </w:delText>
        </w:r>
      </w:del>
      <w:del w:id="1217" w:author="Dell" w:date="2022-10-07T21:02:00Z">
        <w:r w:rsidR="00B57AAC" w:rsidRPr="00741C59" w:rsidDel="00BA228F">
          <w:rPr>
            <w:rFonts w:ascii="Times New Roman" w:hAnsi="Times New Roman" w:cs="Times New Roman"/>
            <w:sz w:val="23"/>
            <w:szCs w:val="23"/>
            <w:lang w:eastAsia="de-DE" w:bidi="en-US"/>
          </w:rPr>
          <w:delText xml:space="preserve">nanoscale titanium dioxide </w:delText>
        </w:r>
      </w:del>
      <w:del w:id="1218" w:author="Dell" w:date="2022-10-07T21:04:00Z">
        <w:r w:rsidR="00B57AAC" w:rsidRPr="00741C59" w:rsidDel="00BA228F">
          <w:rPr>
            <w:rFonts w:ascii="Times New Roman" w:hAnsi="Times New Roman" w:cs="Times New Roman"/>
            <w:sz w:val="23"/>
            <w:szCs w:val="23"/>
            <w:lang w:eastAsia="de-DE" w:bidi="en-US"/>
          </w:rPr>
          <w:delText>has been</w:delText>
        </w:r>
      </w:del>
      <w:ins w:id="1219" w:author="Dell" w:date="2022-10-07T21:04:00Z">
        <w:r>
          <w:rPr>
            <w:rFonts w:ascii="Times New Roman" w:hAnsi="Times New Roman" w:cs="Times New Roman"/>
            <w:sz w:val="23"/>
            <w:szCs w:val="23"/>
            <w:lang w:eastAsia="de-DE" w:bidi="en-US"/>
          </w:rPr>
          <w:t xml:space="preserve"> is</w:t>
        </w:r>
      </w:ins>
      <w:del w:id="1220" w:author="Dell" w:date="2022-10-07T21:04:00Z">
        <w:r w:rsidR="00B57AAC" w:rsidRPr="00741C59" w:rsidDel="00BA228F">
          <w:rPr>
            <w:rFonts w:ascii="Times New Roman" w:hAnsi="Times New Roman" w:cs="Times New Roman"/>
            <w:sz w:val="23"/>
            <w:szCs w:val="23"/>
            <w:lang w:eastAsia="de-DE" w:bidi="en-US"/>
          </w:rPr>
          <w:delText xml:space="preserve"> </w:delText>
        </w:r>
      </w:del>
      <w:ins w:id="1221" w:author="Dell" w:date="2022-10-08T15:45:00Z">
        <w:r w:rsidR="00502B90">
          <w:rPr>
            <w:rFonts w:ascii="Times New Roman" w:hAnsi="Times New Roman" w:cs="Times New Roman"/>
            <w:sz w:val="23"/>
            <w:szCs w:val="23"/>
            <w:lang w:eastAsia="de-DE" w:bidi="en-US"/>
          </w:rPr>
          <w:t xml:space="preserve"> </w:t>
        </w:r>
      </w:ins>
      <w:r w:rsidR="00B57AAC" w:rsidRPr="00741C59">
        <w:rPr>
          <w:rFonts w:ascii="Times New Roman" w:hAnsi="Times New Roman" w:cs="Times New Roman"/>
          <w:sz w:val="23"/>
          <w:szCs w:val="23"/>
          <w:lang w:eastAsia="de-DE" w:bidi="en-US"/>
        </w:rPr>
        <w:t>extensively</w:t>
      </w:r>
      <w:ins w:id="1222" w:author="Dell" w:date="2022-10-07T21:04:00Z">
        <w:r>
          <w:rPr>
            <w:rFonts w:ascii="Times New Roman" w:hAnsi="Times New Roman" w:cs="Times New Roman"/>
            <w:sz w:val="23"/>
            <w:szCs w:val="23"/>
            <w:lang w:eastAsia="de-DE" w:bidi="en-US"/>
          </w:rPr>
          <w:t xml:space="preserve"> reported in many</w:t>
        </w:r>
      </w:ins>
      <w:ins w:id="1223" w:author="Dell" w:date="2022-10-08T15:45:00Z">
        <w:r w:rsidR="00502B90">
          <w:rPr>
            <w:rFonts w:ascii="Times New Roman" w:hAnsi="Times New Roman" w:cs="Times New Roman"/>
            <w:sz w:val="23"/>
            <w:szCs w:val="23"/>
            <w:lang w:eastAsia="de-DE" w:bidi="en-US"/>
          </w:rPr>
          <w:t xml:space="preserve"> </w:t>
        </w:r>
      </w:ins>
      <w:ins w:id="1224" w:author="Dell" w:date="2022-10-07T21:05:00Z">
        <w:r>
          <w:rPr>
            <w:rFonts w:ascii="Times New Roman" w:hAnsi="Times New Roman" w:cs="Times New Roman"/>
            <w:sz w:val="23"/>
            <w:szCs w:val="23"/>
            <w:lang w:eastAsia="de-DE" w:bidi="en-US"/>
          </w:rPr>
          <w:t>past publications</w:t>
        </w:r>
      </w:ins>
      <w:del w:id="1225" w:author="Dell" w:date="2022-10-07T21:04:00Z">
        <w:r w:rsidR="00B57AAC" w:rsidRPr="00741C59" w:rsidDel="00BA228F">
          <w:rPr>
            <w:rFonts w:ascii="Times New Roman" w:hAnsi="Times New Roman" w:cs="Times New Roman"/>
            <w:sz w:val="23"/>
            <w:szCs w:val="23"/>
            <w:lang w:eastAsia="de-DE" w:bidi="en-US"/>
          </w:rPr>
          <w:delText xml:space="preserve"> </w:delText>
        </w:r>
      </w:del>
      <w:ins w:id="1226" w:author="Dell" w:date="2022-10-08T15:45:00Z">
        <w:r w:rsidR="00502B90">
          <w:rPr>
            <w:rFonts w:ascii="Times New Roman" w:hAnsi="Times New Roman" w:cs="Times New Roman"/>
            <w:sz w:val="23"/>
            <w:szCs w:val="23"/>
            <w:lang w:eastAsia="de-DE" w:bidi="en-US"/>
          </w:rPr>
          <w:t xml:space="preserve"> </w:t>
        </w:r>
      </w:ins>
      <w:del w:id="1227" w:author="Dell" w:date="2022-10-07T21:05:00Z">
        <w:r w:rsidR="00B57AAC" w:rsidRPr="00741C59" w:rsidDel="00BA228F">
          <w:rPr>
            <w:rFonts w:ascii="Times New Roman" w:hAnsi="Times New Roman" w:cs="Times New Roman"/>
            <w:sz w:val="23"/>
            <w:szCs w:val="23"/>
            <w:lang w:eastAsia="de-DE" w:bidi="en-US"/>
          </w:rPr>
          <w:delText>studied.</w:delText>
        </w:r>
      </w:del>
      <w:ins w:id="1228" w:author="Dell" w:date="2022-10-07T21:05:00Z">
        <w:r>
          <w:rPr>
            <w:rFonts w:ascii="Times New Roman" w:hAnsi="Times New Roman" w:cs="Times New Roman"/>
            <w:sz w:val="23"/>
            <w:szCs w:val="23"/>
            <w:lang w:eastAsia="de-DE" w:bidi="en-US"/>
          </w:rPr>
          <w:t>(</w:t>
        </w:r>
      </w:ins>
      <w:r w:rsidR="00B57AAC" w:rsidRPr="00741C59">
        <w:rPr>
          <w:rFonts w:ascii="Times New Roman" w:hAnsi="Times New Roman" w:cs="Times New Roman"/>
          <w:sz w:val="23"/>
          <w:szCs w:val="23"/>
          <w:lang w:eastAsia="de-DE" w:bidi="en-US"/>
        </w:rPr>
        <w:t xml:space="preserve"> Andujar et al. (2014), Liao et al. (2014), Pelclova et al. (2016a, 2017b), Liou et al. (2017), and Zhao et al. (2018)</w:t>
      </w:r>
      <w:ins w:id="1229" w:author="Dell" w:date="2022-10-07T21:05:00Z">
        <w:r>
          <w:rPr>
            <w:rFonts w:ascii="Times New Roman" w:hAnsi="Times New Roman" w:cs="Times New Roman"/>
            <w:sz w:val="23"/>
            <w:szCs w:val="23"/>
            <w:lang w:eastAsia="de-DE" w:bidi="en-US"/>
          </w:rPr>
          <w:t>.</w:t>
        </w:r>
      </w:ins>
      <w:r w:rsidR="00B57AAC" w:rsidRPr="00741C59">
        <w:rPr>
          <w:rFonts w:ascii="Times New Roman" w:hAnsi="Times New Roman" w:cs="Times New Roman"/>
          <w:sz w:val="23"/>
          <w:szCs w:val="23"/>
          <w:lang w:eastAsia="de-DE" w:bidi="en-US"/>
        </w:rPr>
        <w:t xml:space="preserve"> </w:t>
      </w:r>
      <w:del w:id="1230" w:author="Dell" w:date="2022-10-07T21:05:00Z">
        <w:r w:rsidR="00B57AAC" w:rsidRPr="00741C59" w:rsidDel="00BA228F">
          <w:rPr>
            <w:rFonts w:ascii="Times New Roman" w:hAnsi="Times New Roman" w:cs="Times New Roman"/>
            <w:sz w:val="23"/>
            <w:szCs w:val="23"/>
            <w:lang w:eastAsia="de-DE" w:bidi="en-US"/>
          </w:rPr>
          <w:delText>documented</w:delText>
        </w:r>
      </w:del>
      <w:del w:id="1231" w:author="Dell" w:date="2022-10-07T21:03:00Z">
        <w:r w:rsidR="00B57AAC" w:rsidRPr="00741C59" w:rsidDel="00BA228F">
          <w:rPr>
            <w:rFonts w:ascii="Times New Roman" w:hAnsi="Times New Roman" w:cs="Times New Roman"/>
            <w:sz w:val="23"/>
            <w:szCs w:val="23"/>
            <w:lang w:eastAsia="de-DE" w:bidi="en-US"/>
          </w:rPr>
          <w:delText xml:space="preserve"> an increase in inflammation and lipid oxidation markers</w:delText>
        </w:r>
      </w:del>
      <w:r w:rsidR="00B57AAC" w:rsidRPr="00741C59">
        <w:rPr>
          <w:rFonts w:ascii="Times New Roman" w:hAnsi="Times New Roman" w:cs="Times New Roman"/>
          <w:sz w:val="23"/>
          <w:szCs w:val="23"/>
          <w:lang w:eastAsia="de-DE" w:bidi="en-US"/>
        </w:rPr>
        <w:t>,</w:t>
      </w:r>
      <w:del w:id="1232" w:author="Dell" w:date="2022-10-08T15:45:00Z">
        <w:r w:rsidR="00B57AAC" w:rsidRPr="00741C59" w:rsidDel="00502B90">
          <w:rPr>
            <w:rFonts w:ascii="Times New Roman" w:hAnsi="Times New Roman" w:cs="Times New Roman"/>
            <w:sz w:val="23"/>
            <w:szCs w:val="23"/>
            <w:lang w:eastAsia="de-DE" w:bidi="en-US"/>
          </w:rPr>
          <w:delText xml:space="preserve"> </w:delText>
        </w:r>
      </w:del>
      <w:ins w:id="1233" w:author="Dell" w:date="2022-10-08T15:45:00Z">
        <w:r w:rsidR="00502B90">
          <w:rPr>
            <w:rFonts w:ascii="Times New Roman" w:hAnsi="Times New Roman" w:cs="Times New Roman"/>
            <w:sz w:val="23"/>
            <w:szCs w:val="23"/>
            <w:lang w:eastAsia="de-DE" w:bidi="en-US"/>
          </w:rPr>
          <w:t xml:space="preserve"> </w:t>
        </w:r>
      </w:ins>
      <w:ins w:id="1234" w:author="Dell" w:date="2022-10-07T21:34:00Z">
        <w:r w:rsidR="00D25FF1">
          <w:rPr>
            <w:rFonts w:ascii="Times New Roman" w:hAnsi="Times New Roman" w:cs="Times New Roman"/>
            <w:sz w:val="23"/>
            <w:szCs w:val="23"/>
            <w:lang w:eastAsia="de-DE" w:bidi="en-US"/>
          </w:rPr>
          <w:t xml:space="preserve">some </w:t>
        </w:r>
      </w:ins>
      <w:ins w:id="1235" w:author="Dell" w:date="2022-10-07T21:35:00Z">
        <w:r w:rsidR="00D25FF1">
          <w:rPr>
            <w:rFonts w:ascii="Times New Roman" w:hAnsi="Times New Roman" w:cs="Times New Roman"/>
            <w:sz w:val="23"/>
            <w:szCs w:val="23"/>
            <w:lang w:eastAsia="de-DE" w:bidi="en-US"/>
          </w:rPr>
          <w:t xml:space="preserve">other bioamers were also observed in workers </w:t>
        </w:r>
        <w:r w:rsidR="00D25FF1" w:rsidRPr="00741C59">
          <w:rPr>
            <w:rFonts w:ascii="Times New Roman" w:hAnsi="Times New Roman" w:cs="Times New Roman"/>
            <w:sz w:val="23"/>
            <w:szCs w:val="23"/>
            <w:lang w:eastAsia="de-DE" w:bidi="en-US"/>
          </w:rPr>
          <w:t>exposed to nanoTiO</w:t>
        </w:r>
        <w:r w:rsidR="00D25FF1" w:rsidRPr="00741C59">
          <w:rPr>
            <w:rFonts w:ascii="Times New Roman" w:hAnsi="Times New Roman" w:cs="Times New Roman"/>
            <w:sz w:val="23"/>
            <w:szCs w:val="23"/>
            <w:vertAlign w:val="subscript"/>
            <w:lang w:eastAsia="de-DE" w:bidi="en-US"/>
          </w:rPr>
          <w:t>2</w:t>
        </w:r>
        <w:r w:rsidR="00D25FF1" w:rsidRPr="00741C59">
          <w:rPr>
            <w:rFonts w:ascii="Times New Roman" w:hAnsi="Times New Roman" w:cs="Times New Roman"/>
            <w:sz w:val="23"/>
            <w:szCs w:val="23"/>
            <w:lang w:eastAsia="de-DE" w:bidi="en-US"/>
          </w:rPr>
          <w:t xml:space="preserve"> </w:t>
        </w:r>
      </w:ins>
      <w:ins w:id="1236" w:author="Dell" w:date="2022-10-08T18:15:00Z">
        <w:r w:rsidR="004F7E80">
          <w:rPr>
            <w:rFonts w:ascii="Times New Roman" w:hAnsi="Times New Roman" w:cs="Times New Roman"/>
            <w:sz w:val="23"/>
            <w:szCs w:val="23"/>
            <w:lang w:eastAsia="de-DE" w:bidi="en-US"/>
          </w:rPr>
          <w:t>while carrying out</w:t>
        </w:r>
      </w:ins>
      <w:ins w:id="1237" w:author="Dell" w:date="2022-10-07T21:36:00Z">
        <w:r w:rsidR="00D25FF1">
          <w:rPr>
            <w:rFonts w:ascii="Times New Roman" w:hAnsi="Times New Roman" w:cs="Times New Roman"/>
            <w:sz w:val="23"/>
            <w:szCs w:val="23"/>
            <w:lang w:eastAsia="de-DE" w:bidi="en-US"/>
          </w:rPr>
          <w:t xml:space="preserve"> </w:t>
        </w:r>
        <w:r w:rsidR="00D25FF1" w:rsidRPr="00741C59">
          <w:rPr>
            <w:rFonts w:ascii="Times New Roman" w:hAnsi="Times New Roman" w:cs="Times New Roman"/>
            <w:sz w:val="23"/>
            <w:szCs w:val="23"/>
            <w:lang w:eastAsia="de-DE" w:bidi="en-US"/>
          </w:rPr>
          <w:t>production and packaging</w:t>
        </w:r>
        <w:r w:rsidR="00D25FF1">
          <w:rPr>
            <w:rFonts w:ascii="Times New Roman" w:hAnsi="Times New Roman" w:cs="Times New Roman"/>
            <w:sz w:val="23"/>
            <w:szCs w:val="23"/>
            <w:lang w:eastAsia="de-DE" w:bidi="en-US"/>
          </w:rPr>
          <w:t xml:space="preserve"> tasks. </w:t>
        </w:r>
      </w:ins>
      <w:ins w:id="1238" w:author="Dell" w:date="2022-10-07T21:37:00Z">
        <w:r w:rsidR="00D25FF1">
          <w:rPr>
            <w:rFonts w:ascii="Times New Roman" w:hAnsi="Times New Roman" w:cs="Times New Roman"/>
            <w:sz w:val="23"/>
            <w:szCs w:val="23"/>
            <w:lang w:eastAsia="de-DE" w:bidi="en-US"/>
          </w:rPr>
          <w:t>Such biomarkers</w:t>
        </w:r>
      </w:ins>
      <w:ins w:id="1239" w:author="Dell" w:date="2022-10-08T15:45:00Z">
        <w:r w:rsidR="00502B90">
          <w:rPr>
            <w:rFonts w:ascii="Times New Roman" w:hAnsi="Times New Roman" w:cs="Times New Roman"/>
            <w:sz w:val="23"/>
            <w:szCs w:val="23"/>
            <w:lang w:eastAsia="de-DE" w:bidi="en-US"/>
          </w:rPr>
          <w:t xml:space="preserve"> </w:t>
        </w:r>
      </w:ins>
      <w:del w:id="1240" w:author="Dell" w:date="2022-10-07T21:36:00Z">
        <w:r w:rsidR="00B57AAC" w:rsidRPr="00741C59" w:rsidDel="00D25FF1">
          <w:rPr>
            <w:rFonts w:ascii="Times New Roman" w:hAnsi="Times New Roman" w:cs="Times New Roman"/>
            <w:sz w:val="23"/>
            <w:szCs w:val="23"/>
            <w:lang w:eastAsia="de-DE" w:bidi="en-US"/>
          </w:rPr>
          <w:delText>as well as</w:delText>
        </w:r>
      </w:del>
      <w:del w:id="1241" w:author="Dell" w:date="2022-10-07T21:37:00Z">
        <w:r w:rsidR="00B57AAC" w:rsidRPr="00741C59" w:rsidDel="00D25FF1">
          <w:rPr>
            <w:rFonts w:ascii="Times New Roman" w:hAnsi="Times New Roman" w:cs="Times New Roman"/>
            <w:sz w:val="23"/>
            <w:szCs w:val="23"/>
            <w:lang w:eastAsia="de-DE" w:bidi="en-US"/>
          </w:rPr>
          <w:delText xml:space="preserve"> markers </w:delText>
        </w:r>
      </w:del>
      <w:r w:rsidR="00B57AAC" w:rsidRPr="00741C59">
        <w:rPr>
          <w:rFonts w:ascii="Times New Roman" w:hAnsi="Times New Roman" w:cs="Times New Roman"/>
          <w:sz w:val="23"/>
          <w:szCs w:val="23"/>
          <w:lang w:eastAsia="de-DE" w:bidi="en-US"/>
        </w:rPr>
        <w:t xml:space="preserve">of lung and airway injury, </w:t>
      </w:r>
      <w:del w:id="1242" w:author="Dell" w:date="2022-10-07T21:37:00Z">
        <w:r w:rsidR="00B57AAC" w:rsidRPr="00741C59" w:rsidDel="00D25FF1">
          <w:rPr>
            <w:rFonts w:ascii="Times New Roman" w:hAnsi="Times New Roman" w:cs="Times New Roman"/>
            <w:sz w:val="23"/>
            <w:szCs w:val="23"/>
            <w:lang w:eastAsia="de-DE" w:bidi="en-US"/>
          </w:rPr>
          <w:delText xml:space="preserve">and </w:delText>
        </w:r>
      </w:del>
      <w:ins w:id="1243" w:author="Dell" w:date="2022-10-07T21:40:00Z">
        <w:r w:rsidR="00B13CF2">
          <w:rPr>
            <w:rFonts w:ascii="Times New Roman" w:hAnsi="Times New Roman" w:cs="Times New Roman"/>
            <w:sz w:val="23"/>
            <w:szCs w:val="23"/>
            <w:lang w:eastAsia="de-DE" w:bidi="en-US"/>
          </w:rPr>
          <w:t xml:space="preserve">those of </w:t>
        </w:r>
      </w:ins>
      <w:r w:rsidR="00B57AAC" w:rsidRPr="00741C59">
        <w:rPr>
          <w:rFonts w:ascii="Times New Roman" w:hAnsi="Times New Roman" w:cs="Times New Roman"/>
          <w:sz w:val="23"/>
          <w:szCs w:val="23"/>
          <w:lang w:eastAsia="de-DE" w:bidi="en-US"/>
        </w:rPr>
        <w:t>DNA and protein oxidative damage in EBC</w:t>
      </w:r>
      <w:ins w:id="1244" w:author="Dell" w:date="2022-10-07T21:40:00Z">
        <w:r w:rsidR="00B13CF2">
          <w:rPr>
            <w:rFonts w:ascii="Times New Roman" w:hAnsi="Times New Roman" w:cs="Times New Roman"/>
            <w:sz w:val="23"/>
            <w:szCs w:val="23"/>
            <w:lang w:eastAsia="de-DE" w:bidi="en-US"/>
          </w:rPr>
          <w:t xml:space="preserve"> samples,</w:t>
        </w:r>
      </w:ins>
      <w:del w:id="1245" w:author="Dell" w:date="2022-10-08T15:45:00Z">
        <w:r w:rsidR="00B57AAC" w:rsidRPr="00741C59" w:rsidDel="00502B90">
          <w:rPr>
            <w:rFonts w:ascii="Times New Roman" w:hAnsi="Times New Roman" w:cs="Times New Roman"/>
            <w:sz w:val="23"/>
            <w:szCs w:val="23"/>
            <w:lang w:eastAsia="de-DE" w:bidi="en-US"/>
          </w:rPr>
          <w:delText xml:space="preserve"> </w:delText>
        </w:r>
      </w:del>
      <w:ins w:id="1246" w:author="Dell" w:date="2022-10-08T15:45:00Z">
        <w:r w:rsidR="00502B90">
          <w:rPr>
            <w:rFonts w:ascii="Times New Roman" w:hAnsi="Times New Roman" w:cs="Times New Roman"/>
            <w:sz w:val="23"/>
            <w:szCs w:val="23"/>
            <w:lang w:eastAsia="de-DE" w:bidi="en-US"/>
          </w:rPr>
          <w:t xml:space="preserve"> </w:t>
        </w:r>
      </w:ins>
      <w:r w:rsidR="00B57AAC" w:rsidRPr="00741C59">
        <w:rPr>
          <w:rFonts w:ascii="Times New Roman" w:hAnsi="Times New Roman" w:cs="Times New Roman"/>
          <w:sz w:val="23"/>
          <w:szCs w:val="23"/>
          <w:lang w:eastAsia="de-DE" w:bidi="en-US"/>
        </w:rPr>
        <w:t xml:space="preserve">and, to a lesser extent, in bronchoalveolar lavage (BAL) </w:t>
      </w:r>
      <w:del w:id="1247" w:author="Dell" w:date="2022-10-07T21:37:00Z">
        <w:r w:rsidR="00B57AAC" w:rsidRPr="00741C59" w:rsidDel="00D25FF1">
          <w:rPr>
            <w:rFonts w:ascii="Times New Roman" w:hAnsi="Times New Roman" w:cs="Times New Roman"/>
            <w:sz w:val="23"/>
            <w:szCs w:val="23"/>
            <w:lang w:eastAsia="de-DE" w:bidi="en-US"/>
          </w:rPr>
          <w:delText xml:space="preserve">of </w:delText>
        </w:r>
      </w:del>
      <w:del w:id="1248" w:author="Dell" w:date="2022-10-07T21:35:00Z">
        <w:r w:rsidR="00B57AAC" w:rsidRPr="00741C59" w:rsidDel="00D25FF1">
          <w:rPr>
            <w:rFonts w:ascii="Times New Roman" w:hAnsi="Times New Roman" w:cs="Times New Roman"/>
            <w:sz w:val="23"/>
            <w:szCs w:val="23"/>
            <w:lang w:eastAsia="de-DE" w:bidi="en-US"/>
          </w:rPr>
          <w:delText xml:space="preserve">production and packaging </w:delText>
        </w:r>
      </w:del>
      <w:ins w:id="1249" w:author="Dell" w:date="2022-10-07T21:37:00Z">
        <w:r w:rsidR="00D25FF1">
          <w:rPr>
            <w:rFonts w:ascii="Times New Roman" w:hAnsi="Times New Roman" w:cs="Times New Roman"/>
            <w:sz w:val="23"/>
            <w:szCs w:val="23"/>
            <w:lang w:eastAsia="de-DE" w:bidi="en-US"/>
          </w:rPr>
          <w:t xml:space="preserve">were higher in </w:t>
        </w:r>
      </w:ins>
      <w:r w:rsidR="00B57AAC" w:rsidRPr="00741C59">
        <w:rPr>
          <w:rFonts w:ascii="Times New Roman" w:hAnsi="Times New Roman" w:cs="Times New Roman"/>
          <w:sz w:val="23"/>
          <w:szCs w:val="23"/>
          <w:lang w:eastAsia="de-DE" w:bidi="en-US"/>
        </w:rPr>
        <w:t xml:space="preserve">workers </w:t>
      </w:r>
      <w:del w:id="1250" w:author="Dell" w:date="2022-10-07T21:35:00Z">
        <w:r w:rsidR="00B57AAC" w:rsidRPr="00741C59" w:rsidDel="00D25FF1">
          <w:rPr>
            <w:rFonts w:ascii="Times New Roman" w:hAnsi="Times New Roman" w:cs="Times New Roman"/>
            <w:sz w:val="23"/>
            <w:szCs w:val="23"/>
            <w:lang w:eastAsia="de-DE" w:bidi="en-US"/>
          </w:rPr>
          <w:delText>exposed to nanoTiO</w:delText>
        </w:r>
        <w:r w:rsidR="00B57AAC" w:rsidRPr="00741C59" w:rsidDel="00D25FF1">
          <w:rPr>
            <w:rFonts w:ascii="Times New Roman" w:hAnsi="Times New Roman" w:cs="Times New Roman"/>
            <w:sz w:val="23"/>
            <w:szCs w:val="23"/>
            <w:vertAlign w:val="subscript"/>
            <w:lang w:eastAsia="de-DE" w:bidi="en-US"/>
          </w:rPr>
          <w:delText>2</w:delText>
        </w:r>
        <w:r w:rsidR="00B57AAC" w:rsidRPr="00741C59" w:rsidDel="00D25FF1">
          <w:rPr>
            <w:rFonts w:ascii="Times New Roman" w:hAnsi="Times New Roman" w:cs="Times New Roman"/>
            <w:sz w:val="23"/>
            <w:szCs w:val="23"/>
            <w:lang w:eastAsia="de-DE" w:bidi="en-US"/>
          </w:rPr>
          <w:delText xml:space="preserve"> relative to </w:delText>
        </w:r>
      </w:del>
      <w:ins w:id="1251" w:author="Dell" w:date="2022-10-07T21:37:00Z">
        <w:r w:rsidR="00D25FF1">
          <w:rPr>
            <w:rFonts w:ascii="Times New Roman" w:hAnsi="Times New Roman" w:cs="Times New Roman"/>
            <w:sz w:val="23"/>
            <w:szCs w:val="23"/>
            <w:lang w:eastAsia="de-DE" w:bidi="en-US"/>
          </w:rPr>
          <w:t>compare to a</w:t>
        </w:r>
      </w:ins>
      <w:ins w:id="1252" w:author="Dell" w:date="2022-10-07T21:38:00Z">
        <w:r w:rsidR="00D25FF1">
          <w:rPr>
            <w:rFonts w:ascii="Times New Roman" w:hAnsi="Times New Roman" w:cs="Times New Roman"/>
            <w:sz w:val="23"/>
            <w:szCs w:val="23"/>
            <w:lang w:eastAsia="de-DE" w:bidi="en-US"/>
          </w:rPr>
          <w:t xml:space="preserve"> corresponding </w:t>
        </w:r>
      </w:ins>
      <w:r w:rsidR="00B57AAC" w:rsidRPr="00741C59">
        <w:rPr>
          <w:rFonts w:ascii="Times New Roman" w:hAnsi="Times New Roman" w:cs="Times New Roman"/>
          <w:sz w:val="23"/>
          <w:szCs w:val="23"/>
          <w:lang w:eastAsia="de-DE" w:bidi="en-US"/>
        </w:rPr>
        <w:t>control</w:t>
      </w:r>
      <w:ins w:id="1253" w:author="Dell" w:date="2022-10-07T21:38:00Z">
        <w:r w:rsidR="00D25FF1">
          <w:rPr>
            <w:rFonts w:ascii="Times New Roman" w:hAnsi="Times New Roman" w:cs="Times New Roman"/>
            <w:sz w:val="23"/>
            <w:szCs w:val="23"/>
            <w:lang w:eastAsia="de-DE" w:bidi="en-US"/>
          </w:rPr>
          <w:t xml:space="preserve"> group</w:t>
        </w:r>
      </w:ins>
      <w:del w:id="1254" w:author="Dell" w:date="2022-10-07T21:38:00Z">
        <w:r w:rsidR="00B57AAC" w:rsidRPr="00741C59" w:rsidDel="00D25FF1">
          <w:rPr>
            <w:rFonts w:ascii="Times New Roman" w:hAnsi="Times New Roman" w:cs="Times New Roman"/>
            <w:sz w:val="23"/>
            <w:szCs w:val="23"/>
            <w:lang w:eastAsia="de-DE" w:bidi="en-US"/>
          </w:rPr>
          <w:delText>s</w:delText>
        </w:r>
      </w:del>
      <w:r w:rsidR="00B57AAC" w:rsidRPr="00741C59">
        <w:rPr>
          <w:rFonts w:ascii="Times New Roman" w:hAnsi="Times New Roman" w:cs="Times New Roman"/>
          <w:sz w:val="23"/>
          <w:szCs w:val="23"/>
          <w:lang w:eastAsia="de-DE" w:bidi="en-US"/>
        </w:rPr>
        <w:t xml:space="preserve"> (Zhao et al. 2018). A significant dose-dependent association between TiO</w:t>
      </w:r>
      <w:r w:rsidR="00B57AAC" w:rsidRPr="00741C59">
        <w:rPr>
          <w:rFonts w:ascii="Times New Roman" w:hAnsi="Times New Roman" w:cs="Times New Roman"/>
          <w:sz w:val="23"/>
          <w:szCs w:val="23"/>
          <w:vertAlign w:val="subscript"/>
          <w:lang w:eastAsia="de-DE" w:bidi="en-US"/>
        </w:rPr>
        <w:t xml:space="preserve">2 </w:t>
      </w:r>
      <w:r w:rsidR="00B57AAC" w:rsidRPr="00741C59">
        <w:rPr>
          <w:rFonts w:ascii="Times New Roman" w:hAnsi="Times New Roman" w:cs="Times New Roman"/>
          <w:sz w:val="23"/>
          <w:szCs w:val="23"/>
          <w:lang w:eastAsia="de-DE" w:bidi="en-US"/>
        </w:rPr>
        <w:t xml:space="preserve">exposure and </w:t>
      </w:r>
      <w:ins w:id="1255" w:author="Dell" w:date="2022-10-07T21:45:00Z">
        <w:r w:rsidR="00740189">
          <w:rPr>
            <w:rFonts w:ascii="Times New Roman" w:hAnsi="Times New Roman" w:cs="Times New Roman"/>
            <w:sz w:val="23"/>
            <w:szCs w:val="23"/>
            <w:lang w:eastAsia="de-DE" w:bidi="en-US"/>
          </w:rPr>
          <w:t>EBC-bio</w:t>
        </w:r>
        <w:r w:rsidR="00740189" w:rsidRPr="00741C59">
          <w:rPr>
            <w:rFonts w:ascii="Times New Roman" w:hAnsi="Times New Roman" w:cs="Times New Roman"/>
            <w:sz w:val="23"/>
            <w:szCs w:val="23"/>
            <w:lang w:eastAsia="de-DE" w:bidi="en-US"/>
          </w:rPr>
          <w:t>markers</w:t>
        </w:r>
        <w:r w:rsidR="00740189">
          <w:rPr>
            <w:rFonts w:ascii="Times New Roman" w:hAnsi="Times New Roman" w:cs="Times New Roman"/>
            <w:sz w:val="23"/>
            <w:szCs w:val="23"/>
            <w:lang w:eastAsia="de-DE" w:bidi="en-US"/>
          </w:rPr>
          <w:t xml:space="preserve"> of</w:t>
        </w:r>
        <w:r w:rsidR="00740189" w:rsidRPr="00741C59">
          <w:rPr>
            <w:rFonts w:ascii="Times New Roman" w:hAnsi="Times New Roman" w:cs="Times New Roman"/>
            <w:sz w:val="23"/>
            <w:szCs w:val="23"/>
            <w:lang w:eastAsia="de-DE" w:bidi="en-US"/>
          </w:rPr>
          <w:t xml:space="preserve"> </w:t>
        </w:r>
      </w:ins>
      <w:r w:rsidR="00B57AAC" w:rsidRPr="00741C59">
        <w:rPr>
          <w:rFonts w:ascii="Times New Roman" w:hAnsi="Times New Roman" w:cs="Times New Roman"/>
          <w:sz w:val="23"/>
          <w:szCs w:val="23"/>
          <w:lang w:eastAsia="de-DE" w:bidi="en-US"/>
        </w:rPr>
        <w:t xml:space="preserve">lipid oxidation </w:t>
      </w:r>
      <w:del w:id="1256" w:author="Dell" w:date="2022-10-07T21:45:00Z">
        <w:r w:rsidR="00B57AAC" w:rsidRPr="00741C59" w:rsidDel="00740189">
          <w:rPr>
            <w:rFonts w:ascii="Times New Roman" w:hAnsi="Times New Roman" w:cs="Times New Roman"/>
            <w:sz w:val="23"/>
            <w:szCs w:val="23"/>
            <w:lang w:eastAsia="de-DE" w:bidi="en-US"/>
          </w:rPr>
          <w:delText xml:space="preserve">markers in the EBC </w:delText>
        </w:r>
      </w:del>
      <w:r w:rsidR="00B57AAC" w:rsidRPr="00741C59">
        <w:rPr>
          <w:rFonts w:ascii="Times New Roman" w:hAnsi="Times New Roman" w:cs="Times New Roman"/>
          <w:sz w:val="23"/>
          <w:szCs w:val="23"/>
          <w:lang w:eastAsia="de-DE" w:bidi="en-US"/>
        </w:rPr>
        <w:t xml:space="preserve">was established. </w:t>
      </w:r>
      <w:del w:id="1257" w:author="Dell" w:date="2022-10-07T21:46:00Z">
        <w:r w:rsidR="00B57AAC" w:rsidRPr="00741C59" w:rsidDel="00740189">
          <w:rPr>
            <w:rFonts w:ascii="Times New Roman" w:hAnsi="Times New Roman" w:cs="Times New Roman"/>
            <w:sz w:val="23"/>
            <w:szCs w:val="23"/>
            <w:lang w:eastAsia="de-DE" w:bidi="en-US"/>
          </w:rPr>
          <w:delText>Moreover</w:delText>
        </w:r>
      </w:del>
      <w:ins w:id="1258" w:author="Dell" w:date="2022-10-07T21:46:00Z">
        <w:r w:rsidR="00740189">
          <w:rPr>
            <w:rFonts w:ascii="Times New Roman" w:hAnsi="Times New Roman" w:cs="Times New Roman"/>
            <w:sz w:val="23"/>
            <w:szCs w:val="23"/>
            <w:lang w:eastAsia="de-DE" w:bidi="en-US"/>
          </w:rPr>
          <w:t xml:space="preserve">since </w:t>
        </w:r>
      </w:ins>
      <w:del w:id="1259" w:author="Dell" w:date="2022-10-07T21:46:00Z">
        <w:r w:rsidR="00B57AAC" w:rsidRPr="00741C59" w:rsidDel="00740189">
          <w:rPr>
            <w:rFonts w:ascii="Times New Roman" w:hAnsi="Times New Roman" w:cs="Times New Roman"/>
            <w:sz w:val="23"/>
            <w:szCs w:val="23"/>
            <w:lang w:eastAsia="de-DE" w:bidi="en-US"/>
          </w:rPr>
          <w:delText>,</w:delText>
        </w:r>
      </w:del>
      <w:ins w:id="1260" w:author="Dell" w:date="2022-10-07T21:46:00Z">
        <w:r w:rsidR="00740189">
          <w:rPr>
            <w:rFonts w:ascii="Times New Roman" w:hAnsi="Times New Roman" w:cs="Times New Roman"/>
            <w:sz w:val="23"/>
            <w:szCs w:val="23"/>
            <w:lang w:eastAsia="de-DE" w:bidi="en-US"/>
          </w:rPr>
          <w:t xml:space="preserve"> bio</w:t>
        </w:r>
      </w:ins>
      <w:del w:id="1261" w:author="Dell" w:date="2022-10-07T21:46:00Z">
        <w:r w:rsidR="00B57AAC" w:rsidRPr="00741C59" w:rsidDel="00740189">
          <w:rPr>
            <w:rFonts w:ascii="Times New Roman" w:hAnsi="Times New Roman" w:cs="Times New Roman"/>
            <w:sz w:val="23"/>
            <w:szCs w:val="23"/>
            <w:lang w:eastAsia="de-DE" w:bidi="en-US"/>
          </w:rPr>
          <w:delText xml:space="preserve"> </w:delText>
        </w:r>
      </w:del>
      <w:r w:rsidR="00B57AAC" w:rsidRPr="00741C59">
        <w:rPr>
          <w:rFonts w:ascii="Times New Roman" w:hAnsi="Times New Roman" w:cs="Times New Roman"/>
          <w:sz w:val="23"/>
          <w:szCs w:val="23"/>
          <w:lang w:eastAsia="de-DE" w:bidi="en-US"/>
        </w:rPr>
        <w:t>markers of cardiovascular disease and</w:t>
      </w:r>
      <w:del w:id="1262" w:author="Dell" w:date="2022-10-07T21:46:00Z">
        <w:r w:rsidR="00B57AAC" w:rsidRPr="00741C59" w:rsidDel="00740189">
          <w:rPr>
            <w:rFonts w:ascii="Times New Roman" w:hAnsi="Times New Roman" w:cs="Times New Roman"/>
            <w:sz w:val="23"/>
            <w:szCs w:val="23"/>
            <w:lang w:eastAsia="de-DE" w:bidi="en-US"/>
          </w:rPr>
          <w:delText xml:space="preserve"> </w:delText>
        </w:r>
      </w:del>
      <w:ins w:id="1263" w:author="Dell" w:date="2022-10-08T15:45:00Z">
        <w:r w:rsidR="00502B90">
          <w:rPr>
            <w:rFonts w:ascii="Times New Roman" w:hAnsi="Times New Roman" w:cs="Times New Roman"/>
            <w:sz w:val="23"/>
            <w:szCs w:val="23"/>
            <w:lang w:eastAsia="de-DE" w:bidi="en-US"/>
          </w:rPr>
          <w:t xml:space="preserve"> </w:t>
        </w:r>
      </w:ins>
      <w:r w:rsidR="00B57AAC" w:rsidRPr="00741C59">
        <w:rPr>
          <w:rFonts w:ascii="Times New Roman" w:hAnsi="Times New Roman" w:cs="Times New Roman"/>
          <w:sz w:val="23"/>
          <w:szCs w:val="23"/>
          <w:lang w:eastAsia="de-DE" w:bidi="en-US"/>
        </w:rPr>
        <w:t xml:space="preserve">acute phase reactants </w:t>
      </w:r>
      <w:ins w:id="1264" w:author="Dell" w:date="2022-10-07T21:47:00Z">
        <w:r w:rsidR="00740189">
          <w:rPr>
            <w:rFonts w:ascii="Times New Roman" w:hAnsi="Times New Roman" w:cs="Times New Roman"/>
            <w:sz w:val="23"/>
            <w:szCs w:val="23"/>
            <w:lang w:eastAsia="de-DE" w:bidi="en-US"/>
          </w:rPr>
          <w:t>have been detected</w:t>
        </w:r>
      </w:ins>
      <w:del w:id="1265" w:author="Dell" w:date="2022-10-07T21:47:00Z">
        <w:r w:rsidR="00B57AAC" w:rsidRPr="00741C59" w:rsidDel="00740189">
          <w:rPr>
            <w:rFonts w:ascii="Times New Roman" w:hAnsi="Times New Roman" w:cs="Times New Roman"/>
            <w:sz w:val="23"/>
            <w:szCs w:val="23"/>
            <w:lang w:eastAsia="de-DE" w:bidi="en-US"/>
          </w:rPr>
          <w:delText xml:space="preserve">were found </w:delText>
        </w:r>
      </w:del>
      <w:ins w:id="1266" w:author="Dell" w:date="2022-10-08T15:45:00Z">
        <w:r w:rsidR="00502B90">
          <w:rPr>
            <w:rFonts w:ascii="Times New Roman" w:hAnsi="Times New Roman" w:cs="Times New Roman"/>
            <w:sz w:val="23"/>
            <w:szCs w:val="23"/>
            <w:lang w:eastAsia="de-DE" w:bidi="en-US"/>
          </w:rPr>
          <w:t xml:space="preserve"> </w:t>
        </w:r>
      </w:ins>
      <w:r w:rsidR="00B57AAC" w:rsidRPr="00741C59">
        <w:rPr>
          <w:rFonts w:ascii="Times New Roman" w:hAnsi="Times New Roman" w:cs="Times New Roman"/>
          <w:sz w:val="23"/>
          <w:szCs w:val="23"/>
          <w:lang w:eastAsia="de-DE" w:bidi="en-US"/>
        </w:rPr>
        <w:t xml:space="preserve">in blood </w:t>
      </w:r>
      <w:del w:id="1267" w:author="Dell" w:date="2022-10-07T21:47:00Z">
        <w:r w:rsidR="00B57AAC" w:rsidRPr="00741C59" w:rsidDel="00740189">
          <w:rPr>
            <w:rFonts w:ascii="Times New Roman" w:hAnsi="Times New Roman" w:cs="Times New Roman"/>
            <w:sz w:val="23"/>
            <w:szCs w:val="23"/>
            <w:lang w:eastAsia="de-DE" w:bidi="en-US"/>
          </w:rPr>
          <w:delText xml:space="preserve">samples </w:delText>
        </w:r>
      </w:del>
      <w:r w:rsidR="00B57AAC" w:rsidRPr="00741C59">
        <w:rPr>
          <w:rFonts w:ascii="Times New Roman" w:hAnsi="Times New Roman" w:cs="Times New Roman"/>
          <w:sz w:val="23"/>
          <w:szCs w:val="23"/>
          <w:lang w:eastAsia="de-DE" w:bidi="en-US"/>
        </w:rPr>
        <w:t xml:space="preserve">and </w:t>
      </w:r>
      <w:ins w:id="1268" w:author="Dell" w:date="2022-10-07T21:47:00Z">
        <w:r w:rsidR="00740189">
          <w:rPr>
            <w:rFonts w:ascii="Times New Roman" w:hAnsi="Times New Roman" w:cs="Times New Roman"/>
            <w:sz w:val="23"/>
            <w:szCs w:val="23"/>
            <w:lang w:eastAsia="de-DE" w:bidi="en-US"/>
          </w:rPr>
          <w:t>in some cases, in</w:t>
        </w:r>
      </w:ins>
      <w:del w:id="1269" w:author="Dell" w:date="2022-10-07T21:47:00Z">
        <w:r w:rsidR="00B57AAC" w:rsidRPr="00741C59" w:rsidDel="00740189">
          <w:rPr>
            <w:rFonts w:ascii="Times New Roman" w:hAnsi="Times New Roman" w:cs="Times New Roman"/>
            <w:sz w:val="23"/>
            <w:szCs w:val="23"/>
            <w:lang w:eastAsia="de-DE" w:bidi="en-US"/>
          </w:rPr>
          <w:delText xml:space="preserve">some </w:delText>
        </w:r>
      </w:del>
      <w:r w:rsidR="00B57AAC" w:rsidRPr="00741C59">
        <w:rPr>
          <w:rFonts w:ascii="Times New Roman" w:hAnsi="Times New Roman" w:cs="Times New Roman"/>
          <w:sz w:val="23"/>
          <w:szCs w:val="23"/>
          <w:lang w:eastAsia="de-DE" w:bidi="en-US"/>
        </w:rPr>
        <w:t xml:space="preserve">urine samples. </w:t>
      </w:r>
      <w:del w:id="1270" w:author="Dell" w:date="2022-10-07T21:47:00Z">
        <w:r w:rsidR="00B57AAC" w:rsidRPr="00741C59" w:rsidDel="00740189">
          <w:rPr>
            <w:rFonts w:ascii="Times New Roman" w:hAnsi="Times New Roman" w:cs="Times New Roman"/>
            <w:sz w:val="23"/>
            <w:szCs w:val="23"/>
            <w:lang w:eastAsia="de-DE" w:bidi="en-US"/>
          </w:rPr>
          <w:delText xml:space="preserve">These </w:delText>
        </w:r>
      </w:del>
      <w:ins w:id="1271" w:author="Dell" w:date="2022-10-07T21:47:00Z">
        <w:r w:rsidR="00740189">
          <w:rPr>
            <w:rFonts w:ascii="Times New Roman" w:hAnsi="Times New Roman" w:cs="Times New Roman"/>
            <w:sz w:val="23"/>
            <w:szCs w:val="23"/>
            <w:lang w:eastAsia="de-DE" w:bidi="en-US"/>
          </w:rPr>
          <w:t>therefore, these</w:t>
        </w:r>
        <w:r w:rsidR="00740189" w:rsidRPr="00741C59">
          <w:rPr>
            <w:rFonts w:ascii="Times New Roman" w:hAnsi="Times New Roman" w:cs="Times New Roman"/>
            <w:sz w:val="23"/>
            <w:szCs w:val="23"/>
            <w:lang w:eastAsia="de-DE" w:bidi="en-US"/>
          </w:rPr>
          <w:t xml:space="preserve"> </w:t>
        </w:r>
      </w:ins>
      <w:r w:rsidR="00B57AAC" w:rsidRPr="00741C59">
        <w:rPr>
          <w:rFonts w:ascii="Times New Roman" w:hAnsi="Times New Roman" w:cs="Times New Roman"/>
          <w:sz w:val="23"/>
          <w:szCs w:val="23"/>
          <w:lang w:eastAsia="de-DE" w:bidi="en-US"/>
        </w:rPr>
        <w:t xml:space="preserve">samples were considered </w:t>
      </w:r>
      <w:del w:id="1272" w:author="Dell" w:date="2022-10-07T21:49:00Z">
        <w:r w:rsidR="00B57AAC" w:rsidRPr="00741C59" w:rsidDel="00740189">
          <w:rPr>
            <w:rFonts w:ascii="Times New Roman" w:hAnsi="Times New Roman" w:cs="Times New Roman"/>
            <w:sz w:val="23"/>
            <w:szCs w:val="23"/>
            <w:lang w:eastAsia="de-DE" w:bidi="en-US"/>
          </w:rPr>
          <w:delText xml:space="preserve">to be </w:delText>
        </w:r>
      </w:del>
      <w:r w:rsidR="00B57AAC" w:rsidRPr="00741C59">
        <w:rPr>
          <w:rFonts w:ascii="Times New Roman" w:hAnsi="Times New Roman" w:cs="Times New Roman"/>
          <w:sz w:val="23"/>
          <w:szCs w:val="23"/>
          <w:lang w:eastAsia="de-DE" w:bidi="en-US"/>
        </w:rPr>
        <w:t>sensitive and useful noninvasive monitoring</w:t>
      </w:r>
      <w:ins w:id="1273" w:author="Dell" w:date="2022-10-07T21:44:00Z">
        <w:r w:rsidR="00740189">
          <w:rPr>
            <w:rFonts w:ascii="Times New Roman" w:hAnsi="Times New Roman" w:cs="Times New Roman"/>
            <w:sz w:val="23"/>
            <w:szCs w:val="23"/>
            <w:lang w:eastAsia="de-DE" w:bidi="en-US"/>
          </w:rPr>
          <w:t xml:space="preserve"> of </w:t>
        </w:r>
      </w:ins>
      <w:ins w:id="1274" w:author="Dell" w:date="2022-10-07T21:50:00Z">
        <w:r w:rsidR="00935958">
          <w:rPr>
            <w:rFonts w:ascii="Times New Roman" w:hAnsi="Times New Roman" w:cs="Times New Roman"/>
            <w:sz w:val="23"/>
            <w:szCs w:val="23"/>
            <w:lang w:eastAsia="de-DE" w:bidi="en-US"/>
          </w:rPr>
          <w:t xml:space="preserve">biomarkers of </w:t>
        </w:r>
      </w:ins>
      <w:ins w:id="1275" w:author="Dell" w:date="2022-10-07T21:44:00Z">
        <w:r w:rsidR="00740189">
          <w:rPr>
            <w:rFonts w:ascii="Times New Roman" w:hAnsi="Times New Roman" w:cs="Times New Roman"/>
            <w:sz w:val="23"/>
            <w:szCs w:val="23"/>
            <w:lang w:eastAsia="de-DE" w:bidi="en-US"/>
          </w:rPr>
          <w:t>exposure</w:t>
        </w:r>
      </w:ins>
      <w:r w:rsidR="00B57AAC" w:rsidRPr="00741C59">
        <w:rPr>
          <w:rFonts w:ascii="Times New Roman" w:hAnsi="Times New Roman" w:cs="Times New Roman"/>
          <w:sz w:val="23"/>
          <w:szCs w:val="23"/>
          <w:lang w:eastAsia="de-DE" w:bidi="en-US"/>
        </w:rPr>
        <w:t>.</w:t>
      </w:r>
    </w:p>
    <w:p w:rsidR="00EC0745" w:rsidRDefault="00287ACC" w:rsidP="00EC0745">
      <w:pPr>
        <w:autoSpaceDE w:val="0"/>
        <w:autoSpaceDN w:val="0"/>
        <w:spacing w:after="0" w:line="276" w:lineRule="auto"/>
        <w:ind w:firstLine="426"/>
        <w:jc w:val="both"/>
        <w:rPr>
          <w:ins w:id="1276" w:author="Dell" w:date="2022-10-08T16:48:00Z"/>
          <w:rFonts w:ascii="Times New Roman" w:hAnsi="Times New Roman" w:cs="Times New Roman"/>
          <w:sz w:val="23"/>
          <w:szCs w:val="23"/>
          <w:lang w:eastAsia="de-DE" w:bidi="en-US"/>
        </w:rPr>
      </w:pPr>
      <w:ins w:id="1277" w:author="Dell" w:date="2022-10-07T21:52:00Z">
        <w:r>
          <w:rPr>
            <w:rFonts w:ascii="Times New Roman" w:hAnsi="Times New Roman" w:cs="Times New Roman"/>
            <w:sz w:val="23"/>
            <w:szCs w:val="23"/>
            <w:lang w:eastAsia="de-DE" w:bidi="en-US"/>
          </w:rPr>
          <w:t xml:space="preserve">In two of their research studies, </w:t>
        </w:r>
      </w:ins>
      <w:ins w:id="1278" w:author="Dell" w:date="2022-10-07T21:53:00Z">
        <w:r w:rsidRPr="00741C59">
          <w:rPr>
            <w:rFonts w:ascii="Times New Roman" w:hAnsi="Times New Roman" w:cs="Times New Roman"/>
            <w:sz w:val="23"/>
            <w:szCs w:val="23"/>
            <w:lang w:eastAsia="de-DE" w:bidi="en-US"/>
          </w:rPr>
          <w:t xml:space="preserve">Pelclova et al. (2016a, 2017a) </w:t>
        </w:r>
        <w:r>
          <w:rPr>
            <w:rFonts w:ascii="Times New Roman" w:hAnsi="Times New Roman" w:cs="Times New Roman"/>
            <w:sz w:val="23"/>
            <w:szCs w:val="23"/>
            <w:lang w:eastAsia="de-DE" w:bidi="en-US"/>
          </w:rPr>
          <w:t xml:space="preserve">investigated </w:t>
        </w:r>
        <w:r w:rsidRPr="00741C59">
          <w:rPr>
            <w:rFonts w:ascii="Times New Roman" w:hAnsi="Times New Roman" w:cs="Times New Roman"/>
            <w:sz w:val="23"/>
            <w:szCs w:val="23"/>
            <w:lang w:eastAsia="de-DE" w:bidi="en-US"/>
          </w:rPr>
          <w:t xml:space="preserve">short-term </w:t>
        </w:r>
        <w:r>
          <w:rPr>
            <w:rFonts w:ascii="Times New Roman" w:hAnsi="Times New Roman" w:cs="Times New Roman"/>
            <w:sz w:val="23"/>
            <w:szCs w:val="23"/>
            <w:lang w:eastAsia="de-DE" w:bidi="en-US"/>
          </w:rPr>
          <w:t xml:space="preserve">exposure </w:t>
        </w:r>
      </w:ins>
      <w:ins w:id="1279" w:author="Dell" w:date="2022-10-07T21:54:00Z">
        <w:r>
          <w:rPr>
            <w:rFonts w:ascii="Times New Roman" w:hAnsi="Times New Roman" w:cs="Times New Roman"/>
            <w:sz w:val="23"/>
            <w:szCs w:val="23"/>
            <w:lang w:eastAsia="de-DE" w:bidi="en-US"/>
          </w:rPr>
          <w:t xml:space="preserve">of </w:t>
        </w:r>
        <w:r w:rsidRPr="00741C59">
          <w:rPr>
            <w:rFonts w:ascii="Times New Roman" w:hAnsi="Times New Roman" w:cs="Times New Roman"/>
            <w:sz w:val="23"/>
            <w:szCs w:val="23"/>
            <w:lang w:eastAsia="de-DE" w:bidi="en-US"/>
          </w:rPr>
          <w:t xml:space="preserve">office </w:t>
        </w:r>
      </w:ins>
      <w:ins w:id="1280" w:author="Dell" w:date="2022-10-07T21:55:00Z">
        <w:r>
          <w:rPr>
            <w:rFonts w:ascii="Times New Roman" w:hAnsi="Times New Roman" w:cs="Times New Roman"/>
            <w:sz w:val="23"/>
            <w:szCs w:val="23"/>
            <w:lang w:eastAsia="de-DE" w:bidi="en-US"/>
          </w:rPr>
          <w:t xml:space="preserve">employees </w:t>
        </w:r>
      </w:ins>
      <w:ins w:id="1281" w:author="Dell" w:date="2022-10-07T21:53:00Z">
        <w:r>
          <w:rPr>
            <w:rFonts w:ascii="Times New Roman" w:hAnsi="Times New Roman" w:cs="Times New Roman"/>
            <w:sz w:val="23"/>
            <w:szCs w:val="23"/>
            <w:lang w:eastAsia="de-DE" w:bidi="en-US"/>
          </w:rPr>
          <w:t xml:space="preserve">to </w:t>
        </w:r>
        <w:r w:rsidRPr="00741C59">
          <w:rPr>
            <w:rFonts w:ascii="Times New Roman" w:hAnsi="Times New Roman" w:cs="Times New Roman"/>
            <w:sz w:val="23"/>
            <w:szCs w:val="23"/>
            <w:lang w:eastAsia="de-DE" w:bidi="en-US"/>
          </w:rPr>
          <w:t>nanoTiO</w:t>
        </w:r>
        <w:r w:rsidRPr="004A1231">
          <w:rPr>
            <w:rFonts w:ascii="Times New Roman" w:hAnsi="Times New Roman" w:cs="Times New Roman"/>
            <w:sz w:val="23"/>
            <w:szCs w:val="23"/>
            <w:lang w:eastAsia="de-DE" w:bidi="en-US"/>
          </w:rPr>
          <w:t>2</w:t>
        </w:r>
        <w:r>
          <w:rPr>
            <w:rFonts w:ascii="Times New Roman" w:hAnsi="Times New Roman" w:cs="Times New Roman"/>
            <w:sz w:val="23"/>
            <w:szCs w:val="23"/>
            <w:lang w:eastAsia="de-DE" w:bidi="en-US"/>
          </w:rPr>
          <w:t xml:space="preserve"> </w:t>
        </w:r>
      </w:ins>
      <w:ins w:id="1282" w:author="Dell" w:date="2022-10-07T21:55:00Z">
        <w:r>
          <w:rPr>
            <w:rFonts w:ascii="Times New Roman" w:hAnsi="Times New Roman" w:cs="Times New Roman"/>
            <w:sz w:val="23"/>
            <w:szCs w:val="23"/>
            <w:lang w:eastAsia="de-DE" w:bidi="en-US"/>
          </w:rPr>
          <w:t>where</w:t>
        </w:r>
        <w:r w:rsidRPr="00287ACC">
          <w:rPr>
            <w:rFonts w:ascii="Times New Roman" w:hAnsi="Times New Roman" w:cs="Times New Roman"/>
            <w:sz w:val="23"/>
            <w:szCs w:val="23"/>
            <w:lang w:eastAsia="de-DE" w:bidi="en-US"/>
          </w:rPr>
          <w:t xml:space="preserve"> </w:t>
        </w:r>
        <w:r w:rsidRPr="00741C59">
          <w:rPr>
            <w:rFonts w:ascii="Times New Roman" w:hAnsi="Times New Roman" w:cs="Times New Roman"/>
            <w:sz w:val="23"/>
            <w:szCs w:val="23"/>
            <w:lang w:eastAsia="de-DE" w:bidi="en-US"/>
          </w:rPr>
          <w:t>TiO</w:t>
        </w:r>
        <w:r w:rsidRPr="004A1231">
          <w:rPr>
            <w:rFonts w:ascii="Times New Roman" w:hAnsi="Times New Roman" w:cs="Times New Roman"/>
            <w:sz w:val="23"/>
            <w:szCs w:val="23"/>
            <w:lang w:eastAsia="de-DE" w:bidi="en-US"/>
          </w:rPr>
          <w:t>2 pigments were produced</w:t>
        </w:r>
        <w:r>
          <w:rPr>
            <w:rFonts w:ascii="Times New Roman" w:hAnsi="Times New Roman" w:cs="Times New Roman"/>
            <w:sz w:val="23"/>
            <w:szCs w:val="23"/>
            <w:lang w:eastAsia="de-DE" w:bidi="en-US"/>
          </w:rPr>
          <w:t xml:space="preserve">. </w:t>
        </w:r>
      </w:ins>
      <w:del w:id="1283" w:author="Dell" w:date="2022-10-07T21:55:00Z">
        <w:r w:rsidR="00B57AAC" w:rsidRPr="00741C59" w:rsidDel="00287ACC">
          <w:rPr>
            <w:rFonts w:ascii="Times New Roman" w:hAnsi="Times New Roman" w:cs="Times New Roman"/>
            <w:sz w:val="23"/>
            <w:szCs w:val="23"/>
            <w:lang w:eastAsia="de-DE" w:bidi="en-US"/>
          </w:rPr>
          <w:delText xml:space="preserve">Two complementing studies performed by </w:delText>
        </w:r>
      </w:del>
      <w:del w:id="1284" w:author="Dell" w:date="2022-10-07T21:53:00Z">
        <w:r w:rsidR="00B57AAC" w:rsidRPr="00741C59" w:rsidDel="00287ACC">
          <w:rPr>
            <w:rFonts w:ascii="Times New Roman" w:hAnsi="Times New Roman" w:cs="Times New Roman"/>
            <w:sz w:val="23"/>
            <w:szCs w:val="23"/>
            <w:lang w:eastAsia="de-DE" w:bidi="en-US"/>
          </w:rPr>
          <w:delText xml:space="preserve">Pelclova et al. (2016a, 2017a) </w:delText>
        </w:r>
      </w:del>
      <w:del w:id="1285" w:author="Dell" w:date="2022-10-07T21:57:00Z">
        <w:r w:rsidR="00B57AAC" w:rsidRPr="00741C59" w:rsidDel="00287ACC">
          <w:rPr>
            <w:rFonts w:ascii="Times New Roman" w:hAnsi="Times New Roman" w:cs="Times New Roman"/>
            <w:sz w:val="23"/>
            <w:szCs w:val="23"/>
            <w:lang w:eastAsia="de-DE" w:bidi="en-US"/>
          </w:rPr>
          <w:delText xml:space="preserve">assessed </w:delText>
        </w:r>
      </w:del>
      <w:ins w:id="1286" w:author="Dell" w:date="2022-10-07T21:57:00Z">
        <w:r>
          <w:rPr>
            <w:rFonts w:ascii="Times New Roman" w:hAnsi="Times New Roman" w:cs="Times New Roman"/>
            <w:sz w:val="23"/>
            <w:szCs w:val="23"/>
            <w:lang w:eastAsia="de-DE" w:bidi="en-US"/>
          </w:rPr>
          <w:t xml:space="preserve">this study aimed at evaluating </w:t>
        </w:r>
      </w:ins>
      <w:r w:rsidR="00B57AAC" w:rsidRPr="00741C59">
        <w:rPr>
          <w:rFonts w:ascii="Times New Roman" w:hAnsi="Times New Roman" w:cs="Times New Roman"/>
          <w:sz w:val="23"/>
          <w:szCs w:val="23"/>
          <w:lang w:eastAsia="de-DE" w:bidi="en-US"/>
        </w:rPr>
        <w:t xml:space="preserve">the impact of </w:t>
      </w:r>
      <w:del w:id="1287" w:author="Dell" w:date="2022-10-07T21:53:00Z">
        <w:r w:rsidR="00B57AAC" w:rsidRPr="00741C59" w:rsidDel="00287ACC">
          <w:rPr>
            <w:rFonts w:ascii="Times New Roman" w:hAnsi="Times New Roman" w:cs="Times New Roman"/>
            <w:sz w:val="23"/>
            <w:szCs w:val="23"/>
            <w:lang w:eastAsia="de-DE" w:bidi="en-US"/>
          </w:rPr>
          <w:delText xml:space="preserve">short-term </w:delText>
        </w:r>
      </w:del>
      <w:ins w:id="1288" w:author="Dell" w:date="2022-10-07T21:58:00Z">
        <w:r>
          <w:rPr>
            <w:rFonts w:ascii="Times New Roman" w:hAnsi="Times New Roman" w:cs="Times New Roman"/>
            <w:sz w:val="23"/>
            <w:szCs w:val="23"/>
            <w:lang w:eastAsia="de-DE" w:bidi="en-US"/>
          </w:rPr>
          <w:t xml:space="preserve">such </w:t>
        </w:r>
      </w:ins>
      <w:r w:rsidR="00B57AAC" w:rsidRPr="00741C59">
        <w:rPr>
          <w:rFonts w:ascii="Times New Roman" w:hAnsi="Times New Roman" w:cs="Times New Roman"/>
          <w:sz w:val="23"/>
          <w:szCs w:val="23"/>
          <w:lang w:eastAsia="de-DE" w:bidi="en-US"/>
        </w:rPr>
        <w:t xml:space="preserve">exposure </w:t>
      </w:r>
      <w:del w:id="1289" w:author="Dell" w:date="2022-10-07T21:58:00Z">
        <w:r w:rsidR="00B57AAC" w:rsidRPr="00741C59" w:rsidDel="00287ACC">
          <w:rPr>
            <w:rFonts w:ascii="Times New Roman" w:hAnsi="Times New Roman" w:cs="Times New Roman"/>
            <w:sz w:val="23"/>
            <w:szCs w:val="23"/>
            <w:lang w:eastAsia="de-DE" w:bidi="en-US"/>
          </w:rPr>
          <w:delText xml:space="preserve">to </w:delText>
        </w:r>
      </w:del>
      <w:del w:id="1290" w:author="Dell" w:date="2022-10-07T21:53:00Z">
        <w:r w:rsidR="00B57AAC" w:rsidRPr="00741C59" w:rsidDel="00287ACC">
          <w:rPr>
            <w:rFonts w:ascii="Times New Roman" w:hAnsi="Times New Roman" w:cs="Times New Roman"/>
            <w:sz w:val="23"/>
            <w:szCs w:val="23"/>
            <w:lang w:eastAsia="de-DE" w:bidi="en-US"/>
          </w:rPr>
          <w:delText>nanoTiO</w:delText>
        </w:r>
        <w:r w:rsidR="00B57AAC" w:rsidRPr="004A1231" w:rsidDel="00287ACC">
          <w:rPr>
            <w:rFonts w:ascii="Times New Roman" w:hAnsi="Times New Roman" w:cs="Times New Roman"/>
            <w:sz w:val="23"/>
            <w:szCs w:val="23"/>
            <w:lang w:eastAsia="de-DE" w:bidi="en-US"/>
          </w:rPr>
          <w:delText>2</w:delText>
        </w:r>
        <w:r w:rsidR="00B57AAC" w:rsidRPr="00741C59" w:rsidDel="00287ACC">
          <w:rPr>
            <w:rFonts w:ascii="Times New Roman" w:hAnsi="Times New Roman" w:cs="Times New Roman"/>
            <w:sz w:val="23"/>
            <w:szCs w:val="23"/>
            <w:lang w:eastAsia="de-DE" w:bidi="en-US"/>
          </w:rPr>
          <w:delText xml:space="preserve"> </w:delText>
        </w:r>
      </w:del>
      <w:r w:rsidR="00B57AAC" w:rsidRPr="00741C59">
        <w:rPr>
          <w:rFonts w:ascii="Times New Roman" w:hAnsi="Times New Roman" w:cs="Times New Roman"/>
          <w:sz w:val="23"/>
          <w:szCs w:val="23"/>
          <w:lang w:eastAsia="de-DE" w:bidi="en-US"/>
        </w:rPr>
        <w:t xml:space="preserve">on physiological markers </w:t>
      </w:r>
      <w:del w:id="1291" w:author="Dell" w:date="2022-10-07T21:58:00Z">
        <w:r w:rsidR="00B57AAC" w:rsidRPr="00741C59" w:rsidDel="00287ACC">
          <w:rPr>
            <w:rFonts w:ascii="Times New Roman" w:hAnsi="Times New Roman" w:cs="Times New Roman"/>
            <w:sz w:val="23"/>
            <w:szCs w:val="23"/>
            <w:lang w:eastAsia="de-DE" w:bidi="en-US"/>
          </w:rPr>
          <w:delText xml:space="preserve">among </w:delText>
        </w:r>
      </w:del>
      <w:ins w:id="1292" w:author="Dell" w:date="2022-10-07T21:58:00Z">
        <w:r>
          <w:rPr>
            <w:rFonts w:ascii="Times New Roman" w:hAnsi="Times New Roman" w:cs="Times New Roman"/>
            <w:sz w:val="23"/>
            <w:szCs w:val="23"/>
            <w:lang w:eastAsia="de-DE" w:bidi="en-US"/>
          </w:rPr>
          <w:lastRenderedPageBreak/>
          <w:t>in the samples of exposed workers</w:t>
        </w:r>
        <w:r w:rsidRPr="00741C59">
          <w:rPr>
            <w:rFonts w:ascii="Times New Roman" w:hAnsi="Times New Roman" w:cs="Times New Roman"/>
            <w:sz w:val="23"/>
            <w:szCs w:val="23"/>
            <w:lang w:eastAsia="de-DE" w:bidi="en-US"/>
          </w:rPr>
          <w:t xml:space="preserve"> </w:t>
        </w:r>
      </w:ins>
      <w:del w:id="1293" w:author="Dell" w:date="2022-10-07T21:52:00Z">
        <w:r w:rsidR="00B57AAC" w:rsidRPr="00741C59" w:rsidDel="00287ACC">
          <w:rPr>
            <w:rFonts w:ascii="Times New Roman" w:hAnsi="Times New Roman" w:cs="Times New Roman"/>
            <w:sz w:val="23"/>
            <w:szCs w:val="23"/>
            <w:lang w:eastAsia="de-DE" w:bidi="en-US"/>
          </w:rPr>
          <w:delText xml:space="preserve">office employees working in a building where </w:delText>
        </w:r>
      </w:del>
      <w:del w:id="1294" w:author="Dell" w:date="2022-10-07T21:58:00Z">
        <w:r w:rsidR="00B57AAC" w:rsidRPr="00741C59" w:rsidDel="00287ACC">
          <w:rPr>
            <w:rFonts w:ascii="Times New Roman" w:hAnsi="Times New Roman" w:cs="Times New Roman"/>
            <w:sz w:val="23"/>
            <w:szCs w:val="23"/>
            <w:lang w:eastAsia="de-DE" w:bidi="en-US"/>
          </w:rPr>
          <w:delText>TiO</w:delText>
        </w:r>
        <w:r w:rsidR="00B57AAC" w:rsidRPr="004A1231" w:rsidDel="00287ACC">
          <w:rPr>
            <w:rFonts w:ascii="Times New Roman" w:hAnsi="Times New Roman" w:cs="Times New Roman"/>
            <w:sz w:val="23"/>
            <w:szCs w:val="23"/>
            <w:lang w:eastAsia="de-DE" w:bidi="en-US"/>
          </w:rPr>
          <w:delText>2 pigments were produced</w:delText>
        </w:r>
      </w:del>
      <w:r w:rsidR="00B57AAC" w:rsidRPr="004A1231">
        <w:rPr>
          <w:rFonts w:ascii="Times New Roman" w:hAnsi="Times New Roman" w:cs="Times New Roman"/>
          <w:sz w:val="23"/>
          <w:szCs w:val="23"/>
          <w:lang w:eastAsia="de-DE" w:bidi="en-US"/>
        </w:rPr>
        <w:t xml:space="preserve">. </w:t>
      </w:r>
      <w:ins w:id="1295" w:author="Dell" w:date="2022-10-07T21:59:00Z">
        <w:r w:rsidR="00943A71">
          <w:rPr>
            <w:rFonts w:ascii="Times New Roman" w:hAnsi="Times New Roman" w:cs="Times New Roman"/>
            <w:sz w:val="23"/>
            <w:szCs w:val="23"/>
            <w:lang w:eastAsia="de-DE" w:bidi="en-US"/>
          </w:rPr>
          <w:t xml:space="preserve">The results were in line with many past finings, </w:t>
        </w:r>
      </w:ins>
      <w:del w:id="1296" w:author="Dell" w:date="2022-10-07T22:01:00Z">
        <w:r w:rsidR="00B57AAC" w:rsidRPr="004A1231" w:rsidDel="00943A71">
          <w:rPr>
            <w:rFonts w:ascii="Times New Roman" w:hAnsi="Times New Roman" w:cs="Times New Roman"/>
            <w:sz w:val="23"/>
            <w:szCs w:val="23"/>
            <w:lang w:eastAsia="de-DE" w:bidi="en-US"/>
          </w:rPr>
          <w:delText>Their findings</w:delText>
        </w:r>
      </w:del>
      <w:ins w:id="1297" w:author="Dell" w:date="2022-10-07T22:01:00Z">
        <w:r w:rsidR="00943A71">
          <w:rPr>
            <w:rFonts w:ascii="Times New Roman" w:hAnsi="Times New Roman" w:cs="Times New Roman"/>
            <w:sz w:val="23"/>
            <w:szCs w:val="23"/>
            <w:lang w:eastAsia="de-DE" w:bidi="en-US"/>
          </w:rPr>
          <w:t>and came up with</w:t>
        </w:r>
      </w:ins>
      <w:del w:id="1298" w:author="Dell" w:date="2022-10-08T15:45:00Z">
        <w:r w:rsidR="00B57AAC" w:rsidRPr="004A1231" w:rsidDel="00502B90">
          <w:rPr>
            <w:rFonts w:ascii="Times New Roman" w:hAnsi="Times New Roman" w:cs="Times New Roman"/>
            <w:sz w:val="23"/>
            <w:szCs w:val="23"/>
            <w:lang w:eastAsia="de-DE" w:bidi="en-US"/>
          </w:rPr>
          <w:delText xml:space="preserve"> </w:delText>
        </w:r>
      </w:del>
      <w:ins w:id="1299" w:author="Dell" w:date="2022-10-08T15:45:00Z">
        <w:r w:rsidR="00502B90">
          <w:rPr>
            <w:rFonts w:ascii="Times New Roman" w:hAnsi="Times New Roman" w:cs="Times New Roman"/>
            <w:sz w:val="23"/>
            <w:szCs w:val="23"/>
            <w:lang w:eastAsia="de-DE" w:bidi="en-US"/>
          </w:rPr>
          <w:t xml:space="preserve"> </w:t>
        </w:r>
      </w:ins>
      <w:r w:rsidR="00B57AAC" w:rsidRPr="004A1231">
        <w:rPr>
          <w:rFonts w:ascii="Times New Roman" w:hAnsi="Times New Roman" w:cs="Times New Roman"/>
          <w:sz w:val="23"/>
          <w:szCs w:val="23"/>
          <w:lang w:eastAsia="de-DE" w:bidi="en-US"/>
        </w:rPr>
        <w:t>strengthen</w:t>
      </w:r>
      <w:ins w:id="1300" w:author="Dell" w:date="2022-10-07T22:01:00Z">
        <w:r w:rsidR="00943A71">
          <w:rPr>
            <w:rFonts w:ascii="Times New Roman" w:hAnsi="Times New Roman" w:cs="Times New Roman"/>
            <w:sz w:val="23"/>
            <w:szCs w:val="23"/>
            <w:lang w:eastAsia="de-DE" w:bidi="en-US"/>
          </w:rPr>
          <w:t>ing evidence of</w:t>
        </w:r>
      </w:ins>
      <w:del w:id="1301" w:author="Dell" w:date="2022-10-07T22:01:00Z">
        <w:r w:rsidR="00B57AAC" w:rsidRPr="004A1231" w:rsidDel="00943A71">
          <w:rPr>
            <w:rFonts w:ascii="Times New Roman" w:hAnsi="Times New Roman" w:cs="Times New Roman"/>
            <w:sz w:val="23"/>
            <w:szCs w:val="23"/>
            <w:lang w:eastAsia="de-DE" w:bidi="en-US"/>
          </w:rPr>
          <w:delText xml:space="preserve"> previous </w:delText>
        </w:r>
      </w:del>
      <w:del w:id="1302" w:author="Dell" w:date="2022-10-07T22:02:00Z">
        <w:r w:rsidR="00B57AAC" w:rsidRPr="004A1231" w:rsidDel="00943A71">
          <w:rPr>
            <w:rFonts w:ascii="Times New Roman" w:hAnsi="Times New Roman" w:cs="Times New Roman"/>
            <w:sz w:val="23"/>
            <w:szCs w:val="23"/>
            <w:lang w:eastAsia="de-DE" w:bidi="en-US"/>
          </w:rPr>
          <w:delText xml:space="preserve">results </w:delText>
        </w:r>
      </w:del>
      <w:r w:rsidR="00B57AAC" w:rsidRPr="004A1231">
        <w:rPr>
          <w:rFonts w:ascii="Times New Roman" w:hAnsi="Times New Roman" w:cs="Times New Roman"/>
          <w:sz w:val="23"/>
          <w:szCs w:val="23"/>
          <w:lang w:eastAsia="de-DE" w:bidi="en-US"/>
        </w:rPr>
        <w:t>associ</w:t>
      </w:r>
      <w:ins w:id="1303" w:author="Dell" w:date="2022-10-07T22:02:00Z">
        <w:r w:rsidR="00943A71">
          <w:rPr>
            <w:rFonts w:ascii="Times New Roman" w:hAnsi="Times New Roman" w:cs="Times New Roman"/>
            <w:sz w:val="23"/>
            <w:szCs w:val="23"/>
            <w:lang w:eastAsia="de-DE" w:bidi="en-US"/>
          </w:rPr>
          <w:t>ation between the</w:t>
        </w:r>
      </w:ins>
      <w:del w:id="1304" w:author="Dell" w:date="2022-10-07T22:02:00Z">
        <w:r w:rsidR="00B57AAC" w:rsidRPr="004A1231" w:rsidDel="00943A71">
          <w:rPr>
            <w:rFonts w:ascii="Times New Roman" w:hAnsi="Times New Roman" w:cs="Times New Roman"/>
            <w:sz w:val="23"/>
            <w:szCs w:val="23"/>
            <w:lang w:eastAsia="de-DE" w:bidi="en-US"/>
          </w:rPr>
          <w:delText xml:space="preserve">ating </w:delText>
        </w:r>
      </w:del>
      <w:ins w:id="1305" w:author="Dell" w:date="2022-10-07T22:02:00Z">
        <w:r w:rsidR="00943A71" w:rsidRPr="004A1231">
          <w:rPr>
            <w:rFonts w:ascii="Times New Roman" w:hAnsi="Times New Roman" w:cs="Times New Roman"/>
            <w:sz w:val="23"/>
            <w:szCs w:val="23"/>
            <w:lang w:eastAsia="de-DE" w:bidi="en-US"/>
          </w:rPr>
          <w:t>TiO2</w:t>
        </w:r>
        <w:r w:rsidR="00943A71">
          <w:rPr>
            <w:rFonts w:ascii="Times New Roman" w:hAnsi="Times New Roman" w:cs="Times New Roman"/>
            <w:sz w:val="23"/>
            <w:szCs w:val="23"/>
            <w:lang w:eastAsia="de-DE" w:bidi="en-US"/>
          </w:rPr>
          <w:t xml:space="preserve"> exposure and </w:t>
        </w:r>
      </w:ins>
      <w:ins w:id="1306" w:author="Dell" w:date="2022-10-07T22:03:00Z">
        <w:r w:rsidR="00943A71">
          <w:rPr>
            <w:rFonts w:ascii="Times New Roman" w:hAnsi="Times New Roman" w:cs="Times New Roman"/>
            <w:sz w:val="23"/>
            <w:szCs w:val="23"/>
            <w:lang w:eastAsia="de-DE" w:bidi="en-US"/>
          </w:rPr>
          <w:t>resulting bio</w:t>
        </w:r>
      </w:ins>
      <w:r w:rsidR="00B57AAC" w:rsidRPr="004A1231">
        <w:rPr>
          <w:rFonts w:ascii="Times New Roman" w:hAnsi="Times New Roman" w:cs="Times New Roman"/>
          <w:sz w:val="23"/>
          <w:szCs w:val="23"/>
          <w:lang w:eastAsia="de-DE" w:bidi="en-US"/>
        </w:rPr>
        <w:t>markers for systemic inflammation, oxidative stress, and</w:t>
      </w:r>
      <w:ins w:id="1307" w:author="Dell" w:date="2022-10-07T22:03:00Z">
        <w:r w:rsidR="00943A71">
          <w:rPr>
            <w:rFonts w:ascii="Times New Roman" w:hAnsi="Times New Roman" w:cs="Times New Roman"/>
            <w:sz w:val="23"/>
            <w:szCs w:val="23"/>
            <w:lang w:eastAsia="de-DE" w:bidi="en-US"/>
          </w:rPr>
          <w:t xml:space="preserve"> those of</w:t>
        </w:r>
      </w:ins>
      <w:r w:rsidR="00B57AAC" w:rsidRPr="004A1231">
        <w:rPr>
          <w:rFonts w:ascii="Times New Roman" w:hAnsi="Times New Roman" w:cs="Times New Roman"/>
          <w:sz w:val="23"/>
          <w:szCs w:val="23"/>
          <w:lang w:eastAsia="de-DE" w:bidi="en-US"/>
        </w:rPr>
        <w:t xml:space="preserve"> pulmonary effect </w:t>
      </w:r>
      <w:del w:id="1308" w:author="Dell" w:date="2022-10-07T22:03:00Z">
        <w:r w:rsidR="00B57AAC" w:rsidRPr="004A1231" w:rsidDel="00943A71">
          <w:rPr>
            <w:rFonts w:ascii="Times New Roman" w:hAnsi="Times New Roman" w:cs="Times New Roman"/>
            <w:sz w:val="23"/>
            <w:szCs w:val="23"/>
            <w:lang w:eastAsia="de-DE" w:bidi="en-US"/>
          </w:rPr>
          <w:delText>markers with occupational exposure to</w:delText>
        </w:r>
      </w:del>
      <w:del w:id="1309" w:author="Dell" w:date="2022-10-07T22:02:00Z">
        <w:r w:rsidR="00B57AAC" w:rsidRPr="004A1231" w:rsidDel="00943A71">
          <w:rPr>
            <w:rFonts w:ascii="Times New Roman" w:hAnsi="Times New Roman" w:cs="Times New Roman"/>
            <w:sz w:val="23"/>
            <w:szCs w:val="23"/>
            <w:lang w:eastAsia="de-DE" w:bidi="en-US"/>
          </w:rPr>
          <w:delText xml:space="preserve"> TiO2</w:delText>
        </w:r>
      </w:del>
      <w:r w:rsidR="00B57AAC" w:rsidRPr="004A1231">
        <w:rPr>
          <w:rFonts w:ascii="Times New Roman" w:hAnsi="Times New Roman" w:cs="Times New Roman"/>
          <w:sz w:val="23"/>
          <w:szCs w:val="23"/>
          <w:lang w:eastAsia="de-DE" w:bidi="en-US"/>
        </w:rPr>
        <w:t xml:space="preserve">. </w:t>
      </w:r>
      <w:ins w:id="1310" w:author="Dell" w:date="2022-10-07T22:04:00Z">
        <w:r w:rsidR="00943A71">
          <w:rPr>
            <w:rFonts w:ascii="Times New Roman" w:hAnsi="Times New Roman" w:cs="Times New Roman"/>
            <w:sz w:val="23"/>
            <w:szCs w:val="23"/>
            <w:lang w:eastAsia="de-DE" w:bidi="en-US"/>
          </w:rPr>
          <w:t xml:space="preserve">In another investigation, </w:t>
        </w:r>
      </w:ins>
      <w:r w:rsidR="00B57AAC" w:rsidRPr="004A1231">
        <w:rPr>
          <w:rFonts w:ascii="Times New Roman" w:hAnsi="Times New Roman" w:cs="Times New Roman"/>
          <w:sz w:val="23"/>
          <w:szCs w:val="23"/>
          <w:lang w:eastAsia="de-DE" w:bidi="en-US"/>
        </w:rPr>
        <w:t xml:space="preserve">Pelclova et al. (2018) </w:t>
      </w:r>
      <w:ins w:id="1311" w:author="Dell" w:date="2022-10-07T22:05:00Z">
        <w:r w:rsidR="00943A71" w:rsidRPr="004A1231">
          <w:rPr>
            <w:rFonts w:ascii="Times New Roman" w:hAnsi="Times New Roman" w:cs="Times New Roman"/>
            <w:sz w:val="23"/>
            <w:szCs w:val="23"/>
            <w:lang w:eastAsia="de-DE" w:bidi="en-US"/>
          </w:rPr>
          <w:t xml:space="preserve">found elevated </w:t>
        </w:r>
        <w:r w:rsidR="00943A71">
          <w:rPr>
            <w:rFonts w:ascii="Times New Roman" w:hAnsi="Times New Roman" w:cs="Times New Roman"/>
            <w:sz w:val="23"/>
            <w:szCs w:val="23"/>
            <w:lang w:eastAsia="de-DE" w:bidi="en-US"/>
          </w:rPr>
          <w:t>bio</w:t>
        </w:r>
        <w:r w:rsidR="00943A71" w:rsidRPr="004A1231">
          <w:rPr>
            <w:rFonts w:ascii="Times New Roman" w:hAnsi="Times New Roman" w:cs="Times New Roman"/>
            <w:sz w:val="23"/>
            <w:szCs w:val="23"/>
            <w:lang w:eastAsia="de-DE" w:bidi="en-US"/>
          </w:rPr>
          <w:t xml:space="preserve">markers of oxidative stress </w:t>
        </w:r>
      </w:ins>
      <w:ins w:id="1312" w:author="Dell" w:date="2022-10-07T22:09:00Z">
        <w:r w:rsidR="002453F9">
          <w:rPr>
            <w:rFonts w:ascii="Times New Roman" w:hAnsi="Times New Roman" w:cs="Times New Roman"/>
            <w:sz w:val="23"/>
            <w:szCs w:val="23"/>
            <w:lang w:eastAsia="de-DE" w:bidi="en-US"/>
          </w:rPr>
          <w:t xml:space="preserve">in the </w:t>
        </w:r>
        <w:r w:rsidR="002453F9" w:rsidRPr="004A1231">
          <w:rPr>
            <w:rFonts w:ascii="Times New Roman" w:hAnsi="Times New Roman" w:cs="Times New Roman"/>
            <w:sz w:val="23"/>
            <w:szCs w:val="23"/>
            <w:lang w:eastAsia="de-DE" w:bidi="en-US"/>
          </w:rPr>
          <w:t xml:space="preserve">EBC samples </w:t>
        </w:r>
        <w:r w:rsidR="002453F9">
          <w:rPr>
            <w:rFonts w:ascii="Times New Roman" w:hAnsi="Times New Roman" w:cs="Times New Roman"/>
            <w:sz w:val="23"/>
            <w:szCs w:val="23"/>
            <w:lang w:eastAsia="de-DE" w:bidi="en-US"/>
          </w:rPr>
          <w:t>of</w:t>
        </w:r>
      </w:ins>
      <w:ins w:id="1313" w:author="Dell" w:date="2022-10-07T22:05:00Z">
        <w:r w:rsidR="00943A71" w:rsidRPr="004A1231">
          <w:rPr>
            <w:rFonts w:ascii="Times New Roman" w:hAnsi="Times New Roman" w:cs="Times New Roman"/>
            <w:sz w:val="23"/>
            <w:szCs w:val="23"/>
            <w:lang w:eastAsia="de-DE" w:bidi="en-US"/>
          </w:rPr>
          <w:t xml:space="preserve"> workers exposed to </w:t>
        </w:r>
      </w:ins>
      <w:ins w:id="1314" w:author="Dell" w:date="2022-10-07T22:09:00Z">
        <w:r w:rsidR="00943A71">
          <w:rPr>
            <w:rFonts w:ascii="Times New Roman" w:hAnsi="Times New Roman" w:cs="Times New Roman"/>
            <w:sz w:val="23"/>
            <w:szCs w:val="23"/>
            <w:lang w:eastAsia="de-DE" w:bidi="en-US"/>
          </w:rPr>
          <w:t>three different</w:t>
        </w:r>
      </w:ins>
      <w:ins w:id="1315" w:author="Dell" w:date="2022-10-07T22:05:00Z">
        <w:r w:rsidR="00943A71" w:rsidRPr="004A1231">
          <w:rPr>
            <w:rFonts w:ascii="Times New Roman" w:hAnsi="Times New Roman" w:cs="Times New Roman"/>
            <w:sz w:val="23"/>
            <w:szCs w:val="23"/>
            <w:lang w:eastAsia="de-DE" w:bidi="en-US"/>
          </w:rPr>
          <w:t xml:space="preserve"> NP </w:t>
        </w:r>
      </w:ins>
      <w:del w:id="1316" w:author="Dell" w:date="2022-10-07T22:10:00Z">
        <w:r w:rsidR="00B57AAC" w:rsidRPr="004A1231" w:rsidDel="002453F9">
          <w:rPr>
            <w:rFonts w:ascii="Times New Roman" w:hAnsi="Times New Roman" w:cs="Times New Roman"/>
            <w:sz w:val="23"/>
            <w:szCs w:val="23"/>
            <w:lang w:eastAsia="de-DE" w:bidi="en-US"/>
          </w:rPr>
          <w:delText xml:space="preserve">examined </w:delText>
        </w:r>
      </w:del>
      <w:del w:id="1317" w:author="Dell" w:date="2022-10-07T22:09:00Z">
        <w:r w:rsidR="00B57AAC" w:rsidRPr="004A1231" w:rsidDel="002453F9">
          <w:rPr>
            <w:rFonts w:ascii="Times New Roman" w:hAnsi="Times New Roman" w:cs="Times New Roman"/>
            <w:sz w:val="23"/>
            <w:szCs w:val="23"/>
            <w:lang w:eastAsia="de-DE" w:bidi="en-US"/>
          </w:rPr>
          <w:delText xml:space="preserve">EBC samples </w:delText>
        </w:r>
      </w:del>
      <w:del w:id="1318" w:author="Dell" w:date="2022-10-07T22:10:00Z">
        <w:r w:rsidR="00B57AAC" w:rsidRPr="004A1231" w:rsidDel="002453F9">
          <w:rPr>
            <w:rFonts w:ascii="Times New Roman" w:hAnsi="Times New Roman" w:cs="Times New Roman"/>
            <w:sz w:val="23"/>
            <w:szCs w:val="23"/>
            <w:lang w:eastAsia="de-DE" w:bidi="en-US"/>
          </w:rPr>
          <w:delText xml:space="preserve">among three groups of </w:delText>
        </w:r>
      </w:del>
      <w:del w:id="1319" w:author="Dell" w:date="2022-10-07T22:05:00Z">
        <w:r w:rsidR="00B57AAC" w:rsidRPr="004A1231" w:rsidDel="00943A71">
          <w:rPr>
            <w:rFonts w:ascii="Times New Roman" w:hAnsi="Times New Roman" w:cs="Times New Roman"/>
            <w:sz w:val="23"/>
            <w:szCs w:val="23"/>
            <w:lang w:eastAsia="de-DE" w:bidi="en-US"/>
          </w:rPr>
          <w:delText xml:space="preserve">workers exposed to varied NP exposure profiles </w:delText>
        </w:r>
      </w:del>
      <w:ins w:id="1320" w:author="Dell" w:date="2022-10-07T22:10:00Z">
        <w:r w:rsidR="002453F9">
          <w:rPr>
            <w:rFonts w:ascii="Times New Roman" w:hAnsi="Times New Roman" w:cs="Times New Roman"/>
            <w:sz w:val="23"/>
            <w:szCs w:val="23"/>
            <w:lang w:eastAsia="de-DE" w:bidi="en-US"/>
          </w:rPr>
          <w:t xml:space="preserve">compared with conrresponding controls. </w:t>
        </w:r>
      </w:ins>
      <w:ins w:id="1321" w:author="Dell" w:date="2022-10-07T22:17:00Z">
        <w:r w:rsidR="002453F9">
          <w:rPr>
            <w:rFonts w:ascii="Times New Roman" w:hAnsi="Times New Roman" w:cs="Times New Roman"/>
            <w:sz w:val="23"/>
            <w:szCs w:val="23"/>
            <w:lang w:eastAsia="de-DE" w:bidi="en-US"/>
          </w:rPr>
          <w:t>However, the biomarkers were slightly higher in nanoTiO2</w:t>
        </w:r>
      </w:ins>
      <w:ins w:id="1322" w:author="Dell" w:date="2022-10-07T22:18:00Z">
        <w:r w:rsidR="002453F9">
          <w:rPr>
            <w:rFonts w:ascii="Times New Roman" w:hAnsi="Times New Roman" w:cs="Times New Roman"/>
            <w:sz w:val="23"/>
            <w:szCs w:val="23"/>
            <w:lang w:eastAsia="de-DE" w:bidi="en-US"/>
          </w:rPr>
          <w:t xml:space="preserve">- exposed </w:t>
        </w:r>
      </w:ins>
      <w:ins w:id="1323" w:author="Dell" w:date="2022-10-07T22:17:00Z">
        <w:r w:rsidR="002453F9" w:rsidRPr="004A1231">
          <w:rPr>
            <w:rFonts w:ascii="Times New Roman" w:hAnsi="Times New Roman" w:cs="Times New Roman"/>
            <w:sz w:val="23"/>
            <w:szCs w:val="23"/>
            <w:lang w:eastAsia="de-DE" w:bidi="en-US"/>
          </w:rPr>
          <w:t>workers</w:t>
        </w:r>
      </w:ins>
      <w:ins w:id="1324" w:author="Dell" w:date="2022-10-07T22:18:00Z">
        <w:r w:rsidR="002453F9">
          <w:rPr>
            <w:rFonts w:ascii="Times New Roman" w:hAnsi="Times New Roman" w:cs="Times New Roman"/>
            <w:sz w:val="23"/>
            <w:szCs w:val="23"/>
            <w:lang w:eastAsia="de-DE" w:bidi="en-US"/>
          </w:rPr>
          <w:t>.</w:t>
        </w:r>
      </w:ins>
      <w:ins w:id="1325" w:author="Dell" w:date="2022-10-07T22:17:00Z">
        <w:r w:rsidR="002453F9" w:rsidRPr="004A1231" w:rsidDel="002453F9">
          <w:rPr>
            <w:rFonts w:ascii="Times New Roman" w:hAnsi="Times New Roman" w:cs="Times New Roman"/>
            <w:sz w:val="23"/>
            <w:szCs w:val="23"/>
            <w:lang w:eastAsia="de-DE" w:bidi="en-US"/>
          </w:rPr>
          <w:t xml:space="preserve"> </w:t>
        </w:r>
      </w:ins>
      <w:del w:id="1326" w:author="Dell" w:date="2022-10-07T22:14:00Z">
        <w:r w:rsidR="00B57AAC" w:rsidRPr="004A1231" w:rsidDel="002453F9">
          <w:rPr>
            <w:rFonts w:ascii="Times New Roman" w:hAnsi="Times New Roman" w:cs="Times New Roman"/>
            <w:sz w:val="23"/>
            <w:szCs w:val="23"/>
            <w:lang w:eastAsia="de-DE" w:bidi="en-US"/>
          </w:rPr>
          <w:delText xml:space="preserve">and </w:delText>
        </w:r>
      </w:del>
      <w:del w:id="1327" w:author="Dell" w:date="2022-10-07T22:16:00Z">
        <w:r w:rsidR="00B57AAC" w:rsidRPr="004A1231" w:rsidDel="002453F9">
          <w:rPr>
            <w:rFonts w:ascii="Times New Roman" w:hAnsi="Times New Roman" w:cs="Times New Roman"/>
            <w:sz w:val="23"/>
            <w:szCs w:val="23"/>
            <w:lang w:eastAsia="de-DE" w:bidi="en-US"/>
          </w:rPr>
          <w:delText xml:space="preserve">compared </w:delText>
        </w:r>
      </w:del>
      <w:del w:id="1328" w:author="Dell" w:date="2022-10-07T22:14:00Z">
        <w:r w:rsidR="00B57AAC" w:rsidRPr="004A1231" w:rsidDel="002453F9">
          <w:rPr>
            <w:rFonts w:ascii="Times New Roman" w:hAnsi="Times New Roman" w:cs="Times New Roman"/>
            <w:sz w:val="23"/>
            <w:szCs w:val="23"/>
            <w:lang w:eastAsia="de-DE" w:bidi="en-US"/>
          </w:rPr>
          <w:delText>the results of the</w:delText>
        </w:r>
      </w:del>
      <w:ins w:id="1329" w:author="Dell" w:date="2022-10-07T22:14:00Z">
        <w:r w:rsidR="002453F9">
          <w:rPr>
            <w:rFonts w:ascii="Times New Roman" w:hAnsi="Times New Roman" w:cs="Times New Roman"/>
            <w:sz w:val="23"/>
            <w:szCs w:val="23"/>
            <w:lang w:eastAsia="de-DE" w:bidi="en-US"/>
          </w:rPr>
          <w:t>they employed similar biomarkers of</w:t>
        </w:r>
      </w:ins>
      <w:ins w:id="1330" w:author="Dell" w:date="2022-10-07T22:15:00Z">
        <w:r w:rsidR="002453F9">
          <w:rPr>
            <w:rFonts w:ascii="Times New Roman" w:hAnsi="Times New Roman" w:cs="Times New Roman"/>
            <w:sz w:val="23"/>
            <w:szCs w:val="23"/>
            <w:lang w:eastAsia="de-DE" w:bidi="en-US"/>
          </w:rPr>
          <w:t xml:space="preserve"> effect i.e.</w:t>
        </w:r>
      </w:ins>
      <w:del w:id="1331" w:author="Dell" w:date="2022-10-07T22:14:00Z">
        <w:r w:rsidR="00B57AAC" w:rsidRPr="004A1231" w:rsidDel="002453F9">
          <w:rPr>
            <w:rFonts w:ascii="Times New Roman" w:hAnsi="Times New Roman" w:cs="Times New Roman"/>
            <w:sz w:val="23"/>
            <w:szCs w:val="23"/>
            <w:lang w:eastAsia="de-DE" w:bidi="en-US"/>
          </w:rPr>
          <w:delText xml:space="preserve"> </w:delText>
        </w:r>
      </w:del>
      <w:ins w:id="1332" w:author="Dell" w:date="2022-10-08T15:45:00Z">
        <w:r w:rsidR="00502B90">
          <w:rPr>
            <w:rFonts w:ascii="Times New Roman" w:hAnsi="Times New Roman" w:cs="Times New Roman"/>
            <w:sz w:val="23"/>
            <w:szCs w:val="23"/>
            <w:lang w:eastAsia="de-DE" w:bidi="en-US"/>
          </w:rPr>
          <w:t xml:space="preserve"> </w:t>
        </w:r>
      </w:ins>
      <w:del w:id="1333" w:author="Dell" w:date="2022-10-07T22:14:00Z">
        <w:r w:rsidR="00B57AAC" w:rsidRPr="004A1231" w:rsidDel="002453F9">
          <w:rPr>
            <w:rFonts w:ascii="Times New Roman" w:hAnsi="Times New Roman" w:cs="Times New Roman"/>
            <w:sz w:val="23"/>
            <w:szCs w:val="23"/>
            <w:lang w:eastAsia="de-DE" w:bidi="en-US"/>
          </w:rPr>
          <w:delText>same markers of</w:delText>
        </w:r>
      </w:del>
      <w:r w:rsidR="00B57AAC" w:rsidRPr="004A1231">
        <w:rPr>
          <w:rFonts w:ascii="Times New Roman" w:hAnsi="Times New Roman" w:cs="Times New Roman"/>
          <w:sz w:val="23"/>
          <w:szCs w:val="23"/>
          <w:lang w:eastAsia="de-DE" w:bidi="en-US"/>
        </w:rPr>
        <w:t xml:space="preserve"> </w:t>
      </w:r>
      <w:ins w:id="1334" w:author="Dell" w:date="2022-10-07T22:14:00Z">
        <w:r w:rsidR="002453F9" w:rsidRPr="004A1231">
          <w:rPr>
            <w:rFonts w:ascii="Times New Roman" w:hAnsi="Times New Roman" w:cs="Times New Roman"/>
            <w:sz w:val="23"/>
            <w:szCs w:val="23"/>
            <w:lang w:eastAsia="de-DE" w:bidi="en-US"/>
          </w:rPr>
          <w:t xml:space="preserve">lipids </w:t>
        </w:r>
      </w:ins>
      <w:del w:id="1335" w:author="Dell" w:date="2022-10-07T22:14:00Z">
        <w:r w:rsidR="00B57AAC" w:rsidRPr="004A1231" w:rsidDel="002453F9">
          <w:rPr>
            <w:rFonts w:ascii="Times New Roman" w:hAnsi="Times New Roman" w:cs="Times New Roman"/>
            <w:sz w:val="23"/>
            <w:szCs w:val="23"/>
            <w:lang w:eastAsia="de-DE" w:bidi="en-US"/>
          </w:rPr>
          <w:delText>oxidation of lipids</w:delText>
        </w:r>
      </w:del>
      <w:r w:rsidR="00B57AAC" w:rsidRPr="004A1231">
        <w:rPr>
          <w:rFonts w:ascii="Times New Roman" w:hAnsi="Times New Roman" w:cs="Times New Roman"/>
          <w:sz w:val="23"/>
          <w:szCs w:val="23"/>
          <w:lang w:eastAsia="de-DE" w:bidi="en-US"/>
        </w:rPr>
        <w:t>, nucleic acids, and proteins</w:t>
      </w:r>
      <w:ins w:id="1336" w:author="Dell" w:date="2022-10-07T22:14:00Z">
        <w:r w:rsidR="002453F9" w:rsidRPr="002453F9">
          <w:rPr>
            <w:rFonts w:ascii="Times New Roman" w:hAnsi="Times New Roman" w:cs="Times New Roman"/>
            <w:sz w:val="23"/>
            <w:szCs w:val="23"/>
            <w:lang w:eastAsia="de-DE" w:bidi="en-US"/>
          </w:rPr>
          <w:t xml:space="preserve"> </w:t>
        </w:r>
        <w:r w:rsidR="002453F9" w:rsidRPr="004A1231">
          <w:rPr>
            <w:rFonts w:ascii="Times New Roman" w:hAnsi="Times New Roman" w:cs="Times New Roman"/>
            <w:sz w:val="23"/>
            <w:szCs w:val="23"/>
            <w:lang w:eastAsia="de-DE" w:bidi="en-US"/>
          </w:rPr>
          <w:t>oxidation</w:t>
        </w:r>
      </w:ins>
      <w:ins w:id="1337" w:author="Dell" w:date="2022-10-07T22:15:00Z">
        <w:r w:rsidR="002453F9">
          <w:rPr>
            <w:rFonts w:ascii="Times New Roman" w:hAnsi="Times New Roman" w:cs="Times New Roman"/>
            <w:sz w:val="23"/>
            <w:szCs w:val="23"/>
            <w:lang w:eastAsia="de-DE" w:bidi="en-US"/>
          </w:rPr>
          <w:t xml:space="preserve"> for comapirson among exposure goroups</w:t>
        </w:r>
      </w:ins>
      <w:r w:rsidR="00B57AAC" w:rsidRPr="004A1231">
        <w:rPr>
          <w:rFonts w:ascii="Times New Roman" w:hAnsi="Times New Roman" w:cs="Times New Roman"/>
          <w:sz w:val="23"/>
          <w:szCs w:val="23"/>
          <w:lang w:eastAsia="de-DE" w:bidi="en-US"/>
        </w:rPr>
        <w:t>.</w:t>
      </w:r>
      <w:del w:id="1338" w:author="Dell" w:date="2022-10-07T22:17:00Z">
        <w:r w:rsidR="00B57AAC" w:rsidRPr="004A1231" w:rsidDel="002453F9">
          <w:rPr>
            <w:rFonts w:ascii="Times New Roman" w:hAnsi="Times New Roman" w:cs="Times New Roman"/>
            <w:sz w:val="23"/>
            <w:szCs w:val="23"/>
            <w:lang w:eastAsia="de-DE" w:bidi="en-US"/>
          </w:rPr>
          <w:delText xml:space="preserve"> They</w:delText>
        </w:r>
      </w:del>
      <w:del w:id="1339" w:author="Dell" w:date="2022-10-07T22:05:00Z">
        <w:r w:rsidR="00B57AAC" w:rsidRPr="004A1231" w:rsidDel="00943A71">
          <w:rPr>
            <w:rFonts w:ascii="Times New Roman" w:hAnsi="Times New Roman" w:cs="Times New Roman"/>
            <w:sz w:val="23"/>
            <w:szCs w:val="23"/>
            <w:lang w:eastAsia="de-DE" w:bidi="en-US"/>
          </w:rPr>
          <w:delText xml:space="preserve"> found elevated markers of oxidative stress in all workers</w:delText>
        </w:r>
      </w:del>
      <w:del w:id="1340" w:author="Dell" w:date="2022-10-07T22:17:00Z">
        <w:r w:rsidR="00B57AAC" w:rsidRPr="004A1231" w:rsidDel="002453F9">
          <w:rPr>
            <w:rFonts w:ascii="Times New Roman" w:hAnsi="Times New Roman" w:cs="Times New Roman"/>
            <w:sz w:val="23"/>
            <w:szCs w:val="23"/>
            <w:lang w:eastAsia="de-DE" w:bidi="en-US"/>
          </w:rPr>
          <w:delText>, especially nanoTiO2 workers</w:delText>
        </w:r>
      </w:del>
      <w:r w:rsidR="00B57AAC" w:rsidRPr="004A1231">
        <w:rPr>
          <w:rFonts w:ascii="Times New Roman" w:hAnsi="Times New Roman" w:cs="Times New Roman"/>
          <w:sz w:val="23"/>
          <w:szCs w:val="23"/>
          <w:lang w:eastAsia="de-DE" w:bidi="en-US"/>
        </w:rPr>
        <w:t xml:space="preserve">. </w:t>
      </w:r>
      <w:ins w:id="1341" w:author="Dell" w:date="2022-10-07T22:19:00Z">
        <w:r w:rsidR="00A26463">
          <w:rPr>
            <w:rFonts w:ascii="Times New Roman" w:hAnsi="Times New Roman" w:cs="Times New Roman"/>
            <w:sz w:val="23"/>
            <w:szCs w:val="23"/>
            <w:lang w:eastAsia="de-DE" w:bidi="en-US"/>
          </w:rPr>
          <w:t>Additoinaaly, the</w:t>
        </w:r>
      </w:ins>
      <w:ins w:id="1342" w:author="Dell" w:date="2022-10-07T22:20:00Z">
        <w:r w:rsidR="00A26463">
          <w:rPr>
            <w:rFonts w:ascii="Times New Roman" w:hAnsi="Times New Roman" w:cs="Times New Roman"/>
            <w:sz w:val="23"/>
            <w:szCs w:val="23"/>
            <w:lang w:eastAsia="de-DE" w:bidi="en-US"/>
          </w:rPr>
          <w:t>re was</w:t>
        </w:r>
      </w:ins>
      <w:ins w:id="1343" w:author="Dell" w:date="2022-10-07T22:19:00Z">
        <w:r w:rsidR="00A26463">
          <w:rPr>
            <w:rFonts w:ascii="Times New Roman" w:hAnsi="Times New Roman" w:cs="Times New Roman"/>
            <w:sz w:val="23"/>
            <w:szCs w:val="23"/>
            <w:lang w:eastAsia="de-DE" w:bidi="en-US"/>
          </w:rPr>
          <w:t xml:space="preserve"> </w:t>
        </w:r>
      </w:ins>
      <w:ins w:id="1344" w:author="Dell" w:date="2022-10-07T22:20:00Z">
        <w:r w:rsidR="00A26463">
          <w:rPr>
            <w:rFonts w:ascii="Times New Roman" w:hAnsi="Times New Roman" w:cs="Times New Roman"/>
            <w:sz w:val="23"/>
            <w:szCs w:val="23"/>
            <w:lang w:eastAsia="de-DE" w:bidi="en-US"/>
          </w:rPr>
          <w:t>a strongly association between</w:t>
        </w:r>
      </w:ins>
      <w:ins w:id="1345" w:author="Dell" w:date="2022-10-08T15:45:00Z">
        <w:r w:rsidR="00502B90">
          <w:rPr>
            <w:rFonts w:ascii="Times New Roman" w:hAnsi="Times New Roman" w:cs="Times New Roman"/>
            <w:sz w:val="23"/>
            <w:szCs w:val="23"/>
            <w:lang w:eastAsia="de-DE" w:bidi="en-US"/>
          </w:rPr>
          <w:t xml:space="preserve"> </w:t>
        </w:r>
      </w:ins>
      <w:del w:id="1346" w:author="Dell" w:date="2022-10-07T22:19:00Z">
        <w:r w:rsidR="00B57AAC" w:rsidRPr="004A1231" w:rsidDel="00A26463">
          <w:rPr>
            <w:rFonts w:ascii="Times New Roman" w:hAnsi="Times New Roman" w:cs="Times New Roman"/>
            <w:sz w:val="23"/>
            <w:szCs w:val="23"/>
            <w:lang w:eastAsia="de-DE" w:bidi="en-US"/>
          </w:rPr>
          <w:delText xml:space="preserve">Leukotriene </w:delText>
        </w:r>
      </w:del>
      <w:ins w:id="1347" w:author="Dell" w:date="2022-10-07T22:19:00Z">
        <w:r w:rsidR="00A26463">
          <w:rPr>
            <w:rFonts w:ascii="Times New Roman" w:hAnsi="Times New Roman" w:cs="Times New Roman"/>
            <w:sz w:val="23"/>
            <w:szCs w:val="23"/>
            <w:lang w:eastAsia="de-DE" w:bidi="en-US"/>
          </w:rPr>
          <w:t>l</w:t>
        </w:r>
        <w:r w:rsidR="00A26463" w:rsidRPr="004A1231">
          <w:rPr>
            <w:rFonts w:ascii="Times New Roman" w:hAnsi="Times New Roman" w:cs="Times New Roman"/>
            <w:sz w:val="23"/>
            <w:szCs w:val="23"/>
            <w:lang w:eastAsia="de-DE" w:bidi="en-US"/>
          </w:rPr>
          <w:t xml:space="preserve">eukotriene </w:t>
        </w:r>
      </w:ins>
      <w:r w:rsidR="00B57AAC" w:rsidRPr="004A1231">
        <w:rPr>
          <w:rFonts w:ascii="Times New Roman" w:hAnsi="Times New Roman" w:cs="Times New Roman"/>
          <w:sz w:val="23"/>
          <w:szCs w:val="23"/>
          <w:lang w:eastAsia="de-DE" w:bidi="en-US"/>
        </w:rPr>
        <w:t>B4 (LTB4) and cysteinyl LTE4</w:t>
      </w:r>
      <w:ins w:id="1348" w:author="Dell" w:date="2022-10-07T22:21:00Z">
        <w:r w:rsidR="00A26463">
          <w:rPr>
            <w:rFonts w:ascii="Times New Roman" w:hAnsi="Times New Roman" w:cs="Times New Roman"/>
            <w:sz w:val="23"/>
            <w:szCs w:val="23"/>
            <w:lang w:eastAsia="de-DE" w:bidi="en-US"/>
          </w:rPr>
          <w:t>,</w:t>
        </w:r>
      </w:ins>
      <w:r w:rsidR="00B57AAC" w:rsidRPr="004A1231">
        <w:rPr>
          <w:rFonts w:ascii="Times New Roman" w:hAnsi="Times New Roman" w:cs="Times New Roman"/>
          <w:sz w:val="23"/>
          <w:szCs w:val="23"/>
          <w:lang w:eastAsia="de-DE" w:bidi="en-US"/>
        </w:rPr>
        <w:t xml:space="preserve"> </w:t>
      </w:r>
      <w:ins w:id="1349" w:author="Dell" w:date="2022-10-07T22:20:00Z">
        <w:r w:rsidR="00A26463">
          <w:rPr>
            <w:rFonts w:ascii="Times New Roman" w:hAnsi="Times New Roman" w:cs="Times New Roman"/>
            <w:sz w:val="23"/>
            <w:szCs w:val="23"/>
            <w:lang w:eastAsia="de-DE" w:bidi="en-US"/>
          </w:rPr>
          <w:t xml:space="preserve">which are biomarkers of </w:t>
        </w:r>
      </w:ins>
      <w:r w:rsidR="00B57AAC" w:rsidRPr="004A1231">
        <w:rPr>
          <w:rFonts w:ascii="Times New Roman" w:hAnsi="Times New Roman" w:cs="Times New Roman"/>
          <w:sz w:val="23"/>
          <w:szCs w:val="23"/>
          <w:lang w:eastAsia="de-DE" w:bidi="en-US"/>
        </w:rPr>
        <w:t>inflammation</w:t>
      </w:r>
      <w:del w:id="1350" w:author="Dell" w:date="2022-10-07T22:20:00Z">
        <w:r w:rsidR="00B57AAC" w:rsidRPr="004A1231" w:rsidDel="00A26463">
          <w:rPr>
            <w:rFonts w:ascii="Times New Roman" w:hAnsi="Times New Roman" w:cs="Times New Roman"/>
            <w:sz w:val="23"/>
            <w:szCs w:val="23"/>
            <w:lang w:eastAsia="de-DE" w:bidi="en-US"/>
          </w:rPr>
          <w:delText xml:space="preserve"> markers</w:delText>
        </w:r>
      </w:del>
      <w:ins w:id="1351" w:author="Dell" w:date="2022-10-07T22:20:00Z">
        <w:r w:rsidR="00A26463">
          <w:rPr>
            <w:rFonts w:ascii="Times New Roman" w:hAnsi="Times New Roman" w:cs="Times New Roman"/>
            <w:sz w:val="23"/>
            <w:szCs w:val="23"/>
            <w:lang w:eastAsia="de-DE" w:bidi="en-US"/>
          </w:rPr>
          <w:t>,</w:t>
        </w:r>
      </w:ins>
      <w:del w:id="1352" w:author="Dell" w:date="2022-10-07T22:20:00Z">
        <w:r w:rsidR="00B57AAC" w:rsidRPr="004A1231" w:rsidDel="00A26463">
          <w:rPr>
            <w:rFonts w:ascii="Times New Roman" w:hAnsi="Times New Roman" w:cs="Times New Roman"/>
            <w:sz w:val="23"/>
            <w:szCs w:val="23"/>
            <w:lang w:eastAsia="de-DE" w:bidi="en-US"/>
          </w:rPr>
          <w:delText xml:space="preserve"> </w:delText>
        </w:r>
      </w:del>
      <w:ins w:id="1353" w:author="Dell" w:date="2022-10-08T15:45:00Z">
        <w:r w:rsidR="00502B90">
          <w:rPr>
            <w:rFonts w:ascii="Times New Roman" w:hAnsi="Times New Roman" w:cs="Times New Roman"/>
            <w:sz w:val="23"/>
            <w:szCs w:val="23"/>
            <w:lang w:eastAsia="de-DE" w:bidi="en-US"/>
          </w:rPr>
          <w:t xml:space="preserve"> </w:t>
        </w:r>
      </w:ins>
      <w:del w:id="1354" w:author="Dell" w:date="2022-10-07T22:20:00Z">
        <w:r w:rsidR="00B57AAC" w:rsidRPr="004A1231" w:rsidDel="00A26463">
          <w:rPr>
            <w:rFonts w:ascii="Times New Roman" w:hAnsi="Times New Roman" w:cs="Times New Roman"/>
            <w:sz w:val="23"/>
            <w:szCs w:val="23"/>
            <w:lang w:eastAsia="de-DE" w:bidi="en-US"/>
          </w:rPr>
          <w:delText xml:space="preserve">showed the </w:delText>
        </w:r>
      </w:del>
      <w:ins w:id="1355" w:author="Dell" w:date="2022-10-08T15:45:00Z">
        <w:r w:rsidR="00502B90">
          <w:rPr>
            <w:rFonts w:ascii="Times New Roman" w:hAnsi="Times New Roman" w:cs="Times New Roman"/>
            <w:sz w:val="23"/>
            <w:szCs w:val="23"/>
            <w:lang w:eastAsia="de-DE" w:bidi="en-US"/>
          </w:rPr>
          <w:t xml:space="preserve"> </w:t>
        </w:r>
      </w:ins>
      <w:del w:id="1356" w:author="Dell" w:date="2022-10-07T22:20:00Z">
        <w:r w:rsidR="00B57AAC" w:rsidRPr="004A1231" w:rsidDel="00A26463">
          <w:rPr>
            <w:rFonts w:ascii="Times New Roman" w:hAnsi="Times New Roman" w:cs="Times New Roman"/>
            <w:sz w:val="23"/>
            <w:szCs w:val="23"/>
            <w:lang w:eastAsia="de-DE" w:bidi="en-US"/>
          </w:rPr>
          <w:delText xml:space="preserve">highest </w:delText>
        </w:r>
      </w:del>
      <w:del w:id="1357" w:author="Dell" w:date="2022-10-07T22:21:00Z">
        <w:r w:rsidR="00B57AAC" w:rsidRPr="004A1231" w:rsidDel="00A26463">
          <w:rPr>
            <w:rFonts w:ascii="Times New Roman" w:hAnsi="Times New Roman" w:cs="Times New Roman"/>
            <w:sz w:val="23"/>
            <w:szCs w:val="23"/>
            <w:lang w:eastAsia="de-DE" w:bidi="en-US"/>
          </w:rPr>
          <w:delText>association</w:delText>
        </w:r>
      </w:del>
      <w:r w:rsidR="00B57AAC" w:rsidRPr="004A1231">
        <w:rPr>
          <w:rFonts w:ascii="Times New Roman" w:hAnsi="Times New Roman" w:cs="Times New Roman"/>
          <w:sz w:val="23"/>
          <w:szCs w:val="23"/>
          <w:lang w:eastAsia="de-DE" w:bidi="en-US"/>
        </w:rPr>
        <w:t xml:space="preserve">. </w:t>
      </w:r>
      <w:ins w:id="1358" w:author="Dell" w:date="2022-10-07T22:22:00Z">
        <w:r w:rsidR="00A26463">
          <w:rPr>
            <w:rFonts w:ascii="Times New Roman" w:hAnsi="Times New Roman" w:cs="Times New Roman"/>
            <w:sz w:val="23"/>
            <w:szCs w:val="23"/>
            <w:lang w:eastAsia="de-DE" w:bidi="en-US"/>
          </w:rPr>
          <w:t xml:space="preserve">According to </w:t>
        </w:r>
      </w:ins>
      <w:r w:rsidR="00B57AAC" w:rsidRPr="004A1231">
        <w:rPr>
          <w:rFonts w:ascii="Times New Roman" w:hAnsi="Times New Roman" w:cs="Times New Roman"/>
          <w:sz w:val="23"/>
          <w:szCs w:val="23"/>
          <w:lang w:eastAsia="de-DE" w:bidi="en-US"/>
        </w:rPr>
        <w:t xml:space="preserve">Pelclova and colleagues </w:t>
      </w:r>
      <w:del w:id="1359" w:author="Dell" w:date="2022-10-07T22:22:00Z">
        <w:r w:rsidR="00B57AAC" w:rsidRPr="004A1231" w:rsidDel="00A26463">
          <w:rPr>
            <w:rFonts w:ascii="Times New Roman" w:hAnsi="Times New Roman" w:cs="Times New Roman"/>
            <w:sz w:val="23"/>
            <w:szCs w:val="23"/>
            <w:lang w:eastAsia="de-DE" w:bidi="en-US"/>
          </w:rPr>
          <w:delText xml:space="preserve">considered </w:delText>
        </w:r>
      </w:del>
      <w:ins w:id="1360" w:author="Dell" w:date="2022-10-07T22:22:00Z">
        <w:r w:rsidR="00A26463">
          <w:rPr>
            <w:rFonts w:ascii="Times New Roman" w:hAnsi="Times New Roman" w:cs="Times New Roman"/>
            <w:sz w:val="23"/>
            <w:szCs w:val="23"/>
            <w:lang w:eastAsia="de-DE" w:bidi="en-US"/>
          </w:rPr>
          <w:t>non-invasive biomonitor</w:t>
        </w:r>
      </w:ins>
      <w:ins w:id="1361" w:author="Dell" w:date="2022-10-07T22:23:00Z">
        <w:r w:rsidR="00A26463">
          <w:rPr>
            <w:rFonts w:ascii="Times New Roman" w:hAnsi="Times New Roman" w:cs="Times New Roman"/>
            <w:sz w:val="23"/>
            <w:szCs w:val="23"/>
            <w:lang w:eastAsia="de-DE" w:bidi="en-US"/>
          </w:rPr>
          <w:t xml:space="preserve">ing using </w:t>
        </w:r>
      </w:ins>
      <w:r w:rsidR="00B57AAC" w:rsidRPr="004A1231">
        <w:rPr>
          <w:rFonts w:ascii="Times New Roman" w:hAnsi="Times New Roman" w:cs="Times New Roman"/>
          <w:sz w:val="23"/>
          <w:szCs w:val="23"/>
          <w:lang w:eastAsia="de-DE" w:bidi="en-US"/>
        </w:rPr>
        <w:t xml:space="preserve">EBC </w:t>
      </w:r>
      <w:ins w:id="1362" w:author="Dell" w:date="2022-10-07T22:23:00Z">
        <w:r w:rsidR="00A26463">
          <w:rPr>
            <w:rFonts w:ascii="Times New Roman" w:hAnsi="Times New Roman" w:cs="Times New Roman"/>
            <w:sz w:val="23"/>
            <w:szCs w:val="23"/>
            <w:lang w:eastAsia="de-DE" w:bidi="en-US"/>
          </w:rPr>
          <w:t>samplels</w:t>
        </w:r>
      </w:ins>
      <w:del w:id="1363" w:author="Dell" w:date="2022-10-07T22:23:00Z">
        <w:r w:rsidR="00B57AAC" w:rsidRPr="004A1231" w:rsidDel="00A26463">
          <w:rPr>
            <w:rFonts w:ascii="Times New Roman" w:hAnsi="Times New Roman" w:cs="Times New Roman"/>
            <w:sz w:val="23"/>
            <w:szCs w:val="23"/>
            <w:lang w:eastAsia="de-DE" w:bidi="en-US"/>
          </w:rPr>
          <w:delText>markers</w:delText>
        </w:r>
      </w:del>
      <w:ins w:id="1364" w:author="Dell" w:date="2022-10-07T22:23:00Z">
        <w:r w:rsidR="00A26463">
          <w:rPr>
            <w:rFonts w:ascii="Times New Roman" w:hAnsi="Times New Roman" w:cs="Times New Roman"/>
            <w:sz w:val="23"/>
            <w:szCs w:val="23"/>
            <w:lang w:eastAsia="de-DE" w:bidi="en-US"/>
          </w:rPr>
          <w:t xml:space="preserve"> </w:t>
        </w:r>
      </w:ins>
      <w:ins w:id="1365" w:author="Dell" w:date="2022-10-07T22:24:00Z">
        <w:r w:rsidR="00A26463">
          <w:rPr>
            <w:rFonts w:ascii="Times New Roman" w:hAnsi="Times New Roman" w:cs="Times New Roman"/>
            <w:sz w:val="23"/>
            <w:szCs w:val="23"/>
            <w:lang w:eastAsia="de-DE" w:bidi="en-US"/>
          </w:rPr>
          <w:t xml:space="preserve">and markers of oxidative stress </w:t>
        </w:r>
      </w:ins>
      <w:ins w:id="1366" w:author="Dell" w:date="2022-10-07T22:23:00Z">
        <w:r w:rsidR="00A26463">
          <w:rPr>
            <w:rFonts w:ascii="Times New Roman" w:hAnsi="Times New Roman" w:cs="Times New Roman"/>
            <w:sz w:val="23"/>
            <w:szCs w:val="23"/>
            <w:lang w:eastAsia="de-DE" w:bidi="en-US"/>
          </w:rPr>
          <w:t>was</w:t>
        </w:r>
      </w:ins>
      <w:r w:rsidR="00B57AAC" w:rsidRPr="004A1231">
        <w:rPr>
          <w:rFonts w:ascii="Times New Roman" w:hAnsi="Times New Roman" w:cs="Times New Roman"/>
          <w:sz w:val="23"/>
          <w:szCs w:val="23"/>
          <w:lang w:eastAsia="de-DE" w:bidi="en-US"/>
        </w:rPr>
        <w:t xml:space="preserve"> </w:t>
      </w:r>
      <w:del w:id="1367" w:author="Dell" w:date="2022-10-07T22:23:00Z">
        <w:r w:rsidR="00B57AAC" w:rsidRPr="004A1231" w:rsidDel="00A26463">
          <w:rPr>
            <w:rFonts w:ascii="Times New Roman" w:hAnsi="Times New Roman" w:cs="Times New Roman"/>
            <w:sz w:val="23"/>
            <w:szCs w:val="23"/>
            <w:lang w:eastAsia="de-DE" w:bidi="en-US"/>
          </w:rPr>
          <w:delText>to be a</w:delText>
        </w:r>
      </w:del>
      <w:r w:rsidR="00B57AAC" w:rsidRPr="004A1231">
        <w:rPr>
          <w:rFonts w:ascii="Times New Roman" w:hAnsi="Times New Roman" w:cs="Times New Roman"/>
          <w:sz w:val="23"/>
          <w:szCs w:val="23"/>
          <w:lang w:eastAsia="de-DE" w:bidi="en-US"/>
        </w:rPr>
        <w:t xml:space="preserve"> sensitive </w:t>
      </w:r>
      <w:del w:id="1368" w:author="Dell" w:date="2022-10-07T22:24:00Z">
        <w:r w:rsidR="00B57AAC" w:rsidRPr="004A1231" w:rsidDel="00A26463">
          <w:rPr>
            <w:rFonts w:ascii="Times New Roman" w:hAnsi="Times New Roman" w:cs="Times New Roman"/>
            <w:sz w:val="23"/>
            <w:szCs w:val="23"/>
            <w:lang w:eastAsia="de-DE" w:bidi="en-US"/>
          </w:rPr>
          <w:delText xml:space="preserve">technique for </w:delText>
        </w:r>
      </w:del>
      <w:del w:id="1369" w:author="Dell" w:date="2022-10-07T22:23:00Z">
        <w:r w:rsidR="00B57AAC" w:rsidRPr="004A1231" w:rsidDel="00A26463">
          <w:rPr>
            <w:rFonts w:ascii="Times New Roman" w:hAnsi="Times New Roman" w:cs="Times New Roman"/>
            <w:sz w:val="23"/>
            <w:szCs w:val="23"/>
            <w:lang w:eastAsia="de-DE" w:bidi="en-US"/>
          </w:rPr>
          <w:delText>noninvasive</w:delText>
        </w:r>
      </w:del>
      <w:ins w:id="1370" w:author="Dell" w:date="2022-10-07T22:24:00Z">
        <w:r w:rsidR="00A26463">
          <w:rPr>
            <w:rFonts w:ascii="Times New Roman" w:hAnsi="Times New Roman" w:cs="Times New Roman"/>
            <w:sz w:val="23"/>
            <w:szCs w:val="23"/>
            <w:lang w:eastAsia="de-DE" w:bidi="en-US"/>
          </w:rPr>
          <w:t xml:space="preserve">enought </w:t>
        </w:r>
      </w:ins>
      <w:ins w:id="1371" w:author="Dell" w:date="2022-10-07T22:25:00Z">
        <w:r w:rsidR="00A26463">
          <w:rPr>
            <w:rFonts w:ascii="Times New Roman" w:hAnsi="Times New Roman" w:cs="Times New Roman"/>
            <w:sz w:val="23"/>
            <w:szCs w:val="23"/>
            <w:lang w:eastAsia="de-DE" w:bidi="en-US"/>
          </w:rPr>
          <w:t>for</w:t>
        </w:r>
      </w:ins>
      <w:del w:id="1372" w:author="Dell" w:date="2022-10-07T22:23:00Z">
        <w:r w:rsidR="00B57AAC" w:rsidRPr="004A1231" w:rsidDel="00A26463">
          <w:rPr>
            <w:rFonts w:ascii="Times New Roman" w:hAnsi="Times New Roman" w:cs="Times New Roman"/>
            <w:sz w:val="23"/>
            <w:szCs w:val="23"/>
            <w:lang w:eastAsia="de-DE" w:bidi="en-US"/>
          </w:rPr>
          <w:delText xml:space="preserve"> </w:delText>
        </w:r>
      </w:del>
      <w:ins w:id="1373" w:author="Dell" w:date="2022-10-08T15:45:00Z">
        <w:r w:rsidR="00502B90">
          <w:rPr>
            <w:rFonts w:ascii="Times New Roman" w:hAnsi="Times New Roman" w:cs="Times New Roman"/>
            <w:sz w:val="23"/>
            <w:szCs w:val="23"/>
            <w:lang w:eastAsia="de-DE" w:bidi="en-US"/>
          </w:rPr>
          <w:t xml:space="preserve"> </w:t>
        </w:r>
      </w:ins>
      <w:del w:id="1374" w:author="Dell" w:date="2022-10-07T22:25:00Z">
        <w:r w:rsidR="00B57AAC" w:rsidRPr="004A1231" w:rsidDel="00A26463">
          <w:rPr>
            <w:rFonts w:ascii="Times New Roman" w:hAnsi="Times New Roman" w:cs="Times New Roman"/>
            <w:sz w:val="23"/>
            <w:szCs w:val="23"/>
            <w:lang w:eastAsia="de-DE" w:bidi="en-US"/>
          </w:rPr>
          <w:delText xml:space="preserve">monitoring </w:delText>
        </w:r>
      </w:del>
      <w:ins w:id="1375" w:author="Dell" w:date="2022-10-07T22:25:00Z">
        <w:r w:rsidR="00A26463">
          <w:rPr>
            <w:rFonts w:ascii="Times New Roman" w:hAnsi="Times New Roman" w:cs="Times New Roman"/>
            <w:sz w:val="23"/>
            <w:szCs w:val="23"/>
            <w:lang w:eastAsia="de-DE" w:bidi="en-US"/>
          </w:rPr>
          <w:t>evaluation of</w:t>
        </w:r>
      </w:ins>
      <w:del w:id="1376" w:author="Dell" w:date="2022-10-07T22:25:00Z">
        <w:r w:rsidR="00B57AAC" w:rsidRPr="004A1231" w:rsidDel="00A26463">
          <w:rPr>
            <w:rFonts w:ascii="Times New Roman" w:hAnsi="Times New Roman" w:cs="Times New Roman"/>
            <w:sz w:val="23"/>
            <w:szCs w:val="23"/>
            <w:lang w:eastAsia="de-DE" w:bidi="en-US"/>
          </w:rPr>
          <w:delText>of</w:delText>
        </w:r>
      </w:del>
      <w:ins w:id="1377" w:author="Dell" w:date="2022-10-07T22:25:00Z">
        <w:r w:rsidR="00A26463">
          <w:rPr>
            <w:rFonts w:ascii="Times New Roman" w:hAnsi="Times New Roman" w:cs="Times New Roman"/>
            <w:sz w:val="23"/>
            <w:szCs w:val="23"/>
            <w:lang w:eastAsia="de-DE" w:bidi="en-US"/>
          </w:rPr>
          <w:t xml:space="preserve"> exposure to</w:t>
        </w:r>
      </w:ins>
      <w:del w:id="1378" w:author="Dell" w:date="2022-10-07T22:25:00Z">
        <w:r w:rsidR="00B57AAC" w:rsidRPr="004A1231" w:rsidDel="00A26463">
          <w:rPr>
            <w:rFonts w:ascii="Times New Roman" w:hAnsi="Times New Roman" w:cs="Times New Roman"/>
            <w:sz w:val="23"/>
            <w:szCs w:val="23"/>
            <w:lang w:eastAsia="de-DE" w:bidi="en-US"/>
          </w:rPr>
          <w:delText xml:space="preserve"> workers exposed to </w:delText>
        </w:r>
      </w:del>
      <w:r w:rsidR="00B57AAC" w:rsidRPr="004A1231">
        <w:rPr>
          <w:rFonts w:ascii="Times New Roman" w:hAnsi="Times New Roman" w:cs="Times New Roman"/>
          <w:sz w:val="23"/>
          <w:szCs w:val="23"/>
          <w:lang w:eastAsia="de-DE" w:bidi="en-US"/>
        </w:rPr>
        <w:t>engineered nanoparticles.</w:t>
      </w:r>
      <w:ins w:id="1379" w:author="Dell" w:date="2022-10-08T16:36:00Z">
        <w:r w:rsidR="004B38EB">
          <w:rPr>
            <w:rFonts w:ascii="Times New Roman" w:hAnsi="Times New Roman" w:cs="Times New Roman"/>
            <w:sz w:val="23"/>
            <w:szCs w:val="23"/>
            <w:lang w:eastAsia="de-DE" w:bidi="en-US"/>
          </w:rPr>
          <w:t xml:space="preserve"> A similar finding was concluded in </w:t>
        </w:r>
      </w:ins>
      <w:del w:id="1380" w:author="Dell" w:date="2022-10-08T16:42:00Z">
        <w:r w:rsidR="00B57AAC" w:rsidRPr="004A1231" w:rsidDel="004B38EB">
          <w:rPr>
            <w:rFonts w:ascii="Times New Roman" w:hAnsi="Times New Roman" w:cs="Times New Roman"/>
            <w:sz w:val="23"/>
            <w:szCs w:val="23"/>
            <w:lang w:eastAsia="de-DE" w:bidi="en-US"/>
          </w:rPr>
          <w:delText xml:space="preserve"> </w:delText>
        </w:r>
      </w:del>
      <w:ins w:id="1381" w:author="Dell" w:date="2022-10-08T16:37:00Z">
        <w:r w:rsidR="004B38EB">
          <w:rPr>
            <w:rFonts w:ascii="Times New Roman" w:hAnsi="Times New Roman" w:cs="Times New Roman"/>
            <w:sz w:val="23"/>
            <w:szCs w:val="23"/>
            <w:lang w:eastAsia="de-DE" w:bidi="en-US"/>
          </w:rPr>
          <w:t xml:space="preserve">a </w:t>
        </w:r>
      </w:ins>
      <w:ins w:id="1382" w:author="Dell" w:date="2022-10-08T16:36:00Z">
        <w:r w:rsidR="004B38EB" w:rsidRPr="00243830">
          <w:rPr>
            <w:rFonts w:ascii="Times New Roman" w:hAnsi="Times New Roman" w:cs="Times New Roman"/>
            <w:sz w:val="23"/>
            <w:szCs w:val="23"/>
            <w:lang w:eastAsia="de-DE" w:bidi="en-US"/>
          </w:rPr>
          <w:t xml:space="preserve">dose-response relationship </w:t>
        </w:r>
      </w:ins>
      <w:ins w:id="1383" w:author="Dell" w:date="2022-10-08T16:41:00Z">
        <w:r w:rsidR="004B38EB">
          <w:rPr>
            <w:rFonts w:ascii="Times New Roman" w:hAnsi="Times New Roman" w:cs="Times New Roman"/>
            <w:sz w:val="23"/>
            <w:szCs w:val="23"/>
            <w:lang w:eastAsia="de-DE" w:bidi="en-US"/>
          </w:rPr>
          <w:t>study</w:t>
        </w:r>
      </w:ins>
      <w:ins w:id="1384" w:author="Dell" w:date="2022-10-08T16:42:00Z">
        <w:r w:rsidR="004B38EB">
          <w:rPr>
            <w:rFonts w:ascii="Times New Roman" w:hAnsi="Times New Roman" w:cs="Times New Roman"/>
            <w:sz w:val="23"/>
            <w:szCs w:val="23"/>
            <w:lang w:eastAsia="de-DE" w:bidi="en-US"/>
          </w:rPr>
          <w:t xml:space="preserve"> in laboratory animals. </w:t>
        </w:r>
      </w:ins>
      <w:ins w:id="1385" w:author="Dell" w:date="2022-10-08T16:43:00Z">
        <w:r w:rsidR="004B38EB">
          <w:rPr>
            <w:rFonts w:ascii="Times New Roman" w:hAnsi="Times New Roman" w:cs="Times New Roman"/>
            <w:sz w:val="23"/>
            <w:szCs w:val="23"/>
            <w:lang w:eastAsia="de-DE" w:bidi="en-US"/>
          </w:rPr>
          <w:t>Comparing the persisn</w:t>
        </w:r>
      </w:ins>
      <w:ins w:id="1386" w:author="Dell" w:date="2022-10-08T16:45:00Z">
        <w:r w:rsidR="004B38EB">
          <w:rPr>
            <w:rFonts w:ascii="Times New Roman" w:hAnsi="Times New Roman" w:cs="Times New Roman"/>
            <w:sz w:val="23"/>
            <w:szCs w:val="23"/>
            <w:lang w:eastAsia="de-DE" w:bidi="en-US"/>
          </w:rPr>
          <w:t>ce</w:t>
        </w:r>
      </w:ins>
      <w:ins w:id="1387" w:author="Dell" w:date="2022-10-08T16:43:00Z">
        <w:r w:rsidR="004B38EB">
          <w:rPr>
            <w:rFonts w:ascii="Times New Roman" w:hAnsi="Times New Roman" w:cs="Times New Roman"/>
            <w:sz w:val="23"/>
            <w:szCs w:val="23"/>
            <w:lang w:eastAsia="de-DE" w:bidi="en-US"/>
          </w:rPr>
          <w:t xml:space="preserve"> of</w:t>
        </w:r>
      </w:ins>
      <w:ins w:id="1388" w:author="Dell" w:date="2022-10-08T16:42:00Z">
        <w:r w:rsidR="004B38EB">
          <w:rPr>
            <w:rFonts w:ascii="Times New Roman" w:hAnsi="Times New Roman" w:cs="Times New Roman"/>
            <w:sz w:val="23"/>
            <w:szCs w:val="23"/>
            <w:lang w:eastAsia="de-DE" w:bidi="en-US"/>
          </w:rPr>
          <w:t xml:space="preserve">, </w:t>
        </w:r>
      </w:ins>
      <w:ins w:id="1389" w:author="Dell" w:date="2022-10-08T16:36:00Z">
        <w:r w:rsidR="004B38EB" w:rsidRPr="00243830">
          <w:rPr>
            <w:rFonts w:ascii="Times New Roman" w:hAnsi="Times New Roman" w:cs="Times New Roman"/>
            <w:sz w:val="23"/>
            <w:szCs w:val="23"/>
            <w:lang w:eastAsia="de-DE" w:bidi="en-US"/>
          </w:rPr>
          <w:t>NiO and TiO2 nanoparticles</w:t>
        </w:r>
      </w:ins>
      <w:ins w:id="1390" w:author="Dell" w:date="2022-10-08T16:45:00Z">
        <w:r w:rsidR="004B38EB">
          <w:rPr>
            <w:rFonts w:ascii="Times New Roman" w:hAnsi="Times New Roman" w:cs="Times New Roman"/>
            <w:sz w:val="23"/>
            <w:szCs w:val="23"/>
            <w:lang w:eastAsia="de-DE" w:bidi="en-US"/>
          </w:rPr>
          <w:t>,</w:t>
        </w:r>
      </w:ins>
      <w:ins w:id="1391" w:author="Dell" w:date="2022-10-08T16:42:00Z">
        <w:r w:rsidR="004B38EB">
          <w:rPr>
            <w:rFonts w:ascii="Times New Roman" w:hAnsi="Times New Roman" w:cs="Times New Roman"/>
            <w:sz w:val="23"/>
            <w:szCs w:val="23"/>
            <w:lang w:eastAsia="de-DE" w:bidi="en-US"/>
          </w:rPr>
          <w:t xml:space="preserve"> the </w:t>
        </w:r>
        <w:r w:rsidR="004B38EB" w:rsidRPr="00243830">
          <w:rPr>
            <w:rFonts w:ascii="Times New Roman" w:hAnsi="Times New Roman" w:cs="Times New Roman"/>
            <w:sz w:val="23"/>
            <w:szCs w:val="23"/>
            <w:lang w:eastAsia="de-DE" w:bidi="en-US"/>
          </w:rPr>
          <w:t xml:space="preserve">NiO </w:t>
        </w:r>
        <w:r w:rsidR="004B38EB">
          <w:rPr>
            <w:rFonts w:ascii="Times New Roman" w:hAnsi="Times New Roman" w:cs="Times New Roman"/>
            <w:sz w:val="23"/>
            <w:szCs w:val="23"/>
            <w:lang w:eastAsia="de-DE" w:bidi="en-US"/>
          </w:rPr>
          <w:t xml:space="preserve"> </w:t>
        </w:r>
      </w:ins>
      <w:ins w:id="1392" w:author="Dell" w:date="2022-10-08T16:43:00Z">
        <w:r w:rsidR="004B38EB">
          <w:rPr>
            <w:rFonts w:ascii="Times New Roman" w:hAnsi="Times New Roman" w:cs="Times New Roman"/>
            <w:sz w:val="23"/>
            <w:szCs w:val="23"/>
            <w:lang w:eastAsia="de-DE" w:bidi="en-US"/>
          </w:rPr>
          <w:t>was</w:t>
        </w:r>
      </w:ins>
      <w:ins w:id="1393" w:author="Dell" w:date="2022-10-08T16:42:00Z">
        <w:r w:rsidR="004B38EB">
          <w:rPr>
            <w:rFonts w:ascii="Times New Roman" w:hAnsi="Times New Roman" w:cs="Times New Roman"/>
            <w:sz w:val="23"/>
            <w:szCs w:val="23"/>
            <w:lang w:eastAsia="de-DE" w:bidi="en-US"/>
          </w:rPr>
          <w:t xml:space="preserve"> more persistant </w:t>
        </w:r>
      </w:ins>
      <w:ins w:id="1394" w:author="Dell" w:date="2022-10-08T16:44:00Z">
        <w:r w:rsidR="004B38EB">
          <w:rPr>
            <w:rFonts w:ascii="Times New Roman" w:hAnsi="Times New Roman" w:cs="Times New Roman"/>
            <w:sz w:val="23"/>
            <w:szCs w:val="23"/>
            <w:lang w:eastAsia="de-DE" w:bidi="en-US"/>
          </w:rPr>
          <w:t xml:space="preserve">in tested anaimals </w:t>
        </w:r>
      </w:ins>
      <w:ins w:id="1395" w:author="Dell" w:date="2022-10-08T16:43:00Z">
        <w:r w:rsidR="004B38EB">
          <w:rPr>
            <w:rFonts w:ascii="Times New Roman" w:hAnsi="Times New Roman" w:cs="Times New Roman"/>
            <w:sz w:val="23"/>
            <w:szCs w:val="23"/>
            <w:lang w:eastAsia="de-DE" w:bidi="en-US"/>
          </w:rPr>
          <w:t>(</w:t>
        </w:r>
      </w:ins>
      <w:ins w:id="1396" w:author="Dell" w:date="2022-10-08T16:44:00Z">
        <w:r w:rsidR="004B38EB">
          <w:rPr>
            <w:rFonts w:ascii="Times New Roman" w:hAnsi="Times New Roman" w:cs="Times New Roman"/>
            <w:sz w:val="23"/>
            <w:szCs w:val="23"/>
            <w:lang w:eastAsia="de-DE" w:bidi="en-US"/>
          </w:rPr>
          <w:t xml:space="preserve"> burden in</w:t>
        </w:r>
      </w:ins>
      <w:ins w:id="1397" w:author="Dell" w:date="2022-10-08T16:43:00Z">
        <w:r w:rsidR="004B38EB">
          <w:rPr>
            <w:rFonts w:ascii="Times New Roman" w:hAnsi="Times New Roman" w:cs="Times New Roman"/>
            <w:sz w:val="23"/>
            <w:szCs w:val="23"/>
            <w:lang w:eastAsia="de-DE" w:bidi="en-US"/>
          </w:rPr>
          <w:t xml:space="preserve"> lungs</w:t>
        </w:r>
      </w:ins>
      <w:ins w:id="1398" w:author="Dell" w:date="2022-10-08T16:44:00Z">
        <w:r w:rsidR="004B38EB">
          <w:rPr>
            <w:rFonts w:ascii="Times New Roman" w:hAnsi="Times New Roman" w:cs="Times New Roman"/>
            <w:sz w:val="23"/>
            <w:szCs w:val="23"/>
            <w:lang w:eastAsia="de-DE" w:bidi="en-US"/>
          </w:rPr>
          <w:t xml:space="preserve"> tissues ) </w:t>
        </w:r>
      </w:ins>
      <w:ins w:id="1399" w:author="Dell" w:date="2022-10-08T16:42:00Z">
        <w:r w:rsidR="004B38EB">
          <w:rPr>
            <w:rFonts w:ascii="Times New Roman" w:hAnsi="Times New Roman" w:cs="Times New Roman"/>
            <w:sz w:val="23"/>
            <w:szCs w:val="23"/>
            <w:lang w:eastAsia="de-DE" w:bidi="en-US"/>
          </w:rPr>
          <w:t xml:space="preserve">than TiO2. </w:t>
        </w:r>
      </w:ins>
      <w:ins w:id="1400" w:author="Dell" w:date="2022-10-08T16:48:00Z">
        <w:r w:rsidR="00EC0745">
          <w:rPr>
            <w:rFonts w:ascii="Times New Roman" w:hAnsi="Times New Roman" w:cs="Times New Roman"/>
            <w:sz w:val="23"/>
            <w:szCs w:val="23"/>
            <w:lang w:eastAsia="de-DE" w:bidi="en-US"/>
          </w:rPr>
          <w:t xml:space="preserve">This biopersistance of nanoparticles was directed related with </w:t>
        </w:r>
      </w:ins>
    </w:p>
    <w:p w:rsidR="00EC0745" w:rsidRPr="00243830" w:rsidDel="00EC0745" w:rsidRDefault="00EC0745" w:rsidP="00EC0745">
      <w:pPr>
        <w:autoSpaceDE w:val="0"/>
        <w:autoSpaceDN w:val="0"/>
        <w:spacing w:after="0" w:line="276" w:lineRule="auto"/>
        <w:ind w:firstLine="426"/>
        <w:jc w:val="both"/>
        <w:rPr>
          <w:ins w:id="1401" w:author="Dell" w:date="2022-10-08T16:48:00Z"/>
          <w:rFonts w:ascii="Times New Roman" w:hAnsi="Times New Roman" w:cs="Times New Roman"/>
          <w:sz w:val="23"/>
          <w:szCs w:val="23"/>
          <w:lang w:eastAsia="de-DE" w:bidi="en-US"/>
        </w:rPr>
      </w:pPr>
      <w:ins w:id="1402" w:author="Dell" w:date="2022-10-08T16:48:00Z">
        <w:r w:rsidRPr="00243830">
          <w:rPr>
            <w:rFonts w:ascii="Times New Roman" w:hAnsi="Times New Roman" w:cs="Times New Roman"/>
            <w:sz w:val="23"/>
            <w:szCs w:val="23"/>
            <w:lang w:eastAsia="de-DE" w:bidi="en-US"/>
          </w:rPr>
          <w:t xml:space="preserve"> </w:t>
        </w:r>
        <w:r>
          <w:rPr>
            <w:rFonts w:ascii="Times New Roman" w:hAnsi="Times New Roman" w:cs="Times New Roman"/>
            <w:sz w:val="23"/>
            <w:szCs w:val="23"/>
            <w:lang w:eastAsia="de-DE" w:bidi="en-US"/>
          </w:rPr>
          <w:t>resulting in</w:t>
        </w:r>
        <w:r w:rsidRPr="004A1231">
          <w:rPr>
            <w:rFonts w:ascii="Times New Roman" w:hAnsi="Times New Roman" w:cs="Times New Roman"/>
            <w:sz w:val="23"/>
            <w:szCs w:val="23"/>
            <w:lang w:eastAsia="de-DE" w:bidi="en-US"/>
          </w:rPr>
          <w:t xml:space="preserve"> histopathological changes and other biomarkers in BAL fluid (BALF)</w:t>
        </w:r>
      </w:ins>
      <w:del w:id="1403" w:author="Dell" w:date="2022-10-08T16:37:00Z">
        <w:r w:rsidR="00B57AAC" w:rsidRPr="00243830" w:rsidDel="004B38EB">
          <w:rPr>
            <w:rFonts w:ascii="Times New Roman" w:hAnsi="Times New Roman" w:cs="Times New Roman"/>
            <w:sz w:val="23"/>
            <w:szCs w:val="23"/>
            <w:lang w:eastAsia="de-DE" w:bidi="en-US"/>
          </w:rPr>
          <w:delText xml:space="preserve">Their findings were also partly demonstrated in vivo by </w:delText>
        </w:r>
      </w:del>
      <w:ins w:id="1404" w:author="Dell" w:date="2022-10-08T16:37:00Z">
        <w:r w:rsidR="004B38EB">
          <w:rPr>
            <w:rFonts w:ascii="Times New Roman" w:hAnsi="Times New Roman" w:cs="Times New Roman"/>
            <w:sz w:val="23"/>
            <w:szCs w:val="23"/>
            <w:lang w:eastAsia="de-DE" w:bidi="en-US"/>
          </w:rPr>
          <w:t>(</w:t>
        </w:r>
      </w:ins>
      <w:r w:rsidR="00B57AAC" w:rsidRPr="00243830">
        <w:rPr>
          <w:rFonts w:ascii="Times New Roman" w:hAnsi="Times New Roman" w:cs="Times New Roman"/>
          <w:sz w:val="23"/>
          <w:szCs w:val="23"/>
          <w:lang w:eastAsia="de-DE" w:bidi="en-US"/>
        </w:rPr>
        <w:t>Oyabu et al</w:t>
      </w:r>
      <w:del w:id="1405" w:author="Dell" w:date="2022-10-08T16:37:00Z">
        <w:r w:rsidR="00B57AAC" w:rsidRPr="00243830" w:rsidDel="004B38EB">
          <w:rPr>
            <w:rFonts w:ascii="Times New Roman" w:hAnsi="Times New Roman" w:cs="Times New Roman"/>
            <w:sz w:val="23"/>
            <w:szCs w:val="23"/>
            <w:lang w:eastAsia="de-DE" w:bidi="en-US"/>
          </w:rPr>
          <w:delText>.</w:delText>
        </w:r>
      </w:del>
      <w:r w:rsidR="00B57AAC" w:rsidRPr="00243830">
        <w:rPr>
          <w:rFonts w:ascii="Times New Roman" w:hAnsi="Times New Roman" w:cs="Times New Roman"/>
          <w:sz w:val="23"/>
          <w:szCs w:val="23"/>
          <w:lang w:eastAsia="de-DE" w:bidi="en-US"/>
        </w:rPr>
        <w:t xml:space="preserve"> </w:t>
      </w:r>
      <w:del w:id="1406" w:author="Dell" w:date="2022-10-08T16:38:00Z">
        <w:r w:rsidR="00B57AAC" w:rsidRPr="00243830" w:rsidDel="004B38EB">
          <w:rPr>
            <w:rFonts w:ascii="Times New Roman" w:hAnsi="Times New Roman" w:cs="Times New Roman"/>
            <w:sz w:val="23"/>
            <w:szCs w:val="23"/>
            <w:lang w:eastAsia="de-DE" w:bidi="en-US"/>
          </w:rPr>
          <w:delText>(</w:delText>
        </w:r>
      </w:del>
      <w:r w:rsidR="00B57AAC" w:rsidRPr="00243830">
        <w:rPr>
          <w:rFonts w:ascii="Times New Roman" w:hAnsi="Times New Roman" w:cs="Times New Roman"/>
          <w:sz w:val="23"/>
          <w:szCs w:val="23"/>
          <w:lang w:eastAsia="de-DE" w:bidi="en-US"/>
        </w:rPr>
        <w:t xml:space="preserve">2017), </w:t>
      </w:r>
      <w:del w:id="1407" w:author="Dell" w:date="2022-10-08T16:45:00Z">
        <w:r w:rsidR="00B57AAC" w:rsidRPr="00243830" w:rsidDel="004B38EB">
          <w:rPr>
            <w:rFonts w:ascii="Times New Roman" w:hAnsi="Times New Roman" w:cs="Times New Roman"/>
            <w:sz w:val="23"/>
            <w:szCs w:val="23"/>
            <w:lang w:eastAsia="de-DE" w:bidi="en-US"/>
          </w:rPr>
          <w:delText>who examined the</w:delText>
        </w:r>
      </w:del>
      <w:del w:id="1408" w:author="Dell" w:date="2022-10-08T16:36:00Z">
        <w:r w:rsidR="00B57AAC" w:rsidRPr="00243830" w:rsidDel="004B38EB">
          <w:rPr>
            <w:rFonts w:ascii="Times New Roman" w:hAnsi="Times New Roman" w:cs="Times New Roman"/>
            <w:sz w:val="23"/>
            <w:szCs w:val="23"/>
            <w:lang w:eastAsia="de-DE" w:bidi="en-US"/>
          </w:rPr>
          <w:delText xml:space="preserve"> dose-response relationship of NiO and TiO2 nanoparticles</w:delText>
        </w:r>
      </w:del>
      <w:del w:id="1409" w:author="Dell" w:date="2022-10-08T16:45:00Z">
        <w:r w:rsidR="00B57AAC" w:rsidRPr="00243830" w:rsidDel="004B38EB">
          <w:rPr>
            <w:rFonts w:ascii="Times New Roman" w:hAnsi="Times New Roman" w:cs="Times New Roman"/>
            <w:sz w:val="23"/>
            <w:szCs w:val="23"/>
            <w:lang w:eastAsia="de-DE" w:bidi="en-US"/>
          </w:rPr>
          <w:delText xml:space="preserve">—each having a different toxicity—by inhalation </w:delText>
        </w:r>
      </w:del>
    </w:p>
    <w:p w:rsidR="00B57AAC" w:rsidRPr="004A1231" w:rsidRDefault="00B57AAC" w:rsidP="00B57AAC">
      <w:pPr>
        <w:autoSpaceDE w:val="0"/>
        <w:autoSpaceDN w:val="0"/>
        <w:spacing w:after="0" w:line="276" w:lineRule="auto"/>
        <w:ind w:firstLine="426"/>
        <w:jc w:val="both"/>
        <w:rPr>
          <w:rFonts w:ascii="Times New Roman" w:hAnsi="Times New Roman" w:cs="Times New Roman"/>
          <w:sz w:val="23"/>
          <w:szCs w:val="23"/>
          <w:lang w:eastAsia="de-DE" w:bidi="en-US"/>
        </w:rPr>
      </w:pPr>
      <w:del w:id="1410" w:author="Dell" w:date="2022-10-08T16:46:00Z">
        <w:r w:rsidRPr="00243830" w:rsidDel="00EC0745">
          <w:rPr>
            <w:rFonts w:ascii="Times New Roman" w:hAnsi="Times New Roman" w:cs="Times New Roman"/>
            <w:sz w:val="23"/>
            <w:szCs w:val="23"/>
            <w:lang w:eastAsia="de-DE" w:bidi="en-US"/>
          </w:rPr>
          <w:delText>and intratracheal instillation studies</w:delText>
        </w:r>
        <w:r w:rsidRPr="00243830" w:rsidDel="00EC0745">
          <w:rPr>
            <w:rFonts w:ascii="Times New Roman" w:hAnsi="Times New Roman" w:cs="Times New Roman"/>
            <w:color w:val="FF0000"/>
            <w:sz w:val="23"/>
            <w:szCs w:val="23"/>
            <w:lang w:eastAsia="de-DE" w:bidi="en-US"/>
          </w:rPr>
          <w:delText>.</w:delText>
        </w:r>
        <w:r w:rsidRPr="00243830" w:rsidDel="00EC0745">
          <w:rPr>
            <w:rFonts w:ascii="Times New Roman" w:hAnsi="Times New Roman" w:cs="Times New Roman"/>
            <w:sz w:val="23"/>
            <w:szCs w:val="23"/>
            <w:lang w:eastAsia="de-DE" w:bidi="en-US"/>
          </w:rPr>
          <w:delText>They also found</w:delText>
        </w:r>
      </w:del>
      <w:del w:id="1411" w:author="Dell" w:date="2022-10-08T16:48:00Z">
        <w:r w:rsidRPr="00243830" w:rsidDel="00EC0745">
          <w:rPr>
            <w:rFonts w:ascii="Times New Roman" w:hAnsi="Times New Roman" w:cs="Times New Roman"/>
            <w:sz w:val="23"/>
            <w:szCs w:val="23"/>
            <w:lang w:eastAsia="de-DE" w:bidi="en-US"/>
          </w:rPr>
          <w:delText xml:space="preserve"> </w:delText>
        </w:r>
      </w:del>
      <w:del w:id="1412" w:author="Dell" w:date="2022-10-08T16:47:00Z">
        <w:r w:rsidRPr="00243830" w:rsidDel="00EC0745">
          <w:rPr>
            <w:rFonts w:ascii="Times New Roman" w:hAnsi="Times New Roman" w:cs="Times New Roman"/>
            <w:sz w:val="23"/>
            <w:szCs w:val="23"/>
            <w:lang w:eastAsia="de-DE" w:bidi="en-US"/>
          </w:rPr>
          <w:delText>pulmonary inflammation</w:delText>
        </w:r>
        <w:r w:rsidRPr="004A1231" w:rsidDel="00EC0745">
          <w:rPr>
            <w:rFonts w:ascii="Times New Roman" w:hAnsi="Times New Roman" w:cs="Times New Roman"/>
            <w:sz w:val="23"/>
            <w:szCs w:val="23"/>
            <w:lang w:eastAsia="de-DE" w:bidi="en-US"/>
          </w:rPr>
          <w:delText xml:space="preserve"> and oxidative stress markers alongside NP biopersistence in the lungs reflected by</w:delText>
        </w:r>
      </w:del>
      <w:del w:id="1413" w:author="Dell" w:date="2022-10-08T16:48:00Z">
        <w:r w:rsidRPr="004A1231" w:rsidDel="00EC0745">
          <w:rPr>
            <w:rFonts w:ascii="Times New Roman" w:hAnsi="Times New Roman" w:cs="Times New Roman"/>
            <w:sz w:val="23"/>
            <w:szCs w:val="23"/>
            <w:lang w:eastAsia="de-DE" w:bidi="en-US"/>
          </w:rPr>
          <w:delText xml:space="preserve"> histopathological changes and other biomarkers in BAL fluid (BALF)</w:delText>
        </w:r>
      </w:del>
      <w:del w:id="1414" w:author="Dell" w:date="2022-10-07T08:27:00Z">
        <w:r w:rsidRPr="004A1231" w:rsidDel="007033F7">
          <w:rPr>
            <w:rFonts w:ascii="Times New Roman" w:hAnsi="Times New Roman" w:cs="Times New Roman"/>
            <w:sz w:val="23"/>
            <w:szCs w:val="23"/>
            <w:lang w:eastAsia="de-DE" w:bidi="en-US"/>
          </w:rPr>
          <w:delText xml:space="preserve"> . </w:delText>
        </w:r>
      </w:del>
      <w:ins w:id="1415" w:author="Dell" w:date="2022-10-07T08:27:00Z">
        <w:r w:rsidR="007033F7">
          <w:rPr>
            <w:rFonts w:ascii="Times New Roman" w:hAnsi="Times New Roman" w:cs="Times New Roman"/>
            <w:sz w:val="23"/>
            <w:szCs w:val="23"/>
            <w:lang w:eastAsia="de-DE" w:bidi="en-US"/>
          </w:rPr>
          <w:t xml:space="preserve">. </w:t>
        </w:r>
      </w:ins>
      <w:del w:id="1416" w:author="Dell" w:date="2022-10-08T16:49:00Z">
        <w:r w:rsidRPr="004A1231" w:rsidDel="00EC0745">
          <w:rPr>
            <w:rFonts w:ascii="Times New Roman" w:hAnsi="Times New Roman" w:cs="Times New Roman"/>
            <w:sz w:val="23"/>
            <w:szCs w:val="23"/>
            <w:lang w:eastAsia="de-DE" w:bidi="en-US"/>
          </w:rPr>
          <w:delText>However, due to the ability of NPs to translocate to other organs, biopersistence—previously known as a useful toxicity indicator for micron-size particles—seems to be a useful indicator of biological effects in the lungs</w:delText>
        </w:r>
      </w:del>
      <w:ins w:id="1417" w:author="Dell" w:date="2022-10-08T16:50:00Z">
        <w:r w:rsidR="00EC0745">
          <w:rPr>
            <w:rFonts w:ascii="Times New Roman" w:hAnsi="Times New Roman" w:cs="Times New Roman"/>
            <w:sz w:val="23"/>
            <w:szCs w:val="23"/>
            <w:lang w:eastAsia="de-DE" w:bidi="en-US"/>
          </w:rPr>
          <w:t xml:space="preserve">the biopersistant was </w:t>
        </w:r>
      </w:ins>
      <w:ins w:id="1418" w:author="Dell" w:date="2022-10-08T16:51:00Z">
        <w:r w:rsidR="00EC0745">
          <w:rPr>
            <w:rFonts w:ascii="Times New Roman" w:hAnsi="Times New Roman" w:cs="Times New Roman"/>
            <w:sz w:val="23"/>
            <w:szCs w:val="23"/>
            <w:lang w:eastAsia="de-DE" w:bidi="en-US"/>
          </w:rPr>
          <w:t>of NPs was percieved</w:t>
        </w:r>
      </w:ins>
      <w:ins w:id="1419" w:author="Dell" w:date="2022-10-08T16:50:00Z">
        <w:r w:rsidR="00EC0745">
          <w:rPr>
            <w:rFonts w:ascii="Times New Roman" w:hAnsi="Times New Roman" w:cs="Times New Roman"/>
            <w:sz w:val="23"/>
            <w:szCs w:val="23"/>
            <w:lang w:eastAsia="de-DE" w:bidi="en-US"/>
          </w:rPr>
          <w:t xml:space="preserve"> as a remarkable indicator of </w:t>
        </w:r>
      </w:ins>
      <w:ins w:id="1420" w:author="Dell" w:date="2022-10-08T16:52:00Z">
        <w:r w:rsidR="00EC0745">
          <w:rPr>
            <w:rFonts w:ascii="Times New Roman" w:hAnsi="Times New Roman" w:cs="Times New Roman"/>
            <w:sz w:val="23"/>
            <w:szCs w:val="23"/>
            <w:lang w:eastAsia="de-DE" w:bidi="en-US"/>
          </w:rPr>
          <w:t>hazard associated with NPs</w:t>
        </w:r>
      </w:ins>
      <w:ins w:id="1421" w:author="Dell" w:date="2022-10-08T16:49:00Z">
        <w:r w:rsidR="00EC0745">
          <w:rPr>
            <w:rFonts w:ascii="Times New Roman" w:hAnsi="Times New Roman" w:cs="Times New Roman"/>
            <w:sz w:val="23"/>
            <w:szCs w:val="23"/>
            <w:lang w:eastAsia="de-DE" w:bidi="en-US"/>
          </w:rPr>
          <w:t xml:space="preserve"> </w:t>
        </w:r>
      </w:ins>
      <w:r w:rsidRPr="004A1231">
        <w:rPr>
          <w:rFonts w:ascii="Times New Roman" w:hAnsi="Times New Roman" w:cs="Times New Roman"/>
          <w:sz w:val="23"/>
          <w:szCs w:val="23"/>
          <w:lang w:eastAsia="de-DE" w:bidi="en-US"/>
        </w:rPr>
        <w:t>.</w:t>
      </w:r>
      <w:r w:rsidR="00D976E1">
        <w:rPr>
          <w:rFonts w:ascii="Times New Roman" w:hAnsi="Times New Roman" w:cs="Times New Roman"/>
          <w:sz w:val="23"/>
          <w:szCs w:val="23"/>
          <w:lang w:eastAsia="de-DE" w:bidi="en-US"/>
        </w:rPr>
        <w:t xml:space="preserve"> </w:t>
      </w:r>
      <w:ins w:id="1422" w:author="Dell" w:date="2022-10-08T16:54:00Z">
        <w:r w:rsidR="002574CE">
          <w:rPr>
            <w:rFonts w:ascii="Times New Roman" w:hAnsi="Times New Roman" w:cs="Times New Roman"/>
            <w:sz w:val="23"/>
            <w:szCs w:val="23"/>
            <w:lang w:eastAsia="de-DE" w:bidi="en-US"/>
          </w:rPr>
          <w:t xml:space="preserve">Some </w:t>
        </w:r>
      </w:ins>
      <w:ins w:id="1423" w:author="Dell" w:date="2022-10-08T17:04:00Z">
        <w:r w:rsidR="00780E0A">
          <w:rPr>
            <w:rFonts w:ascii="Times New Roman" w:hAnsi="Times New Roman" w:cs="Times New Roman"/>
            <w:sz w:val="23"/>
            <w:szCs w:val="23"/>
            <w:lang w:eastAsia="de-DE" w:bidi="en-US"/>
          </w:rPr>
          <w:t>urinary metabolites (candidate</w:t>
        </w:r>
      </w:ins>
      <w:ins w:id="1424" w:author="Dell" w:date="2022-10-08T16:54:00Z">
        <w:r w:rsidR="002574CE">
          <w:rPr>
            <w:rFonts w:ascii="Times New Roman" w:hAnsi="Times New Roman" w:cs="Times New Roman"/>
            <w:sz w:val="23"/>
            <w:szCs w:val="23"/>
            <w:lang w:eastAsia="de-DE" w:bidi="en-US"/>
          </w:rPr>
          <w:t xml:space="preserve"> biomar</w:t>
        </w:r>
      </w:ins>
      <w:ins w:id="1425" w:author="Dell" w:date="2022-10-08T17:02:00Z">
        <w:r w:rsidR="00780E0A">
          <w:rPr>
            <w:rFonts w:ascii="Times New Roman" w:hAnsi="Times New Roman" w:cs="Times New Roman"/>
            <w:sz w:val="23"/>
            <w:szCs w:val="23"/>
            <w:lang w:eastAsia="de-DE" w:bidi="en-US"/>
          </w:rPr>
          <w:t>ker</w:t>
        </w:r>
      </w:ins>
      <w:ins w:id="1426" w:author="Dell" w:date="2022-10-08T16:54:00Z">
        <w:r w:rsidR="002574CE">
          <w:rPr>
            <w:rFonts w:ascii="Times New Roman" w:hAnsi="Times New Roman" w:cs="Times New Roman"/>
            <w:sz w:val="23"/>
            <w:szCs w:val="23"/>
            <w:lang w:eastAsia="de-DE" w:bidi="en-US"/>
          </w:rPr>
          <w:t>s</w:t>
        </w:r>
      </w:ins>
      <w:ins w:id="1427" w:author="Dell" w:date="2022-10-08T17:04:00Z">
        <w:r w:rsidR="00780E0A">
          <w:rPr>
            <w:rFonts w:ascii="Times New Roman" w:hAnsi="Times New Roman" w:cs="Times New Roman"/>
            <w:sz w:val="23"/>
            <w:szCs w:val="23"/>
            <w:lang w:eastAsia="de-DE" w:bidi="en-US"/>
          </w:rPr>
          <w:t>)</w:t>
        </w:r>
      </w:ins>
      <w:ins w:id="1428" w:author="Dell" w:date="2022-10-08T17:02:00Z">
        <w:r w:rsidR="00780E0A">
          <w:rPr>
            <w:rFonts w:ascii="Times New Roman" w:hAnsi="Times New Roman" w:cs="Times New Roman"/>
            <w:sz w:val="23"/>
            <w:szCs w:val="23"/>
            <w:lang w:eastAsia="de-DE" w:bidi="en-US"/>
          </w:rPr>
          <w:t>, useful in e</w:t>
        </w:r>
      </w:ins>
      <w:ins w:id="1429" w:author="Dell" w:date="2022-10-08T17:03:00Z">
        <w:r w:rsidR="00780E0A">
          <w:rPr>
            <w:rFonts w:ascii="Times New Roman" w:hAnsi="Times New Roman" w:cs="Times New Roman"/>
            <w:sz w:val="23"/>
            <w:szCs w:val="23"/>
            <w:lang w:eastAsia="de-DE" w:bidi="en-US"/>
          </w:rPr>
          <w:t>arly detection of</w:t>
        </w:r>
      </w:ins>
      <w:ins w:id="1430" w:author="Dell" w:date="2022-10-08T16:54:00Z">
        <w:r w:rsidR="002574CE">
          <w:rPr>
            <w:rFonts w:ascii="Times New Roman" w:hAnsi="Times New Roman" w:cs="Times New Roman"/>
            <w:sz w:val="23"/>
            <w:szCs w:val="23"/>
            <w:lang w:eastAsia="de-DE" w:bidi="en-US"/>
          </w:rPr>
          <w:t xml:space="preserve"> </w:t>
        </w:r>
      </w:ins>
      <w:ins w:id="1431" w:author="Dell" w:date="2022-10-08T16:55:00Z">
        <w:r w:rsidR="002574CE" w:rsidRPr="00741C59">
          <w:rPr>
            <w:rFonts w:ascii="Times New Roman" w:hAnsi="Times New Roman" w:cs="Times New Roman"/>
            <w:sz w:val="23"/>
            <w:szCs w:val="23"/>
            <w:lang w:eastAsia="de-DE" w:bidi="en-US"/>
          </w:rPr>
          <w:t>TiO</w:t>
        </w:r>
        <w:r w:rsidR="002574CE" w:rsidRPr="004A1231">
          <w:rPr>
            <w:rFonts w:ascii="Times New Roman" w:hAnsi="Times New Roman" w:cs="Times New Roman"/>
            <w:sz w:val="23"/>
            <w:szCs w:val="23"/>
            <w:lang w:eastAsia="de-DE" w:bidi="en-US"/>
          </w:rPr>
          <w:t>2</w:t>
        </w:r>
      </w:ins>
      <w:ins w:id="1432" w:author="Dell" w:date="2022-10-08T17:03:00Z">
        <w:r w:rsidR="00780E0A">
          <w:rPr>
            <w:rFonts w:ascii="Times New Roman" w:hAnsi="Times New Roman" w:cs="Times New Roman"/>
            <w:sz w:val="23"/>
            <w:szCs w:val="23"/>
            <w:lang w:eastAsia="de-DE" w:bidi="en-US"/>
          </w:rPr>
          <w:t>-exposure</w:t>
        </w:r>
      </w:ins>
      <w:ins w:id="1433" w:author="Dell" w:date="2022-10-08T16:55:00Z">
        <w:r w:rsidR="002574CE">
          <w:rPr>
            <w:rFonts w:ascii="Times New Roman" w:hAnsi="Times New Roman" w:cs="Times New Roman"/>
            <w:sz w:val="23"/>
            <w:szCs w:val="23"/>
            <w:lang w:eastAsia="de-DE" w:bidi="en-US"/>
          </w:rPr>
          <w:t xml:space="preserve"> were </w:t>
        </w:r>
      </w:ins>
      <w:ins w:id="1434" w:author="Dell" w:date="2022-10-08T17:03:00Z">
        <w:r w:rsidR="00780E0A">
          <w:rPr>
            <w:rFonts w:ascii="Times New Roman" w:hAnsi="Times New Roman" w:cs="Times New Roman"/>
            <w:sz w:val="23"/>
            <w:szCs w:val="23"/>
            <w:lang w:eastAsia="de-DE" w:bidi="en-US"/>
          </w:rPr>
          <w:t>ob</w:t>
        </w:r>
      </w:ins>
      <w:ins w:id="1435" w:author="Dell" w:date="2022-10-08T17:04:00Z">
        <w:r w:rsidR="00780E0A">
          <w:rPr>
            <w:rFonts w:ascii="Times New Roman" w:hAnsi="Times New Roman" w:cs="Times New Roman"/>
            <w:sz w:val="23"/>
            <w:szCs w:val="23"/>
            <w:lang w:eastAsia="de-DE" w:bidi="en-US"/>
          </w:rPr>
          <w:t>served</w:t>
        </w:r>
      </w:ins>
      <w:ins w:id="1436" w:author="Dell" w:date="2022-10-08T16:55:00Z">
        <w:r w:rsidR="002574CE">
          <w:rPr>
            <w:rFonts w:ascii="Times New Roman" w:hAnsi="Times New Roman" w:cs="Times New Roman"/>
            <w:sz w:val="23"/>
            <w:szCs w:val="23"/>
            <w:lang w:eastAsia="de-DE" w:bidi="en-US"/>
          </w:rPr>
          <w:t xml:space="preserve"> </w:t>
        </w:r>
      </w:ins>
      <w:ins w:id="1437" w:author="Dell" w:date="2022-10-08T17:04:00Z">
        <w:r w:rsidR="00780E0A">
          <w:rPr>
            <w:rFonts w:ascii="Times New Roman" w:hAnsi="Times New Roman" w:cs="Times New Roman"/>
            <w:sz w:val="23"/>
            <w:szCs w:val="23"/>
            <w:lang w:eastAsia="de-DE" w:bidi="en-US"/>
          </w:rPr>
          <w:t xml:space="preserve">in </w:t>
        </w:r>
      </w:ins>
      <w:ins w:id="1438" w:author="Dell" w:date="2022-10-08T17:06:00Z">
        <w:r w:rsidR="00DB3222">
          <w:rPr>
            <w:rFonts w:ascii="Times New Roman" w:hAnsi="Times New Roman" w:cs="Times New Roman"/>
            <w:sz w:val="23"/>
            <w:szCs w:val="23"/>
            <w:lang w:eastAsia="de-DE" w:bidi="en-US"/>
          </w:rPr>
          <w:t>subjects</w:t>
        </w:r>
      </w:ins>
      <w:ins w:id="1439" w:author="Dell" w:date="2022-10-08T17:05:00Z">
        <w:r w:rsidR="00780E0A">
          <w:rPr>
            <w:rFonts w:ascii="Times New Roman" w:hAnsi="Times New Roman" w:cs="Times New Roman"/>
            <w:sz w:val="23"/>
            <w:szCs w:val="23"/>
            <w:lang w:eastAsia="de-DE" w:bidi="en-US"/>
          </w:rPr>
          <w:t xml:space="preserve"> </w:t>
        </w:r>
      </w:ins>
      <w:ins w:id="1440" w:author="Dell" w:date="2022-10-08T17:06:00Z">
        <w:r w:rsidR="00DB3222">
          <w:rPr>
            <w:rFonts w:ascii="Times New Roman" w:hAnsi="Times New Roman" w:cs="Times New Roman"/>
            <w:sz w:val="23"/>
            <w:szCs w:val="23"/>
            <w:lang w:eastAsia="de-DE" w:bidi="en-US"/>
          </w:rPr>
          <w:t>working at</w:t>
        </w:r>
      </w:ins>
      <w:ins w:id="1441" w:author="Dell" w:date="2022-10-08T17:05:00Z">
        <w:r w:rsidR="00780E0A">
          <w:rPr>
            <w:rFonts w:ascii="Times New Roman" w:hAnsi="Times New Roman" w:cs="Times New Roman"/>
            <w:sz w:val="23"/>
            <w:szCs w:val="23"/>
            <w:lang w:eastAsia="de-DE" w:bidi="en-US"/>
          </w:rPr>
          <w:t xml:space="preserve"> </w:t>
        </w:r>
      </w:ins>
      <w:ins w:id="1442" w:author="Dell" w:date="2022-10-08T17:04:00Z">
        <w:r w:rsidR="00780E0A">
          <w:rPr>
            <w:rFonts w:ascii="Times New Roman" w:hAnsi="Times New Roman" w:cs="Times New Roman"/>
            <w:sz w:val="23"/>
            <w:szCs w:val="23"/>
            <w:lang w:eastAsia="de-DE" w:bidi="en-US"/>
          </w:rPr>
          <w:t>Ti</w:t>
        </w:r>
      </w:ins>
      <w:ins w:id="1443" w:author="Dell" w:date="2022-10-08T17:05:00Z">
        <w:r w:rsidR="00780E0A">
          <w:rPr>
            <w:rFonts w:ascii="Times New Roman" w:hAnsi="Times New Roman" w:cs="Times New Roman"/>
            <w:sz w:val="23"/>
            <w:szCs w:val="23"/>
            <w:lang w:eastAsia="de-DE" w:bidi="en-US"/>
          </w:rPr>
          <w:t>O2-NPs</w:t>
        </w:r>
      </w:ins>
      <w:ins w:id="1444" w:author="Dell" w:date="2022-10-08T17:06:00Z">
        <w:r w:rsidR="00DB3222">
          <w:rPr>
            <w:rFonts w:ascii="Times New Roman" w:hAnsi="Times New Roman" w:cs="Times New Roman"/>
            <w:sz w:val="23"/>
            <w:szCs w:val="23"/>
            <w:lang w:eastAsia="de-DE" w:bidi="en-US"/>
          </w:rPr>
          <w:t xml:space="preserve"> production site</w:t>
        </w:r>
      </w:ins>
      <w:ins w:id="1445" w:author="Dell" w:date="2022-10-08T17:05:00Z">
        <w:r w:rsidR="00780E0A">
          <w:rPr>
            <w:rFonts w:ascii="Times New Roman" w:hAnsi="Times New Roman" w:cs="Times New Roman"/>
            <w:sz w:val="23"/>
            <w:szCs w:val="23"/>
            <w:lang w:eastAsia="de-DE" w:bidi="en-US"/>
          </w:rPr>
          <w:t xml:space="preserve">. </w:t>
        </w:r>
      </w:ins>
      <w:del w:id="1446" w:author="Dell" w:date="2022-10-08T16:55:00Z">
        <w:r w:rsidR="00D976E1" w:rsidDel="002574CE">
          <w:rPr>
            <w:rFonts w:ascii="Times New Roman" w:hAnsi="Times New Roman" w:cs="Times New Roman"/>
            <w:sz w:val="23"/>
            <w:szCs w:val="23"/>
            <w:lang w:eastAsia="de-DE" w:bidi="en-US"/>
          </w:rPr>
          <w:delText>More recently,</w:delText>
        </w:r>
      </w:del>
      <w:r w:rsidR="00D976E1">
        <w:rPr>
          <w:rFonts w:ascii="Times New Roman" w:hAnsi="Times New Roman" w:cs="Times New Roman"/>
          <w:sz w:val="23"/>
          <w:szCs w:val="23"/>
          <w:lang w:eastAsia="de-DE" w:bidi="en-US"/>
        </w:rPr>
        <w:t xml:space="preserve"> </w:t>
      </w:r>
      <w:r w:rsidR="00D976E1" w:rsidRPr="00D976E1">
        <w:rPr>
          <w:rFonts w:ascii="Times New Roman" w:hAnsi="Times New Roman" w:cs="Times New Roman"/>
          <w:sz w:val="23"/>
          <w:szCs w:val="23"/>
          <w:lang w:eastAsia="de-DE" w:bidi="en-US"/>
        </w:rPr>
        <w:t>Zhangjian</w:t>
      </w:r>
      <w:r w:rsidR="00D976E1">
        <w:rPr>
          <w:rFonts w:ascii="Times New Roman" w:hAnsi="Times New Roman" w:cs="Times New Roman"/>
          <w:sz w:val="23"/>
          <w:szCs w:val="23"/>
          <w:lang w:eastAsia="de-DE" w:bidi="en-US"/>
        </w:rPr>
        <w:t xml:space="preserve"> and</w:t>
      </w:r>
      <w:ins w:id="1447" w:author="Dell" w:date="2022-10-08T16:55:00Z">
        <w:r w:rsidR="002574CE">
          <w:rPr>
            <w:rFonts w:ascii="Times New Roman" w:hAnsi="Times New Roman" w:cs="Times New Roman"/>
            <w:sz w:val="23"/>
            <w:szCs w:val="23"/>
            <w:lang w:eastAsia="de-DE" w:bidi="en-US"/>
          </w:rPr>
          <w:t xml:space="preserve"> his</w:t>
        </w:r>
      </w:ins>
      <w:r w:rsidR="00D976E1">
        <w:rPr>
          <w:rFonts w:ascii="Times New Roman" w:hAnsi="Times New Roman" w:cs="Times New Roman"/>
          <w:sz w:val="23"/>
          <w:szCs w:val="23"/>
          <w:lang w:eastAsia="de-DE" w:bidi="en-US"/>
        </w:rPr>
        <w:t xml:space="preserve"> colleagues </w:t>
      </w:r>
      <w:del w:id="1448" w:author="Dell" w:date="2022-10-08T16:55:00Z">
        <w:r w:rsidR="00D976E1" w:rsidDel="002574CE">
          <w:rPr>
            <w:rFonts w:ascii="Times New Roman" w:hAnsi="Times New Roman" w:cs="Times New Roman"/>
            <w:sz w:val="23"/>
            <w:szCs w:val="23"/>
            <w:lang w:eastAsia="de-DE" w:bidi="en-US"/>
          </w:rPr>
          <w:delText>(</w:delText>
        </w:r>
      </w:del>
      <w:ins w:id="1449" w:author="Dell" w:date="2022-10-08T16:55:00Z">
        <w:r w:rsidR="002574CE">
          <w:rPr>
            <w:rFonts w:ascii="Times New Roman" w:hAnsi="Times New Roman" w:cs="Times New Roman"/>
            <w:sz w:val="23"/>
            <w:szCs w:val="23"/>
            <w:lang w:eastAsia="de-DE" w:bidi="en-US"/>
          </w:rPr>
          <w:t xml:space="preserve">in </w:t>
        </w:r>
      </w:ins>
      <w:r w:rsidR="00D976E1">
        <w:rPr>
          <w:rFonts w:ascii="Times New Roman" w:hAnsi="Times New Roman" w:cs="Times New Roman"/>
          <w:sz w:val="23"/>
          <w:szCs w:val="23"/>
          <w:lang w:eastAsia="de-DE" w:bidi="en-US"/>
        </w:rPr>
        <w:t>2021</w:t>
      </w:r>
      <w:ins w:id="1450" w:author="Dell" w:date="2022-10-08T16:55:00Z">
        <w:r w:rsidR="002574CE">
          <w:rPr>
            <w:rFonts w:ascii="Times New Roman" w:hAnsi="Times New Roman" w:cs="Times New Roman"/>
            <w:sz w:val="23"/>
            <w:szCs w:val="23"/>
            <w:lang w:eastAsia="de-DE" w:bidi="en-US"/>
          </w:rPr>
          <w:t xml:space="preserve">. </w:t>
        </w:r>
      </w:ins>
      <w:del w:id="1451" w:author="Dell" w:date="2022-10-08T16:55:00Z">
        <w:r w:rsidR="00D976E1" w:rsidDel="002574CE">
          <w:rPr>
            <w:rFonts w:ascii="Times New Roman" w:hAnsi="Times New Roman" w:cs="Times New Roman"/>
            <w:sz w:val="23"/>
            <w:szCs w:val="23"/>
            <w:lang w:eastAsia="de-DE" w:bidi="en-US"/>
          </w:rPr>
          <w:delText>)</w:delText>
        </w:r>
      </w:del>
      <w:ins w:id="1452" w:author="Dell" w:date="2022-10-08T16:56:00Z">
        <w:r w:rsidR="00780E0A">
          <w:rPr>
            <w:rFonts w:ascii="Times New Roman" w:hAnsi="Times New Roman" w:cs="Times New Roman"/>
            <w:sz w:val="23"/>
            <w:szCs w:val="23"/>
            <w:lang w:eastAsia="de-DE" w:bidi="en-US"/>
          </w:rPr>
          <w:t xml:space="preserve"> including</w:t>
        </w:r>
      </w:ins>
      <w:r w:rsidR="00D976E1">
        <w:rPr>
          <w:rFonts w:ascii="Times New Roman" w:hAnsi="Times New Roman" w:cs="Times New Roman"/>
          <w:sz w:val="23"/>
          <w:szCs w:val="23"/>
          <w:lang w:eastAsia="de-DE" w:bidi="en-US"/>
        </w:rPr>
        <w:t xml:space="preserve"> </w:t>
      </w:r>
      <w:ins w:id="1453" w:author="Dell" w:date="2022-10-08T16:56:00Z">
        <w:r w:rsidR="00780E0A">
          <w:rPr>
            <w:rFonts w:ascii="Times New Roman" w:hAnsi="Times New Roman" w:cs="Times New Roman"/>
            <w:sz w:val="23"/>
            <w:szCs w:val="23"/>
            <w:lang w:eastAsia="de-DE" w:bidi="en-US"/>
          </w:rPr>
          <w:t>quassimarin, tryptophane, and benzyl-ether.</w:t>
        </w:r>
      </w:ins>
      <w:ins w:id="1454" w:author="Dell" w:date="2022-10-08T16:57:00Z">
        <w:r w:rsidR="00780E0A">
          <w:rPr>
            <w:rFonts w:ascii="Times New Roman" w:hAnsi="Times New Roman" w:cs="Times New Roman"/>
            <w:sz w:val="23"/>
            <w:szCs w:val="23"/>
            <w:lang w:eastAsia="de-DE" w:bidi="en-US"/>
          </w:rPr>
          <w:t xml:space="preserve"> </w:t>
        </w:r>
      </w:ins>
      <w:ins w:id="1455" w:author="Dell" w:date="2022-10-08T16:59:00Z">
        <w:r w:rsidR="00780E0A">
          <w:rPr>
            <w:rFonts w:ascii="Times New Roman" w:hAnsi="Times New Roman" w:cs="Times New Roman"/>
            <w:sz w:val="23"/>
            <w:szCs w:val="23"/>
            <w:lang w:eastAsia="de-DE" w:bidi="en-US"/>
          </w:rPr>
          <w:t xml:space="preserve">According to this group of researchers,  </w:t>
        </w:r>
      </w:ins>
      <w:ins w:id="1456" w:author="Dell" w:date="2022-10-08T16:58:00Z">
        <w:r w:rsidR="00780E0A">
          <w:rPr>
            <w:rFonts w:ascii="Times New Roman" w:hAnsi="Times New Roman" w:cs="Times New Roman"/>
            <w:sz w:val="23"/>
            <w:szCs w:val="23"/>
            <w:lang w:eastAsia="de-DE" w:bidi="en-US"/>
          </w:rPr>
          <w:t xml:space="preserve">role of these metabolites in lipid transport, metabolism </w:t>
        </w:r>
      </w:ins>
      <w:ins w:id="1457" w:author="Dell" w:date="2022-10-08T16:59:00Z">
        <w:r w:rsidR="00780E0A">
          <w:rPr>
            <w:rFonts w:ascii="Times New Roman" w:hAnsi="Times New Roman" w:cs="Times New Roman"/>
            <w:sz w:val="23"/>
            <w:szCs w:val="23"/>
            <w:lang w:eastAsia="de-DE" w:bidi="en-US"/>
          </w:rPr>
          <w:t>/</w:t>
        </w:r>
      </w:ins>
      <w:ins w:id="1458" w:author="Dell" w:date="2022-10-08T16:58:00Z">
        <w:r w:rsidR="00780E0A">
          <w:rPr>
            <w:rFonts w:ascii="Times New Roman" w:hAnsi="Times New Roman" w:cs="Times New Roman"/>
            <w:sz w:val="23"/>
            <w:szCs w:val="23"/>
            <w:lang w:eastAsia="de-DE" w:bidi="en-US"/>
          </w:rPr>
          <w:t xml:space="preserve"> peroxidation, cell </w:t>
        </w:r>
      </w:ins>
      <w:ins w:id="1459" w:author="Dell" w:date="2022-10-08T17:00:00Z">
        <w:r w:rsidR="00780E0A">
          <w:rPr>
            <w:rFonts w:ascii="Times New Roman" w:hAnsi="Times New Roman" w:cs="Times New Roman"/>
            <w:sz w:val="23"/>
            <w:szCs w:val="23"/>
            <w:lang w:eastAsia="de-DE" w:bidi="en-US"/>
          </w:rPr>
          <w:t xml:space="preserve">damage makes them </w:t>
        </w:r>
      </w:ins>
      <w:ins w:id="1460" w:author="Dell" w:date="2022-10-08T17:01:00Z">
        <w:r w:rsidR="00780E0A">
          <w:rPr>
            <w:rFonts w:ascii="Times New Roman" w:hAnsi="Times New Roman" w:cs="Times New Roman"/>
            <w:sz w:val="23"/>
            <w:szCs w:val="23"/>
            <w:lang w:eastAsia="de-DE" w:bidi="en-US"/>
          </w:rPr>
          <w:t xml:space="preserve">useful </w:t>
        </w:r>
      </w:ins>
      <w:ins w:id="1461" w:author="Dell" w:date="2022-10-08T17:03:00Z">
        <w:r w:rsidR="00780E0A">
          <w:rPr>
            <w:rFonts w:ascii="Times New Roman" w:hAnsi="Times New Roman" w:cs="Times New Roman"/>
            <w:sz w:val="23"/>
            <w:szCs w:val="23"/>
            <w:lang w:eastAsia="de-DE" w:bidi="en-US"/>
          </w:rPr>
          <w:t xml:space="preserve">urinary </w:t>
        </w:r>
      </w:ins>
      <w:ins w:id="1462" w:author="Dell" w:date="2022-10-08T17:01:00Z">
        <w:r w:rsidR="00780E0A">
          <w:rPr>
            <w:rFonts w:ascii="Times New Roman" w:hAnsi="Times New Roman" w:cs="Times New Roman"/>
            <w:sz w:val="23"/>
            <w:szCs w:val="23"/>
            <w:lang w:eastAsia="de-DE" w:bidi="en-US"/>
          </w:rPr>
          <w:t>biomarkers</w:t>
        </w:r>
      </w:ins>
      <w:ins w:id="1463" w:author="Dell" w:date="2022-10-08T17:02:00Z">
        <w:r w:rsidR="00780E0A" w:rsidRPr="00780E0A">
          <w:rPr>
            <w:rFonts w:ascii="Times New Roman" w:hAnsi="Times New Roman" w:cs="Times New Roman"/>
            <w:sz w:val="23"/>
            <w:szCs w:val="23"/>
            <w:lang w:eastAsia="de-DE" w:bidi="en-US"/>
          </w:rPr>
          <w:t xml:space="preserve"> </w:t>
        </w:r>
        <w:r w:rsidR="00780E0A">
          <w:rPr>
            <w:rFonts w:ascii="Times New Roman" w:hAnsi="Times New Roman" w:cs="Times New Roman"/>
            <w:sz w:val="23"/>
            <w:szCs w:val="23"/>
            <w:lang w:eastAsia="de-DE" w:bidi="en-US"/>
          </w:rPr>
          <w:t>(</w:t>
        </w:r>
        <w:r w:rsidR="00780E0A" w:rsidRPr="00D976E1">
          <w:rPr>
            <w:rFonts w:ascii="Times New Roman" w:hAnsi="Times New Roman" w:cs="Times New Roman"/>
            <w:sz w:val="23"/>
            <w:szCs w:val="23"/>
            <w:lang w:eastAsia="de-DE" w:bidi="en-US"/>
          </w:rPr>
          <w:t>Zhangjian</w:t>
        </w:r>
        <w:r w:rsidR="00780E0A">
          <w:rPr>
            <w:rFonts w:ascii="Times New Roman" w:hAnsi="Times New Roman" w:cs="Times New Roman"/>
            <w:sz w:val="23"/>
            <w:szCs w:val="23"/>
            <w:lang w:eastAsia="de-DE" w:bidi="en-US"/>
          </w:rPr>
          <w:t xml:space="preserve"> and colleagues 2021)</w:t>
        </w:r>
      </w:ins>
      <w:ins w:id="1464" w:author="Dell" w:date="2022-10-08T17:01:00Z">
        <w:r w:rsidR="00780E0A">
          <w:rPr>
            <w:rFonts w:ascii="Times New Roman" w:hAnsi="Times New Roman" w:cs="Times New Roman"/>
            <w:sz w:val="23"/>
            <w:szCs w:val="23"/>
            <w:lang w:eastAsia="de-DE" w:bidi="en-US"/>
          </w:rPr>
          <w:t>.</w:t>
        </w:r>
      </w:ins>
      <w:ins w:id="1465" w:author="Dell" w:date="2022-10-08T17:00:00Z">
        <w:r w:rsidR="00780E0A">
          <w:rPr>
            <w:rFonts w:ascii="Times New Roman" w:hAnsi="Times New Roman" w:cs="Times New Roman"/>
            <w:sz w:val="23"/>
            <w:szCs w:val="23"/>
            <w:lang w:eastAsia="de-DE" w:bidi="en-US"/>
          </w:rPr>
          <w:t xml:space="preserve"> </w:t>
        </w:r>
      </w:ins>
      <w:ins w:id="1466" w:author="Dell" w:date="2022-10-08T16:58:00Z">
        <w:r w:rsidR="00780E0A">
          <w:rPr>
            <w:rFonts w:ascii="Times New Roman" w:hAnsi="Times New Roman" w:cs="Times New Roman"/>
            <w:sz w:val="23"/>
            <w:szCs w:val="23"/>
            <w:lang w:eastAsia="de-DE" w:bidi="en-US"/>
          </w:rPr>
          <w:t xml:space="preserve">  </w:t>
        </w:r>
      </w:ins>
      <w:ins w:id="1467" w:author="Dell" w:date="2022-10-08T16:56:00Z">
        <w:r w:rsidR="00780E0A">
          <w:rPr>
            <w:rFonts w:ascii="Times New Roman" w:hAnsi="Times New Roman" w:cs="Times New Roman"/>
            <w:sz w:val="23"/>
            <w:szCs w:val="23"/>
            <w:lang w:eastAsia="de-DE" w:bidi="en-US"/>
          </w:rPr>
          <w:t xml:space="preserve">  </w:t>
        </w:r>
      </w:ins>
      <w:del w:id="1468" w:author="Dell" w:date="2022-10-08T17:06:00Z">
        <w:r w:rsidR="00D976E1" w:rsidDel="00DB3222">
          <w:rPr>
            <w:rFonts w:ascii="Times New Roman" w:hAnsi="Times New Roman" w:cs="Times New Roman"/>
            <w:sz w:val="23"/>
            <w:szCs w:val="23"/>
            <w:lang w:eastAsia="de-DE" w:bidi="en-US"/>
          </w:rPr>
          <w:delText xml:space="preserve">using metabolomics screening in serum of packaging workers found </w:delText>
        </w:r>
        <w:r w:rsidR="00A15480" w:rsidDel="00DB3222">
          <w:rPr>
            <w:rFonts w:ascii="Times New Roman" w:hAnsi="Times New Roman" w:cs="Times New Roman"/>
            <w:sz w:val="23"/>
            <w:szCs w:val="23"/>
            <w:lang w:eastAsia="de-DE" w:bidi="en-US"/>
          </w:rPr>
          <w:delText xml:space="preserve">Liquoric acid </w:delText>
        </w:r>
        <w:r w:rsidR="00D976E1" w:rsidDel="00DB3222">
          <w:rPr>
            <w:rFonts w:ascii="Times New Roman" w:hAnsi="Times New Roman" w:cs="Times New Roman"/>
            <w:sz w:val="23"/>
            <w:szCs w:val="23"/>
            <w:lang w:eastAsia="de-DE" w:bidi="en-US"/>
          </w:rPr>
          <w:delText>a</w:delText>
        </w:r>
        <w:r w:rsidR="00A15480" w:rsidDel="00DB3222">
          <w:rPr>
            <w:rFonts w:ascii="Times New Roman" w:hAnsi="Times New Roman" w:cs="Times New Roman"/>
            <w:sz w:val="23"/>
            <w:szCs w:val="23"/>
            <w:lang w:eastAsia="de-DE" w:bidi="en-US"/>
          </w:rPr>
          <w:delText xml:space="preserve">s a </w:delText>
        </w:r>
        <w:r w:rsidR="00D976E1" w:rsidDel="00DB3222">
          <w:rPr>
            <w:rFonts w:ascii="Times New Roman" w:hAnsi="Times New Roman" w:cs="Times New Roman"/>
            <w:sz w:val="23"/>
            <w:szCs w:val="23"/>
            <w:lang w:eastAsia="de-DE" w:bidi="en-US"/>
          </w:rPr>
          <w:delText>new</w:delText>
        </w:r>
        <w:r w:rsidR="00A15480" w:rsidDel="00DB3222">
          <w:rPr>
            <w:rFonts w:ascii="Times New Roman" w:hAnsi="Times New Roman" w:cs="Times New Roman"/>
            <w:sz w:val="23"/>
            <w:szCs w:val="23"/>
            <w:lang w:eastAsia="de-DE" w:bidi="en-US"/>
          </w:rPr>
          <w:delText xml:space="preserve"> and usefulllipid oxidation </w:delText>
        </w:r>
        <w:r w:rsidR="00FD7FB4" w:rsidDel="00DB3222">
          <w:rPr>
            <w:rFonts w:ascii="Times New Roman" w:hAnsi="Times New Roman" w:cs="Times New Roman"/>
            <w:sz w:val="23"/>
            <w:szCs w:val="23"/>
            <w:lang w:eastAsia="de-DE" w:bidi="en-US"/>
          </w:rPr>
          <w:delText xml:space="preserve">biomarker of exposure to </w:delText>
        </w:r>
        <w:r w:rsidR="00FD7FB4" w:rsidRPr="00741C59" w:rsidDel="00DB3222">
          <w:rPr>
            <w:rFonts w:ascii="Times New Roman" w:hAnsi="Times New Roman" w:cs="Times New Roman"/>
            <w:sz w:val="23"/>
            <w:szCs w:val="23"/>
            <w:lang w:eastAsia="de-DE" w:bidi="en-US"/>
          </w:rPr>
          <w:delText>TiO</w:delText>
        </w:r>
        <w:r w:rsidR="00FD7FB4" w:rsidRPr="004A1231" w:rsidDel="00DB3222">
          <w:rPr>
            <w:rFonts w:ascii="Times New Roman" w:hAnsi="Times New Roman" w:cs="Times New Roman"/>
            <w:sz w:val="23"/>
            <w:szCs w:val="23"/>
            <w:lang w:eastAsia="de-DE" w:bidi="en-US"/>
          </w:rPr>
          <w:delText>2</w:delText>
        </w:r>
        <w:r w:rsidR="00FD7FB4" w:rsidDel="00DB3222">
          <w:rPr>
            <w:rFonts w:ascii="Times New Roman" w:hAnsi="Times New Roman" w:cs="Times New Roman"/>
            <w:sz w:val="23"/>
            <w:szCs w:val="23"/>
            <w:lang w:eastAsia="de-DE" w:bidi="en-US"/>
          </w:rPr>
          <w:delText xml:space="preserve"> NPs.</w:delText>
        </w:r>
        <w:r w:rsidR="00B72CF0" w:rsidDel="00DB3222">
          <w:rPr>
            <w:rFonts w:ascii="Times New Roman" w:hAnsi="Times New Roman" w:cs="Times New Roman"/>
            <w:sz w:val="23"/>
            <w:szCs w:val="23"/>
            <w:lang w:eastAsia="de-DE" w:bidi="en-US"/>
          </w:rPr>
          <w:delText xml:space="preserve"> In </w:delText>
        </w:r>
        <w:r w:rsidR="00824A7D" w:rsidDel="00DB3222">
          <w:rPr>
            <w:rFonts w:ascii="Times New Roman" w:hAnsi="Times New Roman" w:cs="Times New Roman"/>
            <w:sz w:val="23"/>
            <w:szCs w:val="23"/>
            <w:lang w:eastAsia="de-DE" w:bidi="en-US"/>
          </w:rPr>
          <w:delText xml:space="preserve">a </w:delText>
        </w:r>
        <w:r w:rsidR="002621B1" w:rsidDel="00DB3222">
          <w:rPr>
            <w:rFonts w:ascii="Times New Roman" w:hAnsi="Times New Roman" w:cs="Times New Roman"/>
            <w:sz w:val="23"/>
            <w:szCs w:val="23"/>
            <w:lang w:eastAsia="de-DE" w:bidi="en-US"/>
          </w:rPr>
          <w:delText>comparable</w:delText>
        </w:r>
        <w:r w:rsidR="00824A7D" w:rsidDel="00DB3222">
          <w:rPr>
            <w:rFonts w:ascii="Times New Roman" w:hAnsi="Times New Roman" w:cs="Times New Roman"/>
            <w:sz w:val="23"/>
            <w:szCs w:val="23"/>
            <w:lang w:eastAsia="de-DE" w:bidi="en-US"/>
          </w:rPr>
          <w:delText xml:space="preserve"> work</w:delText>
        </w:r>
        <w:r w:rsidR="00E612E0" w:rsidDel="00DB3222">
          <w:rPr>
            <w:rFonts w:ascii="Times New Roman" w:hAnsi="Times New Roman" w:cs="Times New Roman"/>
            <w:sz w:val="23"/>
            <w:szCs w:val="23"/>
            <w:lang w:eastAsia="de-DE" w:bidi="en-US"/>
          </w:rPr>
          <w:delText>,</w:delText>
        </w:r>
      </w:del>
      <w:del w:id="1469" w:author="Dell" w:date="2022-10-08T17:02:00Z">
        <w:r w:rsidR="00824A7D" w:rsidRPr="00D976E1" w:rsidDel="00780E0A">
          <w:rPr>
            <w:rFonts w:ascii="Times New Roman" w:hAnsi="Times New Roman" w:cs="Times New Roman"/>
            <w:sz w:val="23"/>
            <w:szCs w:val="23"/>
            <w:lang w:eastAsia="de-DE" w:bidi="en-US"/>
          </w:rPr>
          <w:delText>Zhangjian</w:delText>
        </w:r>
        <w:r w:rsidR="00824A7D" w:rsidDel="00780E0A">
          <w:rPr>
            <w:rFonts w:ascii="Times New Roman" w:hAnsi="Times New Roman" w:cs="Times New Roman"/>
            <w:sz w:val="23"/>
            <w:szCs w:val="23"/>
            <w:lang w:eastAsia="de-DE" w:bidi="en-US"/>
          </w:rPr>
          <w:delText xml:space="preserve"> and colleagues (2021)</w:delText>
        </w:r>
      </w:del>
      <w:del w:id="1470" w:author="Dell" w:date="2022-10-08T17:06:00Z">
        <w:r w:rsidR="00E612E0" w:rsidDel="00DB3222">
          <w:rPr>
            <w:rFonts w:ascii="Times New Roman" w:hAnsi="Times New Roman" w:cs="Times New Roman"/>
            <w:sz w:val="23"/>
            <w:szCs w:val="23"/>
            <w:lang w:eastAsia="de-DE" w:bidi="en-US"/>
          </w:rPr>
          <w:delText xml:space="preserve">using metabolomics screening in urine samples of </w:delText>
        </w:r>
        <w:r w:rsidR="00573189" w:rsidRPr="004A1231" w:rsidDel="00DB3222">
          <w:rPr>
            <w:rFonts w:ascii="Times New Roman" w:hAnsi="Times New Roman" w:cs="Times New Roman"/>
            <w:sz w:val="23"/>
            <w:szCs w:val="23"/>
            <w:lang w:eastAsia="de-DE" w:bidi="en-US"/>
          </w:rPr>
          <w:delText>TiO2</w:delText>
        </w:r>
        <w:r w:rsidR="00573189" w:rsidDel="00DB3222">
          <w:rPr>
            <w:rFonts w:ascii="Times New Roman" w:hAnsi="Times New Roman" w:cs="Times New Roman"/>
            <w:sz w:val="23"/>
            <w:szCs w:val="23"/>
            <w:lang w:eastAsia="de-DE" w:bidi="en-US"/>
          </w:rPr>
          <w:delText xml:space="preserve"> NPs production workers </w:delText>
        </w:r>
        <w:r w:rsidR="00B72CF0" w:rsidDel="00DB3222">
          <w:rPr>
            <w:rFonts w:ascii="Times New Roman" w:hAnsi="Times New Roman" w:cs="Times New Roman"/>
            <w:sz w:val="23"/>
            <w:szCs w:val="23"/>
            <w:lang w:eastAsia="de-DE" w:bidi="en-US"/>
          </w:rPr>
          <w:delText>found</w:delText>
        </w:r>
        <w:r w:rsidR="00573189" w:rsidDel="00DB3222">
          <w:rPr>
            <w:rFonts w:ascii="Times New Roman" w:hAnsi="Times New Roman" w:cs="Times New Roman"/>
            <w:sz w:val="23"/>
            <w:szCs w:val="23"/>
            <w:lang w:eastAsia="de-DE" w:bidi="en-US"/>
          </w:rPr>
          <w:delText xml:space="preserve"> several metabolites </w:delText>
        </w:r>
        <w:r w:rsidR="00960480" w:rsidDel="00DB3222">
          <w:rPr>
            <w:rFonts w:ascii="Times New Roman" w:hAnsi="Times New Roman" w:cs="Times New Roman"/>
            <w:sz w:val="23"/>
            <w:szCs w:val="23"/>
            <w:lang w:eastAsia="de-DE" w:bidi="en-US"/>
          </w:rPr>
          <w:delText>invo</w:delText>
        </w:r>
      </w:del>
      <w:del w:id="1471" w:author="Dell" w:date="2022-10-08T16:58:00Z">
        <w:r w:rsidR="00960480" w:rsidDel="00780E0A">
          <w:rPr>
            <w:rFonts w:ascii="Times New Roman" w:hAnsi="Times New Roman" w:cs="Times New Roman"/>
            <w:sz w:val="23"/>
            <w:szCs w:val="23"/>
            <w:lang w:eastAsia="de-DE" w:bidi="en-US"/>
          </w:rPr>
          <w:delText>lved inlipid transport</w:delText>
        </w:r>
        <w:r w:rsidR="00E53C9B" w:rsidDel="00780E0A">
          <w:rPr>
            <w:rFonts w:ascii="Times New Roman" w:hAnsi="Times New Roman" w:cs="Times New Roman"/>
            <w:sz w:val="23"/>
            <w:szCs w:val="23"/>
            <w:lang w:eastAsia="de-DE" w:bidi="en-US"/>
          </w:rPr>
          <w:delText>,</w:delText>
        </w:r>
        <w:r w:rsidR="00960480" w:rsidDel="00780E0A">
          <w:rPr>
            <w:rFonts w:ascii="Times New Roman" w:hAnsi="Times New Roman" w:cs="Times New Roman"/>
            <w:sz w:val="23"/>
            <w:szCs w:val="23"/>
            <w:lang w:eastAsia="de-DE" w:bidi="en-US"/>
          </w:rPr>
          <w:delText xml:space="preserve"> metabolism</w:delText>
        </w:r>
        <w:r w:rsidR="00E53C9B" w:rsidDel="00780E0A">
          <w:rPr>
            <w:rFonts w:ascii="Times New Roman" w:hAnsi="Times New Roman" w:cs="Times New Roman"/>
            <w:sz w:val="23"/>
            <w:szCs w:val="23"/>
            <w:lang w:eastAsia="de-DE" w:bidi="en-US"/>
          </w:rPr>
          <w:delText xml:space="preserve"> and peroxidation</w:delText>
        </w:r>
        <w:r w:rsidR="00960480" w:rsidDel="00780E0A">
          <w:rPr>
            <w:rFonts w:ascii="Times New Roman" w:hAnsi="Times New Roman" w:cs="Times New Roman"/>
            <w:sz w:val="23"/>
            <w:szCs w:val="23"/>
            <w:lang w:eastAsia="de-DE" w:bidi="en-US"/>
          </w:rPr>
          <w:delText xml:space="preserve">, </w:delText>
        </w:r>
        <w:r w:rsidR="00573189" w:rsidDel="00780E0A">
          <w:rPr>
            <w:rFonts w:ascii="Times New Roman" w:hAnsi="Times New Roman" w:cs="Times New Roman"/>
            <w:sz w:val="23"/>
            <w:szCs w:val="23"/>
            <w:lang w:eastAsia="de-DE" w:bidi="en-US"/>
          </w:rPr>
          <w:delText>cell damage</w:delText>
        </w:r>
        <w:r w:rsidR="00960480" w:rsidDel="00780E0A">
          <w:rPr>
            <w:rFonts w:ascii="Times New Roman" w:hAnsi="Times New Roman" w:cs="Times New Roman"/>
            <w:sz w:val="23"/>
            <w:szCs w:val="23"/>
            <w:lang w:eastAsia="de-DE" w:bidi="en-US"/>
          </w:rPr>
          <w:delText xml:space="preserve"> and excretion</w:delText>
        </w:r>
      </w:del>
      <w:r w:rsidR="00960480">
        <w:rPr>
          <w:rFonts w:ascii="Times New Roman" w:hAnsi="Times New Roman" w:cs="Times New Roman"/>
          <w:sz w:val="23"/>
          <w:szCs w:val="23"/>
          <w:lang w:eastAsia="de-DE" w:bidi="en-US"/>
        </w:rPr>
        <w:t xml:space="preserve"> like </w:t>
      </w:r>
      <w:del w:id="1472" w:author="Dell" w:date="2022-10-08T16:56:00Z">
        <w:r w:rsidR="00E53C9B" w:rsidDel="00780E0A">
          <w:rPr>
            <w:rFonts w:ascii="Times New Roman" w:hAnsi="Times New Roman" w:cs="Times New Roman"/>
            <w:sz w:val="23"/>
            <w:szCs w:val="23"/>
            <w:lang w:eastAsia="de-DE" w:bidi="en-US"/>
          </w:rPr>
          <w:delText xml:space="preserve">quassimarin, </w:delText>
        </w:r>
        <w:r w:rsidR="00960480" w:rsidDel="00780E0A">
          <w:rPr>
            <w:rFonts w:ascii="Times New Roman" w:hAnsi="Times New Roman" w:cs="Times New Roman"/>
            <w:sz w:val="23"/>
            <w:szCs w:val="23"/>
            <w:lang w:eastAsia="de-DE" w:bidi="en-US"/>
          </w:rPr>
          <w:delText xml:space="preserve">tryptophane, and benzyl-ether </w:delText>
        </w:r>
      </w:del>
      <w:del w:id="1473" w:author="Dell" w:date="2022-10-08T17:06:00Z">
        <w:r w:rsidR="00960480" w:rsidDel="00DB3222">
          <w:rPr>
            <w:rFonts w:ascii="Times New Roman" w:hAnsi="Times New Roman" w:cs="Times New Roman"/>
            <w:sz w:val="23"/>
            <w:szCs w:val="23"/>
            <w:lang w:eastAsia="de-DE" w:bidi="en-US"/>
          </w:rPr>
          <w:delText>suggesting</w:delText>
        </w:r>
        <w:r w:rsidR="00E53C9B" w:rsidDel="00DB3222">
          <w:rPr>
            <w:rFonts w:ascii="Times New Roman" w:hAnsi="Times New Roman" w:cs="Times New Roman"/>
            <w:sz w:val="23"/>
            <w:szCs w:val="23"/>
            <w:lang w:eastAsia="de-DE" w:bidi="en-US"/>
          </w:rPr>
          <w:delText xml:space="preserve"> them</w:delText>
        </w:r>
        <w:r w:rsidR="00E53C9B" w:rsidRPr="00E53C9B" w:rsidDel="00DB3222">
          <w:rPr>
            <w:rFonts w:ascii="Times New Roman" w:hAnsi="Times New Roman" w:cs="Times New Roman"/>
            <w:sz w:val="23"/>
            <w:szCs w:val="23"/>
            <w:lang w:eastAsia="de-DE" w:bidi="en-US"/>
          </w:rPr>
          <w:delText>as potential biomarkers of earlyhealth effects for occupational exposure toTiO2</w:delText>
        </w:r>
      </w:del>
      <w:r w:rsidR="00E53C9B">
        <w:rPr>
          <w:rFonts w:ascii="Times New Roman" w:hAnsi="Times New Roman" w:cs="Times New Roman"/>
          <w:sz w:val="23"/>
          <w:szCs w:val="23"/>
          <w:lang w:eastAsia="de-DE" w:bidi="en-US"/>
        </w:rPr>
        <w:t>.</w:t>
      </w:r>
    </w:p>
    <w:p w:rsidR="00B57AAC" w:rsidRPr="004A1231" w:rsidRDefault="00B57AAC" w:rsidP="00B57AAC">
      <w:pPr>
        <w:pStyle w:val="Default"/>
        <w:adjustRightInd/>
        <w:spacing w:line="276" w:lineRule="auto"/>
        <w:ind w:firstLine="426"/>
        <w:jc w:val="both"/>
        <w:rPr>
          <w:color w:val="auto"/>
          <w:sz w:val="23"/>
          <w:szCs w:val="23"/>
          <w:lang w:eastAsia="de-DE" w:bidi="en-US"/>
        </w:rPr>
      </w:pPr>
      <w:r w:rsidRPr="004A1231">
        <w:rPr>
          <w:color w:val="auto"/>
          <w:sz w:val="23"/>
          <w:szCs w:val="23"/>
          <w:lang w:eastAsia="de-DE" w:bidi="en-US"/>
        </w:rPr>
        <w:t xml:space="preserve">Liou et al. (2017) </w:t>
      </w:r>
      <w:del w:id="1474" w:author="Dell" w:date="2022-10-07T22:37:00Z">
        <w:r w:rsidRPr="004A1231" w:rsidDel="006E47EA">
          <w:rPr>
            <w:color w:val="auto"/>
            <w:sz w:val="23"/>
            <w:szCs w:val="23"/>
            <w:lang w:eastAsia="de-DE" w:bidi="en-US"/>
          </w:rPr>
          <w:delText xml:space="preserve">described the effect of </w:delText>
        </w:r>
      </w:del>
      <w:r w:rsidRPr="004A1231">
        <w:rPr>
          <w:color w:val="auto"/>
          <w:sz w:val="23"/>
          <w:szCs w:val="23"/>
          <w:lang w:eastAsia="de-DE" w:bidi="en-US"/>
        </w:rPr>
        <w:t xml:space="preserve">Indium tin oxide (ITO) </w:t>
      </w:r>
      <w:ins w:id="1475" w:author="Dell" w:date="2022-10-07T22:36:00Z">
        <w:r w:rsidR="006E47EA" w:rsidRPr="004A1231">
          <w:rPr>
            <w:color w:val="auto"/>
            <w:sz w:val="23"/>
            <w:szCs w:val="23"/>
            <w:lang w:eastAsia="de-DE" w:bidi="en-US"/>
          </w:rPr>
          <w:t>is</w:t>
        </w:r>
        <w:r w:rsidR="006E47EA">
          <w:rPr>
            <w:color w:val="auto"/>
            <w:sz w:val="23"/>
            <w:szCs w:val="23"/>
            <w:lang w:eastAsia="de-DE" w:bidi="en-US"/>
          </w:rPr>
          <w:t xml:space="preserve"> another type of NP</w:t>
        </w:r>
        <w:r w:rsidR="006E47EA" w:rsidRPr="004A1231">
          <w:rPr>
            <w:color w:val="auto"/>
            <w:sz w:val="23"/>
            <w:szCs w:val="23"/>
            <w:lang w:eastAsia="de-DE" w:bidi="en-US"/>
          </w:rPr>
          <w:t xml:space="preserve"> </w:t>
        </w:r>
        <w:r w:rsidR="006E47EA">
          <w:rPr>
            <w:color w:val="auto"/>
            <w:sz w:val="23"/>
            <w:szCs w:val="23"/>
            <w:lang w:eastAsia="de-DE" w:bidi="en-US"/>
          </w:rPr>
          <w:t xml:space="preserve">which is </w:t>
        </w:r>
        <w:r w:rsidR="006E47EA" w:rsidRPr="004A1231">
          <w:rPr>
            <w:color w:val="auto"/>
            <w:sz w:val="23"/>
            <w:szCs w:val="23"/>
            <w:lang w:eastAsia="de-DE" w:bidi="en-US"/>
          </w:rPr>
          <w:t>increasingly used in liquid crystal display and semiconductor production</w:t>
        </w:r>
      </w:ins>
      <w:ins w:id="1476" w:author="Dell" w:date="2022-10-07T22:37:00Z">
        <w:r w:rsidR="006E47EA">
          <w:rPr>
            <w:color w:val="auto"/>
            <w:sz w:val="23"/>
            <w:szCs w:val="23"/>
            <w:lang w:eastAsia="de-DE" w:bidi="en-US"/>
          </w:rPr>
          <w:t xml:space="preserve">. The workers handling such products are therefore routinely exposed to </w:t>
        </w:r>
      </w:ins>
      <w:del w:id="1477" w:author="Dell" w:date="2022-10-07T22:37:00Z">
        <w:r w:rsidRPr="004A1231" w:rsidDel="006E47EA">
          <w:rPr>
            <w:color w:val="auto"/>
            <w:sz w:val="23"/>
            <w:szCs w:val="23"/>
            <w:lang w:eastAsia="de-DE" w:bidi="en-US"/>
          </w:rPr>
          <w:delText>on</w:delText>
        </w:r>
      </w:del>
      <w:r w:rsidRPr="004A1231">
        <w:rPr>
          <w:color w:val="auto"/>
          <w:sz w:val="23"/>
          <w:szCs w:val="23"/>
          <w:lang w:eastAsia="de-DE" w:bidi="en-US"/>
        </w:rPr>
        <w:t xml:space="preserve"> NP</w:t>
      </w:r>
      <w:ins w:id="1478" w:author="Dell" w:date="2022-10-07T22:41:00Z">
        <w:r w:rsidR="001F4C84">
          <w:rPr>
            <w:color w:val="auto"/>
            <w:sz w:val="23"/>
            <w:szCs w:val="23"/>
            <w:lang w:eastAsia="de-DE" w:bidi="en-US"/>
          </w:rPr>
          <w:t>.</w:t>
        </w:r>
      </w:ins>
      <w:ins w:id="1479" w:author="Dell" w:date="2022-10-07T22:38:00Z">
        <w:r w:rsidR="001F4C84">
          <w:rPr>
            <w:color w:val="auto"/>
            <w:sz w:val="23"/>
            <w:szCs w:val="23"/>
            <w:lang w:eastAsia="de-DE" w:bidi="en-US"/>
          </w:rPr>
          <w:t xml:space="preserve"> </w:t>
        </w:r>
      </w:ins>
      <w:ins w:id="1480" w:author="Dell" w:date="2022-10-07T22:41:00Z">
        <w:r w:rsidR="001F4C84">
          <w:rPr>
            <w:color w:val="auto"/>
            <w:sz w:val="23"/>
            <w:szCs w:val="23"/>
            <w:lang w:eastAsia="de-DE" w:bidi="en-US"/>
          </w:rPr>
          <w:t xml:space="preserve">these </w:t>
        </w:r>
        <w:r w:rsidR="001F4C84" w:rsidRPr="004A1231">
          <w:rPr>
            <w:color w:val="auto"/>
            <w:sz w:val="23"/>
            <w:szCs w:val="23"/>
            <w:lang w:eastAsia="de-DE" w:bidi="en-US"/>
          </w:rPr>
          <w:t>workers</w:t>
        </w:r>
        <w:r w:rsidR="001F4C84">
          <w:rPr>
            <w:color w:val="auto"/>
            <w:sz w:val="23"/>
            <w:szCs w:val="23"/>
            <w:lang w:eastAsia="de-DE" w:bidi="en-US"/>
          </w:rPr>
          <w:t xml:space="preserve"> are</w:t>
        </w:r>
      </w:ins>
      <w:ins w:id="1481" w:author="Dell" w:date="2022-10-08T15:45:00Z">
        <w:r w:rsidR="00502B90">
          <w:rPr>
            <w:color w:val="auto"/>
            <w:sz w:val="23"/>
            <w:szCs w:val="23"/>
            <w:lang w:eastAsia="de-DE" w:bidi="en-US"/>
          </w:rPr>
          <w:t xml:space="preserve"> </w:t>
        </w:r>
      </w:ins>
      <w:ins w:id="1482" w:author="Dell" w:date="2022-10-07T22:41:00Z">
        <w:r w:rsidR="001F4C84">
          <w:rPr>
            <w:color w:val="auto"/>
            <w:sz w:val="23"/>
            <w:szCs w:val="23"/>
            <w:lang w:eastAsia="de-DE" w:bidi="en-US"/>
          </w:rPr>
          <w:t>are exposed to</w:t>
        </w:r>
        <w:r w:rsidR="001F4C84" w:rsidRPr="004A1231">
          <w:rPr>
            <w:color w:val="auto"/>
            <w:sz w:val="23"/>
            <w:szCs w:val="23"/>
            <w:lang w:eastAsia="de-DE" w:bidi="en-US"/>
          </w:rPr>
          <w:t xml:space="preserve"> TiO</w:t>
        </w:r>
        <w:r w:rsidR="001F4C84" w:rsidRPr="004A1231">
          <w:rPr>
            <w:color w:val="auto"/>
            <w:sz w:val="23"/>
            <w:szCs w:val="23"/>
            <w:vertAlign w:val="subscript"/>
            <w:lang w:eastAsia="de-DE" w:bidi="en-US"/>
          </w:rPr>
          <w:t>2</w:t>
        </w:r>
        <w:r w:rsidR="001F4C84" w:rsidRPr="004A1231">
          <w:rPr>
            <w:color w:val="auto"/>
            <w:sz w:val="23"/>
            <w:szCs w:val="23"/>
            <w:lang w:eastAsia="de-DE" w:bidi="en-US"/>
          </w:rPr>
          <w:t>, SiO</w:t>
        </w:r>
        <w:r w:rsidR="001F4C84" w:rsidRPr="004A1231">
          <w:rPr>
            <w:color w:val="auto"/>
            <w:sz w:val="23"/>
            <w:szCs w:val="23"/>
            <w:vertAlign w:val="subscript"/>
            <w:lang w:eastAsia="de-DE" w:bidi="en-US"/>
          </w:rPr>
          <w:t>2</w:t>
        </w:r>
        <w:r w:rsidR="001F4C84" w:rsidRPr="004A1231">
          <w:rPr>
            <w:color w:val="auto"/>
            <w:sz w:val="23"/>
            <w:szCs w:val="23"/>
            <w:lang w:eastAsia="de-DE" w:bidi="en-US"/>
          </w:rPr>
          <w:t>, and ITO NP granules or indium nano-sized fumes during different processes of splashing, pulverization, cutting, and grinding of ITO plates</w:t>
        </w:r>
        <w:r w:rsidR="001F4C84">
          <w:rPr>
            <w:color w:val="auto"/>
            <w:sz w:val="23"/>
            <w:szCs w:val="23"/>
            <w:lang w:eastAsia="de-DE" w:bidi="en-US"/>
          </w:rPr>
          <w:t xml:space="preserve"> </w:t>
        </w:r>
      </w:ins>
      <w:ins w:id="1483" w:author="Dell" w:date="2022-10-07T22:38:00Z">
        <w:r w:rsidR="001F4C84">
          <w:rPr>
            <w:color w:val="auto"/>
            <w:sz w:val="23"/>
            <w:szCs w:val="23"/>
            <w:lang w:eastAsia="de-DE" w:bidi="en-US"/>
          </w:rPr>
          <w:t xml:space="preserve">(Liou et al </w:t>
        </w:r>
        <w:r w:rsidR="001F4C84" w:rsidRPr="004A1231">
          <w:rPr>
            <w:color w:val="auto"/>
            <w:sz w:val="23"/>
            <w:szCs w:val="23"/>
            <w:lang w:eastAsia="de-DE" w:bidi="en-US"/>
          </w:rPr>
          <w:t>2017)</w:t>
        </w:r>
      </w:ins>
      <w:r w:rsidRPr="004A1231">
        <w:rPr>
          <w:color w:val="auto"/>
          <w:sz w:val="23"/>
          <w:szCs w:val="23"/>
          <w:lang w:eastAsia="de-DE" w:bidi="en-US"/>
        </w:rPr>
        <w:t xml:space="preserve"> </w:t>
      </w:r>
      <w:del w:id="1484" w:author="Dell" w:date="2022-10-07T22:37:00Z">
        <w:r w:rsidRPr="004A1231" w:rsidDel="006E47EA">
          <w:rPr>
            <w:color w:val="auto"/>
            <w:sz w:val="23"/>
            <w:szCs w:val="23"/>
            <w:lang w:eastAsia="de-DE" w:bidi="en-US"/>
          </w:rPr>
          <w:delText xml:space="preserve">handling workers, </w:delText>
        </w:r>
        <w:r w:rsidRPr="004A1231" w:rsidDel="006E47EA">
          <w:rPr>
            <w:color w:val="auto"/>
            <w:sz w:val="23"/>
            <w:szCs w:val="23"/>
            <w:lang w:eastAsia="de-DE" w:bidi="en-US"/>
          </w:rPr>
          <w:lastRenderedPageBreak/>
          <w:delText>as</w:delText>
        </w:r>
      </w:del>
      <w:r w:rsidRPr="004A1231">
        <w:rPr>
          <w:color w:val="auto"/>
          <w:sz w:val="23"/>
          <w:szCs w:val="23"/>
          <w:lang w:eastAsia="de-DE" w:bidi="en-US"/>
        </w:rPr>
        <w:t xml:space="preserve"> </w:t>
      </w:r>
      <w:del w:id="1485" w:author="Dell" w:date="2022-10-07T22:36:00Z">
        <w:r w:rsidRPr="004A1231" w:rsidDel="006E47EA">
          <w:rPr>
            <w:color w:val="auto"/>
            <w:sz w:val="23"/>
            <w:szCs w:val="23"/>
            <w:lang w:eastAsia="de-DE" w:bidi="en-US"/>
          </w:rPr>
          <w:delText xml:space="preserve">ITO is increasingly used in liquid crystal display and semiconductor production processes; </w:delText>
        </w:r>
      </w:del>
      <w:del w:id="1486" w:author="Dell" w:date="2022-10-07T22:39:00Z">
        <w:r w:rsidRPr="004A1231" w:rsidDel="001F4C84">
          <w:rPr>
            <w:color w:val="auto"/>
            <w:sz w:val="23"/>
            <w:szCs w:val="23"/>
            <w:lang w:eastAsia="de-DE" w:bidi="en-US"/>
          </w:rPr>
          <w:delText>they examined the exposure of</w:delText>
        </w:r>
      </w:del>
      <w:ins w:id="1487" w:author="Dell" w:date="2022-10-07T22:39:00Z">
        <w:r w:rsidR="001F4C84">
          <w:rPr>
            <w:color w:val="auto"/>
            <w:sz w:val="23"/>
            <w:szCs w:val="23"/>
            <w:lang w:eastAsia="de-DE" w:bidi="en-US"/>
          </w:rPr>
          <w:t>the</w:t>
        </w:r>
      </w:ins>
      <w:del w:id="1488" w:author="Dell" w:date="2022-10-07T22:41:00Z">
        <w:r w:rsidRPr="004A1231" w:rsidDel="001F4C84">
          <w:rPr>
            <w:color w:val="auto"/>
            <w:sz w:val="23"/>
            <w:szCs w:val="23"/>
            <w:lang w:eastAsia="de-DE" w:bidi="en-US"/>
          </w:rPr>
          <w:delText xml:space="preserve"> NP manufacturing and handling </w:delText>
        </w:r>
      </w:del>
      <w:del w:id="1489" w:author="Dell" w:date="2022-10-07T22:40:00Z">
        <w:r w:rsidRPr="004A1231" w:rsidDel="001F4C84">
          <w:rPr>
            <w:color w:val="auto"/>
            <w:sz w:val="23"/>
            <w:szCs w:val="23"/>
            <w:lang w:eastAsia="de-DE" w:bidi="en-US"/>
          </w:rPr>
          <w:delText>workers</w:delText>
        </w:r>
      </w:del>
      <w:del w:id="1490" w:author="Dell" w:date="2022-10-07T22:39:00Z">
        <w:r w:rsidRPr="004A1231" w:rsidDel="001F4C84">
          <w:rPr>
            <w:color w:val="auto"/>
            <w:sz w:val="23"/>
            <w:szCs w:val="23"/>
            <w:lang w:eastAsia="de-DE" w:bidi="en-US"/>
          </w:rPr>
          <w:delText xml:space="preserve"> to</w:delText>
        </w:r>
      </w:del>
      <w:del w:id="1491" w:author="Dell" w:date="2022-10-07T22:41:00Z">
        <w:r w:rsidRPr="004A1231" w:rsidDel="001F4C84">
          <w:rPr>
            <w:color w:val="auto"/>
            <w:sz w:val="23"/>
            <w:szCs w:val="23"/>
            <w:lang w:eastAsia="de-DE" w:bidi="en-US"/>
          </w:rPr>
          <w:delText xml:space="preserve"> TiO</w:delText>
        </w:r>
        <w:r w:rsidRPr="004A1231" w:rsidDel="001F4C84">
          <w:rPr>
            <w:color w:val="auto"/>
            <w:sz w:val="23"/>
            <w:szCs w:val="23"/>
            <w:vertAlign w:val="subscript"/>
            <w:lang w:eastAsia="de-DE" w:bidi="en-US"/>
          </w:rPr>
          <w:delText>2</w:delText>
        </w:r>
        <w:r w:rsidRPr="004A1231" w:rsidDel="001F4C84">
          <w:rPr>
            <w:color w:val="auto"/>
            <w:sz w:val="23"/>
            <w:szCs w:val="23"/>
            <w:lang w:eastAsia="de-DE" w:bidi="en-US"/>
          </w:rPr>
          <w:delText>, SiO</w:delText>
        </w:r>
        <w:r w:rsidRPr="004A1231" w:rsidDel="001F4C84">
          <w:rPr>
            <w:color w:val="auto"/>
            <w:sz w:val="23"/>
            <w:szCs w:val="23"/>
            <w:vertAlign w:val="subscript"/>
            <w:lang w:eastAsia="de-DE" w:bidi="en-US"/>
          </w:rPr>
          <w:delText>2</w:delText>
        </w:r>
        <w:r w:rsidRPr="004A1231" w:rsidDel="001F4C84">
          <w:rPr>
            <w:color w:val="auto"/>
            <w:sz w:val="23"/>
            <w:szCs w:val="23"/>
            <w:lang w:eastAsia="de-DE" w:bidi="en-US"/>
          </w:rPr>
          <w:delText xml:space="preserve">, and ITO NP granules or indium nano-sized fumes during different processes of splashing, pulverization, cutting, and grinding of </w:delText>
        </w:r>
      </w:del>
      <w:del w:id="1492" w:author="Dell" w:date="2022-10-07T22:39:00Z">
        <w:r w:rsidRPr="004A1231" w:rsidDel="001F4C84">
          <w:rPr>
            <w:color w:val="auto"/>
            <w:sz w:val="23"/>
            <w:szCs w:val="23"/>
            <w:lang w:eastAsia="de-DE" w:bidi="en-US"/>
          </w:rPr>
          <w:delText xml:space="preserve">the final </w:delText>
        </w:r>
      </w:del>
      <w:del w:id="1493" w:author="Dell" w:date="2022-10-07T22:41:00Z">
        <w:r w:rsidRPr="004A1231" w:rsidDel="001F4C84">
          <w:rPr>
            <w:color w:val="auto"/>
            <w:sz w:val="23"/>
            <w:szCs w:val="23"/>
            <w:lang w:eastAsia="de-DE" w:bidi="en-US"/>
          </w:rPr>
          <w:delText>ITO plates</w:delText>
        </w:r>
      </w:del>
      <w:r w:rsidRPr="004A1231">
        <w:rPr>
          <w:color w:val="auto"/>
          <w:sz w:val="23"/>
          <w:szCs w:val="23"/>
          <w:lang w:eastAsia="de-DE" w:bidi="en-US"/>
        </w:rPr>
        <w:t xml:space="preserve">. </w:t>
      </w:r>
      <w:ins w:id="1494" w:author="Dell" w:date="2022-10-07T22:41:00Z">
        <w:r w:rsidR="001F4C84">
          <w:rPr>
            <w:color w:val="auto"/>
            <w:sz w:val="23"/>
            <w:szCs w:val="23"/>
            <w:lang w:eastAsia="de-DE" w:bidi="en-US"/>
          </w:rPr>
          <w:t xml:space="preserve">Liou et al. (2017) for this reason </w:t>
        </w:r>
      </w:ins>
      <w:del w:id="1495" w:author="Dell" w:date="2022-10-07T22:42:00Z">
        <w:r w:rsidRPr="004A1231" w:rsidDel="001F4C84">
          <w:rPr>
            <w:color w:val="auto"/>
            <w:sz w:val="23"/>
            <w:szCs w:val="23"/>
            <w:lang w:eastAsia="de-DE" w:bidi="en-US"/>
          </w:rPr>
          <w:delText xml:space="preserve">Using </w:delText>
        </w:r>
      </w:del>
      <w:ins w:id="1496" w:author="Dell" w:date="2022-10-07T22:42:00Z">
        <w:r w:rsidR="001F4C84">
          <w:rPr>
            <w:color w:val="auto"/>
            <w:sz w:val="23"/>
            <w:szCs w:val="23"/>
            <w:lang w:eastAsia="de-DE" w:bidi="en-US"/>
          </w:rPr>
          <w:t>evaluated worker’s exposure to ITOo using</w:t>
        </w:r>
      </w:ins>
      <w:ins w:id="1497" w:author="Dell" w:date="2022-10-08T15:45:00Z">
        <w:r w:rsidR="00502B90">
          <w:rPr>
            <w:color w:val="auto"/>
            <w:sz w:val="23"/>
            <w:szCs w:val="23"/>
            <w:lang w:eastAsia="de-DE" w:bidi="en-US"/>
          </w:rPr>
          <w:t xml:space="preserve"> </w:t>
        </w:r>
      </w:ins>
      <w:ins w:id="1498" w:author="Dell" w:date="2022-10-07T22:43:00Z">
        <w:r w:rsidR="001F4C84">
          <w:rPr>
            <w:color w:val="auto"/>
            <w:sz w:val="23"/>
            <w:szCs w:val="23"/>
            <w:lang w:eastAsia="de-DE" w:bidi="en-US"/>
          </w:rPr>
          <w:t>EBC</w:t>
        </w:r>
      </w:ins>
      <w:r w:rsidRPr="004A1231">
        <w:rPr>
          <w:color w:val="auto"/>
          <w:sz w:val="23"/>
          <w:szCs w:val="23"/>
          <w:lang w:eastAsia="de-DE" w:bidi="en-US"/>
        </w:rPr>
        <w:t xml:space="preserve"> </w:t>
      </w:r>
      <w:del w:id="1499" w:author="Dell" w:date="2022-10-07T22:43:00Z">
        <w:r w:rsidRPr="004A1231" w:rsidDel="001F4C84">
          <w:rPr>
            <w:color w:val="auto"/>
            <w:sz w:val="23"/>
            <w:szCs w:val="23"/>
            <w:lang w:eastAsia="de-DE" w:bidi="en-US"/>
          </w:rPr>
          <w:delText>evaluation methods</w:delText>
        </w:r>
      </w:del>
      <w:ins w:id="1500" w:author="Dell" w:date="2022-10-07T22:43:00Z">
        <w:r w:rsidR="001F4C84">
          <w:rPr>
            <w:color w:val="auto"/>
            <w:sz w:val="23"/>
            <w:szCs w:val="23"/>
            <w:lang w:eastAsia="de-DE" w:bidi="en-US"/>
          </w:rPr>
          <w:t xml:space="preserve">sampling approach. </w:t>
        </w:r>
      </w:ins>
      <w:del w:id="1501" w:author="Dell" w:date="2022-10-07T22:43:00Z">
        <w:r w:rsidRPr="004A1231" w:rsidDel="001F4C84">
          <w:rPr>
            <w:color w:val="auto"/>
            <w:sz w:val="23"/>
            <w:szCs w:val="23"/>
            <w:lang w:eastAsia="de-DE" w:bidi="en-US"/>
          </w:rPr>
          <w:delText>,</w:delText>
        </w:r>
      </w:del>
      <w:r w:rsidRPr="004A1231">
        <w:rPr>
          <w:color w:val="auto"/>
          <w:sz w:val="23"/>
          <w:szCs w:val="23"/>
          <w:lang w:eastAsia="de-DE" w:bidi="en-US"/>
        </w:rPr>
        <w:t xml:space="preserve"> they found </w:t>
      </w:r>
      <w:ins w:id="1502" w:author="Dell" w:date="2022-10-07T22:43:00Z">
        <w:r w:rsidR="001F4C84" w:rsidRPr="004A1231">
          <w:rPr>
            <w:color w:val="auto"/>
            <w:sz w:val="23"/>
            <w:szCs w:val="23"/>
            <w:lang w:eastAsia="de-DE" w:bidi="en-US"/>
          </w:rPr>
          <w:t xml:space="preserve">NPs </w:t>
        </w:r>
      </w:ins>
      <w:del w:id="1503" w:author="Dell" w:date="2022-10-07T22:43:00Z">
        <w:r w:rsidRPr="004A1231" w:rsidDel="001F4C84">
          <w:rPr>
            <w:color w:val="auto"/>
            <w:sz w:val="23"/>
            <w:szCs w:val="23"/>
            <w:lang w:eastAsia="de-DE" w:bidi="en-US"/>
          </w:rPr>
          <w:delText xml:space="preserve">the presence of NPs </w:delText>
        </w:r>
      </w:del>
      <w:r w:rsidRPr="004A1231">
        <w:rPr>
          <w:color w:val="auto"/>
          <w:sz w:val="23"/>
          <w:szCs w:val="23"/>
          <w:lang w:eastAsia="de-DE" w:bidi="en-US"/>
        </w:rPr>
        <w:t>in EBC</w:t>
      </w:r>
      <w:ins w:id="1504" w:author="Dell" w:date="2022-10-07T22:43:00Z">
        <w:r w:rsidR="001F4C84">
          <w:rPr>
            <w:color w:val="auto"/>
            <w:sz w:val="23"/>
            <w:szCs w:val="23"/>
            <w:lang w:eastAsia="de-DE" w:bidi="en-US"/>
          </w:rPr>
          <w:t xml:space="preserve"> samples</w:t>
        </w:r>
      </w:ins>
      <w:r w:rsidRPr="004A1231">
        <w:rPr>
          <w:color w:val="auto"/>
          <w:sz w:val="23"/>
          <w:szCs w:val="23"/>
          <w:lang w:eastAsia="de-DE" w:bidi="en-US"/>
        </w:rPr>
        <w:t>, blood, and urine</w:t>
      </w:r>
      <w:ins w:id="1505" w:author="Dell" w:date="2022-10-07T22:44:00Z">
        <w:r w:rsidR="001F4C84">
          <w:rPr>
            <w:color w:val="auto"/>
            <w:sz w:val="23"/>
            <w:szCs w:val="23"/>
            <w:lang w:eastAsia="de-DE" w:bidi="en-US"/>
          </w:rPr>
          <w:t xml:space="preserve"> specimen. </w:t>
        </w:r>
      </w:ins>
      <w:del w:id="1506" w:author="Dell" w:date="2022-10-07T22:44:00Z">
        <w:r w:rsidRPr="004A1231" w:rsidDel="001F4C84">
          <w:rPr>
            <w:color w:val="auto"/>
            <w:sz w:val="23"/>
            <w:szCs w:val="23"/>
            <w:lang w:eastAsia="de-DE" w:bidi="en-US"/>
          </w:rPr>
          <w:delText>,</w:delText>
        </w:r>
      </w:del>
      <w:r w:rsidRPr="004A1231">
        <w:rPr>
          <w:color w:val="auto"/>
          <w:sz w:val="23"/>
          <w:szCs w:val="23"/>
          <w:lang w:eastAsia="de-DE" w:bidi="en-US"/>
        </w:rPr>
        <w:t xml:space="preserve"> </w:t>
      </w:r>
      <w:del w:id="1507" w:author="Dell" w:date="2022-10-07T22:44:00Z">
        <w:r w:rsidRPr="004A1231" w:rsidDel="001F4C84">
          <w:rPr>
            <w:color w:val="auto"/>
            <w:sz w:val="23"/>
            <w:szCs w:val="23"/>
            <w:lang w:eastAsia="de-DE" w:bidi="en-US"/>
          </w:rPr>
          <w:delText xml:space="preserve">signaling </w:delText>
        </w:r>
      </w:del>
      <w:ins w:id="1508" w:author="Dell" w:date="2022-10-07T22:44:00Z">
        <w:r w:rsidR="001F4C84">
          <w:rPr>
            <w:color w:val="auto"/>
            <w:sz w:val="23"/>
            <w:szCs w:val="23"/>
            <w:lang w:eastAsia="de-DE" w:bidi="en-US"/>
          </w:rPr>
          <w:t xml:space="preserve">they study suggested that </w:t>
        </w:r>
      </w:ins>
      <w:del w:id="1509" w:author="Dell" w:date="2022-10-07T22:44:00Z">
        <w:r w:rsidRPr="004A1231" w:rsidDel="001F4C84">
          <w:rPr>
            <w:color w:val="auto"/>
            <w:sz w:val="23"/>
            <w:szCs w:val="23"/>
            <w:lang w:eastAsia="de-DE" w:bidi="en-US"/>
          </w:rPr>
          <w:delText xml:space="preserve">that </w:delText>
        </w:r>
      </w:del>
      <w:r w:rsidRPr="004A1231">
        <w:rPr>
          <w:color w:val="auto"/>
          <w:sz w:val="23"/>
          <w:szCs w:val="23"/>
          <w:lang w:eastAsia="de-DE" w:bidi="en-US"/>
        </w:rPr>
        <w:t>exposure to metal oxide NPs may lead to global methylation</w:t>
      </w:r>
      <w:ins w:id="1510" w:author="Dell" w:date="2022-10-07T22:45:00Z">
        <w:r w:rsidR="001F4C84">
          <w:rPr>
            <w:color w:val="auto"/>
            <w:sz w:val="23"/>
            <w:szCs w:val="23"/>
            <w:lang w:eastAsia="de-DE" w:bidi="en-US"/>
          </w:rPr>
          <w:t xml:space="preserve"> and</w:t>
        </w:r>
      </w:ins>
      <w:del w:id="1511" w:author="Dell" w:date="2022-10-07T22:45:00Z">
        <w:r w:rsidRPr="004A1231" w:rsidDel="001F4C84">
          <w:rPr>
            <w:color w:val="auto"/>
            <w:sz w:val="23"/>
            <w:szCs w:val="23"/>
            <w:lang w:eastAsia="de-DE" w:bidi="en-US"/>
          </w:rPr>
          <w:delText>,</w:delText>
        </w:r>
      </w:del>
      <w:r w:rsidRPr="004A1231">
        <w:rPr>
          <w:color w:val="auto"/>
          <w:sz w:val="23"/>
          <w:szCs w:val="23"/>
          <w:lang w:eastAsia="de-DE" w:bidi="en-US"/>
        </w:rPr>
        <w:t xml:space="preserve"> </w:t>
      </w:r>
      <w:ins w:id="1512" w:author="Dell" w:date="2022-10-07T22:45:00Z">
        <w:r w:rsidR="001F4C84" w:rsidRPr="004A1231">
          <w:rPr>
            <w:color w:val="auto"/>
            <w:sz w:val="23"/>
            <w:szCs w:val="23"/>
            <w:lang w:eastAsia="de-DE" w:bidi="en-US"/>
          </w:rPr>
          <w:t xml:space="preserve">oxidative damage </w:t>
        </w:r>
        <w:r w:rsidR="001F4C84">
          <w:rPr>
            <w:color w:val="auto"/>
            <w:sz w:val="23"/>
            <w:szCs w:val="23"/>
            <w:lang w:eastAsia="de-DE" w:bidi="en-US"/>
          </w:rPr>
          <w:t xml:space="preserve">to </w:t>
        </w:r>
      </w:ins>
      <w:r w:rsidRPr="004A1231">
        <w:rPr>
          <w:color w:val="auto"/>
          <w:sz w:val="23"/>
          <w:szCs w:val="23"/>
          <w:lang w:eastAsia="de-DE" w:bidi="en-US"/>
        </w:rPr>
        <w:t>DNA</w:t>
      </w:r>
      <w:del w:id="1513" w:author="Dell" w:date="2022-10-07T22:45:00Z">
        <w:r w:rsidRPr="004A1231" w:rsidDel="001F4C84">
          <w:rPr>
            <w:color w:val="auto"/>
            <w:sz w:val="23"/>
            <w:szCs w:val="23"/>
            <w:lang w:eastAsia="de-DE" w:bidi="en-US"/>
          </w:rPr>
          <w:delText xml:space="preserve"> oxidative damage</w:delText>
        </w:r>
      </w:del>
      <w:r w:rsidRPr="004A1231">
        <w:rPr>
          <w:color w:val="auto"/>
          <w:sz w:val="23"/>
          <w:szCs w:val="23"/>
          <w:lang w:eastAsia="de-DE" w:bidi="en-US"/>
        </w:rPr>
        <w:t>, and lipid peroxidation.</w:t>
      </w:r>
    </w:p>
    <w:p w:rsidR="00B57AAC" w:rsidRPr="004A1231" w:rsidRDefault="00B57AAC" w:rsidP="00B57AAC">
      <w:pPr>
        <w:pStyle w:val="Default"/>
        <w:adjustRightInd/>
        <w:spacing w:line="276" w:lineRule="auto"/>
        <w:jc w:val="both"/>
        <w:rPr>
          <w:color w:val="auto"/>
          <w:sz w:val="23"/>
          <w:szCs w:val="23"/>
          <w:lang w:eastAsia="de-DE" w:bidi="en-US"/>
        </w:rPr>
      </w:pPr>
    </w:p>
    <w:p w:rsidR="00B57AAC" w:rsidRPr="004A1231" w:rsidRDefault="00B57AAC" w:rsidP="00B57AAC">
      <w:pPr>
        <w:pStyle w:val="Default"/>
        <w:numPr>
          <w:ilvl w:val="0"/>
          <w:numId w:val="1"/>
        </w:numPr>
        <w:tabs>
          <w:tab w:val="left" w:pos="426"/>
        </w:tabs>
        <w:adjustRightInd/>
        <w:spacing w:line="276" w:lineRule="auto"/>
        <w:ind w:left="0" w:firstLine="0"/>
        <w:jc w:val="both"/>
        <w:rPr>
          <w:color w:val="auto"/>
          <w:sz w:val="23"/>
          <w:szCs w:val="23"/>
          <w:lang w:eastAsia="de-DE" w:bidi="en-US"/>
        </w:rPr>
      </w:pPr>
      <w:del w:id="1514" w:author="Dell" w:date="2022-10-07T22:48:00Z">
        <w:r w:rsidRPr="004A1231" w:rsidDel="00B2010C">
          <w:rPr>
            <w:color w:val="auto"/>
            <w:sz w:val="23"/>
            <w:szCs w:val="23"/>
            <w:lang w:eastAsia="de-DE" w:bidi="en-US"/>
          </w:rPr>
          <w:delText xml:space="preserve">Several </w:delText>
        </w:r>
        <w:r w:rsidRPr="004A1231" w:rsidDel="00B2010C">
          <w:rPr>
            <w:i/>
            <w:iCs/>
            <w:color w:val="auto"/>
            <w:sz w:val="23"/>
            <w:szCs w:val="23"/>
            <w:lang w:eastAsia="de-DE" w:bidi="en-US"/>
          </w:rPr>
          <w:delText>in vivo</w:delText>
        </w:r>
        <w:r w:rsidRPr="004A1231" w:rsidDel="00B2010C">
          <w:rPr>
            <w:color w:val="auto"/>
            <w:sz w:val="23"/>
            <w:szCs w:val="23"/>
            <w:lang w:eastAsia="de-DE" w:bidi="en-US"/>
          </w:rPr>
          <w:delText xml:space="preserve"> and </w:delText>
        </w:r>
        <w:r w:rsidRPr="004A1231" w:rsidDel="00B2010C">
          <w:rPr>
            <w:i/>
            <w:iCs/>
            <w:color w:val="auto"/>
            <w:sz w:val="23"/>
            <w:szCs w:val="23"/>
            <w:lang w:eastAsia="de-DE" w:bidi="en-US"/>
          </w:rPr>
          <w:delText>in vitro</w:delText>
        </w:r>
        <w:r w:rsidRPr="004A1231" w:rsidDel="00B2010C">
          <w:rPr>
            <w:color w:val="auto"/>
            <w:sz w:val="23"/>
            <w:szCs w:val="23"/>
            <w:lang w:eastAsia="de-DE" w:bidi="en-US"/>
          </w:rPr>
          <w:delText xml:space="preserve"> mechanistic toxicology studies on a commonly used </w:delText>
        </w:r>
      </w:del>
      <w:del w:id="1515" w:author="Dell" w:date="2022-10-06T19:17:00Z">
        <w:r w:rsidRPr="004A1231" w:rsidDel="008706DB">
          <w:rPr>
            <w:color w:val="auto"/>
            <w:sz w:val="23"/>
            <w:szCs w:val="23"/>
            <w:lang w:eastAsia="de-DE" w:bidi="en-US"/>
          </w:rPr>
          <w:delText>nanomaterial</w:delText>
        </w:r>
      </w:del>
      <w:r w:rsidRPr="004A1231">
        <w:rPr>
          <w:color w:val="auto"/>
          <w:sz w:val="23"/>
          <w:szCs w:val="23"/>
          <w:lang w:eastAsia="de-DE" w:bidi="en-US"/>
        </w:rPr>
        <w:t xml:space="preserve">, </w:t>
      </w:r>
      <w:r w:rsidRPr="004A1231">
        <w:rPr>
          <w:b/>
          <w:bCs/>
          <w:color w:val="auto"/>
          <w:sz w:val="23"/>
          <w:szCs w:val="23"/>
          <w:lang w:eastAsia="de-DE" w:bidi="en-US"/>
        </w:rPr>
        <w:t>Multi</w:t>
      </w:r>
      <w:r w:rsidR="005F3E5A">
        <w:rPr>
          <w:b/>
          <w:bCs/>
          <w:color w:val="auto"/>
          <w:sz w:val="23"/>
          <w:szCs w:val="23"/>
          <w:lang w:eastAsia="de-DE" w:bidi="en-US"/>
        </w:rPr>
        <w:t>-w</w:t>
      </w:r>
      <w:r w:rsidRPr="004A1231">
        <w:rPr>
          <w:b/>
          <w:bCs/>
          <w:color w:val="auto"/>
          <w:sz w:val="23"/>
          <w:szCs w:val="23"/>
          <w:lang w:eastAsia="de-DE" w:bidi="en-US"/>
        </w:rPr>
        <w:t>alled Carbon Nanotubes</w:t>
      </w:r>
      <w:r w:rsidRPr="004A1231">
        <w:rPr>
          <w:color w:val="auto"/>
          <w:sz w:val="23"/>
          <w:szCs w:val="23"/>
          <w:lang w:eastAsia="de-DE" w:bidi="en-US"/>
        </w:rPr>
        <w:t xml:space="preserve"> (MWCNT),</w:t>
      </w:r>
      <w:ins w:id="1516" w:author="Dell" w:date="2022-10-07T22:46:00Z">
        <w:r w:rsidR="00B2010C">
          <w:rPr>
            <w:color w:val="auto"/>
            <w:sz w:val="23"/>
            <w:szCs w:val="23"/>
            <w:lang w:eastAsia="de-DE" w:bidi="en-US"/>
          </w:rPr>
          <w:t xml:space="preserve"> is another example of ENMs, </w:t>
        </w:r>
      </w:ins>
      <w:ins w:id="1517" w:author="Dell" w:date="2022-10-07T22:47:00Z">
        <w:r w:rsidR="00B2010C">
          <w:rPr>
            <w:color w:val="auto"/>
            <w:sz w:val="23"/>
            <w:szCs w:val="23"/>
            <w:lang w:eastAsia="de-DE" w:bidi="en-US"/>
          </w:rPr>
          <w:t>which have capability of triggrering</w:t>
        </w:r>
      </w:ins>
      <w:del w:id="1518" w:author="Dell" w:date="2022-10-07T22:47:00Z">
        <w:r w:rsidRPr="004A1231" w:rsidDel="00B2010C">
          <w:rPr>
            <w:color w:val="auto"/>
            <w:sz w:val="23"/>
            <w:szCs w:val="23"/>
            <w:lang w:eastAsia="de-DE" w:bidi="en-US"/>
          </w:rPr>
          <w:delText xml:space="preserve"> </w:delText>
        </w:r>
      </w:del>
      <w:ins w:id="1519" w:author="Dell" w:date="2022-10-08T15:45:00Z">
        <w:r w:rsidR="00502B90">
          <w:rPr>
            <w:color w:val="auto"/>
            <w:sz w:val="23"/>
            <w:szCs w:val="23"/>
            <w:lang w:eastAsia="de-DE" w:bidi="en-US"/>
          </w:rPr>
          <w:t xml:space="preserve"> </w:t>
        </w:r>
      </w:ins>
      <w:del w:id="1520" w:author="Dell" w:date="2022-10-07T22:47:00Z">
        <w:r w:rsidRPr="004A1231" w:rsidDel="00B2010C">
          <w:rPr>
            <w:color w:val="auto"/>
            <w:sz w:val="23"/>
            <w:szCs w:val="23"/>
            <w:lang w:eastAsia="de-DE" w:bidi="en-US"/>
          </w:rPr>
          <w:delText xml:space="preserve">have indicated that exposure to MWCNTs can potentially induce </w:delText>
        </w:r>
      </w:del>
      <w:r w:rsidRPr="004A1231">
        <w:rPr>
          <w:color w:val="auto"/>
          <w:sz w:val="23"/>
          <w:szCs w:val="23"/>
          <w:lang w:eastAsia="de-DE" w:bidi="en-US"/>
        </w:rPr>
        <w:t xml:space="preserve">physiological </w:t>
      </w:r>
      <w:del w:id="1521" w:author="Dell" w:date="2022-10-07T22:47:00Z">
        <w:r w:rsidRPr="004A1231" w:rsidDel="00B2010C">
          <w:rPr>
            <w:color w:val="auto"/>
            <w:sz w:val="23"/>
            <w:szCs w:val="23"/>
            <w:lang w:eastAsia="de-DE" w:bidi="en-US"/>
          </w:rPr>
          <w:delText xml:space="preserve">effects </w:delText>
        </w:r>
      </w:del>
      <w:ins w:id="1522" w:author="Dell" w:date="2022-10-07T22:47:00Z">
        <w:r w:rsidR="00B2010C">
          <w:rPr>
            <w:color w:val="auto"/>
            <w:sz w:val="23"/>
            <w:szCs w:val="23"/>
            <w:lang w:eastAsia="de-DE" w:bidi="en-US"/>
          </w:rPr>
          <w:t>changes</w:t>
        </w:r>
        <w:r w:rsidR="00B2010C" w:rsidRPr="004A1231">
          <w:rPr>
            <w:color w:val="auto"/>
            <w:sz w:val="23"/>
            <w:szCs w:val="23"/>
            <w:lang w:eastAsia="de-DE" w:bidi="en-US"/>
          </w:rPr>
          <w:t xml:space="preserve"> </w:t>
        </w:r>
      </w:ins>
      <w:r w:rsidRPr="004A1231">
        <w:rPr>
          <w:color w:val="auto"/>
          <w:sz w:val="23"/>
          <w:szCs w:val="23"/>
          <w:lang w:eastAsia="de-DE" w:bidi="en-US"/>
        </w:rPr>
        <w:t xml:space="preserve">in </w:t>
      </w:r>
      <w:del w:id="1523" w:author="Dell" w:date="2022-10-07T22:48:00Z">
        <w:r w:rsidRPr="004A1231" w:rsidDel="00B2010C">
          <w:rPr>
            <w:color w:val="auto"/>
            <w:sz w:val="23"/>
            <w:szCs w:val="23"/>
            <w:lang w:eastAsia="de-DE" w:bidi="en-US"/>
          </w:rPr>
          <w:delText>humans</w:delText>
        </w:r>
      </w:del>
      <w:ins w:id="1524" w:author="Dell" w:date="2022-10-07T22:48:00Z">
        <w:r w:rsidR="00B2010C">
          <w:rPr>
            <w:color w:val="auto"/>
            <w:sz w:val="23"/>
            <w:szCs w:val="23"/>
            <w:lang w:eastAsia="de-DE" w:bidi="en-US"/>
          </w:rPr>
          <w:t>exposed indivisual</w:t>
        </w:r>
      </w:ins>
      <w:r w:rsidRPr="004A1231">
        <w:rPr>
          <w:color w:val="auto"/>
          <w:sz w:val="23"/>
          <w:szCs w:val="23"/>
          <w:lang w:eastAsia="de-DE" w:bidi="en-US"/>
        </w:rPr>
        <w:t xml:space="preserve">. </w:t>
      </w:r>
      <w:ins w:id="1525" w:author="Dell" w:date="2022-10-07T22:48:00Z">
        <w:r w:rsidR="00B2010C" w:rsidRPr="004A1231">
          <w:rPr>
            <w:color w:val="auto"/>
            <w:sz w:val="23"/>
            <w:szCs w:val="23"/>
            <w:lang w:eastAsia="de-DE" w:bidi="en-US"/>
          </w:rPr>
          <w:t xml:space="preserve">Several </w:t>
        </w:r>
        <w:r w:rsidR="00B2010C" w:rsidRPr="004A1231">
          <w:rPr>
            <w:i/>
            <w:iCs/>
            <w:color w:val="auto"/>
            <w:sz w:val="23"/>
            <w:szCs w:val="23"/>
            <w:lang w:eastAsia="de-DE" w:bidi="en-US"/>
          </w:rPr>
          <w:t>in vivo</w:t>
        </w:r>
        <w:r w:rsidR="00B2010C" w:rsidRPr="004A1231">
          <w:rPr>
            <w:color w:val="auto"/>
            <w:sz w:val="23"/>
            <w:szCs w:val="23"/>
            <w:lang w:eastAsia="de-DE" w:bidi="en-US"/>
          </w:rPr>
          <w:t xml:space="preserve"> and </w:t>
        </w:r>
        <w:r w:rsidR="00B2010C" w:rsidRPr="004A1231">
          <w:rPr>
            <w:i/>
            <w:iCs/>
            <w:color w:val="auto"/>
            <w:sz w:val="23"/>
            <w:szCs w:val="23"/>
            <w:lang w:eastAsia="de-DE" w:bidi="en-US"/>
          </w:rPr>
          <w:t>in vitro</w:t>
        </w:r>
        <w:r w:rsidR="00B2010C" w:rsidRPr="004A1231">
          <w:rPr>
            <w:color w:val="auto"/>
            <w:sz w:val="23"/>
            <w:szCs w:val="23"/>
            <w:lang w:eastAsia="de-DE" w:bidi="en-US"/>
          </w:rPr>
          <w:t xml:space="preserve"> toxicology studies </w:t>
        </w:r>
        <w:r w:rsidR="00B2010C">
          <w:rPr>
            <w:color w:val="auto"/>
            <w:sz w:val="23"/>
            <w:szCs w:val="23"/>
            <w:lang w:eastAsia="de-DE" w:bidi="en-US"/>
          </w:rPr>
          <w:t xml:space="preserve">have provided </w:t>
        </w:r>
      </w:ins>
      <w:ins w:id="1526" w:author="Dell" w:date="2022-10-07T22:49:00Z">
        <w:r w:rsidR="00B2010C">
          <w:rPr>
            <w:color w:val="auto"/>
            <w:sz w:val="23"/>
            <w:szCs w:val="23"/>
            <w:lang w:eastAsia="de-DE" w:bidi="en-US"/>
          </w:rPr>
          <w:t xml:space="preserve">enough </w:t>
        </w:r>
      </w:ins>
      <w:ins w:id="1527" w:author="Dell" w:date="2022-10-07T22:48:00Z">
        <w:r w:rsidR="00B2010C">
          <w:rPr>
            <w:color w:val="auto"/>
            <w:sz w:val="23"/>
            <w:szCs w:val="23"/>
            <w:lang w:eastAsia="de-DE" w:bidi="en-US"/>
          </w:rPr>
          <w:t>evid</w:t>
        </w:r>
      </w:ins>
      <w:ins w:id="1528" w:author="Dell" w:date="2022-10-07T22:49:00Z">
        <w:r w:rsidR="00B2010C">
          <w:rPr>
            <w:color w:val="auto"/>
            <w:sz w:val="23"/>
            <w:szCs w:val="23"/>
            <w:lang w:eastAsia="de-DE" w:bidi="en-US"/>
          </w:rPr>
          <w:t>en</w:t>
        </w:r>
      </w:ins>
      <w:ins w:id="1529" w:author="Dell" w:date="2022-10-07T22:48:00Z">
        <w:r w:rsidR="00B2010C">
          <w:rPr>
            <w:color w:val="auto"/>
            <w:sz w:val="23"/>
            <w:szCs w:val="23"/>
            <w:lang w:eastAsia="de-DE" w:bidi="en-US"/>
          </w:rPr>
          <w:t>ce of MWCNT</w:t>
        </w:r>
      </w:ins>
      <w:ins w:id="1530" w:author="Dell" w:date="2022-10-07T22:50:00Z">
        <w:r w:rsidR="00B2010C">
          <w:rPr>
            <w:color w:val="auto"/>
            <w:sz w:val="23"/>
            <w:szCs w:val="23"/>
            <w:lang w:eastAsia="de-DE" w:bidi="en-US"/>
          </w:rPr>
          <w:t>-related</w:t>
        </w:r>
      </w:ins>
      <w:ins w:id="1531" w:author="Dell" w:date="2022-10-07T22:48:00Z">
        <w:r w:rsidR="00B2010C">
          <w:rPr>
            <w:color w:val="auto"/>
            <w:sz w:val="23"/>
            <w:szCs w:val="23"/>
            <w:lang w:eastAsia="de-DE" w:bidi="en-US"/>
          </w:rPr>
          <w:t xml:space="preserve"> </w:t>
        </w:r>
      </w:ins>
      <w:del w:id="1532" w:author="Dell" w:date="2022-10-07T22:49:00Z">
        <w:r w:rsidRPr="004A1231" w:rsidDel="00B2010C">
          <w:rPr>
            <w:color w:val="auto"/>
            <w:sz w:val="23"/>
            <w:szCs w:val="23"/>
            <w:lang w:eastAsia="de-DE" w:bidi="en-US"/>
          </w:rPr>
          <w:delText xml:space="preserve">These studies have shown considerable evidence of </w:delText>
        </w:r>
      </w:del>
      <w:r w:rsidRPr="004A1231">
        <w:rPr>
          <w:color w:val="auto"/>
          <w:sz w:val="23"/>
          <w:szCs w:val="23"/>
          <w:lang w:eastAsia="de-DE" w:bidi="en-US"/>
        </w:rPr>
        <w:t>inflammation</w:t>
      </w:r>
      <w:del w:id="1533" w:author="Dell" w:date="2022-10-07T22:50:00Z">
        <w:r w:rsidRPr="004A1231" w:rsidDel="00B2010C">
          <w:rPr>
            <w:color w:val="auto"/>
            <w:sz w:val="23"/>
            <w:szCs w:val="23"/>
            <w:lang w:eastAsia="de-DE" w:bidi="en-US"/>
          </w:rPr>
          <w:delText xml:space="preserve"> induction</w:delText>
        </w:r>
      </w:del>
      <w:r w:rsidRPr="004A1231">
        <w:rPr>
          <w:color w:val="auto"/>
          <w:sz w:val="23"/>
          <w:szCs w:val="23"/>
          <w:lang w:eastAsia="de-DE" w:bidi="en-US"/>
        </w:rPr>
        <w:t>, oxidative stress, pulmonary fibrosis, mesothelioma</w:t>
      </w:r>
      <w:del w:id="1534" w:author="Dell" w:date="2022-10-07T22:50:00Z">
        <w:r w:rsidRPr="004A1231" w:rsidDel="00B2010C">
          <w:rPr>
            <w:color w:val="auto"/>
            <w:sz w:val="23"/>
            <w:szCs w:val="23"/>
            <w:lang w:eastAsia="de-DE" w:bidi="en-US"/>
          </w:rPr>
          <w:delText>-like effects</w:delText>
        </w:r>
      </w:del>
      <w:r w:rsidRPr="004A1231">
        <w:rPr>
          <w:color w:val="auto"/>
          <w:sz w:val="23"/>
          <w:szCs w:val="23"/>
          <w:lang w:eastAsia="de-DE" w:bidi="en-US"/>
        </w:rPr>
        <w:t xml:space="preserve">, and cardiovascular effects (Kim et al. 2015; NIOSH, 2013). </w:t>
      </w:r>
      <w:ins w:id="1535" w:author="Dell" w:date="2022-10-07T23:11:00Z">
        <w:r w:rsidR="005116BF">
          <w:rPr>
            <w:color w:val="auto"/>
            <w:sz w:val="23"/>
            <w:szCs w:val="23"/>
            <w:lang w:eastAsia="de-DE" w:bidi="en-US"/>
          </w:rPr>
          <w:t xml:space="preserve">Another </w:t>
        </w:r>
        <w:r w:rsidR="005116BF" w:rsidRPr="004A1231">
          <w:rPr>
            <w:color w:val="auto"/>
            <w:sz w:val="23"/>
            <w:szCs w:val="23"/>
            <w:lang w:eastAsia="de-DE" w:bidi="en-US"/>
          </w:rPr>
          <w:t xml:space="preserve">walkthrough </w:t>
        </w:r>
      </w:ins>
      <w:ins w:id="1536" w:author="Dell" w:date="2022-10-07T23:12:00Z">
        <w:r w:rsidR="005116BF" w:rsidRPr="004A1231">
          <w:rPr>
            <w:color w:val="auto"/>
            <w:sz w:val="23"/>
            <w:szCs w:val="23"/>
            <w:lang w:eastAsia="de-DE" w:bidi="en-US"/>
          </w:rPr>
          <w:t xml:space="preserve">health survey </w:t>
        </w:r>
      </w:ins>
      <w:ins w:id="1537" w:author="Dell" w:date="2022-10-07T23:11:00Z">
        <w:r w:rsidR="005116BF">
          <w:rPr>
            <w:color w:val="auto"/>
            <w:sz w:val="23"/>
            <w:szCs w:val="23"/>
            <w:lang w:eastAsia="de-DE" w:bidi="en-US"/>
          </w:rPr>
          <w:t>evalu</w:t>
        </w:r>
      </w:ins>
      <w:ins w:id="1538" w:author="Dell" w:date="2022-10-07T23:12:00Z">
        <w:r w:rsidR="005116BF">
          <w:rPr>
            <w:color w:val="auto"/>
            <w:sz w:val="23"/>
            <w:szCs w:val="23"/>
            <w:lang w:eastAsia="de-DE" w:bidi="en-US"/>
          </w:rPr>
          <w:t>ating</w:t>
        </w:r>
      </w:ins>
      <w:ins w:id="1539" w:author="Dell" w:date="2022-10-08T15:45:00Z">
        <w:r w:rsidR="00502B90">
          <w:rPr>
            <w:color w:val="auto"/>
            <w:sz w:val="23"/>
            <w:szCs w:val="23"/>
            <w:lang w:eastAsia="de-DE" w:bidi="en-US"/>
          </w:rPr>
          <w:t xml:space="preserve"> </w:t>
        </w:r>
      </w:ins>
      <w:del w:id="1540" w:author="Dell" w:date="2022-10-07T23:12:00Z">
        <w:r w:rsidRPr="004A1231" w:rsidDel="005116BF">
          <w:rPr>
            <w:color w:val="auto"/>
            <w:sz w:val="23"/>
            <w:szCs w:val="23"/>
            <w:lang w:eastAsia="de-DE" w:bidi="en-US"/>
          </w:rPr>
          <w:delText xml:space="preserve">In an occupational health survey among </w:delText>
        </w:r>
      </w:del>
      <w:r w:rsidRPr="004A1231">
        <w:rPr>
          <w:color w:val="auto"/>
          <w:sz w:val="23"/>
          <w:szCs w:val="23"/>
          <w:lang w:eastAsia="de-DE" w:bidi="en-US"/>
        </w:rPr>
        <w:t xml:space="preserve">MWCNT-exposed workers, </w:t>
      </w:r>
      <w:del w:id="1541" w:author="Dell" w:date="2022-10-07T23:12:00Z">
        <w:r w:rsidRPr="004A1231" w:rsidDel="005116BF">
          <w:rPr>
            <w:color w:val="auto"/>
            <w:sz w:val="23"/>
            <w:szCs w:val="23"/>
            <w:lang w:eastAsia="de-DE" w:bidi="en-US"/>
          </w:rPr>
          <w:delText>the assessment of personal and area exposure levels to MWCNTs was performed using a</w:delText>
        </w:r>
      </w:del>
      <w:del w:id="1542" w:author="Dell" w:date="2022-10-07T23:11:00Z">
        <w:r w:rsidRPr="004A1231" w:rsidDel="005116BF">
          <w:rPr>
            <w:color w:val="auto"/>
            <w:sz w:val="23"/>
            <w:szCs w:val="23"/>
            <w:lang w:eastAsia="de-DE" w:bidi="en-US"/>
          </w:rPr>
          <w:delText xml:space="preserve"> w</w:delText>
        </w:r>
      </w:del>
      <w:ins w:id="1543" w:author="Dell" w:date="2022-10-07T23:12:00Z">
        <w:r w:rsidR="005116BF">
          <w:rPr>
            <w:color w:val="auto"/>
            <w:sz w:val="23"/>
            <w:szCs w:val="23"/>
            <w:lang w:eastAsia="de-DE" w:bidi="en-US"/>
          </w:rPr>
          <w:t xml:space="preserve">revealed </w:t>
        </w:r>
      </w:ins>
      <w:del w:id="1544" w:author="Dell" w:date="2022-10-07T23:11:00Z">
        <w:r w:rsidRPr="004A1231" w:rsidDel="005116BF">
          <w:rPr>
            <w:color w:val="auto"/>
            <w:sz w:val="23"/>
            <w:szCs w:val="23"/>
            <w:lang w:eastAsia="de-DE" w:bidi="en-US"/>
          </w:rPr>
          <w:delText>alkthrough evaluation</w:delText>
        </w:r>
      </w:del>
      <w:ins w:id="1545" w:author="Dell" w:date="2022-10-07T23:13:00Z">
        <w:r w:rsidR="005116BF" w:rsidRPr="004A1231">
          <w:rPr>
            <w:color w:val="auto"/>
            <w:sz w:val="23"/>
            <w:szCs w:val="23"/>
            <w:lang w:eastAsia="de-DE" w:bidi="en-US"/>
          </w:rPr>
          <w:t xml:space="preserve">significantly higher levels of malondialdehyde (MDA), 4-hydroxy-2-hexenal, and 4-hydroxy-trans-nonenal in MWCNT manufacturing workers compared to those </w:t>
        </w:r>
        <w:r w:rsidR="005116BF">
          <w:rPr>
            <w:color w:val="auto"/>
            <w:sz w:val="23"/>
            <w:szCs w:val="23"/>
            <w:lang w:eastAsia="de-DE" w:bidi="en-US"/>
          </w:rPr>
          <w:t>working in</w:t>
        </w:r>
        <w:r w:rsidR="005116BF" w:rsidRPr="004A1231">
          <w:rPr>
            <w:color w:val="auto"/>
            <w:sz w:val="23"/>
            <w:szCs w:val="23"/>
            <w:lang w:eastAsia="de-DE" w:bidi="en-US"/>
          </w:rPr>
          <w:t xml:space="preserve"> office</w:t>
        </w:r>
      </w:ins>
      <w:r w:rsidRPr="004A1231">
        <w:rPr>
          <w:color w:val="auto"/>
          <w:sz w:val="23"/>
          <w:szCs w:val="23"/>
          <w:lang w:eastAsia="de-DE" w:bidi="en-US"/>
        </w:rPr>
        <w:t xml:space="preserve">. </w:t>
      </w:r>
      <w:ins w:id="1546" w:author="Dell" w:date="2022-10-07T23:13:00Z">
        <w:r w:rsidR="005116BF">
          <w:rPr>
            <w:color w:val="auto"/>
            <w:sz w:val="23"/>
            <w:szCs w:val="23"/>
            <w:lang w:eastAsia="de-DE" w:bidi="en-US"/>
          </w:rPr>
          <w:t>This evaluation was carrie</w:t>
        </w:r>
      </w:ins>
      <w:ins w:id="1547" w:author="Dell" w:date="2022-10-07T23:14:00Z">
        <w:r w:rsidR="005116BF">
          <w:rPr>
            <w:color w:val="auto"/>
            <w:sz w:val="23"/>
            <w:szCs w:val="23"/>
            <w:lang w:eastAsia="de-DE" w:bidi="en-US"/>
          </w:rPr>
          <w:t xml:space="preserve">d out in </w:t>
        </w:r>
      </w:ins>
      <w:r w:rsidRPr="004A1231">
        <w:rPr>
          <w:color w:val="auto"/>
          <w:sz w:val="23"/>
          <w:szCs w:val="23"/>
          <w:lang w:eastAsia="de-DE" w:bidi="en-US"/>
        </w:rPr>
        <w:t xml:space="preserve">Blood and EBCs </w:t>
      </w:r>
      <w:del w:id="1548" w:author="Dell" w:date="2022-10-07T23:14:00Z">
        <w:r w:rsidRPr="004A1231" w:rsidDel="005116BF">
          <w:rPr>
            <w:color w:val="auto"/>
            <w:sz w:val="23"/>
            <w:szCs w:val="23"/>
            <w:lang w:eastAsia="de-DE" w:bidi="en-US"/>
          </w:rPr>
          <w:delText xml:space="preserve">from </w:delText>
        </w:r>
      </w:del>
      <w:ins w:id="1549" w:author="Dell" w:date="2022-10-07T23:14:00Z">
        <w:r w:rsidR="005116BF">
          <w:rPr>
            <w:color w:val="auto"/>
            <w:sz w:val="23"/>
            <w:szCs w:val="23"/>
            <w:lang w:eastAsia="de-DE" w:bidi="en-US"/>
          </w:rPr>
          <w:t xml:space="preserve">samples, while </w:t>
        </w:r>
      </w:ins>
      <w:del w:id="1550" w:author="Dell" w:date="2022-10-07T23:14:00Z">
        <w:r w:rsidRPr="004A1231" w:rsidDel="005116BF">
          <w:rPr>
            <w:color w:val="auto"/>
            <w:sz w:val="23"/>
            <w:szCs w:val="23"/>
            <w:lang w:eastAsia="de-DE" w:bidi="en-US"/>
          </w:rPr>
          <w:delText>manufacturing and office workers were collected, and pul</w:delText>
        </w:r>
      </w:del>
      <w:ins w:id="1551" w:author="Dell" w:date="2022-10-07T23:14:00Z">
        <w:r w:rsidR="005116BF">
          <w:rPr>
            <w:color w:val="auto"/>
            <w:sz w:val="23"/>
            <w:szCs w:val="23"/>
            <w:lang w:eastAsia="de-DE" w:bidi="en-US"/>
          </w:rPr>
          <w:t>pul</w:t>
        </w:r>
      </w:ins>
      <w:r w:rsidRPr="004A1231">
        <w:rPr>
          <w:color w:val="auto"/>
          <w:sz w:val="23"/>
          <w:szCs w:val="23"/>
          <w:lang w:eastAsia="de-DE" w:bidi="en-US"/>
        </w:rPr>
        <w:t xml:space="preserve">monary function testing (PFT) was </w:t>
      </w:r>
      <w:del w:id="1552" w:author="Dell" w:date="2022-10-07T23:14:00Z">
        <w:r w:rsidRPr="004A1231" w:rsidDel="005116BF">
          <w:rPr>
            <w:color w:val="auto"/>
            <w:sz w:val="23"/>
            <w:szCs w:val="23"/>
            <w:lang w:eastAsia="de-DE" w:bidi="en-US"/>
          </w:rPr>
          <w:delText>performed</w:delText>
        </w:r>
      </w:del>
      <w:ins w:id="1553" w:author="Dell" w:date="2022-10-07T23:14:00Z">
        <w:r w:rsidR="005116BF">
          <w:rPr>
            <w:color w:val="auto"/>
            <w:sz w:val="23"/>
            <w:szCs w:val="23"/>
            <w:lang w:eastAsia="de-DE" w:bidi="en-US"/>
          </w:rPr>
          <w:t>used for evaluating the health effect of exposure</w:t>
        </w:r>
      </w:ins>
      <w:r w:rsidRPr="004A1231">
        <w:rPr>
          <w:color w:val="auto"/>
          <w:sz w:val="23"/>
          <w:szCs w:val="23"/>
          <w:lang w:eastAsia="de-DE" w:bidi="en-US"/>
        </w:rPr>
        <w:t xml:space="preserve">. </w:t>
      </w:r>
      <w:del w:id="1554" w:author="Dell" w:date="2022-10-07T23:14:00Z">
        <w:r w:rsidRPr="004A1231" w:rsidDel="005116BF">
          <w:rPr>
            <w:color w:val="auto"/>
            <w:sz w:val="23"/>
            <w:szCs w:val="23"/>
            <w:lang w:eastAsia="de-DE" w:bidi="en-US"/>
          </w:rPr>
          <w:delText>Analysis of the EBCs revealed</w:delText>
        </w:r>
      </w:del>
      <w:del w:id="1555" w:author="Dell" w:date="2022-10-07T23:13:00Z">
        <w:r w:rsidRPr="004A1231" w:rsidDel="005116BF">
          <w:rPr>
            <w:color w:val="auto"/>
            <w:sz w:val="23"/>
            <w:szCs w:val="23"/>
            <w:lang w:eastAsia="de-DE" w:bidi="en-US"/>
          </w:rPr>
          <w:delText xml:space="preserve"> significantly higher levels of oxidative stress markers such as malondialdehyde (MDA), 4-hydroxy-2-hexenal, and 4-hydroxy-trans-nonenal in MWCNT manufacturing workers compared to those of office workers</w:delText>
        </w:r>
      </w:del>
      <w:r w:rsidRPr="004A1231">
        <w:rPr>
          <w:color w:val="auto"/>
          <w:sz w:val="23"/>
          <w:szCs w:val="23"/>
          <w:lang w:eastAsia="de-DE" w:bidi="en-US"/>
        </w:rPr>
        <w:t>.</w:t>
      </w:r>
      <w:ins w:id="1556" w:author="Dell" w:date="2022-10-07T23:15:00Z">
        <w:r w:rsidR="00413CE4">
          <w:rPr>
            <w:color w:val="auto"/>
            <w:sz w:val="23"/>
            <w:szCs w:val="23"/>
            <w:lang w:eastAsia="de-DE" w:bidi="en-US"/>
          </w:rPr>
          <w:t>in another study,</w:t>
        </w:r>
      </w:ins>
      <w:del w:id="1557" w:author="Dell" w:date="2022-10-08T15:45:00Z">
        <w:r w:rsidRPr="004A1231" w:rsidDel="00502B90">
          <w:rPr>
            <w:color w:val="auto"/>
            <w:sz w:val="23"/>
            <w:szCs w:val="23"/>
            <w:lang w:eastAsia="de-DE" w:bidi="en-US"/>
          </w:rPr>
          <w:delText xml:space="preserve"> </w:delText>
        </w:r>
      </w:del>
      <w:ins w:id="1558" w:author="Dell" w:date="2022-10-08T15:45:00Z">
        <w:r w:rsidR="00502B90">
          <w:rPr>
            <w:color w:val="auto"/>
            <w:sz w:val="23"/>
            <w:szCs w:val="23"/>
            <w:lang w:eastAsia="de-DE" w:bidi="en-US"/>
          </w:rPr>
          <w:t xml:space="preserve"> </w:t>
        </w:r>
      </w:ins>
      <w:ins w:id="1559" w:author="Dell" w:date="2022-10-07T23:15:00Z">
        <w:r w:rsidR="00413CE4">
          <w:rPr>
            <w:color w:val="auto"/>
            <w:sz w:val="23"/>
            <w:szCs w:val="23"/>
            <w:lang w:eastAsia="de-DE" w:bidi="en-US"/>
          </w:rPr>
          <w:t>Lee et al</w:t>
        </w:r>
        <w:r w:rsidR="00413CE4" w:rsidRPr="004A1231">
          <w:rPr>
            <w:color w:val="auto"/>
            <w:sz w:val="23"/>
            <w:szCs w:val="23"/>
            <w:lang w:eastAsia="de-DE" w:bidi="en-US"/>
          </w:rPr>
          <w:t xml:space="preserve"> </w:t>
        </w:r>
      </w:ins>
      <w:ins w:id="1560" w:author="Dell" w:date="2022-10-07T23:16:00Z">
        <w:r w:rsidR="00413CE4">
          <w:rPr>
            <w:color w:val="auto"/>
            <w:sz w:val="23"/>
            <w:szCs w:val="23"/>
            <w:lang w:eastAsia="de-DE" w:bidi="en-US"/>
          </w:rPr>
          <w:t>(</w:t>
        </w:r>
        <w:r w:rsidR="00413CE4" w:rsidRPr="004A1231">
          <w:rPr>
            <w:color w:val="auto"/>
            <w:sz w:val="23"/>
            <w:szCs w:val="23"/>
            <w:lang w:eastAsia="de-DE" w:bidi="en-US"/>
          </w:rPr>
          <w:t>2015</w:t>
        </w:r>
        <w:r w:rsidR="00413CE4">
          <w:rPr>
            <w:color w:val="auto"/>
            <w:sz w:val="23"/>
            <w:szCs w:val="23"/>
            <w:lang w:eastAsia="de-DE" w:bidi="en-US"/>
          </w:rPr>
          <w:t xml:space="preserve">) have </w:t>
        </w:r>
      </w:ins>
      <w:ins w:id="1561" w:author="Dell" w:date="2022-10-07T23:17:00Z">
        <w:r w:rsidR="00413CE4">
          <w:rPr>
            <w:color w:val="auto"/>
            <w:sz w:val="23"/>
            <w:szCs w:val="23"/>
            <w:lang w:eastAsia="de-DE" w:bidi="en-US"/>
          </w:rPr>
          <w:t>suggested that the elevated levels of</w:t>
        </w:r>
      </w:ins>
      <w:ins w:id="1562" w:author="Dell" w:date="2022-10-07T23:16:00Z">
        <w:r w:rsidR="00413CE4">
          <w:rPr>
            <w:color w:val="auto"/>
            <w:sz w:val="23"/>
            <w:szCs w:val="23"/>
            <w:lang w:eastAsia="de-DE" w:bidi="en-US"/>
          </w:rPr>
          <w:t xml:space="preserve"> </w:t>
        </w:r>
      </w:ins>
      <w:r w:rsidRPr="004A1231">
        <w:rPr>
          <w:color w:val="auto"/>
          <w:sz w:val="23"/>
          <w:szCs w:val="23"/>
          <w:lang w:eastAsia="de-DE" w:bidi="en-US"/>
        </w:rPr>
        <w:t xml:space="preserve">MDA and n-hexanal levels </w:t>
      </w:r>
      <w:del w:id="1563" w:author="Dell" w:date="2022-10-07T23:16:00Z">
        <w:r w:rsidRPr="004A1231" w:rsidDel="00413CE4">
          <w:rPr>
            <w:color w:val="auto"/>
            <w:sz w:val="23"/>
            <w:szCs w:val="23"/>
            <w:lang w:eastAsia="de-DE" w:bidi="en-US"/>
          </w:rPr>
          <w:delText>were also found to be</w:delText>
        </w:r>
      </w:del>
      <w:ins w:id="1564" w:author="Dell" w:date="2022-10-07T23:20:00Z">
        <w:r w:rsidR="008C692E">
          <w:rPr>
            <w:color w:val="auto"/>
            <w:sz w:val="23"/>
            <w:szCs w:val="23"/>
            <w:lang w:eastAsia="de-DE" w:bidi="en-US"/>
          </w:rPr>
          <w:t xml:space="preserve">may also serve as </w:t>
        </w:r>
      </w:ins>
      <w:ins w:id="1565" w:author="Dell" w:date="2022-10-07T23:17:00Z">
        <w:r w:rsidR="00413CE4">
          <w:rPr>
            <w:color w:val="auto"/>
            <w:sz w:val="23"/>
            <w:szCs w:val="23"/>
            <w:lang w:eastAsia="de-DE" w:bidi="en-US"/>
          </w:rPr>
          <w:t xml:space="preserve">biomarkers of </w:t>
        </w:r>
        <w:r w:rsidR="00413CE4" w:rsidRPr="004A1231">
          <w:rPr>
            <w:color w:val="auto"/>
            <w:sz w:val="23"/>
            <w:szCs w:val="23"/>
            <w:lang w:eastAsia="de-DE" w:bidi="en-US"/>
          </w:rPr>
          <w:t>MWCNT-exposure</w:t>
        </w:r>
      </w:ins>
      <w:del w:id="1566" w:author="Dell" w:date="2022-10-07T23:17:00Z">
        <w:r w:rsidRPr="004A1231" w:rsidDel="00413CE4">
          <w:rPr>
            <w:color w:val="auto"/>
            <w:sz w:val="23"/>
            <w:szCs w:val="23"/>
            <w:lang w:eastAsia="de-DE" w:bidi="en-US"/>
          </w:rPr>
          <w:delText xml:space="preserve"> </w:delText>
        </w:r>
      </w:del>
      <w:ins w:id="1567" w:author="Dell" w:date="2022-10-08T15:45:00Z">
        <w:r w:rsidR="00502B90">
          <w:rPr>
            <w:color w:val="auto"/>
            <w:sz w:val="23"/>
            <w:szCs w:val="23"/>
            <w:lang w:eastAsia="de-DE" w:bidi="en-US"/>
          </w:rPr>
          <w:t xml:space="preserve"> </w:t>
        </w:r>
      </w:ins>
      <w:del w:id="1568" w:author="Dell" w:date="2022-10-07T23:18:00Z">
        <w:r w:rsidRPr="004A1231" w:rsidDel="00413CE4">
          <w:rPr>
            <w:color w:val="auto"/>
            <w:sz w:val="23"/>
            <w:szCs w:val="23"/>
            <w:lang w:eastAsia="de-DE" w:bidi="en-US"/>
          </w:rPr>
          <w:delText xml:space="preserve">elevated in a similar study (J.S. </w:delText>
        </w:r>
      </w:del>
      <w:del w:id="1569" w:author="Dell" w:date="2022-10-07T23:15:00Z">
        <w:r w:rsidRPr="004A1231" w:rsidDel="00413CE4">
          <w:rPr>
            <w:color w:val="auto"/>
            <w:sz w:val="23"/>
            <w:szCs w:val="23"/>
            <w:lang w:eastAsia="de-DE" w:bidi="en-US"/>
          </w:rPr>
          <w:delText xml:space="preserve">Lee et al. </w:delText>
        </w:r>
      </w:del>
      <w:del w:id="1570" w:author="Dell" w:date="2022-10-07T23:16:00Z">
        <w:r w:rsidRPr="004A1231" w:rsidDel="00413CE4">
          <w:rPr>
            <w:color w:val="auto"/>
            <w:sz w:val="23"/>
            <w:szCs w:val="23"/>
            <w:lang w:eastAsia="de-DE" w:bidi="en-US"/>
          </w:rPr>
          <w:delText>2015</w:delText>
        </w:r>
      </w:del>
      <w:del w:id="1571" w:author="Dell" w:date="2022-10-07T23:18:00Z">
        <w:r w:rsidRPr="004A1231" w:rsidDel="00413CE4">
          <w:rPr>
            <w:color w:val="auto"/>
            <w:sz w:val="23"/>
            <w:szCs w:val="23"/>
            <w:lang w:eastAsia="de-DE" w:bidi="en-US"/>
          </w:rPr>
          <w:delText>), suggesting that they could be considered useful biomarkers of</w:delText>
        </w:r>
      </w:del>
      <w:del w:id="1572" w:author="Dell" w:date="2022-10-07T23:17:00Z">
        <w:r w:rsidRPr="004A1231" w:rsidDel="00413CE4">
          <w:rPr>
            <w:color w:val="auto"/>
            <w:sz w:val="23"/>
            <w:szCs w:val="23"/>
            <w:lang w:eastAsia="de-DE" w:bidi="en-US"/>
          </w:rPr>
          <w:delText xml:space="preserve"> MWCNT-exposure</w:delText>
        </w:r>
      </w:del>
      <w:r w:rsidRPr="004A1231">
        <w:rPr>
          <w:color w:val="auto"/>
          <w:sz w:val="23"/>
          <w:szCs w:val="23"/>
          <w:lang w:eastAsia="de-DE" w:bidi="en-US"/>
        </w:rPr>
        <w:t>.</w:t>
      </w:r>
    </w:p>
    <w:p w:rsidR="00B57AAC" w:rsidRPr="004A1231" w:rsidRDefault="00B57AAC" w:rsidP="00B57AAC">
      <w:pPr>
        <w:autoSpaceDE w:val="0"/>
        <w:autoSpaceDN w:val="0"/>
        <w:spacing w:after="0" w:line="276" w:lineRule="auto"/>
        <w:ind w:firstLine="426"/>
        <w:jc w:val="both"/>
        <w:rPr>
          <w:rFonts w:ascii="Times New Roman" w:hAnsi="Times New Roman" w:cs="Times New Roman"/>
          <w:sz w:val="23"/>
          <w:szCs w:val="23"/>
          <w:lang w:eastAsia="de-DE" w:bidi="en-US"/>
        </w:rPr>
      </w:pPr>
      <w:del w:id="1573" w:author="Dell" w:date="2022-10-07T23:32:00Z">
        <w:r w:rsidRPr="00557866" w:rsidDel="00487143">
          <w:rPr>
            <w:rFonts w:ascii="Times New Roman" w:hAnsi="Times New Roman" w:cs="Times New Roman"/>
            <w:sz w:val="23"/>
            <w:szCs w:val="23"/>
            <w:lang w:eastAsia="de-DE" w:bidi="en-US"/>
          </w:rPr>
          <w:delText>Vlaanderen</w:delText>
        </w:r>
      </w:del>
      <w:del w:id="1574" w:author="Dell" w:date="2022-10-07T23:24:00Z">
        <w:r w:rsidRPr="00557866" w:rsidDel="008C692E">
          <w:rPr>
            <w:rFonts w:ascii="Times New Roman" w:hAnsi="Times New Roman" w:cs="Times New Roman"/>
            <w:sz w:val="23"/>
            <w:szCs w:val="23"/>
            <w:lang w:eastAsia="de-DE" w:bidi="en-US"/>
          </w:rPr>
          <w:delText>a</w:delText>
        </w:r>
      </w:del>
      <w:del w:id="1575" w:author="Dell" w:date="2022-10-07T23:32:00Z">
        <w:r w:rsidRPr="00557866" w:rsidDel="00487143">
          <w:rPr>
            <w:rFonts w:ascii="Times New Roman" w:hAnsi="Times New Roman" w:cs="Times New Roman"/>
            <w:sz w:val="23"/>
            <w:szCs w:val="23"/>
            <w:lang w:eastAsia="de-DE" w:bidi="en-US"/>
          </w:rPr>
          <w:delText xml:space="preserve"> et al. (2017)</w:delText>
        </w:r>
        <w:r w:rsidRPr="004A1231" w:rsidDel="00487143">
          <w:rPr>
            <w:rFonts w:ascii="Times New Roman" w:hAnsi="Times New Roman" w:cs="Times New Roman"/>
            <w:sz w:val="23"/>
            <w:szCs w:val="23"/>
            <w:lang w:eastAsia="de-DE" w:bidi="en-US"/>
          </w:rPr>
          <w:delText xml:space="preserve"> </w:delText>
        </w:r>
      </w:del>
      <w:del w:id="1576" w:author="Dell" w:date="2022-10-07T23:26:00Z">
        <w:r w:rsidRPr="004A1231" w:rsidDel="00557866">
          <w:rPr>
            <w:rFonts w:ascii="Times New Roman" w:hAnsi="Times New Roman" w:cs="Times New Roman"/>
            <w:sz w:val="23"/>
            <w:szCs w:val="23"/>
            <w:lang w:eastAsia="de-DE" w:bidi="en-US"/>
          </w:rPr>
          <w:delText xml:space="preserve">studied the effect of occupational exposure to </w:delText>
        </w:r>
      </w:del>
      <w:r w:rsidRPr="004A1231">
        <w:rPr>
          <w:rFonts w:ascii="Times New Roman" w:hAnsi="Times New Roman" w:cs="Times New Roman"/>
          <w:sz w:val="23"/>
          <w:szCs w:val="23"/>
          <w:lang w:eastAsia="de-DE" w:bidi="en-US"/>
        </w:rPr>
        <w:t>MWCNT</w:t>
      </w:r>
      <w:del w:id="1577" w:author="Dell" w:date="2022-10-07T23:26:00Z">
        <w:r w:rsidRPr="004A1231" w:rsidDel="00557866">
          <w:rPr>
            <w:rFonts w:ascii="Times New Roman" w:hAnsi="Times New Roman" w:cs="Times New Roman"/>
            <w:sz w:val="23"/>
            <w:szCs w:val="23"/>
            <w:lang w:eastAsia="de-DE" w:bidi="en-US"/>
          </w:rPr>
          <w:delText>s</w:delText>
        </w:r>
      </w:del>
      <w:ins w:id="1578" w:author="Dell" w:date="2022-10-07T23:25:00Z">
        <w:r w:rsidR="00487143">
          <w:rPr>
            <w:rFonts w:ascii="Times New Roman" w:hAnsi="Times New Roman" w:cs="Times New Roman"/>
            <w:sz w:val="23"/>
            <w:szCs w:val="23"/>
            <w:lang w:eastAsia="de-DE" w:bidi="en-US"/>
          </w:rPr>
          <w:t xml:space="preserve">exposure in </w:t>
        </w:r>
      </w:ins>
      <w:ins w:id="1579" w:author="Dell" w:date="2022-10-07T23:26:00Z">
        <w:r w:rsidR="00557866">
          <w:rPr>
            <w:rFonts w:ascii="Times New Roman" w:hAnsi="Times New Roman" w:cs="Times New Roman"/>
            <w:sz w:val="23"/>
            <w:szCs w:val="23"/>
            <w:lang w:eastAsia="de-DE" w:bidi="en-US"/>
          </w:rPr>
          <w:t>also affect</w:t>
        </w:r>
      </w:ins>
      <w:ins w:id="1580" w:author="Dell" w:date="2022-10-07T23:31:00Z">
        <w:r w:rsidR="00487143">
          <w:rPr>
            <w:rFonts w:ascii="Times New Roman" w:hAnsi="Times New Roman" w:cs="Times New Roman"/>
            <w:sz w:val="23"/>
            <w:szCs w:val="23"/>
            <w:lang w:eastAsia="de-DE" w:bidi="en-US"/>
          </w:rPr>
          <w:t>ed</w:t>
        </w:r>
      </w:ins>
      <w:ins w:id="1581" w:author="Dell" w:date="2022-10-07T23:26:00Z">
        <w:r w:rsidR="00557866">
          <w:rPr>
            <w:rFonts w:ascii="Times New Roman" w:hAnsi="Times New Roman" w:cs="Times New Roman"/>
            <w:sz w:val="23"/>
            <w:szCs w:val="23"/>
            <w:lang w:eastAsia="de-DE" w:bidi="en-US"/>
          </w:rPr>
          <w:t xml:space="preserve"> immune system and lung functions in exposed individuals</w:t>
        </w:r>
      </w:ins>
      <w:ins w:id="1582" w:author="Dell" w:date="2022-10-07T23:32:00Z">
        <w:r w:rsidR="00487143">
          <w:rPr>
            <w:rFonts w:ascii="Times New Roman" w:hAnsi="Times New Roman" w:cs="Times New Roman"/>
            <w:sz w:val="23"/>
            <w:szCs w:val="23"/>
            <w:lang w:eastAsia="de-DE" w:bidi="en-US"/>
          </w:rPr>
          <w:t xml:space="preserve"> in</w:t>
        </w:r>
      </w:ins>
      <w:ins w:id="1583" w:author="Dell" w:date="2022-10-07T23:31:00Z">
        <w:r w:rsidR="00487143" w:rsidRPr="00487143">
          <w:rPr>
            <w:rFonts w:ascii="Times New Roman" w:hAnsi="Times New Roman" w:cs="Times New Roman"/>
            <w:sz w:val="23"/>
            <w:szCs w:val="23"/>
            <w:lang w:eastAsia="de-DE" w:bidi="en-US"/>
          </w:rPr>
          <w:t xml:space="preserve"> </w:t>
        </w:r>
        <w:r w:rsidR="00487143" w:rsidRPr="004A1231">
          <w:rPr>
            <w:rFonts w:ascii="Times New Roman" w:hAnsi="Times New Roman" w:cs="Times New Roman"/>
            <w:sz w:val="23"/>
            <w:szCs w:val="23"/>
            <w:lang w:eastAsia="de-DE" w:bidi="en-US"/>
          </w:rPr>
          <w:t>MWCNT-producing facility</w:t>
        </w:r>
      </w:ins>
      <w:ins w:id="1584" w:author="Dell" w:date="2022-10-07T23:26:00Z">
        <w:r w:rsidR="00557866">
          <w:rPr>
            <w:rFonts w:ascii="Times New Roman" w:hAnsi="Times New Roman" w:cs="Times New Roman"/>
            <w:sz w:val="23"/>
            <w:szCs w:val="23"/>
            <w:lang w:eastAsia="de-DE" w:bidi="en-US"/>
          </w:rPr>
          <w:t>.</w:t>
        </w:r>
      </w:ins>
      <w:r w:rsidRPr="004A1231">
        <w:rPr>
          <w:rFonts w:ascii="Times New Roman" w:hAnsi="Times New Roman" w:cs="Times New Roman"/>
          <w:sz w:val="23"/>
          <w:szCs w:val="23"/>
          <w:lang w:eastAsia="de-DE" w:bidi="en-US"/>
        </w:rPr>
        <w:t xml:space="preserve"> </w:t>
      </w:r>
      <w:ins w:id="1585" w:author="Dell" w:date="2022-10-07T23:32:00Z">
        <w:r w:rsidR="00487143">
          <w:rPr>
            <w:rFonts w:ascii="Times New Roman" w:hAnsi="Times New Roman" w:cs="Times New Roman"/>
            <w:sz w:val="23"/>
            <w:szCs w:val="23"/>
            <w:lang w:eastAsia="de-DE" w:bidi="en-US"/>
          </w:rPr>
          <w:t>Th</w:t>
        </w:r>
      </w:ins>
      <w:ins w:id="1586" w:author="Dell" w:date="2022-10-07T23:39:00Z">
        <w:r w:rsidR="00487143">
          <w:rPr>
            <w:rFonts w:ascii="Times New Roman" w:hAnsi="Times New Roman" w:cs="Times New Roman"/>
            <w:sz w:val="23"/>
            <w:szCs w:val="23"/>
            <w:lang w:eastAsia="de-DE" w:bidi="en-US"/>
          </w:rPr>
          <w:t xml:space="preserve">is association </w:t>
        </w:r>
      </w:ins>
      <w:ins w:id="1587" w:author="Dell" w:date="2022-10-07T23:32:00Z">
        <w:r w:rsidR="00487143">
          <w:rPr>
            <w:rFonts w:ascii="Times New Roman" w:hAnsi="Times New Roman" w:cs="Times New Roman"/>
            <w:sz w:val="23"/>
            <w:szCs w:val="23"/>
            <w:lang w:eastAsia="de-DE" w:bidi="en-US"/>
          </w:rPr>
          <w:t xml:space="preserve">was </w:t>
        </w:r>
      </w:ins>
      <w:ins w:id="1588" w:author="Dell" w:date="2022-10-07T23:36:00Z">
        <w:r w:rsidR="00487143">
          <w:rPr>
            <w:rFonts w:ascii="Times New Roman" w:hAnsi="Times New Roman" w:cs="Times New Roman"/>
            <w:sz w:val="23"/>
            <w:szCs w:val="23"/>
            <w:lang w:eastAsia="de-DE" w:bidi="en-US"/>
          </w:rPr>
          <w:t>observed</w:t>
        </w:r>
      </w:ins>
      <w:ins w:id="1589" w:author="Dell" w:date="2022-10-07T23:32:00Z">
        <w:r w:rsidR="00487143">
          <w:rPr>
            <w:rFonts w:ascii="Times New Roman" w:hAnsi="Times New Roman" w:cs="Times New Roman"/>
            <w:sz w:val="23"/>
            <w:szCs w:val="23"/>
            <w:lang w:eastAsia="de-DE" w:bidi="en-US"/>
          </w:rPr>
          <w:t xml:space="preserve"> by </w:t>
        </w:r>
        <w:r w:rsidR="00487143" w:rsidRPr="00557866">
          <w:rPr>
            <w:rFonts w:ascii="Times New Roman" w:hAnsi="Times New Roman" w:cs="Times New Roman"/>
            <w:sz w:val="23"/>
            <w:szCs w:val="23"/>
            <w:lang w:eastAsia="de-DE" w:bidi="en-US"/>
          </w:rPr>
          <w:t>Vlaanderen et al. (2017)</w:t>
        </w:r>
        <w:r w:rsidR="00487143" w:rsidRPr="004A1231">
          <w:rPr>
            <w:rFonts w:ascii="Times New Roman" w:hAnsi="Times New Roman" w:cs="Times New Roman"/>
            <w:sz w:val="23"/>
            <w:szCs w:val="23"/>
            <w:lang w:eastAsia="de-DE" w:bidi="en-US"/>
          </w:rPr>
          <w:t xml:space="preserve"> </w:t>
        </w:r>
      </w:ins>
      <w:del w:id="1590" w:author="Dell" w:date="2022-10-07T23:34:00Z">
        <w:r w:rsidRPr="004A1231" w:rsidDel="00487143">
          <w:rPr>
            <w:rFonts w:ascii="Times New Roman" w:hAnsi="Times New Roman" w:cs="Times New Roman"/>
            <w:sz w:val="23"/>
            <w:szCs w:val="23"/>
            <w:lang w:eastAsia="de-DE" w:bidi="en-US"/>
          </w:rPr>
          <w:delText xml:space="preserve">through </w:delText>
        </w:r>
      </w:del>
      <w:ins w:id="1591" w:author="Dell" w:date="2022-10-07T23:34:00Z">
        <w:r w:rsidR="00487143">
          <w:rPr>
            <w:rFonts w:ascii="Times New Roman" w:hAnsi="Times New Roman" w:cs="Times New Roman"/>
            <w:sz w:val="23"/>
            <w:szCs w:val="23"/>
            <w:lang w:eastAsia="de-DE" w:bidi="en-US"/>
          </w:rPr>
          <w:t>in</w:t>
        </w:r>
        <w:r w:rsidR="00487143" w:rsidRPr="004A1231">
          <w:rPr>
            <w:rFonts w:ascii="Times New Roman" w:hAnsi="Times New Roman" w:cs="Times New Roman"/>
            <w:sz w:val="23"/>
            <w:szCs w:val="23"/>
            <w:lang w:eastAsia="de-DE" w:bidi="en-US"/>
          </w:rPr>
          <w:t xml:space="preserve"> </w:t>
        </w:r>
      </w:ins>
      <w:r w:rsidRPr="004A1231">
        <w:rPr>
          <w:rFonts w:ascii="Times New Roman" w:hAnsi="Times New Roman" w:cs="Times New Roman"/>
          <w:sz w:val="23"/>
          <w:szCs w:val="23"/>
          <w:lang w:eastAsia="de-DE" w:bidi="en-US"/>
        </w:rPr>
        <w:t xml:space="preserve">a </w:t>
      </w:r>
      <w:del w:id="1592" w:author="Dell" w:date="2022-10-07T23:34:00Z">
        <w:r w:rsidRPr="004A1231" w:rsidDel="00487143">
          <w:rPr>
            <w:rFonts w:ascii="Times New Roman" w:hAnsi="Times New Roman" w:cs="Times New Roman"/>
            <w:sz w:val="23"/>
            <w:szCs w:val="23"/>
            <w:lang w:eastAsia="de-DE" w:bidi="en-US"/>
          </w:rPr>
          <w:delText xml:space="preserve">molecular </w:delText>
        </w:r>
      </w:del>
      <w:r w:rsidRPr="004A1231">
        <w:rPr>
          <w:rFonts w:ascii="Times New Roman" w:hAnsi="Times New Roman" w:cs="Times New Roman"/>
          <w:sz w:val="23"/>
          <w:szCs w:val="23"/>
          <w:lang w:eastAsia="de-DE" w:bidi="en-US"/>
        </w:rPr>
        <w:t>cross-sectional study</w:t>
      </w:r>
      <w:ins w:id="1593" w:author="Dell" w:date="2022-10-07T23:40:00Z">
        <w:r w:rsidR="00252D0A">
          <w:rPr>
            <w:rFonts w:ascii="Times New Roman" w:hAnsi="Times New Roman" w:cs="Times New Roman"/>
            <w:sz w:val="23"/>
            <w:szCs w:val="23"/>
            <w:lang w:eastAsia="de-DE" w:bidi="en-US"/>
          </w:rPr>
          <w:t xml:space="preserve"> </w:t>
        </w:r>
      </w:ins>
      <w:ins w:id="1594" w:author="Dell" w:date="2022-10-07T23:42:00Z">
        <w:r w:rsidR="00252D0A">
          <w:rPr>
            <w:rFonts w:ascii="Times New Roman" w:hAnsi="Times New Roman" w:cs="Times New Roman"/>
            <w:sz w:val="23"/>
            <w:szCs w:val="23"/>
            <w:lang w:eastAsia="de-DE" w:bidi="en-US"/>
          </w:rPr>
          <w:t>at occupational site</w:t>
        </w:r>
      </w:ins>
      <w:r w:rsidRPr="004A1231">
        <w:rPr>
          <w:rFonts w:ascii="Times New Roman" w:hAnsi="Times New Roman" w:cs="Times New Roman"/>
          <w:sz w:val="23"/>
          <w:szCs w:val="23"/>
          <w:lang w:eastAsia="de-DE" w:bidi="en-US"/>
        </w:rPr>
        <w:t xml:space="preserve">. </w:t>
      </w:r>
      <w:del w:id="1595" w:author="Dell" w:date="2022-10-07T23:31:00Z">
        <w:r w:rsidRPr="004A1231" w:rsidDel="00487143">
          <w:rPr>
            <w:rFonts w:ascii="Times New Roman" w:hAnsi="Times New Roman" w:cs="Times New Roman"/>
            <w:sz w:val="23"/>
            <w:szCs w:val="23"/>
            <w:lang w:eastAsia="de-DE" w:bidi="en-US"/>
          </w:rPr>
          <w:delText>They evaluated the association</w:delText>
        </w:r>
      </w:del>
      <w:ins w:id="1596" w:author="Dell" w:date="2022-10-07T23:31:00Z">
        <w:r w:rsidR="00487143">
          <w:rPr>
            <w:rFonts w:ascii="Times New Roman" w:hAnsi="Times New Roman" w:cs="Times New Roman"/>
            <w:sz w:val="23"/>
            <w:szCs w:val="23"/>
            <w:lang w:eastAsia="de-DE" w:bidi="en-US"/>
          </w:rPr>
          <w:t xml:space="preserve"> t</w:t>
        </w:r>
      </w:ins>
      <w:r w:rsidRPr="004A1231">
        <w:rPr>
          <w:rFonts w:ascii="Times New Roman" w:hAnsi="Times New Roman" w:cs="Times New Roman"/>
          <w:sz w:val="23"/>
          <w:szCs w:val="23"/>
          <w:lang w:eastAsia="de-DE" w:bidi="en-US"/>
        </w:rPr>
        <w:t xml:space="preserve"> </w:t>
      </w:r>
      <w:del w:id="1597" w:author="Dell" w:date="2022-10-07T23:35:00Z">
        <w:r w:rsidRPr="004A1231" w:rsidDel="00487143">
          <w:rPr>
            <w:rFonts w:ascii="Times New Roman" w:hAnsi="Times New Roman" w:cs="Times New Roman"/>
            <w:sz w:val="23"/>
            <w:szCs w:val="23"/>
            <w:lang w:eastAsia="de-DE" w:bidi="en-US"/>
          </w:rPr>
          <w:delText>between occupational exposure to MWCNTs and their effects on workers’ lung health and immune system at an</w:delText>
        </w:r>
      </w:del>
      <w:del w:id="1598" w:author="Dell" w:date="2022-10-07T23:31:00Z">
        <w:r w:rsidRPr="004A1231" w:rsidDel="00487143">
          <w:rPr>
            <w:rFonts w:ascii="Times New Roman" w:hAnsi="Times New Roman" w:cs="Times New Roman"/>
            <w:sz w:val="23"/>
            <w:szCs w:val="23"/>
            <w:lang w:eastAsia="de-DE" w:bidi="en-US"/>
          </w:rPr>
          <w:delText xml:space="preserve"> MWCNT-producing facility</w:delText>
        </w:r>
      </w:del>
      <w:del w:id="1599" w:author="Dell" w:date="2022-10-07T23:35:00Z">
        <w:r w:rsidRPr="004A1231" w:rsidDel="00487143">
          <w:rPr>
            <w:rFonts w:ascii="Times New Roman" w:hAnsi="Times New Roman" w:cs="Times New Roman"/>
            <w:sz w:val="23"/>
            <w:szCs w:val="23"/>
            <w:lang w:eastAsia="de-DE" w:bidi="en-US"/>
          </w:rPr>
          <w:delText xml:space="preserve">. </w:delText>
        </w:r>
      </w:del>
      <w:ins w:id="1600" w:author="Dell" w:date="2022-10-07T23:44:00Z">
        <w:r w:rsidR="00747B51">
          <w:rPr>
            <w:rFonts w:ascii="Times New Roman" w:hAnsi="Times New Roman" w:cs="Times New Roman"/>
            <w:sz w:val="23"/>
            <w:szCs w:val="23"/>
            <w:lang w:eastAsia="de-DE" w:bidi="en-US"/>
          </w:rPr>
          <w:t xml:space="preserve">The </w:t>
        </w:r>
      </w:ins>
      <w:ins w:id="1601" w:author="Dell" w:date="2022-10-07T23:45:00Z">
        <w:r w:rsidR="00747B51">
          <w:rPr>
            <w:rFonts w:ascii="Times New Roman" w:hAnsi="Times New Roman" w:cs="Times New Roman"/>
            <w:sz w:val="23"/>
            <w:szCs w:val="23"/>
            <w:lang w:eastAsia="de-DE" w:bidi="en-US"/>
          </w:rPr>
          <w:t xml:space="preserve">complete blood count and </w:t>
        </w:r>
        <w:r w:rsidR="00747B51" w:rsidRPr="004A1231">
          <w:rPr>
            <w:rFonts w:ascii="Times New Roman" w:hAnsi="Times New Roman" w:cs="Times New Roman"/>
            <w:sz w:val="23"/>
            <w:szCs w:val="23"/>
            <w:lang w:eastAsia="de-DE" w:bidi="en-US"/>
          </w:rPr>
          <w:t xml:space="preserve">fractional exhaled nitric oxide (FENO), </w:t>
        </w:r>
        <w:r w:rsidR="00747B51">
          <w:rPr>
            <w:rFonts w:ascii="Times New Roman" w:hAnsi="Times New Roman" w:cs="Times New Roman"/>
            <w:sz w:val="23"/>
            <w:szCs w:val="23"/>
            <w:lang w:eastAsia="de-DE" w:bidi="en-US"/>
          </w:rPr>
          <w:t>parameters</w:t>
        </w:r>
      </w:ins>
      <w:ins w:id="1602" w:author="Dell" w:date="2022-10-07T23:46:00Z">
        <w:r w:rsidR="00747B51">
          <w:rPr>
            <w:rFonts w:ascii="Times New Roman" w:hAnsi="Times New Roman" w:cs="Times New Roman"/>
            <w:sz w:val="23"/>
            <w:szCs w:val="23"/>
            <w:lang w:eastAsia="de-DE" w:bidi="en-US"/>
          </w:rPr>
          <w:t>, were different in exposed individuals compared to controls.</w:t>
        </w:r>
      </w:ins>
      <w:ins w:id="1603" w:author="Dell" w:date="2022-10-08T15:45:00Z">
        <w:r w:rsidR="00502B90">
          <w:rPr>
            <w:rFonts w:ascii="Times New Roman" w:hAnsi="Times New Roman" w:cs="Times New Roman"/>
            <w:sz w:val="23"/>
            <w:szCs w:val="23"/>
            <w:lang w:eastAsia="de-DE" w:bidi="en-US"/>
          </w:rPr>
          <w:t xml:space="preserve"> </w:t>
        </w:r>
      </w:ins>
      <w:del w:id="1604" w:author="Dell" w:date="2022-10-07T23:49:00Z">
        <w:r w:rsidRPr="004A1231" w:rsidDel="00747B51">
          <w:rPr>
            <w:rFonts w:ascii="Times New Roman" w:hAnsi="Times New Roman" w:cs="Times New Roman"/>
            <w:sz w:val="23"/>
            <w:szCs w:val="23"/>
            <w:lang w:eastAsia="de-DE" w:bidi="en-US"/>
          </w:rPr>
          <w:delText xml:space="preserve">They observed </w:delText>
        </w:r>
      </w:del>
      <w:ins w:id="1605" w:author="Dell" w:date="2022-10-07T23:49:00Z">
        <w:r w:rsidR="00747B51">
          <w:rPr>
            <w:rFonts w:ascii="Times New Roman" w:hAnsi="Times New Roman" w:cs="Times New Roman"/>
            <w:sz w:val="23"/>
            <w:szCs w:val="23"/>
            <w:lang w:eastAsia="de-DE" w:bidi="en-US"/>
          </w:rPr>
          <w:t xml:space="preserve">Among the </w:t>
        </w:r>
      </w:ins>
      <w:ins w:id="1606" w:author="Dell" w:date="2022-10-07T23:48:00Z">
        <w:r w:rsidR="00747B51" w:rsidRPr="004A1231">
          <w:rPr>
            <w:rFonts w:ascii="Times New Roman" w:hAnsi="Times New Roman" w:cs="Times New Roman"/>
            <w:sz w:val="23"/>
            <w:szCs w:val="23"/>
            <w:lang w:eastAsia="de-DE" w:bidi="en-US"/>
          </w:rPr>
          <w:t xml:space="preserve">immune markers </w:t>
        </w:r>
      </w:ins>
      <w:r w:rsidRPr="004A1231">
        <w:rPr>
          <w:rFonts w:ascii="Times New Roman" w:hAnsi="Times New Roman" w:cs="Times New Roman"/>
          <w:sz w:val="23"/>
          <w:szCs w:val="23"/>
          <w:lang w:eastAsia="de-DE" w:bidi="en-US"/>
        </w:rPr>
        <w:t>significant</w:t>
      </w:r>
      <w:ins w:id="1607" w:author="Dell" w:date="2022-10-07T23:49:00Z">
        <w:r w:rsidR="00747B51">
          <w:rPr>
            <w:rFonts w:ascii="Times New Roman" w:hAnsi="Times New Roman" w:cs="Times New Roman"/>
            <w:sz w:val="23"/>
            <w:szCs w:val="23"/>
            <w:lang w:eastAsia="de-DE" w:bidi="en-US"/>
          </w:rPr>
          <w:t xml:space="preserve"> increase in</w:t>
        </w:r>
      </w:ins>
      <w:r w:rsidRPr="004A1231">
        <w:rPr>
          <w:rFonts w:ascii="Times New Roman" w:hAnsi="Times New Roman" w:cs="Times New Roman"/>
          <w:sz w:val="23"/>
          <w:szCs w:val="23"/>
          <w:lang w:eastAsia="de-DE" w:bidi="en-US"/>
        </w:rPr>
        <w:t xml:space="preserve"> </w:t>
      </w:r>
      <w:ins w:id="1608" w:author="Dell" w:date="2022-10-07T23:47:00Z">
        <w:r w:rsidR="00747B51" w:rsidRPr="004A1231">
          <w:rPr>
            <w:rFonts w:ascii="Times New Roman" w:hAnsi="Times New Roman" w:cs="Times New Roman"/>
            <w:sz w:val="23"/>
            <w:szCs w:val="23"/>
            <w:lang w:eastAsia="de-DE" w:bidi="en-US"/>
          </w:rPr>
          <w:t>basic fibroblast growth factor</w:t>
        </w:r>
      </w:ins>
      <w:ins w:id="1609" w:author="Dell" w:date="2022-10-07T23:51:00Z">
        <w:r w:rsidR="00D127EF">
          <w:rPr>
            <w:rFonts w:ascii="Times New Roman" w:hAnsi="Times New Roman" w:cs="Times New Roman"/>
            <w:sz w:val="23"/>
            <w:szCs w:val="23"/>
            <w:lang w:eastAsia="de-DE" w:bidi="en-US"/>
          </w:rPr>
          <w:t>,</w:t>
        </w:r>
      </w:ins>
      <w:ins w:id="1610" w:author="Dell" w:date="2022-10-07T23:47:00Z">
        <w:r w:rsidR="00747B51" w:rsidRPr="004A1231">
          <w:rPr>
            <w:rFonts w:ascii="Times New Roman" w:hAnsi="Times New Roman" w:cs="Times New Roman"/>
            <w:sz w:val="23"/>
            <w:szCs w:val="23"/>
            <w:lang w:eastAsia="de-DE" w:bidi="en-US"/>
          </w:rPr>
          <w:t xml:space="preserve"> </w:t>
        </w:r>
      </w:ins>
      <w:ins w:id="1611" w:author="Dell" w:date="2022-10-07T23:50:00Z">
        <w:r w:rsidR="00D127EF" w:rsidRPr="004A1231">
          <w:rPr>
            <w:rFonts w:ascii="Times New Roman" w:hAnsi="Times New Roman" w:cs="Times New Roman"/>
            <w:sz w:val="23"/>
            <w:szCs w:val="23"/>
            <w:lang w:eastAsia="de-DE" w:bidi="en-US"/>
          </w:rPr>
          <w:t>C-C motif ligand 20</w:t>
        </w:r>
        <w:r w:rsidR="00D127EF">
          <w:rPr>
            <w:rFonts w:ascii="Times New Roman" w:hAnsi="Times New Roman" w:cs="Times New Roman"/>
            <w:sz w:val="23"/>
            <w:szCs w:val="23"/>
            <w:lang w:eastAsia="de-DE" w:bidi="en-US"/>
          </w:rPr>
          <w:t xml:space="preserve"> </w:t>
        </w:r>
      </w:ins>
      <w:del w:id="1612" w:author="Dell" w:date="2022-10-07T23:47:00Z">
        <w:r w:rsidRPr="004A1231" w:rsidDel="00747B51">
          <w:rPr>
            <w:rFonts w:ascii="Times New Roman" w:hAnsi="Times New Roman" w:cs="Times New Roman"/>
            <w:sz w:val="23"/>
            <w:szCs w:val="23"/>
            <w:lang w:eastAsia="de-DE" w:bidi="en-US"/>
          </w:rPr>
          <w:delText xml:space="preserve">upward trends </w:delText>
        </w:r>
      </w:del>
      <w:del w:id="1613" w:author="Dell" w:date="2022-10-07T23:50:00Z">
        <w:r w:rsidRPr="004A1231" w:rsidDel="00747B51">
          <w:rPr>
            <w:rFonts w:ascii="Times New Roman" w:hAnsi="Times New Roman" w:cs="Times New Roman"/>
            <w:sz w:val="23"/>
            <w:szCs w:val="23"/>
            <w:lang w:eastAsia="de-DE" w:bidi="en-US"/>
          </w:rPr>
          <w:delText xml:space="preserve">for </w:delText>
        </w:r>
      </w:del>
      <w:del w:id="1614" w:author="Dell" w:date="2022-10-07T23:48:00Z">
        <w:r w:rsidRPr="004A1231" w:rsidDel="00747B51">
          <w:rPr>
            <w:rFonts w:ascii="Times New Roman" w:hAnsi="Times New Roman" w:cs="Times New Roman"/>
            <w:sz w:val="23"/>
            <w:szCs w:val="23"/>
            <w:lang w:eastAsia="de-DE" w:bidi="en-US"/>
          </w:rPr>
          <w:delText xml:space="preserve">immune markers </w:delText>
        </w:r>
      </w:del>
      <w:del w:id="1615" w:author="Dell" w:date="2022-10-07T23:49:00Z">
        <w:r w:rsidRPr="004A1231" w:rsidDel="00747B51">
          <w:rPr>
            <w:rFonts w:ascii="Times New Roman" w:hAnsi="Times New Roman" w:cs="Times New Roman"/>
            <w:sz w:val="23"/>
            <w:szCs w:val="23"/>
            <w:lang w:eastAsia="de-DE" w:bidi="en-US"/>
          </w:rPr>
          <w:delText>C-C motif ligand 20</w:delText>
        </w:r>
      </w:del>
      <w:r w:rsidRPr="004A1231">
        <w:rPr>
          <w:rFonts w:ascii="Times New Roman" w:hAnsi="Times New Roman" w:cs="Times New Roman"/>
          <w:sz w:val="23"/>
          <w:szCs w:val="23"/>
          <w:lang w:eastAsia="de-DE" w:bidi="en-US"/>
        </w:rPr>
        <w:t xml:space="preserve">, </w:t>
      </w:r>
      <w:del w:id="1616" w:author="Dell" w:date="2022-10-07T23:47:00Z">
        <w:r w:rsidRPr="004A1231" w:rsidDel="00747B51">
          <w:rPr>
            <w:rFonts w:ascii="Times New Roman" w:hAnsi="Times New Roman" w:cs="Times New Roman"/>
            <w:sz w:val="23"/>
            <w:szCs w:val="23"/>
            <w:lang w:eastAsia="de-DE" w:bidi="en-US"/>
          </w:rPr>
          <w:delText>basic fibroblast growth factor</w:delText>
        </w:r>
      </w:del>
      <w:r w:rsidRPr="004A1231">
        <w:rPr>
          <w:rFonts w:ascii="Times New Roman" w:hAnsi="Times New Roman" w:cs="Times New Roman"/>
          <w:sz w:val="23"/>
          <w:szCs w:val="23"/>
          <w:lang w:eastAsia="de-DE" w:bidi="en-US"/>
        </w:rPr>
        <w:t xml:space="preserve">, </w:t>
      </w:r>
      <w:ins w:id="1617" w:author="Dell" w:date="2022-10-07T23:51:00Z">
        <w:r w:rsidR="00D127EF">
          <w:rPr>
            <w:rFonts w:ascii="Times New Roman" w:hAnsi="Times New Roman" w:cs="Times New Roman"/>
            <w:sz w:val="23"/>
            <w:szCs w:val="23"/>
            <w:lang w:eastAsia="de-DE" w:bidi="en-US"/>
          </w:rPr>
          <w:t xml:space="preserve">and </w:t>
        </w:r>
      </w:ins>
      <w:r w:rsidRPr="004A1231">
        <w:rPr>
          <w:rFonts w:ascii="Times New Roman" w:hAnsi="Times New Roman" w:cs="Times New Roman"/>
          <w:sz w:val="23"/>
          <w:szCs w:val="23"/>
          <w:lang w:eastAsia="de-DE" w:bidi="en-US"/>
        </w:rPr>
        <w:t>soluble IL-1</w:t>
      </w:r>
      <w:ins w:id="1618" w:author="Dell" w:date="2022-10-07T23:51:00Z">
        <w:r w:rsidR="00D127EF">
          <w:rPr>
            <w:rFonts w:ascii="Times New Roman" w:hAnsi="Times New Roman" w:cs="Times New Roman"/>
            <w:sz w:val="23"/>
            <w:szCs w:val="23"/>
            <w:lang w:eastAsia="de-DE" w:bidi="en-US"/>
          </w:rPr>
          <w:t xml:space="preserve"> was observed with increasing </w:t>
        </w:r>
        <w:r w:rsidR="00D127EF" w:rsidRPr="004A1231">
          <w:rPr>
            <w:rFonts w:ascii="Times New Roman" w:hAnsi="Times New Roman" w:cs="Times New Roman"/>
            <w:sz w:val="23"/>
            <w:szCs w:val="23"/>
            <w:lang w:eastAsia="de-DE" w:bidi="en-US"/>
          </w:rPr>
          <w:t>MWCNT</w:t>
        </w:r>
        <w:r w:rsidR="00D127EF">
          <w:rPr>
            <w:rFonts w:ascii="Times New Roman" w:hAnsi="Times New Roman" w:cs="Times New Roman"/>
            <w:sz w:val="23"/>
            <w:szCs w:val="23"/>
            <w:lang w:eastAsia="de-DE" w:bidi="en-US"/>
          </w:rPr>
          <w:t>exposure</w:t>
        </w:r>
      </w:ins>
      <w:del w:id="1619" w:author="Dell" w:date="2022-10-07T23:48:00Z">
        <w:r w:rsidRPr="004A1231" w:rsidDel="00747B51">
          <w:rPr>
            <w:rFonts w:ascii="Times New Roman" w:hAnsi="Times New Roman" w:cs="Times New Roman"/>
            <w:sz w:val="23"/>
            <w:szCs w:val="23"/>
            <w:lang w:eastAsia="de-DE" w:bidi="en-US"/>
          </w:rPr>
          <w:delText xml:space="preserve"> </w:delText>
        </w:r>
      </w:del>
      <w:ins w:id="1620" w:author="Dell" w:date="2022-10-08T15:45:00Z">
        <w:r w:rsidR="00502B90">
          <w:rPr>
            <w:rFonts w:ascii="Times New Roman" w:hAnsi="Times New Roman" w:cs="Times New Roman"/>
            <w:sz w:val="23"/>
            <w:szCs w:val="23"/>
            <w:lang w:eastAsia="de-DE" w:bidi="en-US"/>
          </w:rPr>
          <w:t xml:space="preserve"> </w:t>
        </w:r>
      </w:ins>
      <w:del w:id="1621" w:author="Dell" w:date="2022-10-07T23:48:00Z">
        <w:r w:rsidRPr="004A1231" w:rsidDel="00747B51">
          <w:rPr>
            <w:rFonts w:ascii="Times New Roman" w:hAnsi="Times New Roman" w:cs="Times New Roman"/>
            <w:sz w:val="23"/>
            <w:szCs w:val="23"/>
            <w:lang w:eastAsia="de-DE" w:bidi="en-US"/>
          </w:rPr>
          <w:delText>receptor II</w:delText>
        </w:r>
      </w:del>
      <w:r w:rsidRPr="004A1231">
        <w:rPr>
          <w:rFonts w:ascii="Times New Roman" w:hAnsi="Times New Roman" w:cs="Times New Roman"/>
          <w:sz w:val="23"/>
          <w:szCs w:val="23"/>
          <w:lang w:eastAsia="de-DE" w:bidi="en-US"/>
        </w:rPr>
        <w:t xml:space="preserve">, </w:t>
      </w:r>
      <w:del w:id="1622" w:author="Dell" w:date="2022-10-07T23:46:00Z">
        <w:r w:rsidRPr="004A1231" w:rsidDel="00747B51">
          <w:rPr>
            <w:rFonts w:ascii="Times New Roman" w:hAnsi="Times New Roman" w:cs="Times New Roman"/>
            <w:sz w:val="23"/>
            <w:szCs w:val="23"/>
            <w:lang w:eastAsia="de-DE" w:bidi="en-US"/>
          </w:rPr>
          <w:delText>fractional exhaled nitric oxide (FENO), as well as differences in all measured hematological parameters between exposed and non-exposed workers</w:delText>
        </w:r>
      </w:del>
      <w:r w:rsidRPr="004A1231">
        <w:rPr>
          <w:rFonts w:ascii="Times New Roman" w:hAnsi="Times New Roman" w:cs="Times New Roman"/>
          <w:sz w:val="23"/>
          <w:szCs w:val="23"/>
          <w:lang w:eastAsia="de-DE" w:bidi="en-US"/>
        </w:rPr>
        <w:t>. The</w:t>
      </w:r>
      <w:ins w:id="1623" w:author="Dell" w:date="2022-10-07T23:54:00Z">
        <w:r w:rsidR="00D127EF">
          <w:rPr>
            <w:rFonts w:ascii="Times New Roman" w:hAnsi="Times New Roman" w:cs="Times New Roman"/>
            <w:sz w:val="23"/>
            <w:szCs w:val="23"/>
            <w:lang w:eastAsia="de-DE" w:bidi="en-US"/>
          </w:rPr>
          <w:t>se</w:t>
        </w:r>
      </w:ins>
      <w:r w:rsidRPr="004A1231">
        <w:rPr>
          <w:rFonts w:ascii="Times New Roman" w:hAnsi="Times New Roman" w:cs="Times New Roman"/>
          <w:sz w:val="23"/>
          <w:szCs w:val="23"/>
          <w:lang w:eastAsia="de-DE" w:bidi="en-US"/>
        </w:rPr>
        <w:t xml:space="preserve"> results were</w:t>
      </w:r>
      <w:ins w:id="1624" w:author="Dell" w:date="2022-10-07T23:54:00Z">
        <w:r w:rsidR="00D127EF">
          <w:rPr>
            <w:rFonts w:ascii="Times New Roman" w:hAnsi="Times New Roman" w:cs="Times New Roman"/>
            <w:sz w:val="23"/>
            <w:szCs w:val="23"/>
            <w:lang w:eastAsia="de-DE" w:bidi="en-US"/>
          </w:rPr>
          <w:t xml:space="preserve"> replicable and</w:t>
        </w:r>
      </w:ins>
      <w:r w:rsidRPr="004A1231">
        <w:rPr>
          <w:rFonts w:ascii="Times New Roman" w:hAnsi="Times New Roman" w:cs="Times New Roman"/>
          <w:sz w:val="23"/>
          <w:szCs w:val="23"/>
          <w:lang w:eastAsia="de-DE" w:bidi="en-US"/>
        </w:rPr>
        <w:t xml:space="preserve"> </w:t>
      </w:r>
      <w:del w:id="1625" w:author="Dell" w:date="2022-10-07T23:52:00Z">
        <w:r w:rsidRPr="004A1231" w:rsidDel="00D127EF">
          <w:rPr>
            <w:rFonts w:ascii="Times New Roman" w:hAnsi="Times New Roman" w:cs="Times New Roman"/>
            <w:sz w:val="23"/>
            <w:szCs w:val="23"/>
            <w:lang w:eastAsia="de-DE" w:bidi="en-US"/>
          </w:rPr>
          <w:delText>found to be</w:delText>
        </w:r>
      </w:del>
      <w:r w:rsidRPr="004A1231">
        <w:rPr>
          <w:rFonts w:ascii="Times New Roman" w:hAnsi="Times New Roman" w:cs="Times New Roman"/>
          <w:sz w:val="23"/>
          <w:szCs w:val="23"/>
          <w:lang w:eastAsia="de-DE" w:bidi="en-US"/>
        </w:rPr>
        <w:t xml:space="preserve"> robust to sensitivity analyses, confirming the early effects</w:t>
      </w:r>
      <w:ins w:id="1626" w:author="Dell" w:date="2022-10-07T23:53:00Z">
        <w:r w:rsidR="00D127EF">
          <w:rPr>
            <w:rFonts w:ascii="Times New Roman" w:hAnsi="Times New Roman" w:cs="Times New Roman"/>
            <w:sz w:val="23"/>
            <w:szCs w:val="23"/>
            <w:lang w:eastAsia="de-DE" w:bidi="en-US"/>
          </w:rPr>
          <w:t xml:space="preserve"> in second phase of the study.</w:t>
        </w:r>
      </w:ins>
      <w:r w:rsidRPr="004A1231">
        <w:rPr>
          <w:rFonts w:ascii="Times New Roman" w:hAnsi="Times New Roman" w:cs="Times New Roman"/>
          <w:sz w:val="23"/>
          <w:szCs w:val="23"/>
          <w:lang w:eastAsia="de-DE" w:bidi="en-US"/>
        </w:rPr>
        <w:t xml:space="preserve"> </w:t>
      </w:r>
      <w:del w:id="1627" w:author="Dell" w:date="2022-10-07T23:54:00Z">
        <w:r w:rsidRPr="004A1231" w:rsidDel="00D127EF">
          <w:rPr>
            <w:rFonts w:ascii="Times New Roman" w:hAnsi="Times New Roman" w:cs="Times New Roman"/>
            <w:sz w:val="23"/>
            <w:szCs w:val="23"/>
            <w:lang w:eastAsia="de-DE" w:bidi="en-US"/>
          </w:rPr>
          <w:delText>of occupational exposure to MWCNTs on lung health and the immune system</w:delText>
        </w:r>
      </w:del>
      <w:r w:rsidRPr="004A1231">
        <w:rPr>
          <w:rFonts w:ascii="Times New Roman" w:hAnsi="Times New Roman" w:cs="Times New Roman"/>
          <w:sz w:val="23"/>
          <w:szCs w:val="23"/>
          <w:lang w:eastAsia="de-DE" w:bidi="en-US"/>
        </w:rPr>
        <w:t xml:space="preserve">. The </w:t>
      </w:r>
      <w:del w:id="1628" w:author="Dell" w:date="2022-10-07T23:56:00Z">
        <w:r w:rsidRPr="004A1231" w:rsidDel="00A01C2D">
          <w:rPr>
            <w:rFonts w:ascii="Times New Roman" w:hAnsi="Times New Roman" w:cs="Times New Roman"/>
            <w:sz w:val="23"/>
            <w:szCs w:val="23"/>
            <w:lang w:eastAsia="de-DE" w:bidi="en-US"/>
          </w:rPr>
          <w:delText>researchers concluded that</w:delText>
        </w:r>
      </w:del>
      <w:ins w:id="1629" w:author="Dell" w:date="2022-10-07T23:56:00Z">
        <w:r w:rsidR="00A01C2D">
          <w:rPr>
            <w:rFonts w:ascii="Times New Roman" w:hAnsi="Times New Roman" w:cs="Times New Roman"/>
            <w:sz w:val="23"/>
            <w:szCs w:val="23"/>
            <w:lang w:eastAsia="de-DE" w:bidi="en-US"/>
          </w:rPr>
          <w:t xml:space="preserve"> results </w:t>
        </w:r>
      </w:ins>
      <w:ins w:id="1630" w:author="Dell" w:date="2022-10-07T23:57:00Z">
        <w:r w:rsidR="00A01C2D">
          <w:rPr>
            <w:rFonts w:ascii="Times New Roman" w:hAnsi="Times New Roman" w:cs="Times New Roman"/>
            <w:sz w:val="23"/>
            <w:szCs w:val="23"/>
            <w:lang w:eastAsia="de-DE" w:bidi="en-US"/>
          </w:rPr>
          <w:t>were indicating</w:t>
        </w:r>
      </w:ins>
      <w:del w:id="1631" w:author="Dell" w:date="2022-10-07T23:57:00Z">
        <w:r w:rsidRPr="004A1231" w:rsidDel="00A01C2D">
          <w:rPr>
            <w:rFonts w:ascii="Times New Roman" w:hAnsi="Times New Roman" w:cs="Times New Roman"/>
            <w:sz w:val="23"/>
            <w:szCs w:val="23"/>
            <w:lang w:eastAsia="de-DE" w:bidi="en-US"/>
          </w:rPr>
          <w:delText xml:space="preserve"> </w:delText>
        </w:r>
      </w:del>
      <w:ins w:id="1632" w:author="Dell" w:date="2022-10-08T15:45:00Z">
        <w:r w:rsidR="00502B90">
          <w:rPr>
            <w:rFonts w:ascii="Times New Roman" w:hAnsi="Times New Roman" w:cs="Times New Roman"/>
            <w:sz w:val="23"/>
            <w:szCs w:val="23"/>
            <w:lang w:eastAsia="de-DE" w:bidi="en-US"/>
          </w:rPr>
          <w:t xml:space="preserve"> </w:t>
        </w:r>
      </w:ins>
      <w:del w:id="1633" w:author="Dell" w:date="2022-10-07T23:57:00Z">
        <w:r w:rsidRPr="004A1231" w:rsidDel="00A01C2D">
          <w:rPr>
            <w:rFonts w:ascii="Times New Roman" w:hAnsi="Times New Roman" w:cs="Times New Roman"/>
            <w:sz w:val="23"/>
            <w:szCs w:val="23"/>
            <w:lang w:eastAsia="de-DE" w:bidi="en-US"/>
          </w:rPr>
          <w:delText>some indications of</w:delText>
        </w:r>
      </w:del>
      <w:r w:rsidRPr="004A1231">
        <w:rPr>
          <w:rFonts w:ascii="Times New Roman" w:hAnsi="Times New Roman" w:cs="Times New Roman"/>
          <w:sz w:val="23"/>
          <w:szCs w:val="23"/>
          <w:lang w:eastAsia="de-DE" w:bidi="en-US"/>
        </w:rPr>
        <w:t xml:space="preserve"> early </w:t>
      </w:r>
      <w:del w:id="1634" w:author="Dell" w:date="2022-10-07T23:58:00Z">
        <w:r w:rsidRPr="004A1231" w:rsidDel="00A01C2D">
          <w:rPr>
            <w:rFonts w:ascii="Times New Roman" w:hAnsi="Times New Roman" w:cs="Times New Roman"/>
            <w:sz w:val="23"/>
            <w:szCs w:val="23"/>
            <w:lang w:eastAsia="de-DE" w:bidi="en-US"/>
          </w:rPr>
          <w:delText>biological perturbations were</w:delText>
        </w:r>
      </w:del>
      <w:ins w:id="1635" w:author="Dell" w:date="2022-10-07T23:58:00Z">
        <w:r w:rsidR="00A01C2D">
          <w:rPr>
            <w:rFonts w:ascii="Times New Roman" w:hAnsi="Times New Roman" w:cs="Times New Roman"/>
            <w:sz w:val="23"/>
            <w:szCs w:val="23"/>
            <w:lang w:eastAsia="de-DE" w:bidi="en-US"/>
          </w:rPr>
          <w:t>effects of</w:t>
        </w:r>
      </w:ins>
      <w:del w:id="1636" w:author="Dell" w:date="2022-10-08T15:45:00Z">
        <w:r w:rsidRPr="004A1231" w:rsidDel="00502B90">
          <w:rPr>
            <w:rFonts w:ascii="Times New Roman" w:hAnsi="Times New Roman" w:cs="Times New Roman"/>
            <w:sz w:val="23"/>
            <w:szCs w:val="23"/>
            <w:lang w:eastAsia="de-DE" w:bidi="en-US"/>
          </w:rPr>
          <w:delText xml:space="preserve"> </w:delText>
        </w:r>
      </w:del>
      <w:ins w:id="1637" w:author="Dell" w:date="2022-10-08T15:45:00Z">
        <w:r w:rsidR="00502B90">
          <w:rPr>
            <w:rFonts w:ascii="Times New Roman" w:hAnsi="Times New Roman" w:cs="Times New Roman"/>
            <w:sz w:val="23"/>
            <w:szCs w:val="23"/>
            <w:lang w:eastAsia="de-DE" w:bidi="en-US"/>
          </w:rPr>
          <w:t xml:space="preserve"> </w:t>
        </w:r>
      </w:ins>
      <w:ins w:id="1638" w:author="Dell" w:date="2022-10-07T23:58:00Z">
        <w:r w:rsidR="00A01C2D" w:rsidRPr="004A1231">
          <w:rPr>
            <w:rFonts w:ascii="Times New Roman" w:hAnsi="Times New Roman" w:cs="Times New Roman"/>
            <w:sz w:val="23"/>
            <w:szCs w:val="23"/>
            <w:lang w:eastAsia="de-DE" w:bidi="en-US"/>
          </w:rPr>
          <w:t xml:space="preserve">MWCNTs exposure </w:t>
        </w:r>
      </w:ins>
      <w:del w:id="1639" w:author="Dell" w:date="2022-10-07T23:58:00Z">
        <w:r w:rsidRPr="004A1231" w:rsidDel="00A01C2D">
          <w:rPr>
            <w:rFonts w:ascii="Times New Roman" w:hAnsi="Times New Roman" w:cs="Times New Roman"/>
            <w:sz w:val="23"/>
            <w:szCs w:val="23"/>
            <w:lang w:eastAsia="de-DE" w:bidi="en-US"/>
          </w:rPr>
          <w:delText>associated with</w:delText>
        </w:r>
      </w:del>
      <w:ins w:id="1640" w:author="Dell" w:date="2022-10-07T23:58:00Z">
        <w:r w:rsidR="00A01C2D">
          <w:rPr>
            <w:rFonts w:ascii="Times New Roman" w:hAnsi="Times New Roman" w:cs="Times New Roman"/>
            <w:sz w:val="23"/>
            <w:szCs w:val="23"/>
            <w:lang w:eastAsia="de-DE" w:bidi="en-US"/>
          </w:rPr>
          <w:t>in occupational site</w:t>
        </w:r>
      </w:ins>
      <w:r w:rsidRPr="004A1231">
        <w:rPr>
          <w:rFonts w:ascii="Times New Roman" w:hAnsi="Times New Roman" w:cs="Times New Roman"/>
          <w:sz w:val="23"/>
          <w:szCs w:val="23"/>
          <w:lang w:eastAsia="de-DE" w:bidi="en-US"/>
        </w:rPr>
        <w:t xml:space="preserve"> </w:t>
      </w:r>
      <w:del w:id="1641" w:author="Dell" w:date="2022-10-07T23:58:00Z">
        <w:r w:rsidRPr="004A1231" w:rsidDel="00A01C2D">
          <w:rPr>
            <w:rFonts w:ascii="Times New Roman" w:hAnsi="Times New Roman" w:cs="Times New Roman"/>
            <w:sz w:val="23"/>
            <w:szCs w:val="23"/>
            <w:lang w:eastAsia="de-DE" w:bidi="en-US"/>
          </w:rPr>
          <w:delText>exposure to MWCNTs</w:delText>
        </w:r>
      </w:del>
      <w:r w:rsidRPr="004A1231">
        <w:rPr>
          <w:rFonts w:ascii="Times New Roman" w:hAnsi="Times New Roman" w:cs="Times New Roman"/>
          <w:sz w:val="23"/>
          <w:szCs w:val="23"/>
          <w:lang w:eastAsia="de-DE" w:bidi="en-US"/>
        </w:rPr>
        <w:t>.</w:t>
      </w:r>
    </w:p>
    <w:p w:rsidR="00B57AAC" w:rsidRPr="004A1231" w:rsidDel="000C1D9B" w:rsidRDefault="00B1594E" w:rsidP="00B57AAC">
      <w:pPr>
        <w:autoSpaceDE w:val="0"/>
        <w:autoSpaceDN w:val="0"/>
        <w:spacing w:after="0" w:line="276" w:lineRule="auto"/>
        <w:ind w:firstLine="426"/>
        <w:jc w:val="both"/>
        <w:rPr>
          <w:del w:id="1642" w:author="Dell" w:date="2022-10-08T00:22:00Z"/>
          <w:rFonts w:ascii="Times New Roman" w:hAnsi="Times New Roman" w:cs="Times New Roman"/>
          <w:sz w:val="23"/>
          <w:szCs w:val="23"/>
          <w:lang w:eastAsia="de-DE" w:bidi="en-US"/>
        </w:rPr>
      </w:pPr>
      <w:ins w:id="1643" w:author="Dell" w:date="2022-10-08T00:02:00Z">
        <w:r w:rsidRPr="004A1231">
          <w:rPr>
            <w:rFonts w:ascii="Times New Roman" w:hAnsi="Times New Roman" w:cs="Times New Roman"/>
            <w:sz w:val="23"/>
            <w:szCs w:val="23"/>
            <w:lang w:eastAsia="de-DE" w:bidi="en-US"/>
          </w:rPr>
          <w:lastRenderedPageBreak/>
          <w:t>MWCNT aerosols</w:t>
        </w:r>
        <w:r>
          <w:rPr>
            <w:rFonts w:ascii="Times New Roman" w:hAnsi="Times New Roman" w:cs="Times New Roman"/>
            <w:sz w:val="23"/>
            <w:szCs w:val="23"/>
            <w:lang w:eastAsia="de-DE" w:bidi="en-US"/>
          </w:rPr>
          <w:t xml:space="preserve"> are often very high</w:t>
        </w:r>
      </w:ins>
      <w:ins w:id="1644" w:author="Dell" w:date="2022-10-08T00:03:00Z">
        <w:r>
          <w:rPr>
            <w:rFonts w:ascii="Times New Roman" w:hAnsi="Times New Roman" w:cs="Times New Roman"/>
            <w:sz w:val="23"/>
            <w:szCs w:val="23"/>
            <w:lang w:eastAsia="de-DE" w:bidi="en-US"/>
          </w:rPr>
          <w:t xml:space="preserve"> in </w:t>
        </w:r>
      </w:ins>
      <w:ins w:id="1645" w:author="Dell" w:date="2022-10-08T00:04:00Z">
        <w:r>
          <w:rPr>
            <w:rFonts w:ascii="Times New Roman" w:hAnsi="Times New Roman" w:cs="Times New Roman"/>
            <w:sz w:val="23"/>
            <w:szCs w:val="23"/>
            <w:lang w:eastAsia="de-DE" w:bidi="en-US"/>
          </w:rPr>
          <w:t xml:space="preserve">some </w:t>
        </w:r>
      </w:ins>
      <w:ins w:id="1646" w:author="Dell" w:date="2022-10-08T00:09:00Z">
        <w:r>
          <w:rPr>
            <w:rFonts w:ascii="Times New Roman" w:hAnsi="Times New Roman" w:cs="Times New Roman"/>
            <w:sz w:val="23"/>
            <w:szCs w:val="23"/>
            <w:lang w:eastAsia="de-DE" w:bidi="en-US"/>
          </w:rPr>
          <w:t>manufact</w:t>
        </w:r>
      </w:ins>
      <w:ins w:id="1647" w:author="Dell" w:date="2022-10-08T00:10:00Z">
        <w:r>
          <w:rPr>
            <w:rFonts w:ascii="Times New Roman" w:hAnsi="Times New Roman" w:cs="Times New Roman"/>
            <w:sz w:val="23"/>
            <w:szCs w:val="23"/>
            <w:lang w:eastAsia="de-DE" w:bidi="en-US"/>
          </w:rPr>
          <w:t>uring</w:t>
        </w:r>
      </w:ins>
      <w:ins w:id="1648" w:author="Dell" w:date="2022-10-08T00:04:00Z">
        <w:r>
          <w:rPr>
            <w:rFonts w:ascii="Times New Roman" w:hAnsi="Times New Roman" w:cs="Times New Roman"/>
            <w:sz w:val="23"/>
            <w:szCs w:val="23"/>
            <w:lang w:eastAsia="de-DE" w:bidi="en-US"/>
          </w:rPr>
          <w:t xml:space="preserve"> site. Workforce is therefore exposed to </w:t>
        </w:r>
        <w:r w:rsidRPr="004A1231">
          <w:rPr>
            <w:rFonts w:ascii="Times New Roman" w:hAnsi="Times New Roman" w:cs="Times New Roman"/>
            <w:sz w:val="23"/>
            <w:szCs w:val="23"/>
            <w:lang w:eastAsia="de-DE" w:bidi="en-US"/>
          </w:rPr>
          <w:t xml:space="preserve">MWCNT </w:t>
        </w:r>
      </w:ins>
      <w:ins w:id="1649" w:author="Dell" w:date="2022-10-08T00:03:00Z">
        <w:r>
          <w:rPr>
            <w:rFonts w:ascii="Times New Roman" w:hAnsi="Times New Roman" w:cs="Times New Roman"/>
            <w:sz w:val="23"/>
            <w:szCs w:val="23"/>
            <w:lang w:eastAsia="de-DE" w:bidi="en-US"/>
          </w:rPr>
          <w:t xml:space="preserve">during </w:t>
        </w:r>
        <w:r w:rsidRPr="004A1231">
          <w:rPr>
            <w:rFonts w:ascii="Times New Roman" w:hAnsi="Times New Roman" w:cs="Times New Roman"/>
            <w:sz w:val="23"/>
            <w:szCs w:val="23"/>
          </w:rPr>
          <w:t>packaging, fragmentation, and handling</w:t>
        </w:r>
        <w:r w:rsidRPr="004A1231">
          <w:rPr>
            <w:rFonts w:ascii="Times New Roman" w:hAnsi="Times New Roman" w:cs="Times New Roman"/>
            <w:sz w:val="23"/>
            <w:szCs w:val="23"/>
            <w:lang w:eastAsia="de-DE" w:bidi="en-US"/>
          </w:rPr>
          <w:t xml:space="preserve"> processes</w:t>
        </w:r>
      </w:ins>
      <w:ins w:id="1650" w:author="Dell" w:date="2022-10-08T00:01:00Z">
        <w:r>
          <w:rPr>
            <w:rFonts w:ascii="Times New Roman" w:hAnsi="Times New Roman" w:cs="Times New Roman"/>
            <w:sz w:val="23"/>
            <w:szCs w:val="23"/>
            <w:lang w:eastAsia="de-DE" w:bidi="en-US"/>
          </w:rPr>
          <w:t xml:space="preserve">. </w:t>
        </w:r>
      </w:ins>
      <w:ins w:id="1651" w:author="Dell" w:date="2022-10-08T00:06:00Z">
        <w:r>
          <w:rPr>
            <w:rFonts w:ascii="Times New Roman" w:hAnsi="Times New Roman" w:cs="Times New Roman"/>
            <w:sz w:val="23"/>
            <w:szCs w:val="23"/>
            <w:lang w:eastAsia="de-DE" w:bidi="en-US"/>
          </w:rPr>
          <w:t>According to</w:t>
        </w:r>
      </w:ins>
      <w:ins w:id="1652" w:author="Dell" w:date="2022-10-08T00:07:00Z">
        <w:r>
          <w:rPr>
            <w:rFonts w:ascii="Times New Roman" w:hAnsi="Times New Roman" w:cs="Times New Roman"/>
            <w:sz w:val="23"/>
            <w:szCs w:val="23"/>
            <w:lang w:eastAsia="de-DE" w:bidi="en-US"/>
          </w:rPr>
          <w:t xml:space="preserve"> </w:t>
        </w:r>
        <w:r w:rsidRPr="004A1231">
          <w:rPr>
            <w:rFonts w:ascii="Times New Roman" w:hAnsi="Times New Roman" w:cs="Times New Roman"/>
            <w:sz w:val="23"/>
            <w:szCs w:val="23"/>
            <w:lang w:eastAsia="de-DE" w:bidi="en-US"/>
          </w:rPr>
          <w:t>Shvedova et al. 2016</w:t>
        </w:r>
        <w:r>
          <w:rPr>
            <w:rFonts w:ascii="Times New Roman" w:hAnsi="Times New Roman" w:cs="Times New Roman"/>
            <w:sz w:val="23"/>
            <w:szCs w:val="23"/>
            <w:lang w:eastAsia="de-DE" w:bidi="en-US"/>
          </w:rPr>
          <w:t>,</w:t>
        </w:r>
      </w:ins>
      <w:ins w:id="1653" w:author="Dell" w:date="2022-10-08T15:45:00Z">
        <w:r w:rsidR="00502B90">
          <w:rPr>
            <w:rFonts w:ascii="Times New Roman" w:hAnsi="Times New Roman" w:cs="Times New Roman"/>
            <w:sz w:val="23"/>
            <w:szCs w:val="23"/>
            <w:lang w:eastAsia="de-DE" w:bidi="en-US"/>
          </w:rPr>
          <w:t xml:space="preserve"> </w:t>
        </w:r>
      </w:ins>
      <w:ins w:id="1654" w:author="Dell" w:date="2022-10-08T00:07:00Z">
        <w:r w:rsidRPr="004A1231">
          <w:rPr>
            <w:rFonts w:ascii="Times New Roman" w:hAnsi="Times New Roman" w:cs="Times New Roman"/>
            <w:sz w:val="23"/>
            <w:szCs w:val="23"/>
            <w:lang w:eastAsia="de-DE" w:bidi="en-US"/>
          </w:rPr>
          <w:t xml:space="preserve">MWCNT </w:t>
        </w:r>
        <w:r>
          <w:rPr>
            <w:rFonts w:ascii="Times New Roman" w:hAnsi="Times New Roman" w:cs="Times New Roman"/>
            <w:sz w:val="23"/>
            <w:szCs w:val="23"/>
            <w:lang w:eastAsia="de-DE" w:bidi="en-US"/>
          </w:rPr>
          <w:t xml:space="preserve">exposure alterd the main regulators of gene expression, </w:t>
        </w:r>
      </w:ins>
      <w:ins w:id="1655" w:author="Dell" w:date="2022-10-08T00:08:00Z">
        <w:r>
          <w:rPr>
            <w:rFonts w:ascii="Times New Roman" w:hAnsi="Times New Roman" w:cs="Times New Roman"/>
            <w:sz w:val="23"/>
            <w:szCs w:val="23"/>
            <w:lang w:eastAsia="de-DE" w:bidi="en-US"/>
          </w:rPr>
          <w:t>in such exposure groups</w:t>
        </w:r>
      </w:ins>
      <w:ins w:id="1656" w:author="Dell" w:date="2022-10-08T00:10:00Z">
        <w:r>
          <w:rPr>
            <w:rFonts w:ascii="Times New Roman" w:hAnsi="Times New Roman" w:cs="Times New Roman"/>
            <w:sz w:val="23"/>
            <w:szCs w:val="23"/>
            <w:lang w:eastAsia="de-DE" w:bidi="en-US"/>
          </w:rPr>
          <w:t xml:space="preserve"> in MWCNT manufacturing fascility</w:t>
        </w:r>
      </w:ins>
      <w:ins w:id="1657" w:author="Dell" w:date="2022-10-08T00:08:00Z">
        <w:r>
          <w:rPr>
            <w:rFonts w:ascii="Times New Roman" w:hAnsi="Times New Roman" w:cs="Times New Roman"/>
            <w:sz w:val="23"/>
            <w:szCs w:val="23"/>
            <w:lang w:eastAsia="de-DE" w:bidi="en-US"/>
          </w:rPr>
          <w:t>. The</w:t>
        </w:r>
      </w:ins>
      <w:ins w:id="1658" w:author="Dell" w:date="2022-10-08T00:11:00Z">
        <w:r w:rsidR="00063347">
          <w:rPr>
            <w:rFonts w:ascii="Times New Roman" w:hAnsi="Times New Roman" w:cs="Times New Roman"/>
            <w:sz w:val="23"/>
            <w:szCs w:val="23"/>
            <w:lang w:eastAsia="de-DE" w:bidi="en-US"/>
          </w:rPr>
          <w:t xml:space="preserve"> </w:t>
        </w:r>
      </w:ins>
      <w:ins w:id="1659" w:author="Dell" w:date="2022-10-08T00:12:00Z">
        <w:r w:rsidR="00063347">
          <w:rPr>
            <w:rFonts w:ascii="Times New Roman" w:hAnsi="Times New Roman" w:cs="Times New Roman"/>
            <w:sz w:val="23"/>
            <w:szCs w:val="23"/>
            <w:lang w:eastAsia="de-DE" w:bidi="en-US"/>
          </w:rPr>
          <w:t xml:space="preserve">mRNA and ncRNA profile of </w:t>
        </w:r>
      </w:ins>
      <w:ins w:id="1660" w:author="Dell" w:date="2022-10-08T00:13:00Z">
        <w:r w:rsidR="00063347">
          <w:rPr>
            <w:rFonts w:ascii="Times New Roman" w:hAnsi="Times New Roman" w:cs="Times New Roman"/>
            <w:sz w:val="23"/>
            <w:szCs w:val="23"/>
            <w:lang w:eastAsia="de-DE" w:bidi="en-US"/>
          </w:rPr>
          <w:t>individuals working in close contact with</w:t>
        </w:r>
      </w:ins>
      <w:ins w:id="1661" w:author="Dell" w:date="2022-10-08T15:45:00Z">
        <w:r w:rsidR="00502B90">
          <w:rPr>
            <w:rFonts w:ascii="Times New Roman" w:hAnsi="Times New Roman" w:cs="Times New Roman"/>
            <w:sz w:val="23"/>
            <w:szCs w:val="23"/>
            <w:lang w:eastAsia="de-DE" w:bidi="en-US"/>
          </w:rPr>
          <w:t xml:space="preserve"> </w:t>
        </w:r>
      </w:ins>
      <w:ins w:id="1662" w:author="Dell" w:date="2022-10-08T00:13:00Z">
        <w:r w:rsidR="00063347" w:rsidRPr="004A1231">
          <w:rPr>
            <w:rFonts w:ascii="Times New Roman" w:hAnsi="Times New Roman" w:cs="Times New Roman"/>
            <w:sz w:val="23"/>
            <w:szCs w:val="23"/>
            <w:lang w:eastAsia="de-DE" w:bidi="en-US"/>
          </w:rPr>
          <w:t>MWCNT</w:t>
        </w:r>
      </w:ins>
      <w:ins w:id="1663" w:author="Dell" w:date="2022-10-08T15:45:00Z">
        <w:r w:rsidR="00502B90">
          <w:rPr>
            <w:rFonts w:ascii="Times New Roman" w:hAnsi="Times New Roman" w:cs="Times New Roman"/>
            <w:sz w:val="23"/>
            <w:szCs w:val="23"/>
            <w:lang w:eastAsia="de-DE" w:bidi="en-US"/>
          </w:rPr>
          <w:t xml:space="preserve"> </w:t>
        </w:r>
      </w:ins>
      <w:ins w:id="1664" w:author="Dell" w:date="2022-10-08T00:13:00Z">
        <w:r w:rsidR="00063347">
          <w:rPr>
            <w:rFonts w:ascii="Times New Roman" w:hAnsi="Times New Roman" w:cs="Times New Roman"/>
            <w:sz w:val="23"/>
            <w:szCs w:val="23"/>
            <w:lang w:eastAsia="de-DE" w:bidi="en-US"/>
          </w:rPr>
          <w:t xml:space="preserve">was significnaly different compared to controls. </w:t>
        </w:r>
      </w:ins>
      <w:del w:id="1665" w:author="Dell" w:date="2022-10-08T00:06:00Z">
        <w:r w:rsidR="00B57AAC" w:rsidRPr="004A1231" w:rsidDel="00B1594E">
          <w:rPr>
            <w:rFonts w:ascii="Times New Roman" w:hAnsi="Times New Roman" w:cs="Times New Roman"/>
            <w:sz w:val="23"/>
            <w:szCs w:val="23"/>
            <w:lang w:eastAsia="de-DE" w:bidi="en-US"/>
          </w:rPr>
          <w:delText xml:space="preserve">Studies performed on the blood of </w:delText>
        </w:r>
      </w:del>
      <w:del w:id="1666" w:author="Dell" w:date="2022-10-08T00:01:00Z">
        <w:r w:rsidR="00B57AAC" w:rsidRPr="004A1231" w:rsidDel="00B1594E">
          <w:rPr>
            <w:rFonts w:ascii="Times New Roman" w:hAnsi="Times New Roman" w:cs="Times New Roman"/>
            <w:sz w:val="23"/>
            <w:szCs w:val="23"/>
            <w:lang w:eastAsia="de-DE" w:bidi="en-US"/>
          </w:rPr>
          <w:delText xml:space="preserve">manufacturing workers exposed to MWCNT aerosols during </w:delText>
        </w:r>
        <w:r w:rsidR="00B57AAC" w:rsidRPr="004A1231" w:rsidDel="00B1594E">
          <w:rPr>
            <w:rFonts w:ascii="Times New Roman" w:hAnsi="Times New Roman" w:cs="Times New Roman"/>
            <w:sz w:val="23"/>
            <w:szCs w:val="23"/>
          </w:rPr>
          <w:delText xml:space="preserve">fragmentation, </w:delText>
        </w:r>
      </w:del>
      <w:del w:id="1667" w:author="Dell" w:date="2022-10-08T00:00:00Z">
        <w:r w:rsidR="00B57AAC" w:rsidRPr="004A1231" w:rsidDel="005A7AB3">
          <w:rPr>
            <w:rFonts w:ascii="Times New Roman" w:hAnsi="Times New Roman" w:cs="Times New Roman"/>
            <w:sz w:val="23"/>
            <w:szCs w:val="23"/>
          </w:rPr>
          <w:delText xml:space="preserve">packaging, </w:delText>
        </w:r>
      </w:del>
      <w:del w:id="1668" w:author="Dell" w:date="2022-10-08T00:01:00Z">
        <w:r w:rsidR="00B57AAC" w:rsidRPr="004A1231" w:rsidDel="00B1594E">
          <w:rPr>
            <w:rFonts w:ascii="Times New Roman" w:hAnsi="Times New Roman" w:cs="Times New Roman"/>
            <w:sz w:val="23"/>
            <w:szCs w:val="23"/>
          </w:rPr>
          <w:delText xml:space="preserve">and </w:delText>
        </w:r>
      </w:del>
      <w:del w:id="1669" w:author="Dell" w:date="2022-10-08T00:00:00Z">
        <w:r w:rsidR="00B57AAC" w:rsidRPr="004A1231" w:rsidDel="00B1594E">
          <w:rPr>
            <w:rFonts w:ascii="Times New Roman" w:hAnsi="Times New Roman" w:cs="Times New Roman"/>
            <w:sz w:val="23"/>
            <w:szCs w:val="23"/>
          </w:rPr>
          <w:delText xml:space="preserve">laboratory </w:delText>
        </w:r>
      </w:del>
      <w:del w:id="1670" w:author="Dell" w:date="2022-10-08T00:01:00Z">
        <w:r w:rsidR="00B57AAC" w:rsidRPr="004A1231" w:rsidDel="00B1594E">
          <w:rPr>
            <w:rFonts w:ascii="Times New Roman" w:hAnsi="Times New Roman" w:cs="Times New Roman"/>
            <w:sz w:val="23"/>
            <w:szCs w:val="23"/>
          </w:rPr>
          <w:delText>handling</w:delText>
        </w:r>
        <w:r w:rsidR="00B57AAC" w:rsidRPr="004A1231" w:rsidDel="00B1594E">
          <w:rPr>
            <w:rFonts w:ascii="Times New Roman" w:hAnsi="Times New Roman" w:cs="Times New Roman"/>
            <w:sz w:val="23"/>
            <w:szCs w:val="23"/>
            <w:lang w:eastAsia="de-DE" w:bidi="en-US"/>
          </w:rPr>
          <w:delText xml:space="preserve"> processes </w:delText>
        </w:r>
      </w:del>
      <w:del w:id="1671" w:author="Dell" w:date="2022-10-08T00:14:00Z">
        <w:r w:rsidR="00B57AAC" w:rsidRPr="004A1231" w:rsidDel="00063347">
          <w:rPr>
            <w:rFonts w:ascii="Times New Roman" w:hAnsi="Times New Roman" w:cs="Times New Roman"/>
            <w:sz w:val="23"/>
            <w:szCs w:val="23"/>
            <w:lang w:eastAsia="de-DE" w:bidi="en-US"/>
          </w:rPr>
          <w:delText xml:space="preserve">for at least 6 months were compared to blood samples of unexposed workers </w:delText>
        </w:r>
      </w:del>
      <w:moveFromRangeStart w:id="1672" w:author="Dell" w:date="2022-10-08T00:16:00Z" w:name="move116080616"/>
      <w:moveFrom w:id="1673" w:author="Dell" w:date="2022-10-08T00:16:00Z">
        <w:r w:rsidR="00B57AAC" w:rsidRPr="004A1231" w:rsidDel="00110565">
          <w:rPr>
            <w:rFonts w:ascii="Times New Roman" w:hAnsi="Times New Roman" w:cs="Times New Roman"/>
            <w:sz w:val="23"/>
            <w:szCs w:val="23"/>
            <w:lang w:eastAsia="de-DE" w:bidi="en-US"/>
          </w:rPr>
          <w:t xml:space="preserve">(Shvedova et al. 2016). </w:t>
        </w:r>
      </w:moveFrom>
      <w:moveFromRangeEnd w:id="1672"/>
      <w:r w:rsidR="00B57AAC" w:rsidRPr="004A1231">
        <w:rPr>
          <w:rFonts w:ascii="Times New Roman" w:hAnsi="Times New Roman" w:cs="Times New Roman"/>
          <w:sz w:val="23"/>
          <w:szCs w:val="23"/>
          <w:lang w:eastAsia="de-DE" w:bidi="en-US"/>
        </w:rPr>
        <w:t>The</w:t>
      </w:r>
      <w:del w:id="1674" w:author="Dell" w:date="2022-10-08T00:15:00Z">
        <w:r w:rsidR="00B57AAC" w:rsidRPr="004A1231" w:rsidDel="00063347">
          <w:rPr>
            <w:rFonts w:ascii="Times New Roman" w:hAnsi="Times New Roman" w:cs="Times New Roman"/>
            <w:sz w:val="23"/>
            <w:szCs w:val="23"/>
            <w:lang w:eastAsia="de-DE" w:bidi="en-US"/>
          </w:rPr>
          <w:delText xml:space="preserve"> results of this study showed altered main</w:delText>
        </w:r>
        <w:r w:rsidR="00B57AAC" w:rsidRPr="004A1231" w:rsidDel="00063347">
          <w:rPr>
            <w:rFonts w:ascii="Times New Roman" w:hAnsi="Times New Roman" w:cs="Times New Roman"/>
            <w:sz w:val="23"/>
            <w:szCs w:val="23"/>
          </w:rPr>
          <w:delText xml:space="preserve"> regulators of biological processes</w:delText>
        </w:r>
      </w:del>
      <w:r w:rsidR="00B57AAC" w:rsidRPr="004A1231">
        <w:rPr>
          <w:rFonts w:ascii="Times New Roman" w:hAnsi="Times New Roman" w:cs="Times New Roman"/>
          <w:sz w:val="23"/>
          <w:szCs w:val="23"/>
        </w:rPr>
        <w:t xml:space="preserve">, </w:t>
      </w:r>
      <w:r w:rsidR="00B57AAC" w:rsidRPr="004A1231">
        <w:rPr>
          <w:rFonts w:ascii="Times New Roman" w:hAnsi="Times New Roman" w:cs="Times New Roman"/>
          <w:sz w:val="23"/>
          <w:szCs w:val="23"/>
          <w:lang w:eastAsia="de-DE" w:bidi="en-US"/>
        </w:rPr>
        <w:t>global mRNA (</w:t>
      </w:r>
      <w:r w:rsidR="00B57AAC" w:rsidRPr="004A1231">
        <w:rPr>
          <w:rFonts w:ascii="Times New Roman" w:hAnsi="Times New Roman" w:cs="Times New Roman"/>
          <w:sz w:val="23"/>
          <w:szCs w:val="23"/>
        </w:rPr>
        <w:t>long non-coding RNAs, lncRNA and micro RNAs (miRNAs)</w:t>
      </w:r>
      <w:r w:rsidR="00B57AAC" w:rsidRPr="004A1231">
        <w:rPr>
          <w:rFonts w:ascii="Times New Roman" w:hAnsi="Times New Roman" w:cs="Times New Roman"/>
          <w:sz w:val="23"/>
          <w:szCs w:val="23"/>
          <w:lang w:eastAsia="de-DE" w:bidi="en-US"/>
        </w:rPr>
        <w:t xml:space="preserve"> and </w:t>
      </w:r>
      <w:r w:rsidR="00B57AAC" w:rsidRPr="004A1231">
        <w:rPr>
          <w:rFonts w:ascii="Times New Roman" w:hAnsi="Times New Roman" w:cs="Times New Roman"/>
          <w:sz w:val="23"/>
          <w:szCs w:val="23"/>
        </w:rPr>
        <w:t>non-coding RNA (</w:t>
      </w:r>
      <w:r w:rsidR="00B57AAC" w:rsidRPr="004A1231">
        <w:rPr>
          <w:rFonts w:ascii="Times New Roman" w:hAnsi="Times New Roman" w:cs="Times New Roman"/>
          <w:sz w:val="23"/>
          <w:szCs w:val="23"/>
          <w:lang w:eastAsia="de-DE" w:bidi="en-US"/>
        </w:rPr>
        <w:t>ncRNA) expression profiles</w:t>
      </w:r>
      <w:r w:rsidR="00B57AAC" w:rsidRPr="004A1231">
        <w:rPr>
          <w:rFonts w:ascii="Times New Roman" w:hAnsi="Times New Roman" w:cs="Times New Roman"/>
          <w:sz w:val="23"/>
          <w:szCs w:val="23"/>
        </w:rPr>
        <w:t xml:space="preserve"> </w:t>
      </w:r>
      <w:ins w:id="1675" w:author="Dell" w:date="2022-10-08T00:15:00Z">
        <w:r w:rsidR="00063347">
          <w:rPr>
            <w:rFonts w:ascii="Times New Roman" w:hAnsi="Times New Roman" w:cs="Times New Roman"/>
            <w:sz w:val="23"/>
            <w:szCs w:val="23"/>
          </w:rPr>
          <w:t xml:space="preserve">was also altered in exposed group, </w:t>
        </w:r>
      </w:ins>
      <w:del w:id="1676" w:author="Dell" w:date="2022-10-08T00:15:00Z">
        <w:r w:rsidR="00B57AAC" w:rsidRPr="004A1231" w:rsidDel="00063347">
          <w:rPr>
            <w:rFonts w:ascii="Times New Roman" w:hAnsi="Times New Roman" w:cs="Times New Roman"/>
            <w:sz w:val="23"/>
            <w:szCs w:val="23"/>
          </w:rPr>
          <w:delText>by</w:delText>
        </w:r>
      </w:del>
      <w:r w:rsidR="00B57AAC" w:rsidRPr="004A1231">
        <w:rPr>
          <w:rFonts w:ascii="Times New Roman" w:hAnsi="Times New Roman" w:cs="Times New Roman"/>
          <w:sz w:val="23"/>
          <w:szCs w:val="23"/>
        </w:rPr>
        <w:t xml:space="preserve"> </w:t>
      </w:r>
      <w:ins w:id="1677" w:author="Dell" w:date="2022-10-08T00:16:00Z">
        <w:r w:rsidR="00063347">
          <w:rPr>
            <w:rFonts w:ascii="Times New Roman" w:hAnsi="Times New Roman" w:cs="Times New Roman"/>
            <w:sz w:val="23"/>
            <w:szCs w:val="23"/>
          </w:rPr>
          <w:t xml:space="preserve">revealing an </w:t>
        </w:r>
      </w:ins>
      <w:del w:id="1678" w:author="Dell" w:date="2022-10-08T00:16:00Z">
        <w:r w:rsidR="00B57AAC" w:rsidRPr="004A1231" w:rsidDel="00063347">
          <w:rPr>
            <w:rFonts w:ascii="Times New Roman" w:hAnsi="Times New Roman" w:cs="Times New Roman"/>
            <w:sz w:val="23"/>
            <w:szCs w:val="23"/>
          </w:rPr>
          <w:delText>interfer</w:delText>
        </w:r>
      </w:del>
      <w:ins w:id="1679" w:author="Dell" w:date="2022-10-08T00:16:00Z">
        <w:r w:rsidR="00063347">
          <w:rPr>
            <w:rFonts w:ascii="Times New Roman" w:hAnsi="Times New Roman" w:cs="Times New Roman"/>
            <w:sz w:val="23"/>
            <w:szCs w:val="23"/>
          </w:rPr>
          <w:t>interference in the</w:t>
        </w:r>
      </w:ins>
      <w:del w:id="1680" w:author="Dell" w:date="2022-10-08T00:16:00Z">
        <w:r w:rsidR="00B57AAC" w:rsidRPr="004A1231" w:rsidDel="00063347">
          <w:rPr>
            <w:rFonts w:ascii="Times New Roman" w:hAnsi="Times New Roman" w:cs="Times New Roman"/>
            <w:sz w:val="23"/>
            <w:szCs w:val="23"/>
          </w:rPr>
          <w:delText>ing</w:delText>
        </w:r>
      </w:del>
      <w:r w:rsidR="00B57AAC" w:rsidRPr="004A1231">
        <w:rPr>
          <w:rFonts w:ascii="Times New Roman" w:hAnsi="Times New Roman" w:cs="Times New Roman"/>
          <w:sz w:val="23"/>
          <w:szCs w:val="23"/>
        </w:rPr>
        <w:t xml:space="preserve"> </w:t>
      </w:r>
      <w:del w:id="1681" w:author="Dell" w:date="2022-10-08T00:16:00Z">
        <w:r w:rsidR="00B57AAC" w:rsidRPr="004A1231" w:rsidDel="00063347">
          <w:rPr>
            <w:rFonts w:ascii="Times New Roman" w:hAnsi="Times New Roman" w:cs="Times New Roman"/>
            <w:sz w:val="23"/>
            <w:szCs w:val="23"/>
          </w:rPr>
          <w:delText xml:space="preserve">with </w:delText>
        </w:r>
      </w:del>
      <w:r w:rsidR="00B57AAC" w:rsidRPr="004A1231">
        <w:rPr>
          <w:rFonts w:ascii="Times New Roman" w:hAnsi="Times New Roman" w:cs="Times New Roman"/>
          <w:sz w:val="23"/>
          <w:szCs w:val="23"/>
        </w:rPr>
        <w:t>gene expression</w:t>
      </w:r>
      <w:ins w:id="1682" w:author="Dell" w:date="2022-10-08T00:16:00Z">
        <w:r w:rsidR="00110565">
          <w:rPr>
            <w:rFonts w:ascii="Times New Roman" w:hAnsi="Times New Roman" w:cs="Times New Roman"/>
            <w:sz w:val="23"/>
            <w:szCs w:val="23"/>
          </w:rPr>
          <w:t xml:space="preserve"> </w:t>
        </w:r>
      </w:ins>
      <w:moveToRangeStart w:id="1683" w:author="Dell" w:date="2022-10-08T00:16:00Z" w:name="move116080616"/>
      <w:moveTo w:id="1684" w:author="Dell" w:date="2022-10-08T00:16:00Z">
        <w:r w:rsidR="00110565" w:rsidRPr="004A1231">
          <w:rPr>
            <w:rFonts w:ascii="Times New Roman" w:hAnsi="Times New Roman" w:cs="Times New Roman"/>
            <w:sz w:val="23"/>
            <w:szCs w:val="23"/>
            <w:lang w:eastAsia="de-DE" w:bidi="en-US"/>
          </w:rPr>
          <w:t>(Shvedova et al. 2016).</w:t>
        </w:r>
      </w:moveTo>
      <w:moveToRangeEnd w:id="1683"/>
      <w:del w:id="1685" w:author="Dell" w:date="2022-10-08T00:17:00Z">
        <w:r w:rsidR="00B57AAC" w:rsidRPr="004A1231" w:rsidDel="002247E5">
          <w:rPr>
            <w:rFonts w:ascii="Times New Roman" w:hAnsi="Times New Roman" w:cs="Times New Roman"/>
            <w:sz w:val="23"/>
            <w:szCs w:val="23"/>
            <w:lang w:eastAsia="de-DE" w:bidi="en-US"/>
          </w:rPr>
          <w:delText>.</w:delText>
        </w:r>
      </w:del>
      <w:ins w:id="1686" w:author="Dell" w:date="2022-10-08T00:18:00Z">
        <w:r w:rsidR="002247E5">
          <w:rPr>
            <w:rFonts w:ascii="Times New Roman" w:hAnsi="Times New Roman" w:cs="Times New Roman"/>
            <w:sz w:val="23"/>
            <w:szCs w:val="23"/>
            <w:lang w:eastAsia="de-DE" w:bidi="en-US"/>
          </w:rPr>
          <w:t xml:space="preserve"> </w:t>
        </w:r>
      </w:ins>
      <w:ins w:id="1687" w:author="Dell" w:date="2022-10-08T00:19:00Z">
        <w:r w:rsidR="002247E5">
          <w:rPr>
            <w:rFonts w:ascii="Times New Roman" w:hAnsi="Times New Roman" w:cs="Times New Roman"/>
            <w:sz w:val="23"/>
            <w:szCs w:val="23"/>
            <w:lang w:eastAsia="de-DE" w:bidi="en-US"/>
          </w:rPr>
          <w:t xml:space="preserve">Other health endpoints of </w:t>
        </w:r>
        <w:r w:rsidR="002247E5" w:rsidRPr="004A1231">
          <w:rPr>
            <w:rFonts w:ascii="Times New Roman" w:hAnsi="Times New Roman" w:cs="Times New Roman"/>
            <w:sz w:val="23"/>
            <w:szCs w:val="23"/>
            <w:lang w:eastAsia="de-DE" w:bidi="en-US"/>
          </w:rPr>
          <w:t>MWCNT-exposure</w:t>
        </w:r>
      </w:ins>
      <w:r w:rsidR="00B57AAC" w:rsidRPr="004A1231">
        <w:rPr>
          <w:rFonts w:ascii="Times New Roman" w:hAnsi="Times New Roman" w:cs="Times New Roman"/>
          <w:sz w:val="23"/>
          <w:szCs w:val="23"/>
          <w:lang w:eastAsia="de-DE" w:bidi="en-US"/>
        </w:rPr>
        <w:t xml:space="preserve"> </w:t>
      </w:r>
      <w:del w:id="1688" w:author="Dell" w:date="2022-10-08T00:19:00Z">
        <w:r w:rsidR="00B57AAC" w:rsidRPr="004A1231" w:rsidDel="002247E5">
          <w:rPr>
            <w:rFonts w:ascii="Times New Roman" w:hAnsi="Times New Roman" w:cs="Times New Roman"/>
            <w:sz w:val="23"/>
            <w:szCs w:val="23"/>
            <w:lang w:eastAsia="de-DE" w:bidi="en-US"/>
          </w:rPr>
          <w:delText>Several animal studies have shown</w:delText>
        </w:r>
      </w:del>
      <w:ins w:id="1689" w:author="Dell" w:date="2022-10-08T00:19:00Z">
        <w:r w:rsidR="002247E5">
          <w:rPr>
            <w:rFonts w:ascii="Times New Roman" w:hAnsi="Times New Roman" w:cs="Times New Roman"/>
            <w:sz w:val="23"/>
            <w:szCs w:val="23"/>
            <w:lang w:eastAsia="de-DE" w:bidi="en-US"/>
          </w:rPr>
          <w:t xml:space="preserve">observe in redents </w:t>
        </w:r>
      </w:ins>
      <w:ins w:id="1690" w:author="Dell" w:date="2022-10-08T00:22:00Z">
        <w:r w:rsidR="000C1D9B">
          <w:rPr>
            <w:rFonts w:ascii="Times New Roman" w:hAnsi="Times New Roman" w:cs="Times New Roman"/>
            <w:sz w:val="23"/>
            <w:szCs w:val="23"/>
            <w:lang w:eastAsia="de-DE" w:bidi="en-US"/>
          </w:rPr>
          <w:t>include the</w:t>
        </w:r>
      </w:ins>
      <w:r w:rsidR="00B57AAC" w:rsidRPr="004A1231">
        <w:rPr>
          <w:rFonts w:ascii="Times New Roman" w:hAnsi="Times New Roman" w:cs="Times New Roman"/>
          <w:sz w:val="23"/>
          <w:szCs w:val="23"/>
          <w:lang w:eastAsia="de-DE" w:bidi="en-US"/>
        </w:rPr>
        <w:t xml:space="preserve"> </w:t>
      </w:r>
      <w:r w:rsidR="00B57AAC" w:rsidRPr="004A1231">
        <w:rPr>
          <w:rFonts w:ascii="Times New Roman" w:hAnsi="Times New Roman" w:cs="Times New Roman"/>
          <w:sz w:val="23"/>
          <w:szCs w:val="23"/>
        </w:rPr>
        <w:t xml:space="preserve">pulmonary inflammation and fibrosis </w:t>
      </w:r>
      <w:del w:id="1691" w:author="Dell" w:date="2022-10-08T00:20:00Z">
        <w:r w:rsidR="00B57AAC" w:rsidRPr="004A1231" w:rsidDel="002247E5">
          <w:rPr>
            <w:rFonts w:ascii="Times New Roman" w:hAnsi="Times New Roman" w:cs="Times New Roman"/>
            <w:sz w:val="23"/>
            <w:szCs w:val="23"/>
          </w:rPr>
          <w:delText xml:space="preserve">in rodents </w:delText>
        </w:r>
      </w:del>
      <w:r w:rsidR="00B57AAC" w:rsidRPr="004A1231">
        <w:rPr>
          <w:rFonts w:ascii="Times New Roman" w:hAnsi="Times New Roman" w:cs="Times New Roman"/>
          <w:sz w:val="23"/>
          <w:szCs w:val="23"/>
        </w:rPr>
        <w:t xml:space="preserve">(Shvedova et al. 2005; Porter 2010, </w:t>
      </w:r>
      <w:r w:rsidR="00B57AAC" w:rsidRPr="004A1231">
        <w:rPr>
          <w:rFonts w:ascii="Times New Roman" w:hAnsi="Times New Roman" w:cs="Times New Roman"/>
          <w:sz w:val="23"/>
          <w:szCs w:val="23"/>
          <w:lang w:eastAsia="de-DE" w:bidi="en-US"/>
        </w:rPr>
        <w:t xml:space="preserve">Mercer 2011, Poulsen 2015). </w:t>
      </w:r>
      <w:del w:id="1692" w:author="Dell" w:date="2022-10-08T00:20:00Z">
        <w:r w:rsidR="00B57AAC" w:rsidRPr="004A1231" w:rsidDel="002247E5">
          <w:rPr>
            <w:rFonts w:ascii="Times New Roman" w:hAnsi="Times New Roman" w:cs="Times New Roman"/>
            <w:sz w:val="23"/>
            <w:szCs w:val="23"/>
            <w:lang w:eastAsia="de-DE" w:bidi="en-US"/>
          </w:rPr>
          <w:delText xml:space="preserve">The effects reported in animal </w:delText>
        </w:r>
      </w:del>
      <w:ins w:id="1693" w:author="Dell" w:date="2022-10-08T00:20:00Z">
        <w:r w:rsidR="002247E5">
          <w:rPr>
            <w:rFonts w:ascii="Times New Roman" w:hAnsi="Times New Roman" w:cs="Times New Roman"/>
            <w:sz w:val="23"/>
            <w:szCs w:val="23"/>
            <w:lang w:eastAsia="de-DE" w:bidi="en-US"/>
          </w:rPr>
          <w:t xml:space="preserve">however, </w:t>
        </w:r>
      </w:ins>
      <w:ins w:id="1694" w:author="Dell" w:date="2022-10-08T00:21:00Z">
        <w:r w:rsidR="000C1D9B">
          <w:rPr>
            <w:rFonts w:ascii="Times New Roman" w:hAnsi="Times New Roman" w:cs="Times New Roman"/>
            <w:sz w:val="23"/>
            <w:szCs w:val="23"/>
            <w:lang w:eastAsia="de-DE" w:bidi="en-US"/>
          </w:rPr>
          <w:t>further research is needed to confirm such health</w:t>
        </w:r>
      </w:ins>
      <w:ins w:id="1695" w:author="Dell" w:date="2022-10-08T00:22:00Z">
        <w:r w:rsidR="000C1D9B">
          <w:rPr>
            <w:rFonts w:ascii="Times New Roman" w:hAnsi="Times New Roman" w:cs="Times New Roman"/>
            <w:sz w:val="23"/>
            <w:szCs w:val="23"/>
            <w:lang w:eastAsia="de-DE" w:bidi="en-US"/>
          </w:rPr>
          <w:t xml:space="preserve"> </w:t>
        </w:r>
      </w:ins>
      <w:ins w:id="1696" w:author="Dell" w:date="2022-10-08T00:21:00Z">
        <w:r w:rsidR="000C1D9B">
          <w:rPr>
            <w:rFonts w:ascii="Times New Roman" w:hAnsi="Times New Roman" w:cs="Times New Roman"/>
            <w:sz w:val="23"/>
            <w:szCs w:val="23"/>
            <w:lang w:eastAsia="de-DE" w:bidi="en-US"/>
          </w:rPr>
          <w:t xml:space="preserve">outcomes in human </w:t>
        </w:r>
      </w:ins>
      <w:del w:id="1697" w:author="Dell" w:date="2022-10-08T00:21:00Z">
        <w:r w:rsidR="00B57AAC" w:rsidRPr="004A1231" w:rsidDel="000C1D9B">
          <w:rPr>
            <w:rFonts w:ascii="Times New Roman" w:hAnsi="Times New Roman" w:cs="Times New Roman"/>
            <w:sz w:val="23"/>
            <w:szCs w:val="23"/>
            <w:lang w:eastAsia="de-DE" w:bidi="en-US"/>
          </w:rPr>
          <w:delText>studies have not yet been confirmed in humans</w:delText>
        </w:r>
      </w:del>
      <w:r w:rsidR="00B57AAC" w:rsidRPr="004A1231">
        <w:rPr>
          <w:rFonts w:ascii="Times New Roman" w:hAnsi="Times New Roman" w:cs="Times New Roman"/>
          <w:sz w:val="23"/>
          <w:szCs w:val="23"/>
          <w:lang w:eastAsia="de-DE" w:bidi="en-US"/>
        </w:rPr>
        <w:t xml:space="preserve">. </w:t>
      </w:r>
      <w:del w:id="1698" w:author="Dell" w:date="2022-10-08T00:22:00Z">
        <w:r w:rsidR="00B57AAC" w:rsidRPr="004A1231" w:rsidDel="000C1D9B">
          <w:rPr>
            <w:rFonts w:ascii="Times New Roman" w:hAnsi="Times New Roman" w:cs="Times New Roman"/>
            <w:sz w:val="23"/>
            <w:szCs w:val="23"/>
            <w:lang w:eastAsia="de-DE" w:bidi="en-US"/>
          </w:rPr>
          <w:delText>The potential markers of MWCNT-exposure must be further explored in humans.</w:delText>
        </w:r>
      </w:del>
    </w:p>
    <w:p w:rsidR="00B57AAC" w:rsidRDefault="0030622E" w:rsidP="00B57AAC">
      <w:pPr>
        <w:autoSpaceDE w:val="0"/>
        <w:autoSpaceDN w:val="0"/>
        <w:spacing w:after="0" w:line="276" w:lineRule="auto"/>
        <w:ind w:firstLine="426"/>
        <w:jc w:val="both"/>
        <w:rPr>
          <w:rFonts w:ascii="Times New Roman" w:hAnsi="Times New Roman" w:cs="Times New Roman"/>
          <w:sz w:val="23"/>
          <w:szCs w:val="23"/>
        </w:rPr>
      </w:pPr>
      <w:ins w:id="1699" w:author="Dell" w:date="2022-10-08T00:24:00Z">
        <w:r>
          <w:rPr>
            <w:rFonts w:ascii="Times New Roman" w:hAnsi="Times New Roman" w:cs="Times New Roman"/>
            <w:sz w:val="23"/>
            <w:szCs w:val="23"/>
            <w:lang w:eastAsia="de-DE" w:bidi="en-US"/>
          </w:rPr>
          <w:t xml:space="preserve">Dust is a ubiquitous carrier of many contaminants, in some workplace, exposure to </w:t>
        </w:r>
      </w:ins>
      <w:ins w:id="1700" w:author="Dell" w:date="2022-10-08T00:25:00Z">
        <w:r>
          <w:rPr>
            <w:rFonts w:ascii="Times New Roman" w:hAnsi="Times New Roman" w:cs="Times New Roman"/>
            <w:sz w:val="23"/>
            <w:szCs w:val="23"/>
            <w:lang w:eastAsia="de-DE" w:bidi="en-US"/>
          </w:rPr>
          <w:t xml:space="preserve">dust-bound </w:t>
        </w:r>
        <w:r w:rsidRPr="004A1231">
          <w:rPr>
            <w:b/>
            <w:bCs/>
            <w:sz w:val="23"/>
            <w:szCs w:val="23"/>
            <w:lang w:eastAsia="de-DE" w:bidi="en-US"/>
          </w:rPr>
          <w:t>Carbon Nanotubes</w:t>
        </w:r>
        <w:r w:rsidRPr="004A1231">
          <w:rPr>
            <w:sz w:val="23"/>
            <w:szCs w:val="23"/>
            <w:lang w:eastAsia="de-DE" w:bidi="en-US"/>
          </w:rPr>
          <w:t xml:space="preserve"> </w:t>
        </w:r>
        <w:r>
          <w:rPr>
            <w:sz w:val="23"/>
            <w:szCs w:val="23"/>
            <w:lang w:eastAsia="de-DE" w:bidi="en-US"/>
          </w:rPr>
          <w:t>(</w:t>
        </w:r>
        <w:r w:rsidRPr="004A1231">
          <w:rPr>
            <w:rFonts w:ascii="Times New Roman" w:hAnsi="Times New Roman" w:cs="Times New Roman"/>
            <w:sz w:val="23"/>
            <w:szCs w:val="23"/>
          </w:rPr>
          <w:t>CNTs</w:t>
        </w:r>
        <w:r>
          <w:rPr>
            <w:rFonts w:ascii="Times New Roman" w:hAnsi="Times New Roman" w:cs="Times New Roman"/>
            <w:sz w:val="23"/>
            <w:szCs w:val="23"/>
          </w:rPr>
          <w:t xml:space="preserve">) is often unintentional. </w:t>
        </w:r>
      </w:ins>
      <w:r w:rsidR="00B57AAC" w:rsidRPr="004A1231">
        <w:rPr>
          <w:rFonts w:ascii="Times New Roman" w:hAnsi="Times New Roman" w:cs="Times New Roman"/>
          <w:sz w:val="23"/>
          <w:szCs w:val="23"/>
          <w:lang w:eastAsia="de-DE" w:bidi="en-US"/>
        </w:rPr>
        <w:t>A case report</w:t>
      </w:r>
      <w:ins w:id="1701" w:author="Dell" w:date="2022-10-08T00:32:00Z">
        <w:r>
          <w:rPr>
            <w:rFonts w:ascii="Times New Roman" w:hAnsi="Times New Roman" w:cs="Times New Roman"/>
            <w:sz w:val="23"/>
            <w:szCs w:val="23"/>
            <w:lang w:eastAsia="de-DE" w:bidi="en-US"/>
          </w:rPr>
          <w:t xml:space="preserve"> </w:t>
        </w:r>
      </w:ins>
      <w:ins w:id="1702" w:author="Dell" w:date="2022-10-08T00:33:00Z">
        <w:r>
          <w:rPr>
            <w:rFonts w:ascii="Times New Roman" w:hAnsi="Times New Roman" w:cs="Times New Roman"/>
            <w:sz w:val="23"/>
            <w:szCs w:val="23"/>
            <w:lang w:eastAsia="de-DE" w:bidi="en-US"/>
          </w:rPr>
          <w:t>(</w:t>
        </w:r>
      </w:ins>
      <w:ins w:id="1703" w:author="Dell" w:date="2022-10-08T00:32:00Z">
        <w:r w:rsidRPr="004A1231">
          <w:rPr>
            <w:rFonts w:ascii="Times New Roman" w:hAnsi="Times New Roman" w:cs="Times New Roman"/>
            <w:sz w:val="23"/>
            <w:szCs w:val="23"/>
            <w:lang w:eastAsia="de-DE" w:bidi="en-US"/>
          </w:rPr>
          <w:t>Wu et al 2010)</w:t>
        </w:r>
      </w:ins>
      <w:del w:id="1704" w:author="Dell" w:date="2022-10-08T15:45:00Z">
        <w:r w:rsidR="00B57AAC" w:rsidRPr="004A1231" w:rsidDel="00502B90">
          <w:rPr>
            <w:rFonts w:ascii="Times New Roman" w:hAnsi="Times New Roman" w:cs="Times New Roman"/>
            <w:sz w:val="23"/>
            <w:szCs w:val="23"/>
          </w:rPr>
          <w:delText xml:space="preserve"> </w:delText>
        </w:r>
      </w:del>
      <w:ins w:id="1705" w:author="Dell" w:date="2022-10-08T15:45:00Z">
        <w:r w:rsidR="00502B90">
          <w:rPr>
            <w:rFonts w:ascii="Times New Roman" w:hAnsi="Times New Roman" w:cs="Times New Roman"/>
            <w:sz w:val="23"/>
            <w:szCs w:val="23"/>
            <w:lang w:eastAsia="de-DE" w:bidi="en-US"/>
          </w:rPr>
          <w:t xml:space="preserve"> </w:t>
        </w:r>
      </w:ins>
      <w:del w:id="1706" w:author="Dell" w:date="2022-10-08T00:32:00Z">
        <w:r w:rsidR="00B57AAC" w:rsidRPr="004A1231" w:rsidDel="0030622E">
          <w:rPr>
            <w:rFonts w:ascii="Times New Roman" w:hAnsi="Times New Roman" w:cs="Times New Roman"/>
            <w:sz w:val="23"/>
            <w:szCs w:val="23"/>
          </w:rPr>
          <w:delText xml:space="preserve">regarding </w:delText>
        </w:r>
      </w:del>
      <w:ins w:id="1707" w:author="Dell" w:date="2022-10-08T00:32:00Z">
        <w:r>
          <w:rPr>
            <w:rFonts w:ascii="Times New Roman" w:hAnsi="Times New Roman" w:cs="Times New Roman"/>
            <w:sz w:val="23"/>
            <w:szCs w:val="23"/>
          </w:rPr>
          <w:t xml:space="preserve">evidenced morbidity in respondents exposed </w:t>
        </w:r>
      </w:ins>
      <w:ins w:id="1708" w:author="Dell" w:date="2022-10-08T00:34:00Z">
        <w:r>
          <w:rPr>
            <w:rFonts w:ascii="Times New Roman" w:hAnsi="Times New Roman" w:cs="Times New Roman"/>
            <w:sz w:val="23"/>
            <w:szCs w:val="23"/>
          </w:rPr>
          <w:t>to</w:t>
        </w:r>
      </w:ins>
      <w:ins w:id="1709" w:author="Dell" w:date="2022-10-08T00:33:00Z">
        <w:r>
          <w:rPr>
            <w:rFonts w:ascii="Times New Roman" w:hAnsi="Times New Roman" w:cs="Times New Roman"/>
            <w:sz w:val="23"/>
            <w:szCs w:val="23"/>
          </w:rPr>
          <w:t xml:space="preserve"> </w:t>
        </w:r>
      </w:ins>
      <w:ins w:id="1710" w:author="Dell" w:date="2022-10-08T00:32:00Z">
        <w:r>
          <w:rPr>
            <w:rFonts w:ascii="Times New Roman" w:hAnsi="Times New Roman" w:cs="Times New Roman"/>
            <w:sz w:val="23"/>
            <w:szCs w:val="23"/>
          </w:rPr>
          <w:t xml:space="preserve">world trade center </w:t>
        </w:r>
      </w:ins>
      <w:ins w:id="1711" w:author="Dell" w:date="2022-10-08T00:34:00Z">
        <w:r>
          <w:rPr>
            <w:rFonts w:ascii="Times New Roman" w:hAnsi="Times New Roman" w:cs="Times New Roman"/>
            <w:sz w:val="23"/>
            <w:szCs w:val="23"/>
          </w:rPr>
          <w:t>dust around</w:t>
        </w:r>
      </w:ins>
      <w:ins w:id="1712" w:author="Dell" w:date="2022-10-08T00:32:00Z">
        <w:r>
          <w:rPr>
            <w:rFonts w:ascii="Times New Roman" w:hAnsi="Times New Roman" w:cs="Times New Roman"/>
            <w:sz w:val="23"/>
            <w:szCs w:val="23"/>
          </w:rPr>
          <w:t xml:space="preserve"> 9/11incidence.</w:t>
        </w:r>
        <w:r w:rsidRPr="004A1231">
          <w:rPr>
            <w:rFonts w:ascii="Times New Roman" w:hAnsi="Times New Roman" w:cs="Times New Roman"/>
            <w:sz w:val="23"/>
            <w:szCs w:val="23"/>
          </w:rPr>
          <w:t xml:space="preserve"> </w:t>
        </w:r>
      </w:ins>
      <w:del w:id="1713" w:author="Dell" w:date="2022-10-08T00:25:00Z">
        <w:r w:rsidR="00B57AAC" w:rsidRPr="004A1231" w:rsidDel="0030622E">
          <w:rPr>
            <w:rFonts w:ascii="Times New Roman" w:hAnsi="Times New Roman" w:cs="Times New Roman"/>
            <w:sz w:val="23"/>
            <w:szCs w:val="23"/>
          </w:rPr>
          <w:delText>unintended occupational exposure to dust-containing CNTs</w:delText>
        </w:r>
        <w:r w:rsidR="00B57AAC" w:rsidRPr="004A1231" w:rsidDel="0030622E">
          <w:rPr>
            <w:rFonts w:ascii="Times New Roman" w:hAnsi="Times New Roman" w:cs="Times New Roman"/>
            <w:sz w:val="23"/>
            <w:szCs w:val="23"/>
            <w:lang w:eastAsia="de-DE" w:bidi="en-US"/>
          </w:rPr>
          <w:delText>—</w:delText>
        </w:r>
        <w:r w:rsidR="00B57AAC" w:rsidRPr="004A1231" w:rsidDel="0030622E">
          <w:rPr>
            <w:rFonts w:ascii="Times New Roman" w:hAnsi="Times New Roman" w:cs="Times New Roman"/>
            <w:sz w:val="23"/>
            <w:szCs w:val="23"/>
          </w:rPr>
          <w:delText>among many other materials</w:delText>
        </w:r>
        <w:r w:rsidR="00B57AAC" w:rsidRPr="004A1231" w:rsidDel="0030622E">
          <w:rPr>
            <w:rFonts w:ascii="Times New Roman" w:hAnsi="Times New Roman" w:cs="Times New Roman"/>
            <w:sz w:val="23"/>
            <w:szCs w:val="23"/>
            <w:lang w:eastAsia="de-DE" w:bidi="en-US"/>
          </w:rPr>
          <w:delText xml:space="preserve">—was described by </w:delText>
        </w:r>
      </w:del>
      <w:del w:id="1714" w:author="Dell" w:date="2022-10-08T00:31:00Z">
        <w:r w:rsidR="00B57AAC" w:rsidRPr="004A1231" w:rsidDel="0030622E">
          <w:rPr>
            <w:rFonts w:ascii="Times New Roman" w:hAnsi="Times New Roman" w:cs="Times New Roman"/>
            <w:sz w:val="23"/>
            <w:szCs w:val="23"/>
            <w:lang w:eastAsia="de-DE" w:bidi="en-US"/>
          </w:rPr>
          <w:delText xml:space="preserve">Wu </w:delText>
        </w:r>
      </w:del>
      <w:ins w:id="1715" w:author="Dell" w:date="2022-10-08T15:45:00Z">
        <w:r w:rsidR="00502B90">
          <w:rPr>
            <w:rFonts w:ascii="Times New Roman" w:hAnsi="Times New Roman" w:cs="Times New Roman"/>
            <w:sz w:val="23"/>
            <w:szCs w:val="23"/>
            <w:lang w:eastAsia="de-DE" w:bidi="en-US"/>
          </w:rPr>
          <w:t xml:space="preserve"> </w:t>
        </w:r>
      </w:ins>
      <w:ins w:id="1716" w:author="Dell" w:date="2022-10-08T00:31:00Z">
        <w:r w:rsidRPr="004A1231">
          <w:rPr>
            <w:rFonts w:ascii="Times New Roman" w:hAnsi="Times New Roman" w:cs="Times New Roman"/>
            <w:sz w:val="23"/>
            <w:szCs w:val="23"/>
            <w:lang w:eastAsia="de-DE" w:bidi="en-US"/>
          </w:rPr>
          <w:t xml:space="preserve"> </w:t>
        </w:r>
      </w:ins>
      <w:del w:id="1717" w:author="Dell" w:date="2022-10-08T00:37:00Z">
        <w:r w:rsidR="00B57AAC" w:rsidRPr="004A1231" w:rsidDel="00DD180D">
          <w:rPr>
            <w:rFonts w:ascii="Times New Roman" w:hAnsi="Times New Roman" w:cs="Times New Roman"/>
            <w:sz w:val="23"/>
            <w:szCs w:val="23"/>
            <w:lang w:eastAsia="de-DE" w:bidi="en-US"/>
          </w:rPr>
          <w:delText>et al. (2010). Wu et al. (2010) described the</w:delText>
        </w:r>
      </w:del>
      <w:ins w:id="1718" w:author="Dell" w:date="2022-10-08T00:37:00Z">
        <w:r w:rsidR="00DD180D">
          <w:rPr>
            <w:rFonts w:ascii="Times New Roman" w:hAnsi="Times New Roman" w:cs="Times New Roman"/>
            <w:sz w:val="23"/>
            <w:szCs w:val="23"/>
            <w:lang w:eastAsia="de-DE" w:bidi="en-US"/>
          </w:rPr>
          <w:t>they reported</w:t>
        </w:r>
      </w:ins>
      <w:r w:rsidR="00B57AAC" w:rsidRPr="004A1231">
        <w:rPr>
          <w:rFonts w:ascii="Times New Roman" w:hAnsi="Times New Roman" w:cs="Times New Roman"/>
          <w:sz w:val="23"/>
          <w:szCs w:val="23"/>
          <w:lang w:eastAsia="de-DE" w:bidi="en-US"/>
        </w:rPr>
        <w:t xml:space="preserve"> </w:t>
      </w:r>
      <w:r w:rsidR="00B57AAC" w:rsidRPr="004A1231">
        <w:rPr>
          <w:rFonts w:ascii="Times New Roman" w:hAnsi="Times New Roman" w:cs="Times New Roman"/>
          <w:color w:val="000000"/>
          <w:sz w:val="23"/>
          <w:szCs w:val="23"/>
          <w:shd w:val="clear" w:color="auto" w:fill="FFFFFF"/>
        </w:rPr>
        <w:t>clinical and pathological findings in</w:t>
      </w:r>
      <w:r w:rsidR="00B57AAC" w:rsidRPr="004A1231">
        <w:rPr>
          <w:rFonts w:ascii="Times New Roman" w:hAnsi="Times New Roman" w:cs="Times New Roman"/>
          <w:sz w:val="23"/>
          <w:szCs w:val="23"/>
          <w:lang w:eastAsia="de-DE" w:bidi="en-US"/>
        </w:rPr>
        <w:t xml:space="preserve"> the lungs of </w:t>
      </w:r>
      <w:r w:rsidR="00B57AAC" w:rsidRPr="004A1231">
        <w:rPr>
          <w:rFonts w:ascii="Times New Roman" w:hAnsi="Times New Roman" w:cs="Times New Roman"/>
          <w:sz w:val="23"/>
          <w:szCs w:val="23"/>
        </w:rPr>
        <w:t>first responders and rescue and recovery workers following the terrorist attack on World Trade Center (WTC), NYC, on 9/11/2001</w:t>
      </w:r>
      <w:ins w:id="1719" w:author="Dell" w:date="2022-10-08T00:37:00Z">
        <w:r w:rsidR="00DD180D">
          <w:rPr>
            <w:rFonts w:ascii="Times New Roman" w:hAnsi="Times New Roman" w:cs="Times New Roman"/>
            <w:sz w:val="23"/>
            <w:szCs w:val="23"/>
          </w:rPr>
          <w:t xml:space="preserve">. </w:t>
        </w:r>
      </w:ins>
      <w:del w:id="1720" w:author="Dell" w:date="2022-10-08T00:37:00Z">
        <w:r w:rsidR="00B57AAC" w:rsidRPr="004A1231" w:rsidDel="00DD180D">
          <w:rPr>
            <w:rFonts w:ascii="Times New Roman" w:hAnsi="Times New Roman" w:cs="Times New Roman"/>
            <w:sz w:val="23"/>
            <w:szCs w:val="23"/>
          </w:rPr>
          <w:delText>,</w:delText>
        </w:r>
      </w:del>
      <w:ins w:id="1721" w:author="Dell" w:date="2022-10-08T00:37:00Z">
        <w:r w:rsidR="00DD180D">
          <w:rPr>
            <w:rFonts w:ascii="Times New Roman" w:hAnsi="Times New Roman" w:cs="Times New Roman"/>
            <w:sz w:val="23"/>
            <w:szCs w:val="23"/>
          </w:rPr>
          <w:t>the responders were</w:t>
        </w:r>
      </w:ins>
      <w:del w:id="1722" w:author="Dell" w:date="2022-10-08T00:37:00Z">
        <w:r w:rsidR="00B57AAC" w:rsidRPr="004A1231" w:rsidDel="00DD180D">
          <w:rPr>
            <w:rFonts w:ascii="Times New Roman" w:hAnsi="Times New Roman" w:cs="Times New Roman"/>
            <w:sz w:val="23"/>
            <w:szCs w:val="23"/>
          </w:rPr>
          <w:delText xml:space="preserve"> </w:delText>
        </w:r>
      </w:del>
      <w:ins w:id="1723" w:author="Dell" w:date="2022-10-08T15:45:00Z">
        <w:r w:rsidR="00502B90">
          <w:rPr>
            <w:rFonts w:ascii="Times New Roman" w:hAnsi="Times New Roman" w:cs="Times New Roman"/>
            <w:sz w:val="23"/>
            <w:szCs w:val="23"/>
          </w:rPr>
          <w:t xml:space="preserve"> </w:t>
        </w:r>
      </w:ins>
      <w:del w:id="1724" w:author="Dell" w:date="2022-10-08T00:37:00Z">
        <w:r w:rsidR="00B57AAC" w:rsidRPr="004A1231" w:rsidDel="00DD180D">
          <w:rPr>
            <w:rFonts w:ascii="Times New Roman" w:hAnsi="Times New Roman" w:cs="Times New Roman"/>
            <w:sz w:val="23"/>
            <w:szCs w:val="23"/>
          </w:rPr>
          <w:delText xml:space="preserve">who had been </w:delText>
        </w:r>
      </w:del>
      <w:r w:rsidR="00B57AAC" w:rsidRPr="004A1231">
        <w:rPr>
          <w:rFonts w:ascii="Times New Roman" w:hAnsi="Times New Roman" w:cs="Times New Roman"/>
          <w:sz w:val="23"/>
          <w:szCs w:val="23"/>
        </w:rPr>
        <w:t xml:space="preserve">diagnosed with pulmonary fibrosis, chronic bronchiolitis, and granulomas resulting from CNT exposure. The </w:t>
      </w:r>
      <w:del w:id="1725" w:author="Dell" w:date="2022-10-08T00:36:00Z">
        <w:r w:rsidR="00B57AAC" w:rsidRPr="004A1231" w:rsidDel="00DD180D">
          <w:rPr>
            <w:rFonts w:ascii="Times New Roman" w:hAnsi="Times New Roman" w:cs="Times New Roman"/>
            <w:sz w:val="23"/>
            <w:szCs w:val="23"/>
          </w:rPr>
          <w:delText xml:space="preserve">findings </w:delText>
        </w:r>
      </w:del>
      <w:ins w:id="1726" w:author="Dell" w:date="2022-10-08T00:36:00Z">
        <w:r w:rsidR="00DD180D">
          <w:rPr>
            <w:rFonts w:ascii="Times New Roman" w:hAnsi="Times New Roman" w:cs="Times New Roman"/>
            <w:sz w:val="23"/>
            <w:szCs w:val="23"/>
          </w:rPr>
          <w:t>CNT</w:t>
        </w:r>
        <w:r w:rsidR="00DD180D" w:rsidRPr="004A1231">
          <w:rPr>
            <w:rFonts w:ascii="Times New Roman" w:hAnsi="Times New Roman" w:cs="Times New Roman"/>
            <w:sz w:val="23"/>
            <w:szCs w:val="23"/>
          </w:rPr>
          <w:t xml:space="preserve"> </w:t>
        </w:r>
      </w:ins>
      <w:r w:rsidR="00B57AAC" w:rsidRPr="004A1231">
        <w:rPr>
          <w:rFonts w:ascii="Times New Roman" w:hAnsi="Times New Roman" w:cs="Times New Roman"/>
          <w:sz w:val="23"/>
          <w:szCs w:val="23"/>
        </w:rPr>
        <w:t>were detected in biopsy specimens as well as in air samples collected at the crash site.</w:t>
      </w:r>
    </w:p>
    <w:p w:rsidR="00B94792" w:rsidRPr="00741C59" w:rsidRDefault="00B94792" w:rsidP="00B94792">
      <w:pPr>
        <w:pStyle w:val="Default"/>
        <w:tabs>
          <w:tab w:val="right" w:pos="567"/>
        </w:tabs>
        <w:adjustRightInd/>
        <w:spacing w:line="276" w:lineRule="auto"/>
        <w:jc w:val="both"/>
        <w:rPr>
          <w:sz w:val="23"/>
          <w:szCs w:val="23"/>
          <w:shd w:val="clear" w:color="auto" w:fill="FFFFFF"/>
        </w:rPr>
      </w:pPr>
    </w:p>
    <w:p w:rsidR="00B57AAC" w:rsidRPr="00741C59" w:rsidRDefault="00B57AAC" w:rsidP="00B57AAC">
      <w:pPr>
        <w:pStyle w:val="Default"/>
        <w:numPr>
          <w:ilvl w:val="0"/>
          <w:numId w:val="1"/>
        </w:numPr>
        <w:tabs>
          <w:tab w:val="right" w:pos="567"/>
        </w:tabs>
        <w:adjustRightInd/>
        <w:spacing w:line="276" w:lineRule="auto"/>
        <w:ind w:left="0" w:firstLine="0"/>
        <w:jc w:val="both"/>
        <w:rPr>
          <w:sz w:val="23"/>
          <w:szCs w:val="23"/>
        </w:rPr>
      </w:pPr>
      <w:r w:rsidRPr="00741C59">
        <w:rPr>
          <w:b/>
          <w:bCs/>
          <w:sz w:val="23"/>
          <w:szCs w:val="23"/>
          <w:lang w:eastAsia="de-DE" w:bidi="en-US"/>
        </w:rPr>
        <w:t>Welding fume</w:t>
      </w:r>
      <w:r w:rsidR="006D5617">
        <w:rPr>
          <w:b/>
          <w:bCs/>
          <w:sz w:val="23"/>
          <w:szCs w:val="23"/>
          <w:lang w:eastAsia="de-DE" w:bidi="en-US"/>
        </w:rPr>
        <w:t>s</w:t>
      </w:r>
      <w:r w:rsidRPr="00741C59">
        <w:rPr>
          <w:b/>
          <w:bCs/>
          <w:sz w:val="23"/>
          <w:szCs w:val="23"/>
          <w:lang w:eastAsia="de-DE" w:bidi="en-US"/>
        </w:rPr>
        <w:t xml:space="preserve"> NPs</w:t>
      </w:r>
      <w:r w:rsidRPr="00741C59">
        <w:rPr>
          <w:sz w:val="23"/>
          <w:szCs w:val="23"/>
          <w:lang w:eastAsia="de-DE" w:bidi="en-US"/>
        </w:rPr>
        <w:t>.</w:t>
      </w:r>
      <w:ins w:id="1727" w:author="Dell" w:date="2022-10-08T01:55:00Z">
        <w:r w:rsidR="008A2CC9">
          <w:rPr>
            <w:sz w:val="23"/>
            <w:szCs w:val="23"/>
            <w:lang w:eastAsia="de-DE" w:bidi="en-US"/>
          </w:rPr>
          <w:t xml:space="preserve"> To the best of our knowledge</w:t>
        </w:r>
      </w:ins>
      <w:ins w:id="1728" w:author="Dell" w:date="2022-10-08T01:56:00Z">
        <w:r w:rsidR="008A2CC9">
          <w:rPr>
            <w:sz w:val="23"/>
            <w:szCs w:val="23"/>
            <w:lang w:eastAsia="de-DE" w:bidi="en-US"/>
          </w:rPr>
          <w:t>,</w:t>
        </w:r>
      </w:ins>
      <w:del w:id="1729" w:author="Dell" w:date="2022-10-08T01:56:00Z">
        <w:r w:rsidRPr="00741C59" w:rsidDel="008A2CC9">
          <w:rPr>
            <w:sz w:val="23"/>
            <w:szCs w:val="23"/>
            <w:lang w:eastAsia="de-DE" w:bidi="en-US"/>
          </w:rPr>
          <w:delText xml:space="preserve"> </w:delText>
        </w:r>
      </w:del>
      <w:ins w:id="1730" w:author="Dell" w:date="2022-10-08T15:45:00Z">
        <w:r w:rsidR="00502B90">
          <w:rPr>
            <w:sz w:val="23"/>
            <w:szCs w:val="23"/>
            <w:lang w:eastAsia="de-DE" w:bidi="en-US"/>
          </w:rPr>
          <w:t xml:space="preserve"> </w:t>
        </w:r>
      </w:ins>
      <w:del w:id="1731" w:author="Dell" w:date="2022-10-08T01:56:00Z">
        <w:r w:rsidRPr="00741C59" w:rsidDel="008A2CC9">
          <w:rPr>
            <w:sz w:val="23"/>
            <w:szCs w:val="23"/>
            <w:shd w:val="clear" w:color="auto" w:fill="FFFFFF"/>
          </w:rPr>
          <w:delText xml:space="preserve">To date, there </w:delText>
        </w:r>
      </w:del>
      <w:ins w:id="1732" w:author="Dell" w:date="2022-10-08T15:45:00Z">
        <w:r w:rsidR="00502B90">
          <w:rPr>
            <w:sz w:val="23"/>
            <w:szCs w:val="23"/>
            <w:shd w:val="clear" w:color="auto" w:fill="FFFFFF"/>
          </w:rPr>
          <w:t xml:space="preserve"> </w:t>
        </w:r>
      </w:ins>
      <w:del w:id="1733" w:author="Dell" w:date="2022-10-08T01:56:00Z">
        <w:r w:rsidRPr="00741C59" w:rsidDel="008A2CC9">
          <w:rPr>
            <w:sz w:val="23"/>
            <w:szCs w:val="23"/>
            <w:shd w:val="clear" w:color="auto" w:fill="FFFFFF"/>
          </w:rPr>
          <w:delText>are</w:delText>
        </w:r>
      </w:del>
      <w:r w:rsidRPr="00741C59">
        <w:rPr>
          <w:sz w:val="23"/>
          <w:szCs w:val="23"/>
          <w:shd w:val="clear" w:color="auto" w:fill="FFFFFF"/>
        </w:rPr>
        <w:t xml:space="preserve"> no epidemiological stud</w:t>
      </w:r>
      <w:ins w:id="1734" w:author="Dell" w:date="2022-10-08T01:56:00Z">
        <w:r w:rsidR="008A2CC9">
          <w:rPr>
            <w:sz w:val="23"/>
            <w:szCs w:val="23"/>
            <w:shd w:val="clear" w:color="auto" w:fill="FFFFFF"/>
          </w:rPr>
          <w:t xml:space="preserve">y has </w:t>
        </w:r>
      </w:ins>
      <w:del w:id="1735" w:author="Dell" w:date="2022-10-08T01:56:00Z">
        <w:r w:rsidRPr="00741C59" w:rsidDel="008A2CC9">
          <w:rPr>
            <w:sz w:val="23"/>
            <w:szCs w:val="23"/>
            <w:shd w:val="clear" w:color="auto" w:fill="FFFFFF"/>
          </w:rPr>
          <w:delText>ies</w:delText>
        </w:r>
      </w:del>
      <w:r w:rsidRPr="00741C59">
        <w:rPr>
          <w:sz w:val="23"/>
          <w:szCs w:val="23"/>
          <w:shd w:val="clear" w:color="auto" w:fill="FFFFFF"/>
        </w:rPr>
        <w:t xml:space="preserve"> </w:t>
      </w:r>
      <w:del w:id="1736" w:author="Dell" w:date="2022-10-08T01:56:00Z">
        <w:r w:rsidRPr="00741C59" w:rsidDel="008A2CC9">
          <w:rPr>
            <w:sz w:val="23"/>
            <w:szCs w:val="23"/>
            <w:shd w:val="clear" w:color="auto" w:fill="FFFFFF"/>
          </w:rPr>
          <w:delText>that have specifically</w:delText>
        </w:r>
      </w:del>
      <w:ins w:id="1737" w:author="Dell" w:date="2022-10-08T01:57:00Z">
        <w:r w:rsidR="008A2CC9">
          <w:rPr>
            <w:sz w:val="23"/>
            <w:szCs w:val="23"/>
            <w:shd w:val="clear" w:color="auto" w:fill="FFFFFF"/>
          </w:rPr>
          <w:t xml:space="preserve"> so far</w:t>
        </w:r>
      </w:ins>
      <w:del w:id="1738" w:author="Dell" w:date="2022-10-08T01:56:00Z">
        <w:r w:rsidRPr="00741C59" w:rsidDel="008A2CC9">
          <w:rPr>
            <w:sz w:val="23"/>
            <w:szCs w:val="23"/>
            <w:shd w:val="clear" w:color="auto" w:fill="FFFFFF"/>
          </w:rPr>
          <w:delText xml:space="preserve"> </w:delText>
        </w:r>
      </w:del>
      <w:r w:rsidRPr="00741C59">
        <w:rPr>
          <w:sz w:val="23"/>
          <w:szCs w:val="23"/>
          <w:shd w:val="clear" w:color="auto" w:fill="FFFFFF"/>
        </w:rPr>
        <w:t>investigated the neurotoxi</w:t>
      </w:r>
      <w:ins w:id="1739" w:author="Dell" w:date="2022-10-08T01:56:00Z">
        <w:r w:rsidR="008A2CC9">
          <w:rPr>
            <w:sz w:val="23"/>
            <w:szCs w:val="23"/>
            <w:shd w:val="clear" w:color="auto" w:fill="FFFFFF"/>
          </w:rPr>
          <w:t>city of</w:t>
        </w:r>
      </w:ins>
      <w:del w:id="1740" w:author="Dell" w:date="2022-10-08T01:56:00Z">
        <w:r w:rsidRPr="00741C59" w:rsidDel="008A2CC9">
          <w:rPr>
            <w:sz w:val="23"/>
            <w:szCs w:val="23"/>
            <w:shd w:val="clear" w:color="auto" w:fill="FFFFFF"/>
          </w:rPr>
          <w:delText>c effect</w:delText>
        </w:r>
      </w:del>
      <w:r w:rsidRPr="00741C59">
        <w:rPr>
          <w:sz w:val="23"/>
          <w:szCs w:val="23"/>
          <w:shd w:val="clear" w:color="auto" w:fill="FFFFFF"/>
        </w:rPr>
        <w:t>s of manufactured NPs</w:t>
      </w:r>
      <w:ins w:id="1741" w:author="Dell" w:date="2022-10-08T02:01:00Z">
        <w:r w:rsidR="008A2CC9">
          <w:rPr>
            <w:sz w:val="23"/>
            <w:szCs w:val="23"/>
            <w:shd w:val="clear" w:color="auto" w:fill="FFFFFF"/>
          </w:rPr>
          <w:t>.</w:t>
        </w:r>
      </w:ins>
      <w:del w:id="1742" w:author="Dell" w:date="2022-10-08T02:01:00Z">
        <w:r w:rsidRPr="00741C59" w:rsidDel="008A2CC9">
          <w:rPr>
            <w:sz w:val="23"/>
            <w:szCs w:val="23"/>
            <w:shd w:val="clear" w:color="auto" w:fill="FFFFFF"/>
          </w:rPr>
          <w:delText>;</w:delText>
        </w:r>
      </w:del>
      <w:r w:rsidRPr="00741C59">
        <w:rPr>
          <w:sz w:val="23"/>
          <w:szCs w:val="23"/>
          <w:shd w:val="clear" w:color="auto" w:fill="FFFFFF"/>
        </w:rPr>
        <w:t xml:space="preserve"> </w:t>
      </w:r>
      <w:del w:id="1743" w:author="Dell" w:date="2022-10-08T02:01:00Z">
        <w:r w:rsidRPr="00741C59" w:rsidDel="008A2CC9">
          <w:rPr>
            <w:sz w:val="23"/>
            <w:szCs w:val="23"/>
            <w:shd w:val="clear" w:color="auto" w:fill="FFFFFF"/>
          </w:rPr>
          <w:delText>however</w:delText>
        </w:r>
      </w:del>
      <w:ins w:id="1744" w:author="Dell" w:date="2022-10-08T02:01:00Z">
        <w:r w:rsidR="008A2CC9">
          <w:rPr>
            <w:sz w:val="23"/>
            <w:szCs w:val="23"/>
            <w:shd w:val="clear" w:color="auto" w:fill="FFFFFF"/>
          </w:rPr>
          <w:t>H</w:t>
        </w:r>
        <w:r w:rsidR="008A2CC9" w:rsidRPr="00741C59">
          <w:rPr>
            <w:sz w:val="23"/>
            <w:szCs w:val="23"/>
            <w:shd w:val="clear" w:color="auto" w:fill="FFFFFF"/>
          </w:rPr>
          <w:t>owever</w:t>
        </w:r>
      </w:ins>
      <w:r w:rsidRPr="00741C59">
        <w:rPr>
          <w:sz w:val="23"/>
          <w:szCs w:val="23"/>
          <w:shd w:val="clear" w:color="auto" w:fill="FFFFFF"/>
        </w:rPr>
        <w:t xml:space="preserve">, </w:t>
      </w:r>
      <w:ins w:id="1745" w:author="Dell" w:date="2022-10-08T02:03:00Z">
        <w:r w:rsidR="008A2CC9">
          <w:rPr>
            <w:sz w:val="23"/>
            <w:szCs w:val="23"/>
            <w:shd w:val="clear" w:color="auto" w:fill="FFFFFF"/>
          </w:rPr>
          <w:t xml:space="preserve">several articles are published discussing </w:t>
        </w:r>
      </w:ins>
      <w:del w:id="1746" w:author="Dell" w:date="2022-10-08T02:03:00Z">
        <w:r w:rsidRPr="00741C59" w:rsidDel="008A2CC9">
          <w:rPr>
            <w:sz w:val="23"/>
            <w:szCs w:val="23"/>
            <w:shd w:val="clear" w:color="auto" w:fill="FFFFFF"/>
          </w:rPr>
          <w:delText>studies of</w:delText>
        </w:r>
      </w:del>
      <w:del w:id="1747" w:author="Dell" w:date="2022-10-08T15:45:00Z">
        <w:r w:rsidRPr="00741C59" w:rsidDel="00502B90">
          <w:rPr>
            <w:sz w:val="23"/>
            <w:szCs w:val="23"/>
            <w:shd w:val="clear" w:color="auto" w:fill="FFFFFF"/>
          </w:rPr>
          <w:delText xml:space="preserve"> </w:delText>
        </w:r>
      </w:del>
      <w:ins w:id="1748" w:author="Dell" w:date="2022-10-08T15:45:00Z">
        <w:r w:rsidR="00502B90">
          <w:rPr>
            <w:sz w:val="23"/>
            <w:szCs w:val="23"/>
            <w:shd w:val="clear" w:color="auto" w:fill="FFFFFF"/>
          </w:rPr>
          <w:t xml:space="preserve"> </w:t>
        </w:r>
      </w:ins>
      <w:r w:rsidRPr="00741C59">
        <w:rPr>
          <w:sz w:val="23"/>
          <w:szCs w:val="23"/>
          <w:shd w:val="clear" w:color="auto" w:fill="FFFFFF"/>
        </w:rPr>
        <w:t xml:space="preserve">populations exposed to </w:t>
      </w:r>
      <w:commentRangeStart w:id="1749"/>
      <w:r w:rsidR="008C470E" w:rsidRPr="008C470E">
        <w:rPr>
          <w:sz w:val="23"/>
          <w:szCs w:val="23"/>
          <w:shd w:val="clear" w:color="auto" w:fill="FFFFFF"/>
          <w:rPrChange w:id="1750" w:author="Dell" w:date="2022-10-08T15:41:00Z">
            <w:rPr>
              <w:rFonts w:asciiTheme="minorHAnsi" w:hAnsiTheme="minorHAnsi" w:cstheme="minorBidi"/>
              <w:color w:val="auto"/>
              <w:sz w:val="23"/>
              <w:szCs w:val="23"/>
              <w:highlight w:val="yellow"/>
              <w:shd w:val="clear" w:color="auto" w:fill="FFFFFF"/>
            </w:rPr>
          </w:rPrChange>
        </w:rPr>
        <w:t>anthropogenic</w:t>
      </w:r>
      <w:commentRangeEnd w:id="1749"/>
      <w:r w:rsidR="00291904">
        <w:rPr>
          <w:rStyle w:val="CommentReference"/>
          <w:rFonts w:eastAsia="Times New Roman"/>
          <w:lang w:eastAsia="de-DE" w:bidi="ar-SA"/>
        </w:rPr>
        <w:commentReference w:id="1749"/>
      </w:r>
      <w:r w:rsidR="008C470E" w:rsidRPr="008C470E">
        <w:rPr>
          <w:sz w:val="23"/>
          <w:szCs w:val="23"/>
          <w:shd w:val="clear" w:color="auto" w:fill="FFFFFF"/>
          <w:rPrChange w:id="1751" w:author="Dell" w:date="2022-10-08T15:41:00Z">
            <w:rPr>
              <w:rFonts w:asciiTheme="minorHAnsi" w:hAnsiTheme="minorHAnsi" w:cstheme="minorBidi"/>
              <w:color w:val="auto"/>
              <w:sz w:val="23"/>
              <w:szCs w:val="23"/>
              <w:highlight w:val="yellow"/>
              <w:shd w:val="clear" w:color="auto" w:fill="FFFFFF"/>
            </w:rPr>
          </w:rPrChange>
        </w:rPr>
        <w:t xml:space="preserve"> sources of</w:t>
      </w:r>
      <w:del w:id="1752" w:author="Dell" w:date="2022-10-08T02:01:00Z">
        <w:r w:rsidR="008C470E" w:rsidRPr="008C470E">
          <w:rPr>
            <w:sz w:val="23"/>
            <w:szCs w:val="23"/>
            <w:shd w:val="clear" w:color="auto" w:fill="FFFFFF"/>
            <w:rPrChange w:id="1753" w:author="Dell" w:date="2022-10-08T15:41:00Z">
              <w:rPr>
                <w:rFonts w:asciiTheme="minorHAnsi" w:hAnsiTheme="minorHAnsi" w:cstheme="minorBidi"/>
                <w:color w:val="auto"/>
                <w:sz w:val="23"/>
                <w:szCs w:val="23"/>
                <w:highlight w:val="yellow"/>
                <w:shd w:val="clear" w:color="auto" w:fill="FFFFFF"/>
              </w:rPr>
            </w:rPrChange>
          </w:rPr>
          <w:delText>ic</w:delText>
        </w:r>
      </w:del>
      <w:r w:rsidRPr="00741C59">
        <w:rPr>
          <w:sz w:val="23"/>
          <w:szCs w:val="23"/>
          <w:shd w:val="clear" w:color="auto" w:fill="FFFFFF"/>
        </w:rPr>
        <w:t xml:space="preserve"> NPs</w:t>
      </w:r>
      <w:ins w:id="1754" w:author="Dell" w:date="2022-10-08T02:04:00Z">
        <w:r w:rsidR="008A2CC9">
          <w:rPr>
            <w:sz w:val="23"/>
            <w:szCs w:val="23"/>
            <w:shd w:val="clear" w:color="auto" w:fill="FFFFFF"/>
          </w:rPr>
          <w:t>.</w:t>
        </w:r>
      </w:ins>
      <w:r w:rsidRPr="00741C59">
        <w:rPr>
          <w:sz w:val="23"/>
          <w:szCs w:val="23"/>
          <w:shd w:val="clear" w:color="auto" w:fill="FFFFFF"/>
        </w:rPr>
        <w:t xml:space="preserve"> </w:t>
      </w:r>
      <w:del w:id="1755" w:author="Dell" w:date="2022-10-08T02:04:00Z">
        <w:r w:rsidRPr="00741C59" w:rsidDel="008A2CC9">
          <w:rPr>
            <w:sz w:val="23"/>
            <w:szCs w:val="23"/>
            <w:shd w:val="clear" w:color="auto" w:fill="FFFFFF"/>
          </w:rPr>
          <w:delText xml:space="preserve">provide </w:delText>
        </w:r>
      </w:del>
      <w:ins w:id="1756" w:author="Dell" w:date="2022-10-08T02:04:00Z">
        <w:r w:rsidR="008A2CC9">
          <w:rPr>
            <w:sz w:val="23"/>
            <w:szCs w:val="23"/>
            <w:shd w:val="clear" w:color="auto" w:fill="FFFFFF"/>
          </w:rPr>
          <w:t>such studies on population exposure</w:t>
        </w:r>
      </w:ins>
      <w:ins w:id="1757" w:author="Dell" w:date="2022-10-08T15:45:00Z">
        <w:r w:rsidR="00502B90">
          <w:rPr>
            <w:sz w:val="23"/>
            <w:szCs w:val="23"/>
            <w:shd w:val="clear" w:color="auto" w:fill="FFFFFF"/>
          </w:rPr>
          <w:t xml:space="preserve"> </w:t>
        </w:r>
      </w:ins>
      <w:ins w:id="1758" w:author="Dell" w:date="2022-10-08T02:04:00Z">
        <w:r w:rsidR="008A2CC9">
          <w:rPr>
            <w:sz w:val="23"/>
            <w:szCs w:val="23"/>
            <w:shd w:val="clear" w:color="auto" w:fill="FFFFFF"/>
          </w:rPr>
          <w:t>provide</w:t>
        </w:r>
      </w:ins>
      <w:del w:id="1759" w:author="Dell" w:date="2022-10-08T02:04:00Z">
        <w:r w:rsidRPr="00741C59" w:rsidDel="008A2CC9">
          <w:rPr>
            <w:sz w:val="23"/>
            <w:szCs w:val="23"/>
            <w:shd w:val="clear" w:color="auto" w:fill="FFFFFF"/>
          </w:rPr>
          <w:delText>an</w:delText>
        </w:r>
      </w:del>
      <w:r w:rsidRPr="00741C59">
        <w:rPr>
          <w:sz w:val="23"/>
          <w:szCs w:val="23"/>
          <w:shd w:val="clear" w:color="auto" w:fill="FFFFFF"/>
        </w:rPr>
        <w:t xml:space="preserve"> interesting </w:t>
      </w:r>
      <w:del w:id="1760" w:author="Dell" w:date="2022-10-08T02:04:00Z">
        <w:r w:rsidRPr="00741C59" w:rsidDel="008A2CC9">
          <w:rPr>
            <w:sz w:val="23"/>
            <w:szCs w:val="23"/>
            <w:shd w:val="clear" w:color="auto" w:fill="FFFFFF"/>
          </w:rPr>
          <w:delText xml:space="preserve">perspective </w:delText>
        </w:r>
      </w:del>
      <w:ins w:id="1761" w:author="Dell" w:date="2022-10-08T02:04:00Z">
        <w:r w:rsidR="008A2CC9">
          <w:rPr>
            <w:sz w:val="23"/>
            <w:szCs w:val="23"/>
            <w:shd w:val="clear" w:color="auto" w:fill="FFFFFF"/>
          </w:rPr>
          <w:t>insight into</w:t>
        </w:r>
      </w:ins>
      <w:del w:id="1762" w:author="Dell" w:date="2022-10-08T02:04:00Z">
        <w:r w:rsidRPr="00741C59" w:rsidDel="008A2CC9">
          <w:rPr>
            <w:sz w:val="23"/>
            <w:szCs w:val="23"/>
            <w:shd w:val="clear" w:color="auto" w:fill="FFFFFF"/>
          </w:rPr>
          <w:delText>on</w:delText>
        </w:r>
      </w:del>
      <w:ins w:id="1763" w:author="Dell" w:date="2022-10-08T02:04:00Z">
        <w:r w:rsidR="008A2CC9">
          <w:rPr>
            <w:sz w:val="23"/>
            <w:szCs w:val="23"/>
            <w:shd w:val="clear" w:color="auto" w:fill="FFFFFF"/>
          </w:rPr>
          <w:t xml:space="preserve"> exposure dynamics, and</w:t>
        </w:r>
      </w:ins>
      <w:del w:id="1764" w:author="Dell" w:date="2022-10-08T15:45:00Z">
        <w:r w:rsidRPr="00741C59" w:rsidDel="00502B90">
          <w:rPr>
            <w:sz w:val="23"/>
            <w:szCs w:val="23"/>
            <w:shd w:val="clear" w:color="auto" w:fill="FFFFFF"/>
          </w:rPr>
          <w:delText xml:space="preserve"> </w:delText>
        </w:r>
      </w:del>
      <w:ins w:id="1765" w:author="Dell" w:date="2022-10-08T15:45:00Z">
        <w:r w:rsidR="00502B90">
          <w:rPr>
            <w:sz w:val="23"/>
            <w:szCs w:val="23"/>
            <w:shd w:val="clear" w:color="auto" w:fill="FFFFFF"/>
          </w:rPr>
          <w:t xml:space="preserve"> </w:t>
        </w:r>
      </w:ins>
      <w:del w:id="1766" w:author="Dell" w:date="2022-10-08T02:05:00Z">
        <w:r w:rsidRPr="00741C59" w:rsidDel="008A2CC9">
          <w:rPr>
            <w:sz w:val="23"/>
            <w:szCs w:val="23"/>
            <w:shd w:val="clear" w:color="auto" w:fill="FFFFFF"/>
          </w:rPr>
          <w:delText>concerns related to the possible</w:delText>
        </w:r>
      </w:del>
      <w:ins w:id="1767" w:author="Dell" w:date="2022-10-08T02:05:00Z">
        <w:r w:rsidR="008A2CC9">
          <w:rPr>
            <w:sz w:val="23"/>
            <w:szCs w:val="23"/>
            <w:shd w:val="clear" w:color="auto" w:fill="FFFFFF"/>
          </w:rPr>
          <w:t>health related</w:t>
        </w:r>
      </w:ins>
      <w:del w:id="1768" w:author="Dell" w:date="2022-10-08T02:05:00Z">
        <w:r w:rsidRPr="00741C59" w:rsidDel="008A2CC9">
          <w:rPr>
            <w:sz w:val="23"/>
            <w:szCs w:val="23"/>
            <w:shd w:val="clear" w:color="auto" w:fill="FFFFFF"/>
          </w:rPr>
          <w:delText xml:space="preserve"> </w:delText>
        </w:r>
      </w:del>
      <w:ins w:id="1769" w:author="Dell" w:date="2022-10-08T15:45:00Z">
        <w:r w:rsidR="00502B90">
          <w:rPr>
            <w:sz w:val="23"/>
            <w:szCs w:val="23"/>
            <w:shd w:val="clear" w:color="auto" w:fill="FFFFFF"/>
          </w:rPr>
          <w:t xml:space="preserve"> </w:t>
        </w:r>
      </w:ins>
      <w:r w:rsidRPr="00741C59">
        <w:rPr>
          <w:sz w:val="23"/>
          <w:szCs w:val="23"/>
          <w:shd w:val="clear" w:color="auto" w:fill="FFFFFF"/>
        </w:rPr>
        <w:t>effects of nanoparticles in human</w:t>
      </w:r>
      <w:ins w:id="1770" w:author="Dell" w:date="2022-10-08T02:05:00Z">
        <w:r w:rsidR="00483151">
          <w:rPr>
            <w:sz w:val="23"/>
            <w:szCs w:val="23"/>
            <w:shd w:val="clear" w:color="auto" w:fill="FFFFFF"/>
          </w:rPr>
          <w:t xml:space="preserve"> population</w:t>
        </w:r>
      </w:ins>
      <w:del w:id="1771" w:author="Dell" w:date="2022-10-08T02:05:00Z">
        <w:r w:rsidRPr="00741C59" w:rsidDel="00483151">
          <w:rPr>
            <w:sz w:val="23"/>
            <w:szCs w:val="23"/>
            <w:shd w:val="clear" w:color="auto" w:fill="FFFFFF"/>
          </w:rPr>
          <w:delText>s</w:delText>
        </w:r>
      </w:del>
      <w:r w:rsidRPr="00741C59">
        <w:rPr>
          <w:sz w:val="23"/>
          <w:szCs w:val="23"/>
          <w:shd w:val="clear" w:color="auto" w:fill="FFFFFF"/>
        </w:rPr>
        <w:t xml:space="preserve">. </w:t>
      </w:r>
      <w:del w:id="1772" w:author="Dell" w:date="2022-10-08T02:07:00Z">
        <w:r w:rsidRPr="00741C59" w:rsidDel="00483151">
          <w:rPr>
            <w:sz w:val="23"/>
            <w:szCs w:val="23"/>
            <w:shd w:val="clear" w:color="auto" w:fill="FFFFFF"/>
          </w:rPr>
          <w:delText xml:space="preserve">Studies </w:delText>
        </w:r>
      </w:del>
      <w:ins w:id="1773" w:author="Dell" w:date="2022-10-08T15:45:00Z">
        <w:r w:rsidR="00502B90">
          <w:rPr>
            <w:sz w:val="23"/>
            <w:szCs w:val="23"/>
            <w:shd w:val="clear" w:color="auto" w:fill="FFFFFF"/>
          </w:rPr>
          <w:t xml:space="preserve"> </w:t>
        </w:r>
      </w:ins>
      <w:ins w:id="1774" w:author="Dell" w:date="2022-10-08T02:07:00Z">
        <w:r w:rsidR="00483151">
          <w:rPr>
            <w:sz w:val="23"/>
            <w:szCs w:val="23"/>
            <w:shd w:val="clear" w:color="auto" w:fill="FFFFFF"/>
          </w:rPr>
          <w:t xml:space="preserve">some pollutants are </w:t>
        </w:r>
      </w:ins>
      <w:ins w:id="1775" w:author="Dell" w:date="2022-10-08T02:10:00Z">
        <w:r w:rsidR="00483151">
          <w:rPr>
            <w:sz w:val="23"/>
            <w:szCs w:val="23"/>
            <w:shd w:val="clear" w:color="auto" w:fill="FFFFFF"/>
          </w:rPr>
          <w:t>sites-</w:t>
        </w:r>
      </w:ins>
      <w:ins w:id="1776" w:author="Dell" w:date="2022-10-08T02:07:00Z">
        <w:r w:rsidR="00483151">
          <w:rPr>
            <w:sz w:val="23"/>
            <w:szCs w:val="23"/>
            <w:shd w:val="clear" w:color="auto" w:fill="FFFFFF"/>
          </w:rPr>
          <w:t>specific</w:t>
        </w:r>
      </w:ins>
      <w:ins w:id="1777" w:author="Dell" w:date="2022-10-08T02:10:00Z">
        <w:r w:rsidR="00483151">
          <w:rPr>
            <w:sz w:val="23"/>
            <w:szCs w:val="23"/>
            <w:shd w:val="clear" w:color="auto" w:fill="FFFFFF"/>
          </w:rPr>
          <w:t xml:space="preserve">, </w:t>
        </w:r>
      </w:ins>
      <w:ins w:id="1778" w:author="Dell" w:date="2022-10-08T02:07:00Z">
        <w:r w:rsidR="00483151">
          <w:rPr>
            <w:sz w:val="23"/>
            <w:szCs w:val="23"/>
            <w:shd w:val="clear" w:color="auto" w:fill="FFFFFF"/>
          </w:rPr>
          <w:t xml:space="preserve">such as </w:t>
        </w:r>
      </w:ins>
      <w:del w:id="1779" w:author="Dell" w:date="2022-10-08T02:07:00Z">
        <w:r w:rsidRPr="00741C59" w:rsidDel="00483151">
          <w:rPr>
            <w:sz w:val="23"/>
            <w:szCs w:val="23"/>
            <w:shd w:val="clear" w:color="auto" w:fill="FFFFFF"/>
          </w:rPr>
          <w:delText>of workers exposed to occupational</w:delText>
        </w:r>
      </w:del>
      <w:r w:rsidRPr="00741C59">
        <w:rPr>
          <w:sz w:val="23"/>
          <w:szCs w:val="23"/>
          <w:shd w:val="clear" w:color="auto" w:fill="FFFFFF"/>
        </w:rPr>
        <w:t xml:space="preserve"> </w:t>
      </w:r>
      <w:ins w:id="1780" w:author="Dell" w:date="2022-10-08T02:08:00Z">
        <w:r w:rsidR="00483151" w:rsidRPr="00741C59">
          <w:rPr>
            <w:sz w:val="23"/>
            <w:szCs w:val="23"/>
            <w:shd w:val="clear" w:color="auto" w:fill="FFFFFF"/>
          </w:rPr>
          <w:t xml:space="preserve">nanoscale fumes </w:t>
        </w:r>
      </w:ins>
      <w:del w:id="1781" w:author="Dell" w:date="2022-10-08T02:08:00Z">
        <w:r w:rsidRPr="00741C59" w:rsidDel="00483151">
          <w:rPr>
            <w:sz w:val="23"/>
            <w:szCs w:val="23"/>
            <w:shd w:val="clear" w:color="auto" w:fill="FFFFFF"/>
          </w:rPr>
          <w:delText xml:space="preserve">pollutants </w:delText>
        </w:r>
      </w:del>
      <w:del w:id="1782" w:author="Dell" w:date="2022-10-08T02:12:00Z">
        <w:r w:rsidRPr="00741C59" w:rsidDel="00483151">
          <w:rPr>
            <w:sz w:val="23"/>
            <w:szCs w:val="23"/>
            <w:shd w:val="clear" w:color="auto" w:fill="FFFFFF"/>
          </w:rPr>
          <w:delText xml:space="preserve">released </w:delText>
        </w:r>
      </w:del>
      <w:ins w:id="1783" w:author="Dell" w:date="2022-10-08T02:12:00Z">
        <w:r w:rsidR="00483151">
          <w:rPr>
            <w:sz w:val="23"/>
            <w:szCs w:val="23"/>
            <w:shd w:val="clear" w:color="auto" w:fill="FFFFFF"/>
          </w:rPr>
          <w:t>generated</w:t>
        </w:r>
        <w:r w:rsidR="00483151" w:rsidRPr="00741C59">
          <w:rPr>
            <w:sz w:val="23"/>
            <w:szCs w:val="23"/>
            <w:shd w:val="clear" w:color="auto" w:fill="FFFFFF"/>
          </w:rPr>
          <w:t xml:space="preserve"> </w:t>
        </w:r>
      </w:ins>
      <w:del w:id="1784" w:author="Dell" w:date="2022-10-08T02:08:00Z">
        <w:r w:rsidRPr="00741C59" w:rsidDel="00483151">
          <w:rPr>
            <w:sz w:val="23"/>
            <w:szCs w:val="23"/>
            <w:shd w:val="clear" w:color="auto" w:fill="FFFFFF"/>
          </w:rPr>
          <w:delText>at the</w:delText>
        </w:r>
      </w:del>
      <w:ins w:id="1785" w:author="Dell" w:date="2022-10-08T02:13:00Z">
        <w:r w:rsidR="00483151">
          <w:rPr>
            <w:sz w:val="23"/>
            <w:szCs w:val="23"/>
            <w:shd w:val="clear" w:color="auto" w:fill="FFFFFF"/>
          </w:rPr>
          <w:t>at the</w:t>
        </w:r>
      </w:ins>
      <w:del w:id="1786" w:author="Dell" w:date="2022-10-08T02:13:00Z">
        <w:r w:rsidRPr="00741C59" w:rsidDel="00483151">
          <w:rPr>
            <w:sz w:val="23"/>
            <w:szCs w:val="23"/>
            <w:shd w:val="clear" w:color="auto" w:fill="FFFFFF"/>
          </w:rPr>
          <w:delText xml:space="preserve"> </w:delText>
        </w:r>
      </w:del>
      <w:ins w:id="1787" w:author="Dell" w:date="2022-10-08T15:45:00Z">
        <w:r w:rsidR="00502B90">
          <w:rPr>
            <w:sz w:val="23"/>
            <w:szCs w:val="23"/>
            <w:shd w:val="clear" w:color="auto" w:fill="FFFFFF"/>
          </w:rPr>
          <w:t xml:space="preserve"> </w:t>
        </w:r>
      </w:ins>
      <w:del w:id="1788" w:author="Dell" w:date="2022-10-08T02:08:00Z">
        <w:r w:rsidRPr="00741C59" w:rsidDel="00483151">
          <w:rPr>
            <w:sz w:val="23"/>
            <w:szCs w:val="23"/>
            <w:shd w:val="clear" w:color="auto" w:fill="FFFFFF"/>
          </w:rPr>
          <w:delText>nanoscale (</w:delText>
        </w:r>
      </w:del>
      <w:r w:rsidRPr="00741C59">
        <w:rPr>
          <w:sz w:val="23"/>
          <w:szCs w:val="23"/>
          <w:shd w:val="clear" w:color="auto" w:fill="FFFFFF"/>
        </w:rPr>
        <w:t>welding</w:t>
      </w:r>
      <w:ins w:id="1789" w:author="Dell" w:date="2022-10-08T02:13:00Z">
        <w:r w:rsidR="00483151">
          <w:rPr>
            <w:sz w:val="23"/>
            <w:szCs w:val="23"/>
            <w:shd w:val="clear" w:color="auto" w:fill="FFFFFF"/>
          </w:rPr>
          <w:t xml:space="preserve"> sites</w:t>
        </w:r>
      </w:ins>
      <w:r w:rsidRPr="00741C59">
        <w:rPr>
          <w:sz w:val="23"/>
          <w:szCs w:val="23"/>
          <w:shd w:val="clear" w:color="auto" w:fill="FFFFFF"/>
        </w:rPr>
        <w:t xml:space="preserve"> </w:t>
      </w:r>
      <w:del w:id="1790" w:author="Dell" w:date="2022-10-08T02:08:00Z">
        <w:r w:rsidRPr="00741C59" w:rsidDel="00483151">
          <w:rPr>
            <w:sz w:val="23"/>
            <w:szCs w:val="23"/>
            <w:shd w:val="clear" w:color="auto" w:fill="FFFFFF"/>
          </w:rPr>
          <w:delText xml:space="preserve">fumes and </w:delText>
        </w:r>
      </w:del>
      <w:ins w:id="1791" w:author="Dell" w:date="2022-10-08T02:08:00Z">
        <w:r w:rsidR="00483151">
          <w:rPr>
            <w:sz w:val="23"/>
            <w:szCs w:val="23"/>
            <w:shd w:val="clear" w:color="auto" w:fill="FFFFFF"/>
          </w:rPr>
          <w:t>as wel as</w:t>
        </w:r>
        <w:r w:rsidR="00483151" w:rsidRPr="00741C59">
          <w:rPr>
            <w:sz w:val="23"/>
            <w:szCs w:val="23"/>
            <w:shd w:val="clear" w:color="auto" w:fill="FFFFFF"/>
          </w:rPr>
          <w:t xml:space="preserve"> </w:t>
        </w:r>
      </w:ins>
      <w:r w:rsidRPr="00741C59">
        <w:rPr>
          <w:sz w:val="23"/>
          <w:szCs w:val="23"/>
          <w:shd w:val="clear" w:color="auto" w:fill="FFFFFF"/>
        </w:rPr>
        <w:t>other non-intentional combustion-related</w:t>
      </w:r>
      <w:ins w:id="1792" w:author="Dell" w:date="2022-10-08T02:06:00Z">
        <w:r w:rsidR="00483151">
          <w:rPr>
            <w:sz w:val="23"/>
            <w:szCs w:val="23"/>
            <w:shd w:val="clear" w:color="auto" w:fill="FFFFFF"/>
          </w:rPr>
          <w:t xml:space="preserve"> release of</w:t>
        </w:r>
      </w:ins>
      <w:r w:rsidRPr="00741C59">
        <w:rPr>
          <w:sz w:val="23"/>
          <w:szCs w:val="23"/>
          <w:shd w:val="clear" w:color="auto" w:fill="FFFFFF"/>
        </w:rPr>
        <w:t xml:space="preserve"> mineral or metallic NPs</w:t>
      </w:r>
      <w:ins w:id="1793" w:author="Dell" w:date="2022-10-08T02:08:00Z">
        <w:r w:rsidR="00483151">
          <w:rPr>
            <w:sz w:val="23"/>
            <w:szCs w:val="23"/>
            <w:shd w:val="clear" w:color="auto" w:fill="FFFFFF"/>
          </w:rPr>
          <w:t>.</w:t>
        </w:r>
      </w:ins>
      <w:del w:id="1794" w:author="Dell" w:date="2022-10-08T02:08:00Z">
        <w:r w:rsidRPr="00741C59" w:rsidDel="00483151">
          <w:rPr>
            <w:sz w:val="23"/>
            <w:szCs w:val="23"/>
            <w:shd w:val="clear" w:color="auto" w:fill="FFFFFF"/>
          </w:rPr>
          <w:delText>)</w:delText>
        </w:r>
      </w:del>
      <w:r w:rsidRPr="00741C59">
        <w:rPr>
          <w:sz w:val="23"/>
          <w:szCs w:val="23"/>
          <w:shd w:val="clear" w:color="auto" w:fill="FFFFFF"/>
        </w:rPr>
        <w:t xml:space="preserve"> </w:t>
      </w:r>
      <w:del w:id="1795" w:author="Dell" w:date="2022-10-08T02:13:00Z">
        <w:r w:rsidRPr="00741C59" w:rsidDel="00483151">
          <w:rPr>
            <w:sz w:val="23"/>
            <w:szCs w:val="23"/>
            <w:shd w:val="clear" w:color="auto" w:fill="FFFFFF"/>
          </w:rPr>
          <w:delText>present the greatest interest for assessing this evidence</w:delText>
        </w:r>
      </w:del>
      <w:ins w:id="1796" w:author="Dell" w:date="2022-10-08T02:13:00Z">
        <w:r w:rsidR="00483151">
          <w:rPr>
            <w:sz w:val="23"/>
            <w:szCs w:val="23"/>
            <w:shd w:val="clear" w:color="auto" w:fill="FFFFFF"/>
          </w:rPr>
          <w:t xml:space="preserve">such sites can be </w:t>
        </w:r>
      </w:ins>
      <w:ins w:id="1797" w:author="Dell" w:date="2022-10-08T02:14:00Z">
        <w:r w:rsidR="00483151">
          <w:rPr>
            <w:sz w:val="23"/>
            <w:szCs w:val="23"/>
            <w:shd w:val="clear" w:color="auto" w:fill="FFFFFF"/>
          </w:rPr>
          <w:t xml:space="preserve">of </w:t>
        </w:r>
      </w:ins>
      <w:ins w:id="1798" w:author="Dell" w:date="2022-10-08T02:16:00Z">
        <w:r w:rsidR="00B45820">
          <w:rPr>
            <w:sz w:val="23"/>
            <w:szCs w:val="23"/>
            <w:shd w:val="clear" w:color="auto" w:fill="FFFFFF"/>
          </w:rPr>
          <w:t>paramount</w:t>
        </w:r>
      </w:ins>
      <w:ins w:id="1799" w:author="Dell" w:date="2022-10-08T02:14:00Z">
        <w:r w:rsidR="00483151">
          <w:rPr>
            <w:sz w:val="23"/>
            <w:szCs w:val="23"/>
            <w:shd w:val="clear" w:color="auto" w:fill="FFFFFF"/>
          </w:rPr>
          <w:t xml:space="preserve"> interest in exposure </w:t>
        </w:r>
      </w:ins>
      <w:ins w:id="1800" w:author="Dell" w:date="2022-10-08T02:17:00Z">
        <w:r w:rsidR="00B45820">
          <w:rPr>
            <w:sz w:val="23"/>
            <w:szCs w:val="23"/>
            <w:shd w:val="clear" w:color="auto" w:fill="FFFFFF"/>
          </w:rPr>
          <w:t>studies</w:t>
        </w:r>
      </w:ins>
      <w:r w:rsidRPr="00741C59">
        <w:rPr>
          <w:sz w:val="23"/>
          <w:szCs w:val="23"/>
          <w:shd w:val="clear" w:color="auto" w:fill="FFFFFF"/>
        </w:rPr>
        <w:t xml:space="preserve">. </w:t>
      </w:r>
      <w:ins w:id="1801" w:author="Dell" w:date="2022-10-08T02:19:00Z">
        <w:r w:rsidR="00832756">
          <w:rPr>
            <w:sz w:val="23"/>
            <w:szCs w:val="23"/>
            <w:shd w:val="clear" w:color="auto" w:fill="FFFFFF"/>
          </w:rPr>
          <w:t>One of the first confirmatory link between NP</w:t>
        </w:r>
      </w:ins>
      <w:ins w:id="1802" w:author="Dell" w:date="2022-10-08T02:20:00Z">
        <w:r w:rsidR="006254E8">
          <w:rPr>
            <w:sz w:val="23"/>
            <w:szCs w:val="23"/>
            <w:shd w:val="clear" w:color="auto" w:fill="FFFFFF"/>
          </w:rPr>
          <w:t>s in welding fumes,</w:t>
        </w:r>
      </w:ins>
      <w:ins w:id="1803" w:author="Dell" w:date="2022-10-08T02:19:00Z">
        <w:r w:rsidR="00832756">
          <w:rPr>
            <w:sz w:val="23"/>
            <w:szCs w:val="23"/>
            <w:shd w:val="clear" w:color="auto" w:fill="FFFFFF"/>
          </w:rPr>
          <w:t xml:space="preserve"> and </w:t>
        </w:r>
        <w:r w:rsidR="00832756" w:rsidRPr="00741C59">
          <w:rPr>
            <w:sz w:val="23"/>
            <w:szCs w:val="23"/>
            <w:shd w:val="clear" w:color="auto" w:fill="FFFFFF"/>
          </w:rPr>
          <w:t>long-term pulmonary effects</w:t>
        </w:r>
        <w:r w:rsidR="00832756">
          <w:rPr>
            <w:sz w:val="23"/>
            <w:szCs w:val="23"/>
            <w:shd w:val="clear" w:color="auto" w:fill="FFFFFF"/>
          </w:rPr>
          <w:t xml:space="preserve"> was </w:t>
        </w:r>
      </w:ins>
      <w:ins w:id="1804" w:author="Dell" w:date="2022-10-08T02:20:00Z">
        <w:r w:rsidR="006254E8">
          <w:rPr>
            <w:sz w:val="23"/>
            <w:szCs w:val="23"/>
            <w:shd w:val="clear" w:color="auto" w:fill="FFFFFF"/>
          </w:rPr>
          <w:t>documented</w:t>
        </w:r>
        <w:r w:rsidR="00832756">
          <w:rPr>
            <w:sz w:val="23"/>
            <w:szCs w:val="23"/>
            <w:shd w:val="clear" w:color="auto" w:fill="FFFFFF"/>
          </w:rPr>
          <w:t xml:space="preserve"> by</w:t>
        </w:r>
      </w:ins>
      <w:ins w:id="1805" w:author="Dell" w:date="2022-10-08T02:19:00Z">
        <w:r w:rsidR="00832756" w:rsidRPr="00741C59">
          <w:rPr>
            <w:sz w:val="23"/>
            <w:szCs w:val="23"/>
            <w:shd w:val="clear" w:color="auto" w:fill="FFFFFF"/>
          </w:rPr>
          <w:t xml:space="preserve"> </w:t>
        </w:r>
      </w:ins>
      <w:r w:rsidRPr="00741C59">
        <w:rPr>
          <w:sz w:val="23"/>
          <w:szCs w:val="23"/>
          <w:shd w:val="clear" w:color="auto" w:fill="FFFFFF"/>
        </w:rPr>
        <w:t>Andujar et al. (2014)</w:t>
      </w:r>
      <w:del w:id="1806" w:author="Dell" w:date="2022-10-08T02:20:00Z">
        <w:r w:rsidRPr="00741C59" w:rsidDel="00832756">
          <w:rPr>
            <w:sz w:val="23"/>
            <w:szCs w:val="23"/>
            <w:shd w:val="clear" w:color="auto" w:fill="FFFFFF"/>
          </w:rPr>
          <w:delText xml:space="preserve"> provided the first confirmation of a link between human NP exposure and</w:delText>
        </w:r>
      </w:del>
      <w:del w:id="1807" w:author="Dell" w:date="2022-10-08T02:19:00Z">
        <w:r w:rsidRPr="00741C59" w:rsidDel="00832756">
          <w:rPr>
            <w:sz w:val="23"/>
            <w:szCs w:val="23"/>
            <w:shd w:val="clear" w:color="auto" w:fill="FFFFFF"/>
          </w:rPr>
          <w:delText xml:space="preserve"> long-term pulmonary effects</w:delText>
        </w:r>
      </w:del>
      <w:r w:rsidRPr="00741C59">
        <w:rPr>
          <w:sz w:val="23"/>
          <w:szCs w:val="23"/>
          <w:shd w:val="clear" w:color="auto" w:fill="FFFFFF"/>
        </w:rPr>
        <w:t xml:space="preserve">. </w:t>
      </w:r>
      <w:del w:id="1808" w:author="Dell" w:date="2022-10-08T02:21:00Z">
        <w:r w:rsidRPr="00741C59" w:rsidDel="006254E8">
          <w:rPr>
            <w:sz w:val="23"/>
            <w:szCs w:val="23"/>
            <w:shd w:val="clear" w:color="auto" w:fill="FFFFFF"/>
          </w:rPr>
          <w:delText>They identified welding-related</w:delText>
        </w:r>
      </w:del>
      <w:ins w:id="1809" w:author="Dell" w:date="2022-10-08T02:21:00Z">
        <w:r w:rsidR="006254E8">
          <w:rPr>
            <w:sz w:val="23"/>
            <w:szCs w:val="23"/>
            <w:shd w:val="clear" w:color="auto" w:fill="FFFFFF"/>
          </w:rPr>
          <w:t>NPs such as</w:t>
        </w:r>
      </w:ins>
      <w:del w:id="1810" w:author="Dell" w:date="2022-10-08T02:21:00Z">
        <w:r w:rsidRPr="00741C59" w:rsidDel="006254E8">
          <w:rPr>
            <w:sz w:val="23"/>
            <w:szCs w:val="23"/>
            <w:shd w:val="clear" w:color="auto" w:fill="FFFFFF"/>
          </w:rPr>
          <w:delText xml:space="preserve"> </w:delText>
        </w:r>
      </w:del>
      <w:ins w:id="1811" w:author="Dell" w:date="2022-10-08T15:45:00Z">
        <w:r w:rsidR="00502B90">
          <w:rPr>
            <w:sz w:val="23"/>
            <w:szCs w:val="23"/>
            <w:shd w:val="clear" w:color="auto" w:fill="FFFFFF"/>
          </w:rPr>
          <w:t xml:space="preserve"> </w:t>
        </w:r>
      </w:ins>
      <w:del w:id="1812" w:author="Dell" w:date="2022-10-08T02:21:00Z">
        <w:r w:rsidRPr="00741C59" w:rsidDel="006254E8">
          <w:rPr>
            <w:sz w:val="23"/>
            <w:szCs w:val="23"/>
            <w:shd w:val="clear" w:color="auto" w:fill="FFFFFF"/>
          </w:rPr>
          <w:delText>NPs such as</w:delText>
        </w:r>
      </w:del>
      <w:r w:rsidRPr="00741C59">
        <w:rPr>
          <w:sz w:val="23"/>
          <w:szCs w:val="23"/>
          <w:shd w:val="clear" w:color="auto" w:fill="FFFFFF"/>
        </w:rPr>
        <w:t xml:space="preserve"> Fe, Mn, Cr oxides </w:t>
      </w:r>
      <w:ins w:id="1813" w:author="Dell" w:date="2022-10-08T02:21:00Z">
        <w:r w:rsidR="006254E8">
          <w:rPr>
            <w:sz w:val="23"/>
            <w:szCs w:val="23"/>
            <w:shd w:val="clear" w:color="auto" w:fill="FFFFFF"/>
          </w:rPr>
          <w:t xml:space="preserve">were identified in </w:t>
        </w:r>
      </w:ins>
      <w:del w:id="1814" w:author="Dell" w:date="2022-10-08T02:22:00Z">
        <w:r w:rsidRPr="00741C59" w:rsidDel="006254E8">
          <w:rPr>
            <w:sz w:val="23"/>
            <w:szCs w:val="23"/>
            <w:shd w:val="clear" w:color="auto" w:fill="FFFFFF"/>
          </w:rPr>
          <w:delText>in</w:delText>
        </w:r>
      </w:del>
      <w:r w:rsidRPr="00741C59">
        <w:rPr>
          <w:sz w:val="23"/>
          <w:szCs w:val="23"/>
          <w:shd w:val="clear" w:color="auto" w:fill="FFFFFF"/>
        </w:rPr>
        <w:t xml:space="preserve"> </w:t>
      </w:r>
      <w:ins w:id="1815" w:author="Dell" w:date="2022-10-08T02:22:00Z">
        <w:r w:rsidR="006254E8">
          <w:rPr>
            <w:sz w:val="23"/>
            <w:szCs w:val="23"/>
            <w:shd w:val="clear" w:color="auto" w:fill="FFFFFF"/>
          </w:rPr>
          <w:t xml:space="preserve">the </w:t>
        </w:r>
        <w:r w:rsidR="006254E8" w:rsidRPr="00741C59">
          <w:rPr>
            <w:sz w:val="23"/>
            <w:szCs w:val="23"/>
            <w:shd w:val="clear" w:color="auto" w:fill="FFFFFF"/>
          </w:rPr>
          <w:t xml:space="preserve">sections </w:t>
        </w:r>
        <w:r w:rsidR="006254E8">
          <w:rPr>
            <w:sz w:val="23"/>
            <w:szCs w:val="23"/>
            <w:shd w:val="clear" w:color="auto" w:fill="FFFFFF"/>
          </w:rPr>
          <w:t xml:space="preserve">of </w:t>
        </w:r>
      </w:ins>
      <w:ins w:id="1816" w:author="Dell" w:date="2022-10-08T02:23:00Z">
        <w:r w:rsidR="006254E8" w:rsidRPr="00741C59">
          <w:rPr>
            <w:sz w:val="23"/>
            <w:szCs w:val="23"/>
            <w:shd w:val="clear" w:color="auto" w:fill="FFFFFF"/>
          </w:rPr>
          <w:t xml:space="preserve">welders’ </w:t>
        </w:r>
      </w:ins>
      <w:ins w:id="1817" w:author="Dell" w:date="2022-10-08T02:22:00Z">
        <w:r w:rsidR="006254E8" w:rsidRPr="00741C59">
          <w:rPr>
            <w:sz w:val="23"/>
            <w:szCs w:val="23"/>
            <w:shd w:val="clear" w:color="auto" w:fill="FFFFFF"/>
          </w:rPr>
          <w:t>lung tissue</w:t>
        </w:r>
        <w:r w:rsidR="006254E8">
          <w:rPr>
            <w:sz w:val="23"/>
            <w:szCs w:val="23"/>
            <w:shd w:val="clear" w:color="auto" w:fill="FFFFFF"/>
          </w:rPr>
          <w:t xml:space="preserve"> </w:t>
        </w:r>
      </w:ins>
      <w:ins w:id="1818" w:author="Dell" w:date="2022-10-08T02:23:00Z">
        <w:r w:rsidR="006254E8">
          <w:rPr>
            <w:sz w:val="23"/>
            <w:szCs w:val="23"/>
            <w:shd w:val="clear" w:color="auto" w:fill="FFFFFF"/>
          </w:rPr>
          <w:t>,</w:t>
        </w:r>
      </w:ins>
      <w:ins w:id="1819" w:author="Dell" w:date="2022-10-08T15:45:00Z">
        <w:r w:rsidR="00502B90">
          <w:rPr>
            <w:sz w:val="23"/>
            <w:szCs w:val="23"/>
            <w:shd w:val="clear" w:color="auto" w:fill="FFFFFF"/>
          </w:rPr>
          <w:t xml:space="preserve"> </w:t>
        </w:r>
      </w:ins>
      <w:del w:id="1820" w:author="Dell" w:date="2022-10-08T02:23:00Z">
        <w:r w:rsidRPr="00741C59" w:rsidDel="006254E8">
          <w:rPr>
            <w:sz w:val="23"/>
            <w:szCs w:val="23"/>
            <w:shd w:val="clear" w:color="auto" w:fill="FFFFFF"/>
          </w:rPr>
          <w:delText xml:space="preserve">welders’ </w:delText>
        </w:r>
      </w:del>
      <w:del w:id="1821" w:author="Dell" w:date="2022-10-08T02:22:00Z">
        <w:r w:rsidRPr="00741C59" w:rsidDel="006254E8">
          <w:rPr>
            <w:sz w:val="23"/>
            <w:szCs w:val="23"/>
            <w:shd w:val="clear" w:color="auto" w:fill="FFFFFF"/>
          </w:rPr>
          <w:delText>lung tissue sections</w:delText>
        </w:r>
      </w:del>
      <w:r w:rsidRPr="00741C59">
        <w:rPr>
          <w:sz w:val="23"/>
          <w:szCs w:val="23"/>
          <w:shd w:val="clear" w:color="auto" w:fill="FFFFFF"/>
        </w:rPr>
        <w:t xml:space="preserve">, macrophages </w:t>
      </w:r>
      <w:del w:id="1822" w:author="Dell" w:date="2022-10-08T02:23:00Z">
        <w:r w:rsidRPr="00741C59" w:rsidDel="006254E8">
          <w:rPr>
            <w:sz w:val="23"/>
            <w:szCs w:val="23"/>
            <w:shd w:val="clear" w:color="auto" w:fill="FFFFFF"/>
          </w:rPr>
          <w:delText>of the</w:delText>
        </w:r>
      </w:del>
      <w:ins w:id="1823" w:author="Dell" w:date="2022-10-08T02:23:00Z">
        <w:r w:rsidR="006254E8">
          <w:rPr>
            <w:sz w:val="23"/>
            <w:szCs w:val="23"/>
            <w:shd w:val="clear" w:color="auto" w:fill="FFFFFF"/>
          </w:rPr>
          <w:t>in the</w:t>
        </w:r>
      </w:ins>
      <w:r w:rsidRPr="00741C59">
        <w:rPr>
          <w:sz w:val="23"/>
          <w:szCs w:val="23"/>
          <w:shd w:val="clear" w:color="auto" w:fill="FFFFFF"/>
        </w:rPr>
        <w:t xml:space="preserve"> alveolar lumen, and </w:t>
      </w:r>
      <w:del w:id="1824" w:author="Dell" w:date="2022-10-08T02:24:00Z">
        <w:r w:rsidRPr="00741C59" w:rsidDel="006254E8">
          <w:rPr>
            <w:sz w:val="23"/>
            <w:szCs w:val="23"/>
            <w:shd w:val="clear" w:color="auto" w:fill="FFFFFF"/>
          </w:rPr>
          <w:delText xml:space="preserve">in </w:delText>
        </w:r>
      </w:del>
      <w:r w:rsidRPr="00741C59">
        <w:rPr>
          <w:sz w:val="23"/>
          <w:szCs w:val="23"/>
          <w:shd w:val="clear" w:color="auto" w:fill="FFFFFF"/>
        </w:rPr>
        <w:t>fibrous regions of the</w:t>
      </w:r>
      <w:ins w:id="1825" w:author="Dell" w:date="2022-10-08T02:24:00Z">
        <w:r w:rsidR="006254E8">
          <w:rPr>
            <w:sz w:val="23"/>
            <w:szCs w:val="23"/>
            <w:shd w:val="clear" w:color="auto" w:fill="FFFFFF"/>
          </w:rPr>
          <w:t>ir</w:t>
        </w:r>
      </w:ins>
      <w:r w:rsidRPr="00741C59">
        <w:rPr>
          <w:sz w:val="23"/>
          <w:szCs w:val="23"/>
          <w:shd w:val="clear" w:color="auto" w:fill="FFFFFF"/>
        </w:rPr>
        <w:t xml:space="preserve"> lungs. </w:t>
      </w:r>
      <w:ins w:id="1826" w:author="Dell" w:date="2022-10-08T02:25:00Z">
        <w:r w:rsidR="006254E8">
          <w:rPr>
            <w:sz w:val="23"/>
            <w:szCs w:val="23"/>
            <w:shd w:val="clear" w:color="auto" w:fill="FFFFFF"/>
          </w:rPr>
          <w:t xml:space="preserve">Similar results were obtaine in an </w:t>
        </w:r>
        <w:r w:rsidR="006254E8" w:rsidRPr="00741C59">
          <w:rPr>
            <w:i/>
            <w:iCs/>
            <w:sz w:val="23"/>
            <w:szCs w:val="23"/>
            <w:shd w:val="clear" w:color="auto" w:fill="FFFFFF"/>
          </w:rPr>
          <w:t>in vitro</w:t>
        </w:r>
        <w:r w:rsidR="006254E8" w:rsidRPr="00741C59">
          <w:rPr>
            <w:sz w:val="23"/>
            <w:szCs w:val="23"/>
            <w:shd w:val="clear" w:color="auto" w:fill="FFFFFF"/>
          </w:rPr>
          <w:t xml:space="preserve"> </w:t>
        </w:r>
      </w:ins>
      <w:del w:id="1827" w:author="Dell" w:date="2022-10-08T02:25:00Z">
        <w:r w:rsidRPr="00741C59" w:rsidDel="006254E8">
          <w:rPr>
            <w:sz w:val="23"/>
            <w:szCs w:val="23"/>
            <w:shd w:val="clear" w:color="auto" w:fill="FFFFFF"/>
          </w:rPr>
          <w:delText>M</w:delText>
        </w:r>
      </w:del>
      <w:ins w:id="1828" w:author="Dell" w:date="2022-10-08T02:25:00Z">
        <w:r w:rsidR="006254E8">
          <w:rPr>
            <w:sz w:val="23"/>
            <w:szCs w:val="23"/>
            <w:shd w:val="clear" w:color="auto" w:fill="FFFFFF"/>
          </w:rPr>
          <w:t>m</w:t>
        </w:r>
      </w:ins>
      <w:r w:rsidRPr="00741C59">
        <w:rPr>
          <w:sz w:val="23"/>
          <w:szCs w:val="23"/>
          <w:shd w:val="clear" w:color="auto" w:fill="FFFFFF"/>
        </w:rPr>
        <w:t>acrophage</w:t>
      </w:r>
      <w:del w:id="1829" w:author="Dell" w:date="2022-10-08T02:26:00Z">
        <w:r w:rsidRPr="00741C59" w:rsidDel="006254E8">
          <w:rPr>
            <w:sz w:val="23"/>
            <w:szCs w:val="23"/>
            <w:shd w:val="clear" w:color="auto" w:fill="FFFFFF"/>
          </w:rPr>
          <w:delText>s</w:delText>
        </w:r>
      </w:del>
      <w:del w:id="1830" w:author="Dell" w:date="2022-10-06T16:57:00Z">
        <w:r w:rsidRPr="00741C59" w:rsidDel="0080458D">
          <w:rPr>
            <w:sz w:val="23"/>
            <w:szCs w:val="23"/>
            <w:shd w:val="clear" w:color="auto" w:fill="FFFFFF"/>
          </w:rPr>
          <w:delText xml:space="preserve">  </w:delText>
        </w:r>
      </w:del>
      <w:ins w:id="1831" w:author="Dell" w:date="2022-10-08T15:45:00Z">
        <w:r w:rsidR="00502B90">
          <w:rPr>
            <w:sz w:val="23"/>
            <w:szCs w:val="23"/>
            <w:shd w:val="clear" w:color="auto" w:fill="FFFFFF"/>
          </w:rPr>
          <w:t xml:space="preserve"> </w:t>
        </w:r>
      </w:ins>
      <w:ins w:id="1832" w:author="Dell" w:date="2022-10-06T16:57:00Z">
        <w:r w:rsidR="0080458D">
          <w:rPr>
            <w:sz w:val="23"/>
            <w:szCs w:val="23"/>
            <w:shd w:val="clear" w:color="auto" w:fill="FFFFFF"/>
          </w:rPr>
          <w:t xml:space="preserve"> </w:t>
        </w:r>
      </w:ins>
      <w:del w:id="1833" w:author="Dell" w:date="2022-10-08T02:26:00Z">
        <w:r w:rsidRPr="00741C59" w:rsidDel="006254E8">
          <w:rPr>
            <w:sz w:val="23"/>
            <w:szCs w:val="23"/>
            <w:shd w:val="clear" w:color="auto" w:fill="FFFFFF"/>
          </w:rPr>
          <w:delText xml:space="preserve">exposed </w:delText>
        </w:r>
      </w:del>
      <w:ins w:id="1834" w:author="Dell" w:date="2022-10-08T02:26:00Z">
        <w:r w:rsidR="006254E8" w:rsidRPr="00741C59">
          <w:rPr>
            <w:sz w:val="23"/>
            <w:szCs w:val="23"/>
            <w:shd w:val="clear" w:color="auto" w:fill="FFFFFF"/>
          </w:rPr>
          <w:t>expos</w:t>
        </w:r>
        <w:r w:rsidR="006254E8">
          <w:rPr>
            <w:sz w:val="23"/>
            <w:szCs w:val="23"/>
            <w:shd w:val="clear" w:color="auto" w:fill="FFFFFF"/>
          </w:rPr>
          <w:t>ure</w:t>
        </w:r>
      </w:ins>
      <w:ins w:id="1835" w:author="Dell" w:date="2022-10-08T02:24:00Z">
        <w:r w:rsidR="006254E8" w:rsidRPr="00741C59">
          <w:rPr>
            <w:sz w:val="23"/>
            <w:szCs w:val="23"/>
            <w:shd w:val="clear" w:color="auto" w:fill="FFFFFF"/>
          </w:rPr>
          <w:t>to NPs</w:t>
        </w:r>
        <w:r w:rsidR="006254E8" w:rsidRPr="00741C59">
          <w:rPr>
            <w:i/>
            <w:iCs/>
            <w:sz w:val="23"/>
            <w:szCs w:val="23"/>
            <w:shd w:val="clear" w:color="auto" w:fill="FFFFFF"/>
          </w:rPr>
          <w:t xml:space="preserve"> </w:t>
        </w:r>
      </w:ins>
      <w:del w:id="1836" w:author="Dell" w:date="2022-10-08T02:25:00Z">
        <w:r w:rsidRPr="00741C59" w:rsidDel="006254E8">
          <w:rPr>
            <w:i/>
            <w:iCs/>
            <w:sz w:val="23"/>
            <w:szCs w:val="23"/>
            <w:shd w:val="clear" w:color="auto" w:fill="FFFFFF"/>
          </w:rPr>
          <w:delText>in vitro</w:delText>
        </w:r>
        <w:r w:rsidRPr="00741C59" w:rsidDel="006254E8">
          <w:rPr>
            <w:sz w:val="23"/>
            <w:szCs w:val="23"/>
            <w:shd w:val="clear" w:color="auto" w:fill="FFFFFF"/>
          </w:rPr>
          <w:delText xml:space="preserve"> </w:delText>
        </w:r>
      </w:del>
      <w:del w:id="1837" w:author="Dell" w:date="2022-10-08T02:24:00Z">
        <w:r w:rsidRPr="00741C59" w:rsidDel="006254E8">
          <w:rPr>
            <w:sz w:val="23"/>
            <w:szCs w:val="23"/>
            <w:shd w:val="clear" w:color="auto" w:fill="FFFFFF"/>
          </w:rPr>
          <w:delText xml:space="preserve">to </w:delText>
        </w:r>
      </w:del>
      <w:del w:id="1838" w:author="Dell" w:date="2022-10-08T02:26:00Z">
        <w:r w:rsidRPr="00741C59" w:rsidDel="006254E8">
          <w:rPr>
            <w:sz w:val="23"/>
            <w:szCs w:val="23"/>
            <w:shd w:val="clear" w:color="auto" w:fill="FFFFFF"/>
          </w:rPr>
          <w:delText>those</w:delText>
        </w:r>
      </w:del>
      <w:del w:id="1839" w:author="Dell" w:date="2022-10-08T02:24:00Z">
        <w:r w:rsidRPr="00741C59" w:rsidDel="006254E8">
          <w:rPr>
            <w:sz w:val="23"/>
            <w:szCs w:val="23"/>
            <w:shd w:val="clear" w:color="auto" w:fill="FFFFFF"/>
          </w:rPr>
          <w:delText xml:space="preserve"> NPs</w:delText>
        </w:r>
      </w:del>
      <w:r w:rsidRPr="00741C59">
        <w:rPr>
          <w:sz w:val="23"/>
          <w:szCs w:val="23"/>
          <w:shd w:val="clear" w:color="auto" w:fill="FFFFFF"/>
        </w:rPr>
        <w:t xml:space="preserve">, </w:t>
      </w:r>
      <w:del w:id="1840" w:author="Dell" w:date="2022-10-08T02:26:00Z">
        <w:r w:rsidRPr="00741C59" w:rsidDel="006254E8">
          <w:rPr>
            <w:sz w:val="23"/>
            <w:szCs w:val="23"/>
            <w:shd w:val="clear" w:color="auto" w:fill="FFFFFF"/>
          </w:rPr>
          <w:delText>shown increased</w:delText>
        </w:r>
      </w:del>
      <w:ins w:id="1841" w:author="Dell" w:date="2022-10-08T02:26:00Z">
        <w:r w:rsidR="006254E8">
          <w:rPr>
            <w:sz w:val="23"/>
            <w:szCs w:val="23"/>
            <w:shd w:val="clear" w:color="auto" w:fill="FFFFFF"/>
          </w:rPr>
          <w:t>which increased the</w:t>
        </w:r>
      </w:ins>
      <w:del w:id="1842" w:author="Dell" w:date="2022-10-08T02:26:00Z">
        <w:r w:rsidRPr="00741C59" w:rsidDel="006254E8">
          <w:rPr>
            <w:sz w:val="23"/>
            <w:szCs w:val="23"/>
            <w:shd w:val="clear" w:color="auto" w:fill="FFFFFF"/>
          </w:rPr>
          <w:delText xml:space="preserve"> </w:delText>
        </w:r>
      </w:del>
      <w:ins w:id="1843" w:author="Dell" w:date="2022-10-08T15:45:00Z">
        <w:r w:rsidR="00502B90">
          <w:rPr>
            <w:sz w:val="23"/>
            <w:szCs w:val="23"/>
            <w:shd w:val="clear" w:color="auto" w:fill="FFFFFF"/>
          </w:rPr>
          <w:t xml:space="preserve"> </w:t>
        </w:r>
      </w:ins>
      <w:r w:rsidRPr="00741C59">
        <w:rPr>
          <w:sz w:val="23"/>
          <w:szCs w:val="23"/>
          <w:shd w:val="clear" w:color="auto" w:fill="FFFFFF"/>
        </w:rPr>
        <w:t>production of a pro-inflammatory secretome (</w:t>
      </w:r>
      <w:ins w:id="1844" w:author="Dell" w:date="2022-10-08T02:26:00Z">
        <w:r w:rsidR="006254E8">
          <w:rPr>
            <w:sz w:val="23"/>
            <w:szCs w:val="23"/>
            <w:shd w:val="clear" w:color="auto" w:fill="FFFFFF"/>
          </w:rPr>
          <w:t>i.e.</w:t>
        </w:r>
      </w:ins>
      <w:r w:rsidRPr="00741C59">
        <w:rPr>
          <w:sz w:val="23"/>
          <w:szCs w:val="23"/>
          <w:shd w:val="clear" w:color="auto" w:fill="FFFFFF"/>
        </w:rPr>
        <w:t>inflammatory markers, chemokines CXCL-8, IL-1ß, TNF-</w:t>
      </w:r>
      <w:r w:rsidRPr="00741C59">
        <w:rPr>
          <w:sz w:val="23"/>
          <w:szCs w:val="23"/>
          <w:shd w:val="clear" w:color="auto" w:fill="FFFFFF"/>
        </w:rPr>
        <w:lastRenderedPageBreak/>
        <w:t xml:space="preserve">α, CCL-2, −3, −4). </w:t>
      </w:r>
      <w:ins w:id="1845" w:author="Dell" w:date="2022-10-08T02:27:00Z">
        <w:r w:rsidR="00467111">
          <w:rPr>
            <w:sz w:val="23"/>
            <w:szCs w:val="23"/>
            <w:shd w:val="clear" w:color="auto" w:fill="FFFFFF"/>
          </w:rPr>
          <w:t>A</w:t>
        </w:r>
      </w:ins>
      <w:ins w:id="1846" w:author="Dell" w:date="2022-10-08T02:31:00Z">
        <w:r w:rsidR="00467111">
          <w:rPr>
            <w:sz w:val="23"/>
            <w:szCs w:val="23"/>
            <w:shd w:val="clear" w:color="auto" w:fill="FFFFFF"/>
          </w:rPr>
          <w:t>nother</w:t>
        </w:r>
      </w:ins>
      <w:ins w:id="1847" w:author="Dell" w:date="2022-10-08T02:27:00Z">
        <w:r w:rsidR="00467111">
          <w:rPr>
            <w:sz w:val="23"/>
            <w:szCs w:val="23"/>
            <w:shd w:val="clear" w:color="auto" w:fill="FFFFFF"/>
          </w:rPr>
          <w:t xml:space="preserve"> cross-sectional study </w:t>
        </w:r>
      </w:ins>
      <w:ins w:id="1848" w:author="Dell" w:date="2022-10-08T02:28:00Z">
        <w:r w:rsidR="00467111">
          <w:rPr>
            <w:sz w:val="23"/>
            <w:szCs w:val="23"/>
            <w:shd w:val="clear" w:color="auto" w:fill="FFFFFF"/>
          </w:rPr>
          <w:t xml:space="preserve">was even devoted to observe response of central nervous system </w:t>
        </w:r>
      </w:ins>
      <w:ins w:id="1849" w:author="Dell" w:date="2022-10-08T02:29:00Z">
        <w:r w:rsidR="00467111">
          <w:rPr>
            <w:sz w:val="23"/>
            <w:szCs w:val="23"/>
            <w:shd w:val="clear" w:color="auto" w:fill="FFFFFF"/>
          </w:rPr>
          <w:t xml:space="preserve">when exposed to </w:t>
        </w:r>
      </w:ins>
      <w:del w:id="1850" w:author="Dell" w:date="2022-10-08T02:29:00Z">
        <w:r w:rsidRPr="00741C59" w:rsidDel="00467111">
          <w:rPr>
            <w:sz w:val="23"/>
            <w:szCs w:val="23"/>
            <w:shd w:val="clear" w:color="auto" w:fill="FFFFFF"/>
          </w:rPr>
          <w:delText>The effect of</w:delText>
        </w:r>
      </w:del>
      <w:r w:rsidRPr="00741C59">
        <w:rPr>
          <w:sz w:val="23"/>
          <w:szCs w:val="23"/>
          <w:shd w:val="clear" w:color="auto" w:fill="FFFFFF"/>
        </w:rPr>
        <w:t xml:space="preserve"> nanoparticulate </w:t>
      </w:r>
      <w:ins w:id="1851" w:author="Dell" w:date="2022-10-08T02:29:00Z">
        <w:r w:rsidR="00467111">
          <w:rPr>
            <w:sz w:val="23"/>
            <w:szCs w:val="23"/>
            <w:shd w:val="clear" w:color="auto" w:fill="FFFFFF"/>
          </w:rPr>
          <w:t xml:space="preserve">fraction </w:t>
        </w:r>
      </w:ins>
      <w:del w:id="1852" w:author="Dell" w:date="2022-10-08T02:29:00Z">
        <w:r w:rsidRPr="00741C59" w:rsidDel="00467111">
          <w:rPr>
            <w:sz w:val="23"/>
            <w:szCs w:val="23"/>
            <w:shd w:val="clear" w:color="auto" w:fill="FFFFFF"/>
          </w:rPr>
          <w:delText>components of</w:delText>
        </w:r>
      </w:del>
      <w:r w:rsidRPr="00741C59">
        <w:rPr>
          <w:sz w:val="23"/>
          <w:szCs w:val="23"/>
          <w:shd w:val="clear" w:color="auto" w:fill="FFFFFF"/>
        </w:rPr>
        <w:t xml:space="preserve"> welding fumes </w:t>
      </w:r>
      <w:del w:id="1853" w:author="Dell" w:date="2022-10-08T02:29:00Z">
        <w:r w:rsidRPr="00741C59" w:rsidDel="00467111">
          <w:rPr>
            <w:sz w:val="23"/>
            <w:szCs w:val="23"/>
            <w:shd w:val="clear" w:color="auto" w:fill="FFFFFF"/>
          </w:rPr>
          <w:delText>on the human central nervous system was studied by</w:delText>
        </w:r>
      </w:del>
      <w:ins w:id="1854" w:author="Dell" w:date="2022-10-08T02:29:00Z">
        <w:r w:rsidR="00467111">
          <w:rPr>
            <w:sz w:val="23"/>
            <w:szCs w:val="23"/>
            <w:shd w:val="clear" w:color="auto" w:fill="FFFFFF"/>
          </w:rPr>
          <w:t>.</w:t>
        </w:r>
      </w:ins>
      <w:r w:rsidRPr="00741C59">
        <w:rPr>
          <w:sz w:val="23"/>
          <w:szCs w:val="23"/>
          <w:shd w:val="clear" w:color="auto" w:fill="FFFFFF"/>
        </w:rPr>
        <w:t xml:space="preserve"> </w:t>
      </w:r>
      <w:ins w:id="1855" w:author="Dell" w:date="2022-10-08T02:31:00Z">
        <w:r w:rsidR="00467111">
          <w:rPr>
            <w:sz w:val="23"/>
            <w:szCs w:val="23"/>
            <w:shd w:val="clear" w:color="auto" w:fill="FFFFFF"/>
          </w:rPr>
          <w:t>(</w:t>
        </w:r>
      </w:ins>
      <w:r w:rsidRPr="00741C59">
        <w:rPr>
          <w:sz w:val="23"/>
          <w:szCs w:val="23"/>
          <w:shd w:val="clear" w:color="auto" w:fill="FFFFFF"/>
        </w:rPr>
        <w:t>Graczyk et al</w:t>
      </w:r>
      <w:del w:id="1856" w:author="Dell" w:date="2022-10-08T02:31:00Z">
        <w:r w:rsidRPr="00741C59" w:rsidDel="00467111">
          <w:rPr>
            <w:sz w:val="23"/>
            <w:szCs w:val="23"/>
            <w:shd w:val="clear" w:color="auto" w:fill="FFFFFF"/>
          </w:rPr>
          <w:delText>.</w:delText>
        </w:r>
      </w:del>
      <w:r w:rsidRPr="00741C59">
        <w:rPr>
          <w:sz w:val="23"/>
          <w:szCs w:val="23"/>
          <w:shd w:val="clear" w:color="auto" w:fill="FFFFFF"/>
        </w:rPr>
        <w:t xml:space="preserve"> </w:t>
      </w:r>
      <w:del w:id="1857" w:author="Dell" w:date="2022-10-08T02:31:00Z">
        <w:r w:rsidRPr="00741C59" w:rsidDel="00467111">
          <w:rPr>
            <w:sz w:val="23"/>
            <w:szCs w:val="23"/>
            <w:shd w:val="clear" w:color="auto" w:fill="FFFFFF"/>
          </w:rPr>
          <w:delText>(</w:delText>
        </w:r>
      </w:del>
      <w:r w:rsidRPr="00741C59">
        <w:rPr>
          <w:sz w:val="23"/>
          <w:szCs w:val="23"/>
          <w:shd w:val="clear" w:color="auto" w:fill="FFFFFF"/>
        </w:rPr>
        <w:t>2016)</w:t>
      </w:r>
      <w:del w:id="1858" w:author="Dell" w:date="2022-10-08T02:29:00Z">
        <w:r w:rsidRPr="00741C59" w:rsidDel="00467111">
          <w:rPr>
            <w:sz w:val="23"/>
            <w:szCs w:val="23"/>
            <w:shd w:val="clear" w:color="auto" w:fill="FFFFFF"/>
          </w:rPr>
          <w:delText xml:space="preserve"> in a cross-sectional study</w:delText>
        </w:r>
      </w:del>
      <w:r w:rsidRPr="00741C59">
        <w:rPr>
          <w:sz w:val="23"/>
          <w:szCs w:val="23"/>
          <w:shd w:val="clear" w:color="auto" w:fill="FFFFFF"/>
        </w:rPr>
        <w:t xml:space="preserve">. </w:t>
      </w:r>
      <w:ins w:id="1859" w:author="Dell" w:date="2022-10-08T02:33:00Z">
        <w:r w:rsidR="00467111">
          <w:rPr>
            <w:sz w:val="23"/>
            <w:szCs w:val="23"/>
            <w:shd w:val="clear" w:color="auto" w:fill="FFFFFF"/>
          </w:rPr>
          <w:t xml:space="preserve">To ths purpose, </w:t>
        </w:r>
      </w:ins>
      <w:ins w:id="1860" w:author="Dell" w:date="2022-10-08T02:34:00Z">
        <w:r w:rsidR="00467111">
          <w:rPr>
            <w:sz w:val="23"/>
            <w:szCs w:val="23"/>
            <w:shd w:val="clear" w:color="auto" w:fill="FFFFFF"/>
          </w:rPr>
          <w:t xml:space="preserve">blood urine and EBC sampes of non-smoker </w:t>
        </w:r>
      </w:ins>
      <w:ins w:id="1861" w:author="Dell" w:date="2022-10-08T02:35:00Z">
        <w:r w:rsidR="00467111">
          <w:rPr>
            <w:sz w:val="23"/>
            <w:szCs w:val="23"/>
            <w:shd w:val="clear" w:color="auto" w:fill="FFFFFF"/>
          </w:rPr>
          <w:t xml:space="preserve">trainee welders were analyzed </w:t>
        </w:r>
      </w:ins>
      <w:ins w:id="1862" w:author="Dell" w:date="2022-10-08T02:36:00Z">
        <w:r w:rsidR="00467111">
          <w:rPr>
            <w:sz w:val="23"/>
            <w:szCs w:val="23"/>
            <w:shd w:val="clear" w:color="auto" w:fill="FFFFFF"/>
          </w:rPr>
          <w:t xml:space="preserve">by </w:t>
        </w:r>
        <w:r w:rsidR="00467111" w:rsidRPr="00741C59">
          <w:rPr>
            <w:sz w:val="23"/>
            <w:szCs w:val="23"/>
            <w:shd w:val="clear" w:color="auto" w:fill="FFFFFF"/>
          </w:rPr>
          <w:t>Graczyk</w:t>
        </w:r>
        <w:r w:rsidR="00467111">
          <w:rPr>
            <w:sz w:val="23"/>
            <w:szCs w:val="23"/>
            <w:shd w:val="clear" w:color="auto" w:fill="FFFFFF"/>
          </w:rPr>
          <w:t xml:space="preserve"> and co</w:t>
        </w:r>
        <w:r w:rsidR="00F75F3F">
          <w:rPr>
            <w:sz w:val="23"/>
            <w:szCs w:val="23"/>
            <w:shd w:val="clear" w:color="auto" w:fill="FFFFFF"/>
          </w:rPr>
          <w:t>-workers</w:t>
        </w:r>
      </w:ins>
      <w:ins w:id="1863" w:author="Dell" w:date="2022-10-08T02:37:00Z">
        <w:r w:rsidR="00F75F3F">
          <w:rPr>
            <w:sz w:val="23"/>
            <w:szCs w:val="23"/>
            <w:shd w:val="clear" w:color="auto" w:fill="FFFFFF"/>
          </w:rPr>
          <w:t xml:space="preserve"> (</w:t>
        </w:r>
      </w:ins>
      <w:ins w:id="1864" w:author="Dell" w:date="2022-10-08T02:36:00Z">
        <w:r w:rsidR="00467111" w:rsidRPr="00741C59">
          <w:rPr>
            <w:sz w:val="23"/>
            <w:szCs w:val="23"/>
            <w:shd w:val="clear" w:color="auto" w:fill="FFFFFF"/>
          </w:rPr>
          <w:t>2016</w:t>
        </w:r>
      </w:ins>
      <w:ins w:id="1865" w:author="Dell" w:date="2022-10-08T02:37:00Z">
        <w:r w:rsidR="00F75F3F">
          <w:rPr>
            <w:sz w:val="23"/>
            <w:szCs w:val="23"/>
            <w:shd w:val="clear" w:color="auto" w:fill="FFFFFF"/>
          </w:rPr>
          <w:t xml:space="preserve">) </w:t>
        </w:r>
      </w:ins>
      <w:ins w:id="1866" w:author="Dell" w:date="2022-10-08T02:35:00Z">
        <w:r w:rsidR="00467111">
          <w:rPr>
            <w:sz w:val="23"/>
            <w:szCs w:val="23"/>
            <w:shd w:val="clear" w:color="auto" w:fill="FFFFFF"/>
          </w:rPr>
          <w:t>for oxidative stress biomarkers.</w:t>
        </w:r>
      </w:ins>
      <w:ins w:id="1867" w:author="Dell" w:date="2022-10-08T02:38:00Z">
        <w:r w:rsidR="00F75F3F">
          <w:rPr>
            <w:sz w:val="23"/>
            <w:szCs w:val="23"/>
            <w:shd w:val="clear" w:color="auto" w:fill="FFFFFF"/>
          </w:rPr>
          <w:t xml:space="preserve"> </w:t>
        </w:r>
      </w:ins>
      <w:r w:rsidRPr="00741C59">
        <w:rPr>
          <w:sz w:val="23"/>
          <w:szCs w:val="23"/>
          <w:shd w:val="clear" w:color="auto" w:fill="FFFFFF"/>
        </w:rPr>
        <w:t xml:space="preserve">They </w:t>
      </w:r>
      <w:del w:id="1868" w:author="Dell" w:date="2022-10-08T02:37:00Z">
        <w:r w:rsidRPr="00741C59" w:rsidDel="00F75F3F">
          <w:rPr>
            <w:sz w:val="23"/>
            <w:szCs w:val="23"/>
            <w:shd w:val="clear" w:color="auto" w:fill="FFFFFF"/>
          </w:rPr>
          <w:delText xml:space="preserve">assessed </w:delText>
        </w:r>
      </w:del>
      <w:ins w:id="1869" w:author="Dell" w:date="2022-10-08T02:37:00Z">
        <w:r w:rsidR="00F75F3F">
          <w:rPr>
            <w:sz w:val="23"/>
            <w:szCs w:val="23"/>
            <w:shd w:val="clear" w:color="auto" w:fill="FFFFFF"/>
          </w:rPr>
          <w:t>teste</w:t>
        </w:r>
      </w:ins>
      <w:ins w:id="1870" w:author="Dell" w:date="2022-10-08T02:41:00Z">
        <w:r w:rsidR="00F75F3F">
          <w:rPr>
            <w:sz w:val="23"/>
            <w:szCs w:val="23"/>
            <w:shd w:val="clear" w:color="auto" w:fill="FFFFFF"/>
          </w:rPr>
          <w:t>d</w:t>
        </w:r>
      </w:ins>
      <w:ins w:id="1871" w:author="Dell" w:date="2022-10-08T02:37:00Z">
        <w:r w:rsidR="00F75F3F">
          <w:rPr>
            <w:sz w:val="23"/>
            <w:szCs w:val="23"/>
            <w:shd w:val="clear" w:color="auto" w:fill="FFFFFF"/>
          </w:rPr>
          <w:t xml:space="preserve"> </w:t>
        </w:r>
      </w:ins>
      <w:r w:rsidRPr="00741C59">
        <w:rPr>
          <w:sz w:val="23"/>
          <w:szCs w:val="23"/>
          <w:shd w:val="clear" w:color="auto" w:fill="FFFFFF"/>
        </w:rPr>
        <w:t xml:space="preserve">oxidative </w:t>
      </w:r>
      <w:r w:rsidRPr="00741C59">
        <w:rPr>
          <w:color w:val="auto"/>
          <w:sz w:val="23"/>
          <w:szCs w:val="23"/>
          <w:shd w:val="clear" w:color="auto" w:fill="FFFFFF"/>
        </w:rPr>
        <w:t>stress</w:t>
      </w:r>
      <w:r w:rsidRPr="00741C59">
        <w:rPr>
          <w:sz w:val="23"/>
          <w:szCs w:val="23"/>
          <w:shd w:val="clear" w:color="auto" w:fill="FFFFFF"/>
        </w:rPr>
        <w:t xml:space="preserve"> biomarker </w:t>
      </w:r>
      <w:ins w:id="1872" w:author="Dell" w:date="2022-10-08T02:37:00Z">
        <w:r w:rsidR="00F75F3F">
          <w:rPr>
            <w:sz w:val="23"/>
            <w:szCs w:val="23"/>
            <w:shd w:val="clear" w:color="auto" w:fill="FFFFFF"/>
          </w:rPr>
          <w:t>included</w:t>
        </w:r>
      </w:ins>
      <w:del w:id="1873" w:author="Dell" w:date="2022-10-08T02:37:00Z">
        <w:r w:rsidRPr="00741C59" w:rsidDel="00F75F3F">
          <w:rPr>
            <w:sz w:val="23"/>
            <w:szCs w:val="23"/>
            <w:shd w:val="clear" w:color="auto" w:fill="FFFFFF"/>
          </w:rPr>
          <w:delText>concentrations</w:delText>
        </w:r>
      </w:del>
      <w:r w:rsidRPr="00741C59">
        <w:rPr>
          <w:sz w:val="23"/>
          <w:szCs w:val="23"/>
          <w:shd w:val="clear" w:color="auto" w:fill="FFFFFF"/>
        </w:rPr>
        <w:t xml:space="preserve"> </w:t>
      </w:r>
      <w:del w:id="1874" w:author="Dell" w:date="2022-10-08T02:37:00Z">
        <w:r w:rsidRPr="00741C59" w:rsidDel="00F75F3F">
          <w:rPr>
            <w:sz w:val="23"/>
            <w:szCs w:val="23"/>
            <w:shd w:val="clear" w:color="auto" w:fill="FFFFFF"/>
          </w:rPr>
          <w:delText>(</w:delText>
        </w:r>
      </w:del>
      <w:r w:rsidRPr="00741C59">
        <w:rPr>
          <w:sz w:val="23"/>
          <w:szCs w:val="23"/>
          <w:shd w:val="clear" w:color="auto" w:fill="FFFFFF"/>
        </w:rPr>
        <w:t>8-hydroxy-20 -deoxyguanosine, malondialdehyde, hydrogen peroxide, i</w:t>
      </w:r>
      <w:del w:id="1875" w:author="Dell" w:date="2022-10-08T02:38:00Z">
        <w:r w:rsidRPr="00741C59" w:rsidDel="00F75F3F">
          <w:rPr>
            <w:sz w:val="23"/>
            <w:szCs w:val="23"/>
            <w:shd w:val="clear" w:color="auto" w:fill="FFFFFF"/>
          </w:rPr>
          <w:delText>n EBC, blood, and urine collected from non-smoking male welding trainees at</w:delText>
        </w:r>
      </w:del>
      <w:r w:rsidRPr="00741C59">
        <w:rPr>
          <w:sz w:val="23"/>
          <w:szCs w:val="23"/>
          <w:shd w:val="clear" w:color="auto" w:fill="FFFFFF"/>
        </w:rPr>
        <w:t xml:space="preserve"> </w:t>
      </w:r>
      <w:del w:id="1876" w:author="Dell" w:date="2022-10-08T02:40:00Z">
        <w:r w:rsidRPr="00741C59" w:rsidDel="00F75F3F">
          <w:rPr>
            <w:sz w:val="23"/>
            <w:szCs w:val="23"/>
            <w:shd w:val="clear" w:color="auto" w:fill="FFFFFF"/>
          </w:rPr>
          <w:delText>different time points before and after 60-min exposure to Tungsten Inert Gas (TIG)</w:delText>
        </w:r>
      </w:del>
      <w:del w:id="1877" w:author="Dell" w:date="2022-10-07T08:27:00Z">
        <w:r w:rsidRPr="00741C59" w:rsidDel="007033F7">
          <w:rPr>
            <w:sz w:val="23"/>
            <w:szCs w:val="23"/>
            <w:shd w:val="clear" w:color="auto" w:fill="FFFFFF"/>
          </w:rPr>
          <w:delText xml:space="preserve"> . </w:delText>
        </w:r>
      </w:del>
      <w:ins w:id="1878" w:author="Dell" w:date="2022-10-07T08:27:00Z">
        <w:r w:rsidR="007033F7">
          <w:rPr>
            <w:sz w:val="23"/>
            <w:szCs w:val="23"/>
            <w:shd w:val="clear" w:color="auto" w:fill="FFFFFF"/>
          </w:rPr>
          <w:t xml:space="preserve">. </w:t>
        </w:r>
      </w:ins>
      <w:ins w:id="1879" w:author="Dell" w:date="2022-10-08T02:42:00Z">
        <w:r w:rsidR="00F75F3F">
          <w:rPr>
            <w:sz w:val="23"/>
            <w:szCs w:val="23"/>
            <w:shd w:val="clear" w:color="auto" w:fill="FFFFFF"/>
          </w:rPr>
          <w:t xml:space="preserve">The samples were collected 60 min before and after work hours, during which the subjects were exposed to </w:t>
        </w:r>
        <w:r w:rsidR="00F75F3F" w:rsidRPr="00741C59">
          <w:rPr>
            <w:sz w:val="23"/>
            <w:szCs w:val="23"/>
            <w:shd w:val="clear" w:color="auto" w:fill="FFFFFF"/>
          </w:rPr>
          <w:t>Tungsten Inert Gas (TIG)</w:t>
        </w:r>
        <w:r w:rsidR="00F75F3F">
          <w:rPr>
            <w:sz w:val="23"/>
            <w:szCs w:val="23"/>
            <w:shd w:val="clear" w:color="auto" w:fill="FFFFFF"/>
          </w:rPr>
          <w:t xml:space="preserve"> relesased in the welding</w:t>
        </w:r>
        <w:r w:rsidR="00F75F3F" w:rsidRPr="00F75F3F">
          <w:rPr>
            <w:sz w:val="23"/>
            <w:szCs w:val="23"/>
            <w:shd w:val="clear" w:color="auto" w:fill="FFFFFF"/>
          </w:rPr>
          <w:t xml:space="preserve"> </w:t>
        </w:r>
        <w:r w:rsidR="00F75F3F">
          <w:rPr>
            <w:sz w:val="23"/>
            <w:szCs w:val="23"/>
            <w:shd w:val="clear" w:color="auto" w:fill="FFFFFF"/>
          </w:rPr>
          <w:t>fumes.</w:t>
        </w:r>
      </w:ins>
      <w:del w:id="1880" w:author="Dell" w:date="2022-10-08T02:43:00Z">
        <w:r w:rsidRPr="00741C59" w:rsidDel="00AC2D71">
          <w:rPr>
            <w:sz w:val="23"/>
            <w:szCs w:val="23"/>
            <w:shd w:val="clear" w:color="auto" w:fill="FFFFFF"/>
          </w:rPr>
          <w:delText>Their findings indicate significant increases</w:delText>
        </w:r>
      </w:del>
      <w:ins w:id="1881" w:author="Dell" w:date="2022-10-08T02:43:00Z">
        <w:r w:rsidR="00AC2D71">
          <w:rPr>
            <w:sz w:val="23"/>
            <w:szCs w:val="23"/>
            <w:shd w:val="clear" w:color="auto" w:fill="FFFFFF"/>
          </w:rPr>
          <w:t>interestingly,</w:t>
        </w:r>
      </w:ins>
      <w:del w:id="1882" w:author="Dell" w:date="2022-10-08T02:43:00Z">
        <w:r w:rsidRPr="00741C59" w:rsidDel="00AC2D71">
          <w:rPr>
            <w:sz w:val="23"/>
            <w:szCs w:val="23"/>
            <w:shd w:val="clear" w:color="auto" w:fill="FFFFFF"/>
          </w:rPr>
          <w:delText xml:space="preserve"> </w:delText>
        </w:r>
      </w:del>
      <w:ins w:id="1883" w:author="Dell" w:date="2022-10-08T15:45:00Z">
        <w:r w:rsidR="00502B90">
          <w:rPr>
            <w:sz w:val="23"/>
            <w:szCs w:val="23"/>
            <w:shd w:val="clear" w:color="auto" w:fill="FFFFFF"/>
          </w:rPr>
          <w:t xml:space="preserve"> </w:t>
        </w:r>
      </w:ins>
      <w:del w:id="1884" w:author="Dell" w:date="2022-10-08T02:43:00Z">
        <w:r w:rsidRPr="00741C59" w:rsidDel="00AC2D71">
          <w:rPr>
            <w:sz w:val="23"/>
            <w:szCs w:val="23"/>
            <w:shd w:val="clear" w:color="auto" w:fill="FFFFFF"/>
          </w:rPr>
          <w:delText>in the measured</w:delText>
        </w:r>
      </w:del>
      <w:ins w:id="1885" w:author="Dell" w:date="2022-10-08T02:43:00Z">
        <w:r w:rsidR="00AC2D71">
          <w:rPr>
            <w:sz w:val="23"/>
            <w:szCs w:val="23"/>
            <w:shd w:val="clear" w:color="auto" w:fill="FFFFFF"/>
          </w:rPr>
          <w:t xml:space="preserve"> there was an increase in the concentration of</w:t>
        </w:r>
      </w:ins>
      <w:r w:rsidRPr="00741C59">
        <w:rPr>
          <w:sz w:val="23"/>
          <w:szCs w:val="23"/>
          <w:shd w:val="clear" w:color="auto" w:fill="FFFFFF"/>
        </w:rPr>
        <w:t xml:space="preserve"> biomarkers </w:t>
      </w:r>
      <w:ins w:id="1886" w:author="Dell" w:date="2022-10-08T02:43:00Z">
        <w:r w:rsidR="00AC2D71">
          <w:rPr>
            <w:sz w:val="23"/>
            <w:szCs w:val="23"/>
            <w:shd w:val="clear" w:color="auto" w:fill="FFFFFF"/>
          </w:rPr>
          <w:t xml:space="preserve">post </w:t>
        </w:r>
      </w:ins>
      <w:r w:rsidRPr="00741C59">
        <w:rPr>
          <w:sz w:val="23"/>
          <w:szCs w:val="23"/>
          <w:shd w:val="clear" w:color="auto" w:fill="FFFFFF"/>
        </w:rPr>
        <w:t>3 h</w:t>
      </w:r>
      <w:ins w:id="1887" w:author="Dell" w:date="2022-10-08T02:43:00Z">
        <w:r w:rsidR="00AC2D71">
          <w:rPr>
            <w:sz w:val="23"/>
            <w:szCs w:val="23"/>
            <w:shd w:val="clear" w:color="auto" w:fill="FFFFFF"/>
          </w:rPr>
          <w:t>rs</w:t>
        </w:r>
      </w:ins>
      <w:del w:id="1888" w:author="Dell" w:date="2022-10-08T02:43:00Z">
        <w:r w:rsidRPr="00741C59" w:rsidDel="00AC2D71">
          <w:rPr>
            <w:sz w:val="23"/>
            <w:szCs w:val="23"/>
            <w:shd w:val="clear" w:color="auto" w:fill="FFFFFF"/>
          </w:rPr>
          <w:delText>ours</w:delText>
        </w:r>
      </w:del>
      <w:r w:rsidRPr="00741C59">
        <w:rPr>
          <w:sz w:val="23"/>
          <w:szCs w:val="23"/>
          <w:shd w:val="clear" w:color="auto" w:fill="FFFFFF"/>
        </w:rPr>
        <w:t xml:space="preserve"> </w:t>
      </w:r>
      <w:del w:id="1889" w:author="Dell" w:date="2022-10-08T02:43:00Z">
        <w:r w:rsidRPr="00741C59" w:rsidDel="00AC2D71">
          <w:rPr>
            <w:sz w:val="23"/>
            <w:szCs w:val="23"/>
            <w:shd w:val="clear" w:color="auto" w:fill="FFFFFF"/>
          </w:rPr>
          <w:delText>after</w:delText>
        </w:r>
      </w:del>
      <w:ins w:id="1890" w:author="Dell" w:date="2022-10-08T02:43:00Z">
        <w:r w:rsidR="00AC2D71">
          <w:rPr>
            <w:sz w:val="23"/>
            <w:szCs w:val="23"/>
            <w:shd w:val="clear" w:color="auto" w:fill="FFFFFF"/>
          </w:rPr>
          <w:t xml:space="preserve"> of</w:t>
        </w:r>
      </w:ins>
      <w:r w:rsidRPr="00741C59">
        <w:rPr>
          <w:sz w:val="23"/>
          <w:szCs w:val="23"/>
          <w:shd w:val="clear" w:color="auto" w:fill="FFFFFF"/>
        </w:rPr>
        <w:t xml:space="preserve"> exposure. </w:t>
      </w:r>
      <w:ins w:id="1891" w:author="Dell" w:date="2022-10-08T02:55:00Z">
        <w:r w:rsidR="009C4749">
          <w:rPr>
            <w:sz w:val="23"/>
            <w:szCs w:val="23"/>
            <w:shd w:val="clear" w:color="auto" w:fill="FFFFFF"/>
          </w:rPr>
          <w:t>Almost similar pulmonary and systemic biom</w:t>
        </w:r>
      </w:ins>
      <w:ins w:id="1892" w:author="Dell" w:date="2022-10-08T02:56:00Z">
        <w:r w:rsidR="009C4749">
          <w:rPr>
            <w:sz w:val="23"/>
            <w:szCs w:val="23"/>
            <w:shd w:val="clear" w:color="auto" w:fill="FFFFFF"/>
          </w:rPr>
          <w:t>ark</w:t>
        </w:r>
      </w:ins>
      <w:ins w:id="1893" w:author="Dell" w:date="2022-10-08T02:55:00Z">
        <w:r w:rsidR="009C4749">
          <w:rPr>
            <w:sz w:val="23"/>
            <w:szCs w:val="23"/>
            <w:shd w:val="clear" w:color="auto" w:fill="FFFFFF"/>
          </w:rPr>
          <w:t>ers of oxidative stress were obs</w:t>
        </w:r>
      </w:ins>
      <w:ins w:id="1894" w:author="Dell" w:date="2022-10-08T02:57:00Z">
        <w:r w:rsidR="009C4749">
          <w:rPr>
            <w:sz w:val="23"/>
            <w:szCs w:val="23"/>
            <w:shd w:val="clear" w:color="auto" w:fill="FFFFFF"/>
          </w:rPr>
          <w:t>er</w:t>
        </w:r>
      </w:ins>
      <w:ins w:id="1895" w:author="Dell" w:date="2022-10-08T02:55:00Z">
        <w:r w:rsidR="009C4749">
          <w:rPr>
            <w:sz w:val="23"/>
            <w:szCs w:val="23"/>
            <w:shd w:val="clear" w:color="auto" w:fill="FFFFFF"/>
          </w:rPr>
          <w:t>ve</w:t>
        </w:r>
      </w:ins>
      <w:ins w:id="1896" w:author="Dell" w:date="2022-10-08T02:57:00Z">
        <w:r w:rsidR="009C4749">
          <w:rPr>
            <w:sz w:val="23"/>
            <w:szCs w:val="23"/>
            <w:shd w:val="clear" w:color="auto" w:fill="FFFFFF"/>
          </w:rPr>
          <w:t>d</w:t>
        </w:r>
      </w:ins>
      <w:ins w:id="1897" w:author="Dell" w:date="2022-10-08T02:55:00Z">
        <w:r w:rsidR="009C4749">
          <w:rPr>
            <w:sz w:val="23"/>
            <w:szCs w:val="23"/>
            <w:shd w:val="clear" w:color="auto" w:fill="FFFFFF"/>
          </w:rPr>
          <w:t xml:space="preserve"> in welder</w:t>
        </w:r>
      </w:ins>
      <w:ins w:id="1898" w:author="Dell" w:date="2022-10-08T02:58:00Z">
        <w:r w:rsidR="009C4749">
          <w:rPr>
            <w:sz w:val="23"/>
            <w:szCs w:val="23"/>
            <w:shd w:val="clear" w:color="auto" w:fill="FFFFFF"/>
          </w:rPr>
          <w:t xml:space="preserve"> exposed to nanoparticles</w:t>
        </w:r>
      </w:ins>
      <w:ins w:id="1899" w:author="Dell" w:date="2022-10-08T02:56:00Z">
        <w:r w:rsidR="009C4749">
          <w:rPr>
            <w:sz w:val="23"/>
            <w:szCs w:val="23"/>
            <w:shd w:val="clear" w:color="auto" w:fill="FFFFFF"/>
          </w:rPr>
          <w:t xml:space="preserve"> in two other studies (</w:t>
        </w:r>
      </w:ins>
      <w:moveToRangeStart w:id="1900" w:author="Dell" w:date="2022-10-08T02:56:00Z" w:name="move116090221"/>
      <w:moveTo w:id="1901" w:author="Dell" w:date="2022-10-08T02:56:00Z">
        <w:r w:rsidR="009C4749" w:rsidRPr="00741C59">
          <w:rPr>
            <w:sz w:val="23"/>
            <w:szCs w:val="23"/>
            <w:shd w:val="clear" w:color="auto" w:fill="FFFFFF"/>
          </w:rPr>
          <w:t>Jarvela et al</w:t>
        </w:r>
        <w:del w:id="1902" w:author="Dell" w:date="2022-10-08T02:56:00Z">
          <w:r w:rsidR="009C4749" w:rsidRPr="00741C59" w:rsidDel="009C4749">
            <w:rPr>
              <w:sz w:val="23"/>
              <w:szCs w:val="23"/>
              <w:shd w:val="clear" w:color="auto" w:fill="FFFFFF"/>
            </w:rPr>
            <w:delText>.</w:delText>
          </w:r>
        </w:del>
        <w:r w:rsidR="009C4749" w:rsidRPr="00741C59">
          <w:rPr>
            <w:sz w:val="23"/>
            <w:szCs w:val="23"/>
            <w:shd w:val="clear" w:color="auto" w:fill="FFFFFF"/>
          </w:rPr>
          <w:t xml:space="preserve"> </w:t>
        </w:r>
        <w:del w:id="1903" w:author="Dell" w:date="2022-10-08T02:56:00Z">
          <w:r w:rsidR="009C4749" w:rsidRPr="00741C59" w:rsidDel="009C4749">
            <w:rPr>
              <w:sz w:val="23"/>
              <w:szCs w:val="23"/>
              <w:shd w:val="clear" w:color="auto" w:fill="FFFFFF"/>
            </w:rPr>
            <w:delText>(</w:delText>
          </w:r>
        </w:del>
        <w:r w:rsidR="009C4749" w:rsidRPr="00741C59">
          <w:rPr>
            <w:sz w:val="23"/>
            <w:szCs w:val="23"/>
            <w:shd w:val="clear" w:color="auto" w:fill="FFFFFF"/>
          </w:rPr>
          <w:t>2013), and Kauppi et al</w:t>
        </w:r>
        <w:del w:id="1904" w:author="Dell" w:date="2022-10-08T02:56:00Z">
          <w:r w:rsidR="009C4749" w:rsidRPr="00741C59" w:rsidDel="009C4749">
            <w:rPr>
              <w:sz w:val="23"/>
              <w:szCs w:val="23"/>
              <w:shd w:val="clear" w:color="auto" w:fill="FFFFFF"/>
            </w:rPr>
            <w:delText>.</w:delText>
          </w:r>
        </w:del>
        <w:r w:rsidR="009C4749" w:rsidRPr="00741C59">
          <w:rPr>
            <w:sz w:val="23"/>
            <w:szCs w:val="23"/>
            <w:shd w:val="clear" w:color="auto" w:fill="FFFFFF"/>
          </w:rPr>
          <w:t xml:space="preserve"> </w:t>
        </w:r>
        <w:del w:id="1905" w:author="Dell" w:date="2022-10-08T02:56:00Z">
          <w:r w:rsidR="009C4749" w:rsidRPr="00741C59" w:rsidDel="009C4749">
            <w:rPr>
              <w:sz w:val="23"/>
              <w:szCs w:val="23"/>
              <w:shd w:val="clear" w:color="auto" w:fill="FFFFFF"/>
            </w:rPr>
            <w:delText>(</w:delText>
          </w:r>
        </w:del>
        <w:r w:rsidR="009C4749" w:rsidRPr="00741C59">
          <w:rPr>
            <w:sz w:val="23"/>
            <w:szCs w:val="23"/>
            <w:shd w:val="clear" w:color="auto" w:fill="FFFFFF"/>
          </w:rPr>
          <w:t>2015)</w:t>
        </w:r>
      </w:moveTo>
      <w:ins w:id="1906" w:author="Dell" w:date="2022-10-08T02:56:00Z">
        <w:r w:rsidR="009C4749">
          <w:rPr>
            <w:sz w:val="23"/>
            <w:szCs w:val="23"/>
            <w:shd w:val="clear" w:color="auto" w:fill="FFFFFF"/>
          </w:rPr>
          <w:t>)</w:t>
        </w:r>
      </w:ins>
      <w:moveTo w:id="1907" w:author="Dell" w:date="2022-10-08T02:56:00Z">
        <w:del w:id="1908" w:author="Dell" w:date="2022-10-08T02:56:00Z">
          <w:r w:rsidR="009C4749" w:rsidRPr="00741C59" w:rsidDel="009C4749">
            <w:rPr>
              <w:sz w:val="23"/>
              <w:szCs w:val="23"/>
              <w:shd w:val="clear" w:color="auto" w:fill="FFFFFF"/>
            </w:rPr>
            <w:delText>;</w:delText>
          </w:r>
        </w:del>
      </w:moveTo>
      <w:moveToRangeEnd w:id="1900"/>
      <w:ins w:id="1909" w:author="Dell" w:date="2022-10-08T02:55:00Z">
        <w:r w:rsidR="009C4749">
          <w:rPr>
            <w:sz w:val="23"/>
            <w:szCs w:val="23"/>
            <w:shd w:val="clear" w:color="auto" w:fill="FFFFFF"/>
          </w:rPr>
          <w:t>,</w:t>
        </w:r>
      </w:ins>
      <w:del w:id="1910" w:author="Dell" w:date="2022-10-08T02:57:00Z">
        <w:r w:rsidRPr="00741C59" w:rsidDel="009C4749">
          <w:rPr>
            <w:sz w:val="23"/>
            <w:szCs w:val="23"/>
            <w:shd w:val="clear" w:color="auto" w:fill="FFFFFF"/>
          </w:rPr>
          <w:delText xml:space="preserve">Similar results were obtained by </w:delText>
        </w:r>
      </w:del>
      <w:moveFromRangeStart w:id="1911" w:author="Dell" w:date="2022-10-08T02:56:00Z" w:name="move116090221"/>
      <w:moveFrom w:id="1912" w:author="Dell" w:date="2022-10-08T02:56:00Z">
        <w:del w:id="1913" w:author="Dell" w:date="2022-10-08T02:57:00Z">
          <w:r w:rsidRPr="00741C59" w:rsidDel="009C4749">
            <w:rPr>
              <w:sz w:val="23"/>
              <w:szCs w:val="23"/>
              <w:shd w:val="clear" w:color="auto" w:fill="FFFFFF"/>
            </w:rPr>
            <w:delText xml:space="preserve">Jarvela et al. (2013), and Kauppi et al. (2015); </w:delText>
          </w:r>
        </w:del>
      </w:moveFrom>
      <w:moveFromRangeEnd w:id="1911"/>
      <w:del w:id="1914" w:author="Dell" w:date="2022-10-08T02:57:00Z">
        <w:r w:rsidRPr="00741C59" w:rsidDel="009C4749">
          <w:rPr>
            <w:sz w:val="23"/>
            <w:szCs w:val="23"/>
            <w:shd w:val="clear" w:color="auto" w:fill="FFFFFF"/>
          </w:rPr>
          <w:delText>after investigating the association between nanoparticle exposure and inflammation and oxidative stress in both subject groups, pulmonary and systemic levels in welders were significantly higher</w:delText>
        </w:r>
      </w:del>
      <w:r w:rsidRPr="00741C59">
        <w:rPr>
          <w:sz w:val="23"/>
          <w:szCs w:val="23"/>
          <w:shd w:val="clear" w:color="auto" w:fill="FFFFFF"/>
        </w:rPr>
        <w:t xml:space="preserve">. </w:t>
      </w:r>
      <w:del w:id="1915" w:author="Dell" w:date="2022-10-08T03:00:00Z">
        <w:r w:rsidRPr="00741C59" w:rsidDel="009C4749">
          <w:rPr>
            <w:sz w:val="23"/>
            <w:szCs w:val="23"/>
            <w:shd w:val="clear" w:color="auto" w:fill="FFFFFF"/>
          </w:rPr>
          <w:delText>Some of these results were also confirmed by</w:delText>
        </w:r>
      </w:del>
      <w:ins w:id="1916" w:author="Dell" w:date="2022-10-08T03:00:00Z">
        <w:r w:rsidR="009C4749">
          <w:rPr>
            <w:sz w:val="23"/>
            <w:szCs w:val="23"/>
            <w:shd w:val="clear" w:color="auto" w:fill="FFFFFF"/>
          </w:rPr>
          <w:t xml:space="preserve"> </w:t>
        </w:r>
      </w:ins>
      <w:ins w:id="1917" w:author="Dell" w:date="2022-10-08T03:09:00Z">
        <w:r w:rsidR="0034562D">
          <w:rPr>
            <w:sz w:val="23"/>
            <w:szCs w:val="23"/>
            <w:shd w:val="clear" w:color="auto" w:fill="FFFFFF"/>
          </w:rPr>
          <w:t>A</w:t>
        </w:r>
      </w:ins>
      <w:ins w:id="1918" w:author="Dell" w:date="2022-10-08T03:04:00Z">
        <w:r w:rsidR="00ED3539">
          <w:rPr>
            <w:sz w:val="23"/>
            <w:szCs w:val="23"/>
            <w:shd w:val="clear" w:color="auto" w:fill="FFFFFF"/>
          </w:rPr>
          <w:t xml:space="preserve"> host of other</w:t>
        </w:r>
      </w:ins>
      <w:ins w:id="1919" w:author="Dell" w:date="2022-10-08T03:00:00Z">
        <w:r w:rsidR="009C4749">
          <w:rPr>
            <w:sz w:val="23"/>
            <w:szCs w:val="23"/>
            <w:shd w:val="clear" w:color="auto" w:fill="FFFFFF"/>
          </w:rPr>
          <w:t xml:space="preserve"> investiagat</w:t>
        </w:r>
      </w:ins>
      <w:ins w:id="1920" w:author="Dell" w:date="2022-10-08T03:07:00Z">
        <w:r w:rsidR="00ED3539">
          <w:rPr>
            <w:sz w:val="23"/>
            <w:szCs w:val="23"/>
            <w:shd w:val="clear" w:color="auto" w:fill="FFFFFF"/>
          </w:rPr>
          <w:t>ors</w:t>
        </w:r>
      </w:ins>
      <w:ins w:id="1921" w:author="Dell" w:date="2022-10-08T03:00:00Z">
        <w:r w:rsidR="009C4749">
          <w:rPr>
            <w:sz w:val="23"/>
            <w:szCs w:val="23"/>
            <w:shd w:val="clear" w:color="auto" w:fill="FFFFFF"/>
          </w:rPr>
          <w:t xml:space="preserve"> </w:t>
        </w:r>
      </w:ins>
      <w:ins w:id="1922" w:author="Dell" w:date="2022-10-08T03:07:00Z">
        <w:r w:rsidR="00ED3539">
          <w:rPr>
            <w:sz w:val="23"/>
            <w:szCs w:val="23"/>
            <w:shd w:val="clear" w:color="auto" w:fill="FFFFFF"/>
          </w:rPr>
          <w:t>together with</w:t>
        </w:r>
      </w:ins>
      <w:r w:rsidRPr="00741C59">
        <w:rPr>
          <w:sz w:val="23"/>
          <w:szCs w:val="23"/>
          <w:shd w:val="clear" w:color="auto" w:fill="FFFFFF"/>
        </w:rPr>
        <w:t xml:space="preserve"> Andujar et al. (2014), Song et al. (2016), Dierschke et al. (2017), and Rossnerova et al. (2020)</w:t>
      </w:r>
      <w:ins w:id="1923" w:author="Dell" w:date="2022-10-08T03:01:00Z">
        <w:r w:rsidR="009C4749">
          <w:rPr>
            <w:sz w:val="23"/>
            <w:szCs w:val="23"/>
            <w:shd w:val="clear" w:color="auto" w:fill="FFFFFF"/>
          </w:rPr>
          <w:t xml:space="preserve"> concluded the same findings</w:t>
        </w:r>
      </w:ins>
      <w:r w:rsidRPr="00741C59">
        <w:rPr>
          <w:sz w:val="23"/>
          <w:szCs w:val="23"/>
          <w:shd w:val="clear" w:color="auto" w:fill="FFFFFF"/>
        </w:rPr>
        <w:t xml:space="preserve">. </w:t>
      </w:r>
      <w:ins w:id="1924" w:author="Dell" w:date="2022-10-08T03:11:00Z">
        <w:r w:rsidR="0034562D">
          <w:rPr>
            <w:sz w:val="23"/>
            <w:szCs w:val="23"/>
            <w:shd w:val="clear" w:color="auto" w:fill="FFFFFF"/>
          </w:rPr>
          <w:t>Welding fume</w:t>
        </w:r>
      </w:ins>
      <w:ins w:id="1925" w:author="Dell" w:date="2022-10-08T03:12:00Z">
        <w:r w:rsidR="0034562D">
          <w:rPr>
            <w:sz w:val="23"/>
            <w:szCs w:val="23"/>
            <w:shd w:val="clear" w:color="auto" w:fill="FFFFFF"/>
          </w:rPr>
          <w:t xml:space="preserve">s also increased </w:t>
        </w:r>
        <w:r w:rsidR="0034562D" w:rsidRPr="00741C59">
          <w:rPr>
            <w:sz w:val="23"/>
            <w:szCs w:val="23"/>
            <w:shd w:val="clear" w:color="auto" w:fill="FFFFFF"/>
          </w:rPr>
          <w:t>nasal inflammatory mediators IL-6, C-reactive protein, and serum amyloid A (SAA) in workers</w:t>
        </w:r>
        <w:r w:rsidR="0034562D">
          <w:rPr>
            <w:sz w:val="23"/>
            <w:szCs w:val="23"/>
            <w:shd w:val="clear" w:color="auto" w:fill="FFFFFF"/>
          </w:rPr>
          <w:t>.</w:t>
        </w:r>
      </w:ins>
      <w:ins w:id="1926" w:author="Dell" w:date="2022-10-08T15:45:00Z">
        <w:r w:rsidR="00502B90">
          <w:rPr>
            <w:sz w:val="23"/>
            <w:szCs w:val="23"/>
            <w:shd w:val="clear" w:color="auto" w:fill="FFFFFF"/>
          </w:rPr>
          <w:t xml:space="preserve"> </w:t>
        </w:r>
      </w:ins>
      <w:ins w:id="1927" w:author="Dell" w:date="2022-10-08T03:13:00Z">
        <w:r w:rsidR="0034562D">
          <w:rPr>
            <w:sz w:val="23"/>
            <w:szCs w:val="23"/>
            <w:shd w:val="clear" w:color="auto" w:fill="FFFFFF"/>
          </w:rPr>
          <w:t xml:space="preserve">The inflammatory response was attributed to the </w:t>
        </w:r>
        <w:r w:rsidR="0034562D" w:rsidRPr="00741C59">
          <w:rPr>
            <w:sz w:val="23"/>
            <w:szCs w:val="23"/>
            <w:shd w:val="clear" w:color="auto" w:fill="FFFFFF"/>
          </w:rPr>
          <w:t>ultrafine zinc- and copper-containing</w:t>
        </w:r>
        <w:r w:rsidR="0034562D">
          <w:rPr>
            <w:sz w:val="23"/>
            <w:szCs w:val="23"/>
            <w:shd w:val="clear" w:color="auto" w:fill="FFFFFF"/>
          </w:rPr>
          <w:t xml:space="preserve"> particles in the fumes.</w:t>
        </w:r>
      </w:ins>
      <w:ins w:id="1928" w:author="Dell" w:date="2022-10-08T15:45:00Z">
        <w:r w:rsidR="00502B90">
          <w:rPr>
            <w:sz w:val="23"/>
            <w:szCs w:val="23"/>
            <w:shd w:val="clear" w:color="auto" w:fill="FFFFFF"/>
          </w:rPr>
          <w:t xml:space="preserve"> </w:t>
        </w:r>
      </w:ins>
      <w:ins w:id="1929" w:author="Dell" w:date="2022-10-08T03:12:00Z">
        <w:r w:rsidR="0034562D">
          <w:rPr>
            <w:sz w:val="23"/>
            <w:szCs w:val="23"/>
            <w:shd w:val="clear" w:color="auto" w:fill="FFFFFF"/>
          </w:rPr>
          <w:t>(Baumann et al 2018).</w:t>
        </w:r>
      </w:ins>
      <w:ins w:id="1930" w:author="Dell" w:date="2022-10-08T15:45:00Z">
        <w:r w:rsidR="00502B90">
          <w:rPr>
            <w:sz w:val="23"/>
            <w:szCs w:val="23"/>
            <w:shd w:val="clear" w:color="auto" w:fill="FFFFFF"/>
          </w:rPr>
          <w:t xml:space="preserve"> </w:t>
        </w:r>
      </w:ins>
      <w:r w:rsidRPr="00741C59">
        <w:rPr>
          <w:sz w:val="23"/>
          <w:szCs w:val="23"/>
          <w:shd w:val="clear" w:color="auto" w:fill="FFFFFF"/>
        </w:rPr>
        <w:t>The risk of cardiovascular events resulting from short</w:t>
      </w:r>
      <w:ins w:id="1931" w:author="Dell" w:date="2022-10-08T09:52:00Z">
        <w:r w:rsidR="00826D33">
          <w:rPr>
            <w:sz w:val="23"/>
            <w:szCs w:val="23"/>
            <w:shd w:val="clear" w:color="auto" w:fill="FFFFFF"/>
          </w:rPr>
          <w:t xml:space="preserve"> term</w:t>
        </w:r>
      </w:ins>
      <w:r w:rsidRPr="00741C59">
        <w:rPr>
          <w:sz w:val="23"/>
          <w:szCs w:val="23"/>
          <w:shd w:val="clear" w:color="auto" w:fill="FFFFFF"/>
        </w:rPr>
        <w:t xml:space="preserve"> exposures to </w:t>
      </w:r>
      <w:del w:id="1932" w:author="Dell" w:date="2022-10-08T03:13:00Z">
        <w:r w:rsidRPr="00741C59" w:rsidDel="0034562D">
          <w:rPr>
            <w:sz w:val="23"/>
            <w:szCs w:val="23"/>
            <w:shd w:val="clear" w:color="auto" w:fill="FFFFFF"/>
          </w:rPr>
          <w:delText xml:space="preserve">ultrafine zinc- and copper-containing </w:delText>
        </w:r>
      </w:del>
      <w:r w:rsidRPr="00741C59">
        <w:rPr>
          <w:sz w:val="23"/>
          <w:szCs w:val="23"/>
          <w:shd w:val="clear" w:color="auto" w:fill="FFFFFF"/>
        </w:rPr>
        <w:t xml:space="preserve">welding fumes was investigated in </w:t>
      </w:r>
      <w:ins w:id="1933" w:author="Dell" w:date="2022-10-08T09:52:00Z">
        <w:r w:rsidR="00826D33">
          <w:rPr>
            <w:sz w:val="23"/>
            <w:szCs w:val="23"/>
            <w:shd w:val="clear" w:color="auto" w:fill="FFFFFF"/>
          </w:rPr>
          <w:t xml:space="preserve">worker’s </w:t>
        </w:r>
      </w:ins>
      <w:r w:rsidRPr="00741C59">
        <w:rPr>
          <w:sz w:val="23"/>
          <w:szCs w:val="23"/>
          <w:shd w:val="clear" w:color="auto" w:fill="FFFFFF"/>
        </w:rPr>
        <w:t>nasal secretions</w:t>
      </w:r>
      <w:ins w:id="1934" w:author="Dell" w:date="2022-10-08T09:53:00Z">
        <w:r w:rsidR="00826D33">
          <w:rPr>
            <w:sz w:val="23"/>
            <w:szCs w:val="23"/>
            <w:shd w:val="clear" w:color="auto" w:fill="FFFFFF"/>
          </w:rPr>
          <w:t>,</w:t>
        </w:r>
      </w:ins>
      <w:del w:id="1935" w:author="Dell" w:date="2022-10-08T15:45:00Z">
        <w:r w:rsidRPr="00741C59" w:rsidDel="00502B90">
          <w:rPr>
            <w:sz w:val="23"/>
            <w:szCs w:val="23"/>
            <w:shd w:val="clear" w:color="auto" w:fill="FFFFFF"/>
          </w:rPr>
          <w:delText xml:space="preserve"> </w:delText>
        </w:r>
      </w:del>
      <w:ins w:id="1936" w:author="Dell" w:date="2022-10-08T15:45:00Z">
        <w:r w:rsidR="00502B90">
          <w:rPr>
            <w:sz w:val="23"/>
            <w:szCs w:val="23"/>
            <w:shd w:val="clear" w:color="auto" w:fill="FFFFFF"/>
          </w:rPr>
          <w:t xml:space="preserve"> </w:t>
        </w:r>
      </w:ins>
      <w:r w:rsidRPr="00741C59">
        <w:rPr>
          <w:sz w:val="23"/>
          <w:szCs w:val="23"/>
          <w:shd w:val="clear" w:color="auto" w:fill="FFFFFF"/>
        </w:rPr>
        <w:t>by Baumann et al. (2018)</w:t>
      </w:r>
      <w:ins w:id="1937" w:author="Dell" w:date="2022-10-08T09:53:00Z">
        <w:r w:rsidR="00826D33">
          <w:rPr>
            <w:sz w:val="23"/>
            <w:szCs w:val="23"/>
            <w:shd w:val="clear" w:color="auto" w:fill="FFFFFF"/>
          </w:rPr>
          <w:t xml:space="preserve">. They </w:t>
        </w:r>
      </w:ins>
      <w:ins w:id="1938" w:author="Dell" w:date="2022-10-08T03:14:00Z">
        <w:r w:rsidR="00567BC1">
          <w:rPr>
            <w:sz w:val="23"/>
            <w:szCs w:val="23"/>
            <w:shd w:val="clear" w:color="auto" w:fill="FFFFFF"/>
          </w:rPr>
          <w:t xml:space="preserve">used nasal secretions </w:t>
        </w:r>
      </w:ins>
      <w:ins w:id="1939" w:author="Dell" w:date="2022-10-08T03:15:00Z">
        <w:r w:rsidR="00567BC1">
          <w:rPr>
            <w:sz w:val="23"/>
            <w:szCs w:val="23"/>
            <w:shd w:val="clear" w:color="auto" w:fill="FFFFFF"/>
          </w:rPr>
          <w:t xml:space="preserve">to </w:t>
        </w:r>
      </w:ins>
      <w:ins w:id="1940" w:author="Dell" w:date="2022-10-08T09:47:00Z">
        <w:r w:rsidR="00826D33">
          <w:rPr>
            <w:sz w:val="23"/>
            <w:szCs w:val="23"/>
            <w:shd w:val="clear" w:color="auto" w:fill="FFFFFF"/>
          </w:rPr>
          <w:t>quantify</w:t>
        </w:r>
      </w:ins>
      <w:ins w:id="1941" w:author="Dell" w:date="2022-10-08T03:15:00Z">
        <w:r w:rsidR="00567BC1">
          <w:rPr>
            <w:sz w:val="23"/>
            <w:szCs w:val="23"/>
            <w:shd w:val="clear" w:color="auto" w:fill="FFFFFF"/>
          </w:rPr>
          <w:t xml:space="preserve"> </w:t>
        </w:r>
        <w:r w:rsidR="00826D33">
          <w:rPr>
            <w:sz w:val="23"/>
            <w:szCs w:val="23"/>
            <w:shd w:val="clear" w:color="auto" w:fill="FFFFFF"/>
          </w:rPr>
          <w:t>bioma</w:t>
        </w:r>
        <w:r w:rsidR="00567BC1">
          <w:rPr>
            <w:sz w:val="23"/>
            <w:szCs w:val="23"/>
            <w:shd w:val="clear" w:color="auto" w:fill="FFFFFF"/>
          </w:rPr>
          <w:t xml:space="preserve">rks of exposure, </w:t>
        </w:r>
      </w:ins>
      <w:ins w:id="1942" w:author="Dell" w:date="2022-10-08T03:16:00Z">
        <w:r w:rsidR="00567BC1">
          <w:rPr>
            <w:sz w:val="23"/>
            <w:szCs w:val="23"/>
            <w:shd w:val="clear" w:color="auto" w:fill="FFFFFF"/>
          </w:rPr>
          <w:t xml:space="preserve">which </w:t>
        </w:r>
      </w:ins>
      <w:ins w:id="1943" w:author="Dell" w:date="2022-10-08T09:49:00Z">
        <w:r w:rsidR="00826D33">
          <w:rPr>
            <w:sz w:val="23"/>
            <w:szCs w:val="23"/>
            <w:shd w:val="clear" w:color="auto" w:fill="FFFFFF"/>
          </w:rPr>
          <w:t>could</w:t>
        </w:r>
      </w:ins>
      <w:ins w:id="1944" w:author="Dell" w:date="2022-10-08T09:50:00Z">
        <w:r w:rsidR="00826D33">
          <w:rPr>
            <w:sz w:val="23"/>
            <w:szCs w:val="23"/>
            <w:shd w:val="clear" w:color="auto" w:fill="FFFFFF"/>
          </w:rPr>
          <w:t xml:space="preserve"> be a promising</w:t>
        </w:r>
      </w:ins>
      <w:ins w:id="1945" w:author="Dell" w:date="2022-10-08T03:16:00Z">
        <w:r w:rsidR="00567BC1">
          <w:rPr>
            <w:sz w:val="23"/>
            <w:szCs w:val="23"/>
            <w:shd w:val="clear" w:color="auto" w:fill="FFFFFF"/>
          </w:rPr>
          <w:t xml:space="preserve"> non</w:t>
        </w:r>
      </w:ins>
      <w:ins w:id="1946" w:author="Dell" w:date="2022-10-08T09:48:00Z">
        <w:r w:rsidR="00826D33">
          <w:rPr>
            <w:sz w:val="23"/>
            <w:szCs w:val="23"/>
            <w:shd w:val="clear" w:color="auto" w:fill="FFFFFF"/>
          </w:rPr>
          <w:t>-</w:t>
        </w:r>
      </w:ins>
      <w:ins w:id="1947" w:author="Dell" w:date="2022-10-08T03:16:00Z">
        <w:r w:rsidR="00567BC1">
          <w:rPr>
            <w:sz w:val="23"/>
            <w:szCs w:val="23"/>
            <w:shd w:val="clear" w:color="auto" w:fill="FFFFFF"/>
          </w:rPr>
          <w:t xml:space="preserve">invase </w:t>
        </w:r>
      </w:ins>
      <w:ins w:id="1948" w:author="Dell" w:date="2022-10-08T09:49:00Z">
        <w:r w:rsidR="00826D33">
          <w:rPr>
            <w:sz w:val="23"/>
            <w:szCs w:val="23"/>
            <w:shd w:val="clear" w:color="auto" w:fill="FFFFFF"/>
          </w:rPr>
          <w:t>approach</w:t>
        </w:r>
      </w:ins>
      <w:ins w:id="1949" w:author="Dell" w:date="2022-10-08T03:16:00Z">
        <w:r w:rsidR="00567BC1">
          <w:rPr>
            <w:sz w:val="23"/>
            <w:szCs w:val="23"/>
            <w:shd w:val="clear" w:color="auto" w:fill="FFFFFF"/>
          </w:rPr>
          <w:t xml:space="preserve"> for</w:t>
        </w:r>
      </w:ins>
      <w:ins w:id="1950" w:author="Dell" w:date="2022-10-08T09:49:00Z">
        <w:r w:rsidR="00826D33">
          <w:rPr>
            <w:sz w:val="23"/>
            <w:szCs w:val="23"/>
            <w:shd w:val="clear" w:color="auto" w:fill="FFFFFF"/>
          </w:rPr>
          <w:t xml:space="preserve"> exposure</w:t>
        </w:r>
      </w:ins>
      <w:ins w:id="1951" w:author="Dell" w:date="2022-10-08T03:16:00Z">
        <w:r w:rsidR="00567BC1">
          <w:rPr>
            <w:sz w:val="23"/>
            <w:szCs w:val="23"/>
            <w:shd w:val="clear" w:color="auto" w:fill="FFFFFF"/>
          </w:rPr>
          <w:t xml:space="preserve"> biomonitirng</w:t>
        </w:r>
      </w:ins>
      <w:r w:rsidRPr="00741C59">
        <w:rPr>
          <w:sz w:val="23"/>
          <w:szCs w:val="23"/>
          <w:shd w:val="clear" w:color="auto" w:fill="FFFFFF"/>
        </w:rPr>
        <w:t xml:space="preserve">. They </w:t>
      </w:r>
      <w:del w:id="1952" w:author="Dell" w:date="2022-10-08T09:54:00Z">
        <w:r w:rsidRPr="00741C59" w:rsidDel="00826D33">
          <w:rPr>
            <w:sz w:val="23"/>
            <w:szCs w:val="23"/>
            <w:shd w:val="clear" w:color="auto" w:fill="FFFFFF"/>
          </w:rPr>
          <w:delText>found a significant increase in</w:delText>
        </w:r>
      </w:del>
      <w:del w:id="1953" w:author="Dell" w:date="2022-10-08T03:12:00Z">
        <w:r w:rsidRPr="00741C59" w:rsidDel="0034562D">
          <w:rPr>
            <w:sz w:val="23"/>
            <w:szCs w:val="23"/>
            <w:shd w:val="clear" w:color="auto" w:fill="FFFFFF"/>
          </w:rPr>
          <w:delText xml:space="preserve"> nasal inflammatory mediators IL-6, C-reactive protein, and serum amyloid A (SAA) in exposed workers</w:delText>
        </w:r>
      </w:del>
      <w:del w:id="1954" w:author="Dell" w:date="2022-10-08T09:54:00Z">
        <w:r w:rsidRPr="00741C59" w:rsidDel="00826D33">
          <w:rPr>
            <w:sz w:val="23"/>
            <w:szCs w:val="23"/>
            <w:shd w:val="clear" w:color="auto" w:fill="FFFFFF"/>
          </w:rPr>
          <w:delText xml:space="preserve">; thus, they concluded that </w:delText>
        </w:r>
      </w:del>
      <w:ins w:id="1955" w:author="Dell" w:date="2022-10-08T09:54:00Z">
        <w:r w:rsidR="00826D33">
          <w:rPr>
            <w:sz w:val="23"/>
            <w:szCs w:val="23"/>
            <w:shd w:val="clear" w:color="auto" w:fill="FFFFFF"/>
          </w:rPr>
          <w:t xml:space="preserve">also concluded that </w:t>
        </w:r>
      </w:ins>
      <w:r w:rsidRPr="00741C59">
        <w:rPr>
          <w:sz w:val="23"/>
          <w:szCs w:val="23"/>
          <w:shd w:val="clear" w:color="auto" w:fill="FFFFFF"/>
        </w:rPr>
        <w:t>measuring</w:t>
      </w:r>
      <w:r w:rsidRPr="00741C59">
        <w:rPr>
          <w:sz w:val="23"/>
          <w:szCs w:val="23"/>
        </w:rPr>
        <w:t xml:space="preserve"> nasal inflammatory mediators may</w:t>
      </w:r>
      <w:ins w:id="1956" w:author="Dell" w:date="2022-10-08T09:54:00Z">
        <w:r w:rsidR="00826D33">
          <w:rPr>
            <w:sz w:val="23"/>
            <w:szCs w:val="23"/>
          </w:rPr>
          <w:t xml:space="preserve"> also</w:t>
        </w:r>
      </w:ins>
      <w:r w:rsidRPr="00741C59">
        <w:rPr>
          <w:sz w:val="23"/>
          <w:szCs w:val="23"/>
        </w:rPr>
        <w:t xml:space="preserve"> provide a useful </w:t>
      </w:r>
      <w:del w:id="1957" w:author="Dell" w:date="2022-10-08T09:54:00Z">
        <w:r w:rsidRPr="00741C59" w:rsidDel="00826D33">
          <w:rPr>
            <w:sz w:val="23"/>
            <w:szCs w:val="23"/>
          </w:rPr>
          <w:delText>noninvasive method for occupational surveillance</w:delText>
        </w:r>
      </w:del>
      <w:ins w:id="1958" w:author="Dell" w:date="2022-10-08T09:55:00Z">
        <w:r w:rsidR="00826D33">
          <w:rPr>
            <w:sz w:val="23"/>
            <w:szCs w:val="23"/>
          </w:rPr>
          <w:t>evidece</w:t>
        </w:r>
      </w:ins>
      <w:r w:rsidRPr="00741C59">
        <w:rPr>
          <w:sz w:val="23"/>
          <w:szCs w:val="23"/>
        </w:rPr>
        <w:t xml:space="preserve"> of </w:t>
      </w:r>
      <w:del w:id="1959" w:author="Dell" w:date="2022-10-08T09:55:00Z">
        <w:r w:rsidRPr="00741C59" w:rsidDel="00826D33">
          <w:rPr>
            <w:sz w:val="23"/>
            <w:szCs w:val="23"/>
          </w:rPr>
          <w:delText xml:space="preserve">workers exposed </w:delText>
        </w:r>
      </w:del>
      <w:ins w:id="1960" w:author="Dell" w:date="2022-10-08T09:55:00Z">
        <w:r w:rsidR="00826D33" w:rsidRPr="00741C59">
          <w:rPr>
            <w:sz w:val="23"/>
            <w:szCs w:val="23"/>
          </w:rPr>
          <w:t>expos</w:t>
        </w:r>
        <w:r w:rsidR="00826D33">
          <w:rPr>
            <w:sz w:val="23"/>
            <w:szCs w:val="23"/>
          </w:rPr>
          <w:t xml:space="preserve">ure </w:t>
        </w:r>
      </w:ins>
      <w:r w:rsidRPr="00741C59">
        <w:rPr>
          <w:sz w:val="23"/>
          <w:szCs w:val="23"/>
        </w:rPr>
        <w:t xml:space="preserve">to ultrafine </w:t>
      </w:r>
      <w:ins w:id="1961" w:author="Dell" w:date="2022-10-08T09:55:00Z">
        <w:r w:rsidR="00826D33" w:rsidRPr="00741C59">
          <w:rPr>
            <w:sz w:val="23"/>
            <w:szCs w:val="23"/>
          </w:rPr>
          <w:t>particles</w:t>
        </w:r>
        <w:r w:rsidR="00826D33">
          <w:rPr>
            <w:sz w:val="23"/>
            <w:szCs w:val="23"/>
          </w:rPr>
          <w:t xml:space="preserve"> of</w:t>
        </w:r>
        <w:r w:rsidR="00826D33" w:rsidRPr="00741C59">
          <w:rPr>
            <w:sz w:val="23"/>
            <w:szCs w:val="23"/>
          </w:rPr>
          <w:t xml:space="preserve"> </w:t>
        </w:r>
      </w:ins>
      <w:r w:rsidRPr="00741C59">
        <w:rPr>
          <w:sz w:val="23"/>
          <w:szCs w:val="23"/>
        </w:rPr>
        <w:t>metal</w:t>
      </w:r>
      <w:ins w:id="1962" w:author="Dell" w:date="2022-10-08T09:55:00Z">
        <w:r w:rsidR="00826D33">
          <w:rPr>
            <w:sz w:val="23"/>
            <w:szCs w:val="23"/>
          </w:rPr>
          <w:t>lic</w:t>
        </w:r>
      </w:ins>
      <w:r w:rsidRPr="00741C59">
        <w:rPr>
          <w:sz w:val="23"/>
          <w:szCs w:val="23"/>
        </w:rPr>
        <w:t xml:space="preserve"> fume</w:t>
      </w:r>
      <w:del w:id="1963" w:author="Dell" w:date="2022-10-08T09:55:00Z">
        <w:r w:rsidRPr="00741C59" w:rsidDel="00826D33">
          <w:rPr>
            <w:sz w:val="23"/>
            <w:szCs w:val="23"/>
          </w:rPr>
          <w:delText xml:space="preserve"> particles</w:delText>
        </w:r>
      </w:del>
      <w:r w:rsidRPr="00741C59">
        <w:rPr>
          <w:sz w:val="23"/>
          <w:szCs w:val="23"/>
        </w:rPr>
        <w:t>.</w:t>
      </w:r>
    </w:p>
    <w:p w:rsidR="00B57AAC" w:rsidRPr="00741C59" w:rsidRDefault="00B57AAC" w:rsidP="00B57AAC">
      <w:pPr>
        <w:pStyle w:val="Default"/>
        <w:tabs>
          <w:tab w:val="right" w:pos="567"/>
        </w:tabs>
        <w:adjustRightInd/>
        <w:spacing w:line="276" w:lineRule="auto"/>
        <w:ind w:firstLine="720"/>
        <w:jc w:val="both"/>
        <w:rPr>
          <w:sz w:val="23"/>
          <w:szCs w:val="23"/>
        </w:rPr>
      </w:pPr>
    </w:p>
    <w:p w:rsidR="005D4A96" w:rsidRPr="005D4A96" w:rsidRDefault="00B57AAC" w:rsidP="00B57AAC">
      <w:pPr>
        <w:pStyle w:val="Default"/>
        <w:numPr>
          <w:ilvl w:val="0"/>
          <w:numId w:val="1"/>
        </w:numPr>
        <w:tabs>
          <w:tab w:val="right" w:pos="567"/>
        </w:tabs>
        <w:adjustRightInd/>
        <w:spacing w:line="276" w:lineRule="auto"/>
        <w:ind w:left="0" w:firstLine="0"/>
        <w:jc w:val="both"/>
      </w:pPr>
      <w:r w:rsidRPr="00741C59">
        <w:rPr>
          <w:b/>
          <w:bCs/>
          <w:color w:val="auto"/>
          <w:sz w:val="23"/>
          <w:szCs w:val="23"/>
          <w:lang w:eastAsia="de-DE" w:bidi="en-US"/>
        </w:rPr>
        <w:t>Exposure to mixed NP</w:t>
      </w:r>
      <w:ins w:id="1964" w:author="Dell" w:date="2022-10-08T09:56:00Z">
        <w:r w:rsidR="00826D33">
          <w:rPr>
            <w:b/>
            <w:bCs/>
            <w:color w:val="auto"/>
            <w:sz w:val="23"/>
            <w:szCs w:val="23"/>
            <w:lang w:eastAsia="de-DE" w:bidi="en-US"/>
          </w:rPr>
          <w:t>s of</w:t>
        </w:r>
      </w:ins>
      <w:ins w:id="1965" w:author="Dell" w:date="2022-10-08T09:57:00Z">
        <w:r w:rsidR="00826D33">
          <w:rPr>
            <w:b/>
            <w:bCs/>
            <w:color w:val="auto"/>
            <w:sz w:val="23"/>
            <w:szCs w:val="23"/>
            <w:lang w:eastAsia="de-DE" w:bidi="en-US"/>
          </w:rPr>
          <w:t xml:space="preserve"> different</w:t>
        </w:r>
      </w:ins>
      <w:r w:rsidRPr="00741C59">
        <w:rPr>
          <w:b/>
          <w:bCs/>
          <w:color w:val="auto"/>
          <w:sz w:val="23"/>
          <w:szCs w:val="23"/>
          <w:lang w:eastAsia="de-DE" w:bidi="en-US"/>
        </w:rPr>
        <w:t xml:space="preserve"> types.</w:t>
      </w:r>
      <w:ins w:id="1966" w:author="Dell" w:date="2022-10-06T19:18:00Z">
        <w:r w:rsidR="008706DB">
          <w:rPr>
            <w:b/>
            <w:bCs/>
            <w:color w:val="auto"/>
            <w:sz w:val="23"/>
            <w:szCs w:val="23"/>
            <w:lang w:eastAsia="de-DE" w:bidi="en-US"/>
          </w:rPr>
          <w:t xml:space="preserve"> </w:t>
        </w:r>
      </w:ins>
      <w:del w:id="1967" w:author="Dell" w:date="2022-10-08T10:07:00Z">
        <w:r w:rsidRPr="00741C59" w:rsidDel="0012517D">
          <w:rPr>
            <w:sz w:val="23"/>
            <w:szCs w:val="23"/>
            <w:shd w:val="clear" w:color="auto" w:fill="FFFFFF"/>
          </w:rPr>
          <w:delText xml:space="preserve">In </w:delText>
        </w:r>
      </w:del>
      <w:r w:rsidRPr="00741C59">
        <w:rPr>
          <w:sz w:val="23"/>
          <w:szCs w:val="23"/>
          <w:shd w:val="clear" w:color="auto" w:fill="FFFFFF"/>
        </w:rPr>
        <w:t xml:space="preserve">a </w:t>
      </w:r>
      <w:ins w:id="1968" w:author="Dell" w:date="2022-10-08T10:01:00Z">
        <w:r w:rsidR="000C30D7">
          <w:rPr>
            <w:sz w:val="23"/>
            <w:szCs w:val="23"/>
            <w:shd w:val="clear" w:color="auto" w:fill="FFFFFF"/>
          </w:rPr>
          <w:t xml:space="preserve">6-months long </w:t>
        </w:r>
      </w:ins>
      <w:r w:rsidRPr="00741C59">
        <w:rPr>
          <w:sz w:val="23"/>
          <w:szCs w:val="23"/>
          <w:shd w:val="clear" w:color="auto" w:fill="FFFFFF"/>
        </w:rPr>
        <w:t>longitudinal study</w:t>
      </w:r>
      <w:ins w:id="1969" w:author="Dell" w:date="2022-10-08T10:03:00Z">
        <w:r w:rsidR="000C30D7">
          <w:rPr>
            <w:sz w:val="23"/>
            <w:szCs w:val="23"/>
            <w:shd w:val="clear" w:color="auto" w:fill="FFFFFF"/>
          </w:rPr>
          <w:t>,</w:t>
        </w:r>
      </w:ins>
      <w:ins w:id="1970" w:author="Dell" w:date="2022-10-08T10:04:00Z">
        <w:r w:rsidR="000C30D7">
          <w:rPr>
            <w:sz w:val="23"/>
            <w:szCs w:val="23"/>
            <w:shd w:val="clear" w:color="auto" w:fill="FFFFFF"/>
          </w:rPr>
          <w:t xml:space="preserve"> </w:t>
        </w:r>
      </w:ins>
      <w:ins w:id="1971" w:author="Dell" w:date="2022-10-08T10:22:00Z">
        <w:r w:rsidR="00B40BBC">
          <w:rPr>
            <w:sz w:val="23"/>
            <w:szCs w:val="23"/>
            <w:shd w:val="clear" w:color="auto" w:fill="FFFFFF"/>
          </w:rPr>
          <w:t>doumented</w:t>
        </w:r>
      </w:ins>
      <w:ins w:id="1972" w:author="Dell" w:date="2022-10-08T10:04:00Z">
        <w:r w:rsidR="000C30D7">
          <w:rPr>
            <w:sz w:val="23"/>
            <w:szCs w:val="23"/>
            <w:shd w:val="clear" w:color="auto" w:fill="FFFFFF"/>
          </w:rPr>
          <w:t xml:space="preserve"> more evidence of cardiovascular and pulmonary disord</w:t>
        </w:r>
      </w:ins>
      <w:ins w:id="1973" w:author="Dell" w:date="2022-10-08T10:05:00Z">
        <w:r w:rsidR="000C30D7">
          <w:rPr>
            <w:sz w:val="23"/>
            <w:szCs w:val="23"/>
            <w:shd w:val="clear" w:color="auto" w:fill="FFFFFF"/>
          </w:rPr>
          <w:t>ers associated with</w:t>
        </w:r>
      </w:ins>
      <w:ins w:id="1974" w:author="Dell" w:date="2022-10-08T10:00:00Z">
        <w:r w:rsidR="000C30D7">
          <w:rPr>
            <w:sz w:val="23"/>
            <w:szCs w:val="23"/>
            <w:shd w:val="clear" w:color="auto" w:fill="FFFFFF"/>
          </w:rPr>
          <w:t xml:space="preserve"> </w:t>
        </w:r>
      </w:ins>
      <w:ins w:id="1975" w:author="Dell" w:date="2022-10-08T10:29:00Z">
        <w:r w:rsidR="00141788">
          <w:rPr>
            <w:sz w:val="23"/>
            <w:szCs w:val="23"/>
          </w:rPr>
          <w:t>ENMs</w:t>
        </w:r>
        <w:r w:rsidR="00141788">
          <w:rPr>
            <w:sz w:val="23"/>
            <w:szCs w:val="23"/>
            <w:shd w:val="clear" w:color="auto" w:fill="FFFFFF"/>
          </w:rPr>
          <w:t xml:space="preserve"> exposure </w:t>
        </w:r>
      </w:ins>
      <w:ins w:id="1976" w:author="Dell" w:date="2022-10-08T18:16:00Z">
        <w:r w:rsidR="004F7E80">
          <w:rPr>
            <w:sz w:val="23"/>
            <w:szCs w:val="23"/>
            <w:shd w:val="clear" w:color="auto" w:fill="FFFFFF"/>
          </w:rPr>
          <w:t>while</w:t>
        </w:r>
      </w:ins>
      <w:ins w:id="1977" w:author="Dell" w:date="2022-10-08T10:29:00Z">
        <w:r w:rsidR="00141788">
          <w:rPr>
            <w:sz w:val="23"/>
            <w:szCs w:val="23"/>
            <w:shd w:val="clear" w:color="auto" w:fill="FFFFFF"/>
          </w:rPr>
          <w:t xml:space="preserve"> </w:t>
        </w:r>
      </w:ins>
      <w:ins w:id="1978" w:author="Dell" w:date="2022-10-08T10:05:00Z">
        <w:r w:rsidR="000C30D7">
          <w:rPr>
            <w:sz w:val="23"/>
            <w:szCs w:val="23"/>
            <w:shd w:val="clear" w:color="auto" w:fill="FFFFFF"/>
          </w:rPr>
          <w:t>handling</w:t>
        </w:r>
      </w:ins>
      <w:ins w:id="1979" w:author="Dell" w:date="2022-10-08T10:30:00Z">
        <w:r w:rsidR="00141788">
          <w:rPr>
            <w:sz w:val="23"/>
            <w:szCs w:val="23"/>
            <w:shd w:val="clear" w:color="auto" w:fill="FFFFFF"/>
          </w:rPr>
          <w:t xml:space="preserve"> </w:t>
        </w:r>
      </w:ins>
      <w:ins w:id="1980" w:author="Dell" w:date="2022-10-08T18:16:00Z">
        <w:r w:rsidR="004F7E80">
          <w:rPr>
            <w:sz w:val="23"/>
            <w:szCs w:val="23"/>
            <w:shd w:val="clear" w:color="auto" w:fill="FFFFFF"/>
          </w:rPr>
          <w:t>such materials</w:t>
        </w:r>
      </w:ins>
      <w:ins w:id="1981" w:author="Dell" w:date="2022-10-08T10:05:00Z">
        <w:r w:rsidR="000C30D7">
          <w:rPr>
            <w:sz w:val="23"/>
            <w:szCs w:val="23"/>
            <w:shd w:val="clear" w:color="auto" w:fill="FFFFFF"/>
          </w:rPr>
          <w:t xml:space="preserve">. The investigation </w:t>
        </w:r>
      </w:ins>
      <w:ins w:id="1982" w:author="Dell" w:date="2022-10-08T10:09:00Z">
        <w:r w:rsidR="0012517D">
          <w:rPr>
            <w:sz w:val="23"/>
            <w:szCs w:val="23"/>
            <w:shd w:val="clear" w:color="auto" w:fill="FFFFFF"/>
          </w:rPr>
          <w:t xml:space="preserve">conducted by </w:t>
        </w:r>
        <w:r w:rsidR="0012517D" w:rsidRPr="00741C59">
          <w:rPr>
            <w:sz w:val="23"/>
            <w:szCs w:val="23"/>
            <w:shd w:val="clear" w:color="auto" w:fill="FFFFFF"/>
          </w:rPr>
          <w:t xml:space="preserve">Liou </w:t>
        </w:r>
      </w:ins>
      <w:ins w:id="1983" w:author="Dell" w:date="2022-10-08T10:10:00Z">
        <w:r w:rsidR="0012517D">
          <w:rPr>
            <w:sz w:val="23"/>
            <w:szCs w:val="23"/>
            <w:shd w:val="clear" w:color="auto" w:fill="FFFFFF"/>
          </w:rPr>
          <w:t>and co-workers</w:t>
        </w:r>
      </w:ins>
      <w:ins w:id="1984" w:author="Dell" w:date="2022-10-08T15:45:00Z">
        <w:r w:rsidR="00502B90">
          <w:rPr>
            <w:sz w:val="23"/>
            <w:szCs w:val="23"/>
            <w:shd w:val="clear" w:color="auto" w:fill="FFFFFF"/>
          </w:rPr>
          <w:t xml:space="preserve"> </w:t>
        </w:r>
      </w:ins>
      <w:ins w:id="1985" w:author="Dell" w:date="2022-10-08T10:09:00Z">
        <w:r w:rsidR="0012517D" w:rsidRPr="00741C59">
          <w:rPr>
            <w:sz w:val="23"/>
            <w:szCs w:val="23"/>
            <w:shd w:val="clear" w:color="auto" w:fill="FFFFFF"/>
          </w:rPr>
          <w:t xml:space="preserve">(2012), </w:t>
        </w:r>
      </w:ins>
      <w:ins w:id="1986" w:author="Dell" w:date="2022-10-08T10:05:00Z">
        <w:r w:rsidR="000C30D7">
          <w:rPr>
            <w:sz w:val="23"/>
            <w:szCs w:val="23"/>
            <w:shd w:val="clear" w:color="auto" w:fill="FFFFFF"/>
          </w:rPr>
          <w:t xml:space="preserve">involved </w:t>
        </w:r>
      </w:ins>
      <w:ins w:id="1987" w:author="Dell" w:date="2022-10-08T10:09:00Z">
        <w:r w:rsidR="0012517D">
          <w:rPr>
            <w:sz w:val="23"/>
            <w:szCs w:val="23"/>
          </w:rPr>
          <w:t xml:space="preserve">ENMs-handling </w:t>
        </w:r>
      </w:ins>
      <w:ins w:id="1988" w:author="Dell" w:date="2022-10-08T10:00:00Z">
        <w:r w:rsidR="000C30D7">
          <w:rPr>
            <w:sz w:val="23"/>
            <w:szCs w:val="23"/>
            <w:shd w:val="clear" w:color="auto" w:fill="FFFFFF"/>
          </w:rPr>
          <w:t>workers</w:t>
        </w:r>
      </w:ins>
      <w:r w:rsidRPr="00741C59">
        <w:rPr>
          <w:sz w:val="23"/>
          <w:szCs w:val="23"/>
          <w:shd w:val="clear" w:color="auto" w:fill="FFFFFF"/>
        </w:rPr>
        <w:t xml:space="preserve"> </w:t>
      </w:r>
      <w:ins w:id="1989" w:author="Dell" w:date="2022-10-08T10:00:00Z">
        <w:r w:rsidR="000C30D7" w:rsidRPr="00741C59">
          <w:rPr>
            <w:sz w:val="23"/>
            <w:szCs w:val="23"/>
            <w:shd w:val="clear" w:color="auto" w:fill="FFFFFF"/>
          </w:rPr>
          <w:t>from 14 different factories</w:t>
        </w:r>
      </w:ins>
      <w:ins w:id="1990" w:author="Dell" w:date="2022-10-08T10:01:00Z">
        <w:r w:rsidR="000C30D7">
          <w:rPr>
            <w:sz w:val="23"/>
            <w:szCs w:val="23"/>
            <w:shd w:val="clear" w:color="auto" w:fill="FFFFFF"/>
          </w:rPr>
          <w:t>,</w:t>
        </w:r>
      </w:ins>
      <w:ins w:id="1991" w:author="Dell" w:date="2022-10-08T10:36:00Z">
        <w:r w:rsidR="00752B8E">
          <w:rPr>
            <w:sz w:val="23"/>
            <w:szCs w:val="23"/>
            <w:shd w:val="clear" w:color="auto" w:fill="FFFFFF"/>
          </w:rPr>
          <w:t xml:space="preserve"> and a control group</w:t>
        </w:r>
      </w:ins>
      <w:ins w:id="1992" w:author="Dell" w:date="2022-10-08T15:45:00Z">
        <w:r w:rsidR="00502B90">
          <w:rPr>
            <w:sz w:val="23"/>
            <w:szCs w:val="23"/>
            <w:shd w:val="clear" w:color="auto" w:fill="FFFFFF"/>
          </w:rPr>
          <w:t xml:space="preserve"> </w:t>
        </w:r>
      </w:ins>
      <w:del w:id="1993" w:author="Dell" w:date="2022-10-08T10:05:00Z">
        <w:r w:rsidRPr="00741C59" w:rsidDel="000C30D7">
          <w:rPr>
            <w:sz w:val="23"/>
            <w:szCs w:val="23"/>
            <w:shd w:val="clear" w:color="auto" w:fill="FFFFFF"/>
          </w:rPr>
          <w:delText>performed among nanomaterial-handling workers (recruited</w:delText>
        </w:r>
      </w:del>
      <w:del w:id="1994" w:author="Dell" w:date="2022-10-08T10:00:00Z">
        <w:r w:rsidRPr="00741C59" w:rsidDel="000C30D7">
          <w:rPr>
            <w:sz w:val="23"/>
            <w:szCs w:val="23"/>
            <w:shd w:val="clear" w:color="auto" w:fill="FFFFFF"/>
          </w:rPr>
          <w:delText xml:space="preserve"> from 14 different factories</w:delText>
        </w:r>
      </w:del>
      <w:r w:rsidRPr="00741C59">
        <w:rPr>
          <w:sz w:val="23"/>
          <w:szCs w:val="23"/>
          <w:shd w:val="clear" w:color="auto" w:fill="FFFFFF"/>
        </w:rPr>
        <w:t xml:space="preserve">) </w:t>
      </w:r>
      <w:del w:id="1995" w:author="Dell" w:date="2022-10-08T10:10:00Z">
        <w:r w:rsidRPr="00741C59" w:rsidDel="0012517D">
          <w:rPr>
            <w:sz w:val="23"/>
            <w:szCs w:val="23"/>
            <w:shd w:val="clear" w:color="auto" w:fill="FFFFFF"/>
          </w:rPr>
          <w:delText xml:space="preserve">by </w:delText>
        </w:r>
      </w:del>
      <w:del w:id="1996" w:author="Dell" w:date="2022-10-08T10:09:00Z">
        <w:r w:rsidRPr="00741C59" w:rsidDel="0012517D">
          <w:rPr>
            <w:sz w:val="23"/>
            <w:szCs w:val="23"/>
            <w:shd w:val="clear" w:color="auto" w:fill="FFFFFF"/>
          </w:rPr>
          <w:delText xml:space="preserve">Liou et al. (2012), </w:delText>
        </w:r>
      </w:del>
      <w:del w:id="1997" w:author="Dell" w:date="2022-10-08T10:10:00Z">
        <w:r w:rsidRPr="00741C59" w:rsidDel="0012517D">
          <w:rPr>
            <w:sz w:val="23"/>
            <w:szCs w:val="23"/>
            <w:shd w:val="clear" w:color="auto" w:fill="FFFFFF"/>
          </w:rPr>
          <w:delText xml:space="preserve">the health hazards and possible exposure surveillance markers of </w:delText>
        </w:r>
      </w:del>
      <w:del w:id="1998" w:author="Dell" w:date="2022-10-06T19:18:00Z">
        <w:r w:rsidRPr="00741C59" w:rsidDel="008706DB">
          <w:rPr>
            <w:sz w:val="23"/>
            <w:szCs w:val="23"/>
            <w:shd w:val="clear" w:color="auto" w:fill="FFFFFF"/>
          </w:rPr>
          <w:delText xml:space="preserve">nanomaterial </w:delText>
        </w:r>
      </w:del>
      <w:del w:id="1999" w:author="Dell" w:date="2022-10-08T10:10:00Z">
        <w:r w:rsidRPr="00741C59" w:rsidDel="0012517D">
          <w:rPr>
            <w:sz w:val="23"/>
            <w:szCs w:val="23"/>
            <w:shd w:val="clear" w:color="auto" w:fill="FFFFFF"/>
          </w:rPr>
          <w:delText>workers were compared to those of unexposed workers</w:delText>
        </w:r>
      </w:del>
      <w:del w:id="2000" w:author="Dell" w:date="2022-10-08T10:02:00Z">
        <w:r w:rsidRPr="00741C59" w:rsidDel="000C30D7">
          <w:rPr>
            <w:sz w:val="23"/>
            <w:szCs w:val="23"/>
            <w:shd w:val="clear" w:color="auto" w:fill="FFFFFF"/>
          </w:rPr>
          <w:delText xml:space="preserve"> being monitored six months later</w:delText>
        </w:r>
      </w:del>
      <w:r w:rsidRPr="00741C59">
        <w:rPr>
          <w:sz w:val="23"/>
          <w:szCs w:val="23"/>
          <w:shd w:val="clear" w:color="auto" w:fill="FFFFFF"/>
        </w:rPr>
        <w:t>.</w:t>
      </w:r>
      <w:ins w:id="2001" w:author="Dell" w:date="2022-10-08T10:10:00Z">
        <w:r w:rsidR="0012517D">
          <w:rPr>
            <w:sz w:val="23"/>
            <w:szCs w:val="23"/>
            <w:shd w:val="clear" w:color="auto" w:fill="FFFFFF"/>
          </w:rPr>
          <w:t xml:space="preserve"> Interestingly, they also relied on the</w:t>
        </w:r>
      </w:ins>
      <w:ins w:id="2002" w:author="Dell" w:date="2022-10-08T10:11:00Z">
        <w:r w:rsidR="0012517D">
          <w:rPr>
            <w:sz w:val="23"/>
            <w:szCs w:val="23"/>
            <w:shd w:val="clear" w:color="auto" w:fill="FFFFFF"/>
          </w:rPr>
          <w:t xml:space="preserve"> same biomarkers of effect, </w:t>
        </w:r>
      </w:ins>
      <w:ins w:id="2003" w:author="Dell" w:date="2022-10-08T10:12:00Z">
        <w:r w:rsidR="0012517D">
          <w:rPr>
            <w:sz w:val="23"/>
            <w:szCs w:val="23"/>
            <w:shd w:val="clear" w:color="auto" w:fill="FFFFFF"/>
          </w:rPr>
          <w:t>as used in earlier studies,</w:t>
        </w:r>
      </w:ins>
      <w:ins w:id="2004" w:author="Dell" w:date="2022-10-08T10:15:00Z">
        <w:r w:rsidR="0012517D">
          <w:rPr>
            <w:sz w:val="23"/>
            <w:szCs w:val="23"/>
            <w:shd w:val="clear" w:color="auto" w:fill="FFFFFF"/>
          </w:rPr>
          <w:t xml:space="preserve"> including</w:t>
        </w:r>
      </w:ins>
      <w:ins w:id="2005" w:author="Dell" w:date="2022-10-08T15:45:00Z">
        <w:r w:rsidR="00502B90">
          <w:rPr>
            <w:sz w:val="23"/>
            <w:szCs w:val="23"/>
            <w:shd w:val="clear" w:color="auto" w:fill="FFFFFF"/>
          </w:rPr>
          <w:t xml:space="preserve"> </w:t>
        </w:r>
      </w:ins>
      <w:ins w:id="2006" w:author="Dell" w:date="2022-10-08T10:16:00Z">
        <w:r w:rsidR="0012517D">
          <w:rPr>
            <w:sz w:val="23"/>
            <w:szCs w:val="23"/>
            <w:shd w:val="clear" w:color="auto" w:fill="FFFFFF"/>
          </w:rPr>
          <w:t>the signs of</w:t>
        </w:r>
      </w:ins>
      <w:del w:id="2007" w:author="Dell" w:date="2022-10-08T10:16:00Z">
        <w:r w:rsidRPr="00741C59" w:rsidDel="0012517D">
          <w:rPr>
            <w:sz w:val="23"/>
            <w:szCs w:val="23"/>
            <w:shd w:val="clear" w:color="auto" w:fill="FFFFFF"/>
          </w:rPr>
          <w:delText xml:space="preserve"> The researchers investigated markers of pulmonary and cardiovascular disease</w:delText>
        </w:r>
      </w:del>
      <w:r w:rsidRPr="00741C59">
        <w:rPr>
          <w:sz w:val="23"/>
          <w:szCs w:val="23"/>
          <w:shd w:val="clear" w:color="auto" w:fill="FFFFFF"/>
        </w:rPr>
        <w:t>, inflammation, oxidative stress, antioxidant enzymes, and genotoxicity. The</w:t>
      </w:r>
      <w:del w:id="2008" w:author="Dell" w:date="2022-10-08T10:17:00Z">
        <w:r w:rsidRPr="00741C59" w:rsidDel="00AF0A5F">
          <w:rPr>
            <w:sz w:val="23"/>
            <w:szCs w:val="23"/>
            <w:shd w:val="clear" w:color="auto" w:fill="FFFFFF"/>
          </w:rPr>
          <w:delText>y</w:delText>
        </w:r>
      </w:del>
      <w:r w:rsidRPr="00741C59">
        <w:rPr>
          <w:sz w:val="23"/>
          <w:szCs w:val="23"/>
          <w:shd w:val="clear" w:color="auto" w:fill="FFFFFF"/>
        </w:rPr>
        <w:t xml:space="preserve"> </w:t>
      </w:r>
      <w:del w:id="2009" w:author="Dell" w:date="2022-10-08T10:17:00Z">
        <w:r w:rsidRPr="00741C59" w:rsidDel="00AF0A5F">
          <w:rPr>
            <w:sz w:val="23"/>
            <w:szCs w:val="23"/>
            <w:shd w:val="clear" w:color="auto" w:fill="FFFFFF"/>
          </w:rPr>
          <w:delText xml:space="preserve">found that </w:delText>
        </w:r>
      </w:del>
      <w:r w:rsidRPr="00741C59">
        <w:rPr>
          <w:sz w:val="23"/>
          <w:szCs w:val="23"/>
          <w:shd w:val="clear" w:color="auto" w:fill="FFFFFF"/>
        </w:rPr>
        <w:t xml:space="preserve">antioxidant enzymes (superoxide dismutase, glutathione peroxidase) and </w:t>
      </w:r>
      <w:ins w:id="2010" w:author="Dell" w:date="2022-10-08T10:17:00Z">
        <w:r w:rsidR="00AF0A5F">
          <w:rPr>
            <w:sz w:val="23"/>
            <w:szCs w:val="23"/>
            <w:shd w:val="clear" w:color="auto" w:fill="FFFFFF"/>
          </w:rPr>
          <w:t>bio</w:t>
        </w:r>
        <w:r w:rsidR="00AF0A5F" w:rsidRPr="00741C59">
          <w:rPr>
            <w:sz w:val="23"/>
            <w:szCs w:val="23"/>
            <w:shd w:val="clear" w:color="auto" w:fill="FFFFFF"/>
          </w:rPr>
          <w:t xml:space="preserve">markers </w:t>
        </w:r>
      </w:ins>
      <w:r w:rsidRPr="00741C59">
        <w:rPr>
          <w:sz w:val="23"/>
          <w:szCs w:val="23"/>
          <w:shd w:val="clear" w:color="auto" w:fill="FFFFFF"/>
        </w:rPr>
        <w:t>cardiovascular</w:t>
      </w:r>
      <w:ins w:id="2011" w:author="Dell" w:date="2022-10-08T10:17:00Z">
        <w:r w:rsidR="00AF0A5F">
          <w:rPr>
            <w:sz w:val="23"/>
            <w:szCs w:val="23"/>
            <w:shd w:val="clear" w:color="auto" w:fill="FFFFFF"/>
          </w:rPr>
          <w:t xml:space="preserve"> disease</w:t>
        </w:r>
      </w:ins>
      <w:r w:rsidRPr="00741C59">
        <w:rPr>
          <w:sz w:val="23"/>
          <w:szCs w:val="23"/>
          <w:shd w:val="clear" w:color="auto" w:fill="FFFFFF"/>
        </w:rPr>
        <w:t xml:space="preserve"> </w:t>
      </w:r>
      <w:del w:id="2012" w:author="Dell" w:date="2022-10-08T10:17:00Z">
        <w:r w:rsidRPr="00741C59" w:rsidDel="00AF0A5F">
          <w:rPr>
            <w:sz w:val="23"/>
            <w:szCs w:val="23"/>
            <w:shd w:val="clear" w:color="auto" w:fill="FFFFFF"/>
          </w:rPr>
          <w:delText xml:space="preserve">markers </w:delText>
        </w:r>
      </w:del>
      <w:r w:rsidRPr="00741C59">
        <w:rPr>
          <w:sz w:val="23"/>
          <w:szCs w:val="23"/>
          <w:shd w:val="clear" w:color="auto" w:fill="FFFFFF"/>
        </w:rPr>
        <w:t>(vascular cell adhesion molecule, paraoxonase) were</w:t>
      </w:r>
      <w:ins w:id="2013" w:author="Dell" w:date="2022-10-08T10:19:00Z">
        <w:r w:rsidR="00AF0A5F">
          <w:rPr>
            <w:sz w:val="23"/>
            <w:szCs w:val="23"/>
            <w:shd w:val="clear" w:color="auto" w:fill="FFFFFF"/>
          </w:rPr>
          <w:t xml:space="preserve"> particularly and</w:t>
        </w:r>
      </w:ins>
      <w:r w:rsidRPr="00741C59">
        <w:rPr>
          <w:sz w:val="23"/>
          <w:szCs w:val="23"/>
          <w:shd w:val="clear" w:color="auto" w:fill="FFFFFF"/>
        </w:rPr>
        <w:t xml:space="preserve"> significantly associated with </w:t>
      </w:r>
      <w:ins w:id="2014" w:author="Dell" w:date="2022-10-06T19:18:00Z">
        <w:r w:rsidR="008706DB">
          <w:rPr>
            <w:sz w:val="23"/>
            <w:szCs w:val="23"/>
          </w:rPr>
          <w:t>ENMs</w:t>
        </w:r>
      </w:ins>
      <w:ins w:id="2015" w:author="Dell" w:date="2022-10-08T10:23:00Z">
        <w:r w:rsidR="00B40BBC">
          <w:rPr>
            <w:sz w:val="23"/>
            <w:szCs w:val="23"/>
          </w:rPr>
          <w:t xml:space="preserve"> handling work </w:t>
        </w:r>
      </w:ins>
      <w:ins w:id="2016" w:author="Dell" w:date="2022-10-08T10:36:00Z">
        <w:r w:rsidR="00752B8E">
          <w:rPr>
            <w:sz w:val="23"/>
            <w:szCs w:val="23"/>
          </w:rPr>
          <w:t>compared to a control</w:t>
        </w:r>
      </w:ins>
      <w:ins w:id="2017" w:author="Dell" w:date="2022-10-08T10:37:00Z">
        <w:r w:rsidR="00752B8E">
          <w:rPr>
            <w:sz w:val="23"/>
            <w:szCs w:val="23"/>
          </w:rPr>
          <w:t>s</w:t>
        </w:r>
      </w:ins>
      <w:ins w:id="2018" w:author="Dell" w:date="2022-10-08T10:36:00Z">
        <w:r w:rsidR="00752B8E">
          <w:rPr>
            <w:sz w:val="23"/>
            <w:szCs w:val="23"/>
          </w:rPr>
          <w:t xml:space="preserve"> </w:t>
        </w:r>
      </w:ins>
      <w:ins w:id="2019" w:author="Dell" w:date="2022-10-08T10:23:00Z">
        <w:r w:rsidR="00B40BBC">
          <w:rPr>
            <w:sz w:val="23"/>
            <w:szCs w:val="23"/>
          </w:rPr>
          <w:t>(Liou et al 2012)</w:t>
        </w:r>
      </w:ins>
      <w:ins w:id="2020" w:author="Dell" w:date="2022-10-08T10:24:00Z">
        <w:r w:rsidR="00B40BBC">
          <w:rPr>
            <w:sz w:val="23"/>
            <w:szCs w:val="23"/>
          </w:rPr>
          <w:t>.</w:t>
        </w:r>
      </w:ins>
      <w:ins w:id="2021" w:author="Dell" w:date="2022-10-06T19:18:00Z">
        <w:r w:rsidR="008706DB">
          <w:rPr>
            <w:sz w:val="23"/>
            <w:szCs w:val="23"/>
          </w:rPr>
          <w:t xml:space="preserve"> </w:t>
        </w:r>
      </w:ins>
      <w:del w:id="2022" w:author="Dell" w:date="2022-10-06T19:18:00Z">
        <w:r w:rsidRPr="00741C59" w:rsidDel="008706DB">
          <w:rPr>
            <w:sz w:val="23"/>
            <w:szCs w:val="23"/>
            <w:shd w:val="clear" w:color="auto" w:fill="FFFFFF"/>
          </w:rPr>
          <w:delText>nanomaterial</w:delText>
        </w:r>
      </w:del>
      <w:r w:rsidRPr="00741C59">
        <w:rPr>
          <w:sz w:val="23"/>
          <w:szCs w:val="23"/>
          <w:shd w:val="clear" w:color="auto" w:fill="FFFFFF"/>
        </w:rPr>
        <w:t>-</w:t>
      </w:r>
      <w:del w:id="2023" w:author="Dell" w:date="2022-10-08T10:19:00Z">
        <w:r w:rsidRPr="00741C59" w:rsidDel="00AF0A5F">
          <w:rPr>
            <w:sz w:val="23"/>
            <w:szCs w:val="23"/>
            <w:shd w:val="clear" w:color="auto" w:fill="FFFFFF"/>
          </w:rPr>
          <w:delText xml:space="preserve">handling </w:delText>
        </w:r>
      </w:del>
      <w:ins w:id="2024" w:author="Dell" w:date="2022-10-08T10:19:00Z">
        <w:r w:rsidR="00AF0A5F">
          <w:rPr>
            <w:sz w:val="23"/>
            <w:szCs w:val="23"/>
            <w:shd w:val="clear" w:color="auto" w:fill="FFFFFF"/>
          </w:rPr>
          <w:t>exposure</w:t>
        </w:r>
      </w:ins>
      <w:del w:id="2025" w:author="Dell" w:date="2022-10-08T10:19:00Z">
        <w:r w:rsidRPr="00741C59" w:rsidDel="00AF0A5F">
          <w:rPr>
            <w:sz w:val="23"/>
            <w:szCs w:val="23"/>
            <w:shd w:val="clear" w:color="auto" w:fill="FFFFFF"/>
          </w:rPr>
          <w:delText>during the follow-up period</w:delText>
        </w:r>
      </w:del>
      <w:r w:rsidRPr="00741C59">
        <w:rPr>
          <w:sz w:val="23"/>
          <w:szCs w:val="23"/>
          <w:shd w:val="clear" w:color="auto" w:fill="FFFFFF"/>
        </w:rPr>
        <w:t xml:space="preserve">. </w:t>
      </w:r>
      <w:del w:id="2026" w:author="Dell" w:date="2022-10-08T10:38:00Z">
        <w:r w:rsidRPr="00741C59" w:rsidDel="001F7B94">
          <w:rPr>
            <w:sz w:val="23"/>
            <w:szCs w:val="23"/>
            <w:shd w:val="clear" w:color="auto" w:fill="FFFFFF"/>
          </w:rPr>
          <w:delText>In a similar study</w:delText>
        </w:r>
      </w:del>
      <w:ins w:id="2027" w:author="Dell" w:date="2022-10-08T10:38:00Z">
        <w:r w:rsidR="001F7B94">
          <w:rPr>
            <w:sz w:val="23"/>
            <w:szCs w:val="23"/>
            <w:shd w:val="clear" w:color="auto" w:fill="FFFFFF"/>
          </w:rPr>
          <w:t>Many of these findings were</w:t>
        </w:r>
      </w:ins>
      <w:ins w:id="2028" w:author="Dell" w:date="2022-10-08T10:39:00Z">
        <w:r w:rsidR="001F7B94">
          <w:rPr>
            <w:sz w:val="23"/>
            <w:szCs w:val="23"/>
            <w:shd w:val="clear" w:color="auto" w:fill="FFFFFF"/>
          </w:rPr>
          <w:t xml:space="preserve"> confirme by</w:t>
        </w:r>
      </w:ins>
      <w:del w:id="2029" w:author="Dell" w:date="2022-10-08T10:39:00Z">
        <w:r w:rsidRPr="00741C59" w:rsidDel="001F7B94">
          <w:rPr>
            <w:sz w:val="23"/>
            <w:szCs w:val="23"/>
            <w:shd w:val="clear" w:color="auto" w:fill="FFFFFF"/>
          </w:rPr>
          <w:delText>,</w:delText>
        </w:r>
      </w:del>
      <w:r w:rsidRPr="00741C59">
        <w:rPr>
          <w:sz w:val="23"/>
          <w:szCs w:val="23"/>
          <w:shd w:val="clear" w:color="auto" w:fill="FFFFFF"/>
        </w:rPr>
        <w:t xml:space="preserve"> Liao et al. (2014)</w:t>
      </w:r>
      <w:ins w:id="2030" w:author="Dell" w:date="2022-10-08T10:40:00Z">
        <w:r w:rsidR="001F7B94">
          <w:rPr>
            <w:sz w:val="23"/>
            <w:szCs w:val="23"/>
            <w:shd w:val="clear" w:color="auto" w:fill="FFFFFF"/>
          </w:rPr>
          <w:t xml:space="preserve">, </w:t>
        </w:r>
      </w:ins>
      <w:ins w:id="2031" w:author="Dell" w:date="2022-10-08T10:44:00Z">
        <w:r w:rsidR="001F7B94">
          <w:rPr>
            <w:sz w:val="23"/>
            <w:szCs w:val="23"/>
            <w:shd w:val="clear" w:color="auto" w:fill="FFFFFF"/>
          </w:rPr>
          <w:t>explaing that</w:t>
        </w:r>
      </w:ins>
      <w:ins w:id="2032" w:author="Dell" w:date="2022-10-08T10:40:00Z">
        <w:r w:rsidR="001F7B94">
          <w:rPr>
            <w:sz w:val="23"/>
            <w:szCs w:val="23"/>
            <w:shd w:val="clear" w:color="auto" w:fill="FFFFFF"/>
          </w:rPr>
          <w:t xml:space="preserve"> </w:t>
        </w:r>
      </w:ins>
      <w:ins w:id="2033" w:author="Dell" w:date="2022-10-08T10:41:00Z">
        <w:r w:rsidR="001F7B94">
          <w:rPr>
            <w:sz w:val="23"/>
            <w:szCs w:val="23"/>
            <w:shd w:val="clear" w:color="auto" w:fill="FFFFFF"/>
          </w:rPr>
          <w:t xml:space="preserve">testing lung function may provide </w:t>
        </w:r>
        <w:r w:rsidR="001F7B94">
          <w:rPr>
            <w:sz w:val="23"/>
            <w:szCs w:val="23"/>
            <w:shd w:val="clear" w:color="auto" w:fill="FFFFFF"/>
          </w:rPr>
          <w:lastRenderedPageBreak/>
          <w:t xml:space="preserve">useful estimates </w:t>
        </w:r>
      </w:ins>
      <w:ins w:id="2034" w:author="Dell" w:date="2022-10-08T10:43:00Z">
        <w:r w:rsidR="001F7B94">
          <w:rPr>
            <w:sz w:val="23"/>
            <w:szCs w:val="23"/>
            <w:shd w:val="clear" w:color="auto" w:fill="FFFFFF"/>
          </w:rPr>
          <w:t>of exposure to</w:t>
        </w:r>
      </w:ins>
      <w:ins w:id="2035" w:author="Dell" w:date="2022-10-08T10:41:00Z">
        <w:r w:rsidR="001F7B94">
          <w:rPr>
            <w:sz w:val="23"/>
            <w:szCs w:val="23"/>
            <w:shd w:val="clear" w:color="auto" w:fill="FFFFFF"/>
          </w:rPr>
          <w:t xml:space="preserve"> </w:t>
        </w:r>
      </w:ins>
      <w:ins w:id="2036" w:author="Dell" w:date="2022-10-08T10:42:00Z">
        <w:r w:rsidR="001F7B94">
          <w:rPr>
            <w:sz w:val="23"/>
            <w:szCs w:val="23"/>
            <w:shd w:val="clear" w:color="auto" w:fill="FFFFFF"/>
          </w:rPr>
          <w:t>ENMs</w:t>
        </w:r>
      </w:ins>
      <w:ins w:id="2037" w:author="Dell" w:date="2022-10-08T10:43:00Z">
        <w:r w:rsidR="001F7B94">
          <w:rPr>
            <w:sz w:val="23"/>
            <w:szCs w:val="23"/>
            <w:shd w:val="clear" w:color="auto" w:fill="FFFFFF"/>
          </w:rPr>
          <w:t>.</w:t>
        </w:r>
      </w:ins>
      <w:ins w:id="2038" w:author="Dell" w:date="2022-10-08T15:45:00Z">
        <w:r w:rsidR="00502B90">
          <w:rPr>
            <w:sz w:val="23"/>
            <w:szCs w:val="23"/>
            <w:shd w:val="clear" w:color="auto" w:fill="FFFFFF"/>
          </w:rPr>
          <w:t xml:space="preserve"> </w:t>
        </w:r>
      </w:ins>
      <w:del w:id="2039" w:author="Dell" w:date="2022-10-08T15:45:00Z">
        <w:r w:rsidRPr="00741C59" w:rsidDel="00502B90">
          <w:rPr>
            <w:sz w:val="23"/>
            <w:szCs w:val="23"/>
            <w:shd w:val="clear" w:color="auto" w:fill="FFFFFF"/>
          </w:rPr>
          <w:delText xml:space="preserve"> </w:delText>
        </w:r>
      </w:del>
      <w:ins w:id="2040" w:author="Dell" w:date="2022-10-08T15:45:00Z">
        <w:r w:rsidR="00502B90">
          <w:rPr>
            <w:sz w:val="23"/>
            <w:szCs w:val="23"/>
            <w:shd w:val="clear" w:color="auto" w:fill="FFFFFF"/>
          </w:rPr>
          <w:t xml:space="preserve"> </w:t>
        </w:r>
      </w:ins>
      <w:del w:id="2041" w:author="Dell" w:date="2022-10-08T10:39:00Z">
        <w:r w:rsidRPr="00741C59" w:rsidDel="001F7B94">
          <w:rPr>
            <w:sz w:val="23"/>
            <w:szCs w:val="23"/>
            <w:shd w:val="clear" w:color="auto" w:fill="FFFFFF"/>
          </w:rPr>
          <w:delText>confirmed many of Liou’s findings</w:delText>
        </w:r>
      </w:del>
      <w:r w:rsidRPr="00741C59">
        <w:rPr>
          <w:sz w:val="23"/>
          <w:szCs w:val="23"/>
          <w:shd w:val="clear" w:color="auto" w:fill="FFFFFF"/>
        </w:rPr>
        <w:t xml:space="preserve">. </w:t>
      </w:r>
      <w:ins w:id="2042" w:author="Dell" w:date="2022-10-08T10:45:00Z">
        <w:r w:rsidR="001F7B94" w:rsidRPr="00741C59">
          <w:rPr>
            <w:sz w:val="23"/>
            <w:szCs w:val="23"/>
            <w:shd w:val="clear" w:color="auto" w:fill="FFFFFF"/>
          </w:rPr>
          <w:t xml:space="preserve">Liao </w:t>
        </w:r>
      </w:ins>
      <w:ins w:id="2043" w:author="Dell" w:date="2022-10-08T10:53:00Z">
        <w:r w:rsidR="00F35054">
          <w:rPr>
            <w:sz w:val="23"/>
            <w:szCs w:val="23"/>
            <w:shd w:val="clear" w:color="auto" w:fill="FFFFFF"/>
          </w:rPr>
          <w:t>and his team</w:t>
        </w:r>
      </w:ins>
      <w:ins w:id="2044" w:author="Dell" w:date="2022-10-08T10:45:00Z">
        <w:r w:rsidR="001F7B94" w:rsidRPr="00741C59">
          <w:rPr>
            <w:sz w:val="23"/>
            <w:szCs w:val="23"/>
            <w:shd w:val="clear" w:color="auto" w:fill="FFFFFF"/>
          </w:rPr>
          <w:t>.</w:t>
        </w:r>
      </w:ins>
      <w:del w:id="2045" w:author="Dell" w:date="2022-10-08T10:45:00Z">
        <w:r w:rsidRPr="00741C59" w:rsidDel="001F7B94">
          <w:rPr>
            <w:sz w:val="23"/>
            <w:szCs w:val="23"/>
            <w:shd w:val="clear" w:color="auto" w:fill="FFFFFF"/>
          </w:rPr>
          <w:delText>Also</w:delText>
        </w:r>
      </w:del>
      <w:ins w:id="2046" w:author="Dell" w:date="2022-10-08T10:45:00Z">
        <w:r w:rsidR="001F7B94">
          <w:rPr>
            <w:sz w:val="23"/>
            <w:szCs w:val="23"/>
            <w:shd w:val="clear" w:color="auto" w:fill="FFFFFF"/>
          </w:rPr>
          <w:t xml:space="preserve"> </w:t>
        </w:r>
      </w:ins>
      <w:r w:rsidRPr="00741C59">
        <w:rPr>
          <w:sz w:val="23"/>
          <w:szCs w:val="23"/>
          <w:shd w:val="clear" w:color="auto" w:fill="FFFFFF"/>
        </w:rPr>
        <w:t xml:space="preserve">, </w:t>
      </w:r>
      <w:del w:id="2047" w:author="Dell" w:date="2022-10-08T10:46:00Z">
        <w:r w:rsidRPr="00741C59" w:rsidDel="001F7B94">
          <w:rPr>
            <w:sz w:val="23"/>
            <w:szCs w:val="23"/>
            <w:shd w:val="clear" w:color="auto" w:fill="FFFFFF"/>
          </w:rPr>
          <w:delText>they noticed</w:delText>
        </w:r>
      </w:del>
      <w:ins w:id="2048" w:author="Dell" w:date="2022-10-08T10:51:00Z">
        <w:r w:rsidR="00F35054">
          <w:rPr>
            <w:sz w:val="23"/>
            <w:szCs w:val="23"/>
            <w:shd w:val="clear" w:color="auto" w:fill="FFFFFF"/>
          </w:rPr>
          <w:t>re</w:t>
        </w:r>
      </w:ins>
      <w:ins w:id="2049" w:author="Dell" w:date="2022-10-08T10:53:00Z">
        <w:r w:rsidR="00F35054">
          <w:rPr>
            <w:sz w:val="23"/>
            <w:szCs w:val="23"/>
            <w:shd w:val="clear" w:color="auto" w:fill="FFFFFF"/>
          </w:rPr>
          <w:t>ached this concl</w:t>
        </w:r>
      </w:ins>
      <w:ins w:id="2050" w:author="Dell" w:date="2022-10-08T10:54:00Z">
        <w:r w:rsidR="00F35054">
          <w:rPr>
            <w:sz w:val="23"/>
            <w:szCs w:val="23"/>
            <w:shd w:val="clear" w:color="auto" w:fill="FFFFFF"/>
          </w:rPr>
          <w:t xml:space="preserve">usion </w:t>
        </w:r>
      </w:ins>
      <w:ins w:id="2051" w:author="Dell" w:date="2022-10-08T10:56:00Z">
        <w:r w:rsidR="00F35054">
          <w:rPr>
            <w:sz w:val="23"/>
            <w:szCs w:val="23"/>
            <w:shd w:val="clear" w:color="auto" w:fill="FFFFFF"/>
          </w:rPr>
          <w:t>studying</w:t>
        </w:r>
      </w:ins>
      <w:del w:id="2052" w:author="Dell" w:date="2022-10-08T10:46:00Z">
        <w:r w:rsidRPr="00741C59" w:rsidDel="001F7B94">
          <w:rPr>
            <w:sz w:val="23"/>
            <w:szCs w:val="23"/>
            <w:shd w:val="clear" w:color="auto" w:fill="FFFFFF"/>
          </w:rPr>
          <w:delText xml:space="preserve"> that</w:delText>
        </w:r>
      </w:del>
      <w:r w:rsidRPr="00741C59">
        <w:rPr>
          <w:sz w:val="23"/>
          <w:szCs w:val="23"/>
          <w:shd w:val="clear" w:color="auto" w:fill="FFFFFF"/>
        </w:rPr>
        <w:t xml:space="preserve"> a </w:t>
      </w:r>
      <w:ins w:id="2053" w:author="Dell" w:date="2022-10-08T10:46:00Z">
        <w:r w:rsidR="001F7B94" w:rsidRPr="00741C59">
          <w:rPr>
            <w:sz w:val="23"/>
            <w:szCs w:val="23"/>
            <w:shd w:val="clear" w:color="auto" w:fill="FFFFFF"/>
          </w:rPr>
          <w:t xml:space="preserve">marker </w:t>
        </w:r>
        <w:r w:rsidR="001F7B94">
          <w:rPr>
            <w:sz w:val="23"/>
            <w:szCs w:val="23"/>
            <w:shd w:val="clear" w:color="auto" w:fill="FFFFFF"/>
          </w:rPr>
          <w:t xml:space="preserve">of </w:t>
        </w:r>
      </w:ins>
      <w:r w:rsidRPr="00741C59">
        <w:rPr>
          <w:sz w:val="23"/>
          <w:szCs w:val="23"/>
          <w:shd w:val="clear" w:color="auto" w:fill="FFFFFF"/>
        </w:rPr>
        <w:t>small airway damage</w:t>
      </w:r>
      <w:del w:id="2054" w:author="Dell" w:date="2022-10-08T10:46:00Z">
        <w:r w:rsidRPr="00741C59" w:rsidDel="001F7B94">
          <w:rPr>
            <w:sz w:val="23"/>
            <w:szCs w:val="23"/>
            <w:shd w:val="clear" w:color="auto" w:fill="FFFFFF"/>
          </w:rPr>
          <w:delText xml:space="preserve"> marker</w:delText>
        </w:r>
      </w:del>
      <w:r w:rsidRPr="00741C59">
        <w:rPr>
          <w:sz w:val="23"/>
          <w:szCs w:val="23"/>
          <w:shd w:val="clear" w:color="auto" w:fill="FFFFFF"/>
        </w:rPr>
        <w:t xml:space="preserve">, Clara cell protein 16, and </w:t>
      </w:r>
      <w:ins w:id="2055" w:author="Dell" w:date="2022-10-08T10:52:00Z">
        <w:r w:rsidR="00F35054">
          <w:rPr>
            <w:sz w:val="23"/>
            <w:szCs w:val="23"/>
            <w:shd w:val="clear" w:color="auto" w:fill="FFFFFF"/>
          </w:rPr>
          <w:t xml:space="preserve">other </w:t>
        </w:r>
      </w:ins>
      <w:ins w:id="2056" w:author="Dell" w:date="2022-10-08T10:51:00Z">
        <w:r w:rsidR="00F35054" w:rsidRPr="00741C59">
          <w:rPr>
            <w:sz w:val="23"/>
            <w:szCs w:val="23"/>
            <w:shd w:val="clear" w:color="auto" w:fill="FFFFFF"/>
          </w:rPr>
          <w:t>parameters</w:t>
        </w:r>
      </w:ins>
      <w:ins w:id="2057" w:author="Dell" w:date="2022-10-08T10:52:00Z">
        <w:r w:rsidR="00F35054">
          <w:rPr>
            <w:sz w:val="23"/>
            <w:szCs w:val="23"/>
            <w:shd w:val="clear" w:color="auto" w:fill="FFFFFF"/>
          </w:rPr>
          <w:t xml:space="preserve"> of</w:t>
        </w:r>
      </w:ins>
      <w:ins w:id="2058" w:author="Dell" w:date="2022-10-08T10:51:00Z">
        <w:r w:rsidR="00F35054" w:rsidRPr="00741C59">
          <w:rPr>
            <w:sz w:val="23"/>
            <w:szCs w:val="23"/>
            <w:shd w:val="clear" w:color="auto" w:fill="FFFFFF"/>
          </w:rPr>
          <w:t xml:space="preserve"> </w:t>
        </w:r>
      </w:ins>
      <w:r w:rsidRPr="00741C59">
        <w:rPr>
          <w:sz w:val="23"/>
          <w:szCs w:val="23"/>
          <w:shd w:val="clear" w:color="auto" w:fill="FFFFFF"/>
        </w:rPr>
        <w:t>lung function test</w:t>
      </w:r>
      <w:ins w:id="2059" w:author="Dell" w:date="2022-10-08T10:56:00Z">
        <w:r w:rsidR="00F35054">
          <w:rPr>
            <w:sz w:val="23"/>
            <w:szCs w:val="23"/>
            <w:shd w:val="clear" w:color="auto" w:fill="FFFFFF"/>
          </w:rPr>
          <w:t xml:space="preserve">. There was a significant association between </w:t>
        </w:r>
      </w:ins>
      <w:ins w:id="2060" w:author="Dell" w:date="2022-10-08T10:57:00Z">
        <w:r w:rsidR="00F35054">
          <w:rPr>
            <w:sz w:val="23"/>
            <w:szCs w:val="23"/>
            <w:shd w:val="clear" w:color="auto" w:fill="FFFFFF"/>
          </w:rPr>
          <w:t xml:space="preserve">these biomarkers and </w:t>
        </w:r>
        <w:r w:rsidR="00F35054">
          <w:rPr>
            <w:sz w:val="23"/>
            <w:szCs w:val="23"/>
          </w:rPr>
          <w:t>ENMs-exposure</w:t>
        </w:r>
      </w:ins>
      <w:r w:rsidRPr="00741C59">
        <w:rPr>
          <w:sz w:val="23"/>
          <w:szCs w:val="23"/>
          <w:shd w:val="clear" w:color="auto" w:fill="FFFFFF"/>
        </w:rPr>
        <w:t xml:space="preserve"> </w:t>
      </w:r>
      <w:del w:id="2061" w:author="Dell" w:date="2022-10-08T10:51:00Z">
        <w:r w:rsidRPr="00741C59" w:rsidDel="00F35054">
          <w:rPr>
            <w:sz w:val="23"/>
            <w:szCs w:val="23"/>
            <w:shd w:val="clear" w:color="auto" w:fill="FFFFFF"/>
          </w:rPr>
          <w:delText xml:space="preserve">parameters </w:delText>
        </w:r>
      </w:del>
      <w:del w:id="2062" w:author="Dell" w:date="2022-10-08T10:47:00Z">
        <w:r w:rsidRPr="00741C59" w:rsidDel="00F35054">
          <w:rPr>
            <w:sz w:val="23"/>
            <w:szCs w:val="23"/>
            <w:shd w:val="clear" w:color="auto" w:fill="FFFFFF"/>
          </w:rPr>
          <w:delText>were also</w:delText>
        </w:r>
      </w:del>
      <w:ins w:id="2063" w:author="Dell" w:date="2022-10-08T10:54:00Z">
        <w:r w:rsidR="00F35054">
          <w:rPr>
            <w:sz w:val="23"/>
            <w:szCs w:val="23"/>
            <w:shd w:val="clear" w:color="auto" w:fill="FFFFFF"/>
          </w:rPr>
          <w:t>,</w:t>
        </w:r>
      </w:ins>
      <w:del w:id="2064" w:author="Dell" w:date="2022-10-08T15:45:00Z">
        <w:r w:rsidRPr="00741C59" w:rsidDel="00502B90">
          <w:rPr>
            <w:sz w:val="23"/>
            <w:szCs w:val="23"/>
            <w:shd w:val="clear" w:color="auto" w:fill="FFFFFF"/>
          </w:rPr>
          <w:delText xml:space="preserve"> </w:delText>
        </w:r>
      </w:del>
      <w:ins w:id="2065" w:author="Dell" w:date="2022-10-08T15:45:00Z">
        <w:r w:rsidR="00502B90">
          <w:rPr>
            <w:sz w:val="23"/>
            <w:szCs w:val="23"/>
            <w:shd w:val="clear" w:color="auto" w:fill="FFFFFF"/>
          </w:rPr>
          <w:t xml:space="preserve"> </w:t>
        </w:r>
      </w:ins>
      <w:del w:id="2066" w:author="Dell" w:date="2022-10-08T10:55:00Z">
        <w:r w:rsidRPr="00741C59" w:rsidDel="00F35054">
          <w:rPr>
            <w:sz w:val="23"/>
            <w:szCs w:val="23"/>
            <w:shd w:val="clear" w:color="auto" w:fill="FFFFFF"/>
          </w:rPr>
          <w:delText xml:space="preserve">significantly associated with </w:delText>
        </w:r>
      </w:del>
      <w:del w:id="2067" w:author="Dell" w:date="2022-10-08T10:57:00Z">
        <w:r w:rsidRPr="00741C59" w:rsidDel="00F35054">
          <w:rPr>
            <w:sz w:val="23"/>
            <w:szCs w:val="23"/>
            <w:shd w:val="clear" w:color="auto" w:fill="FFFFFF"/>
          </w:rPr>
          <w:delText xml:space="preserve">handling </w:delText>
        </w:r>
      </w:del>
      <w:del w:id="2068" w:author="Dell" w:date="2022-10-06T19:18:00Z">
        <w:r w:rsidRPr="00741C59" w:rsidDel="008706DB">
          <w:rPr>
            <w:sz w:val="23"/>
            <w:szCs w:val="23"/>
            <w:shd w:val="clear" w:color="auto" w:fill="FFFFFF"/>
          </w:rPr>
          <w:delText>nanomaterials</w:delText>
        </w:r>
      </w:del>
      <w:r w:rsidRPr="00741C59">
        <w:rPr>
          <w:sz w:val="23"/>
          <w:szCs w:val="23"/>
          <w:shd w:val="clear" w:color="auto" w:fill="FFFFFF"/>
        </w:rPr>
        <w:t xml:space="preserve">, </w:t>
      </w:r>
      <w:del w:id="2069" w:author="Dell" w:date="2022-10-08T10:47:00Z">
        <w:r w:rsidRPr="00741C59" w:rsidDel="00F35054">
          <w:rPr>
            <w:sz w:val="23"/>
            <w:szCs w:val="23"/>
            <w:shd w:val="clear" w:color="auto" w:fill="FFFFFF"/>
          </w:rPr>
          <w:delText xml:space="preserve">suggesting that the study markers and lung function tests could be useful for the surveillance of </w:delText>
        </w:r>
      </w:del>
      <w:del w:id="2070" w:author="Dell" w:date="2022-10-06T19:19:00Z">
        <w:r w:rsidRPr="00741C59" w:rsidDel="008706DB">
          <w:rPr>
            <w:sz w:val="23"/>
            <w:szCs w:val="23"/>
            <w:shd w:val="clear" w:color="auto" w:fill="FFFFFF"/>
          </w:rPr>
          <w:delText>nanomaterial</w:delText>
        </w:r>
      </w:del>
      <w:r w:rsidRPr="00741C59">
        <w:rPr>
          <w:sz w:val="23"/>
          <w:szCs w:val="23"/>
          <w:shd w:val="clear" w:color="auto" w:fill="FFFFFF"/>
        </w:rPr>
        <w:t>-</w:t>
      </w:r>
      <w:del w:id="2071" w:author="Dell" w:date="2022-10-08T10:47:00Z">
        <w:r w:rsidRPr="00741C59" w:rsidDel="00F35054">
          <w:rPr>
            <w:sz w:val="23"/>
            <w:szCs w:val="23"/>
            <w:shd w:val="clear" w:color="auto" w:fill="FFFFFF"/>
          </w:rPr>
          <w:delText>handling workers</w:delText>
        </w:r>
      </w:del>
      <w:r w:rsidRPr="00741C59">
        <w:rPr>
          <w:sz w:val="23"/>
          <w:szCs w:val="23"/>
          <w:shd w:val="clear" w:color="auto" w:fill="FFFFFF"/>
        </w:rPr>
        <w:t xml:space="preserve">. </w:t>
      </w:r>
    </w:p>
    <w:p w:rsidR="00B57AAC" w:rsidRPr="00131854" w:rsidRDefault="005D4A96" w:rsidP="005D4A96">
      <w:pPr>
        <w:pStyle w:val="Default"/>
        <w:tabs>
          <w:tab w:val="right" w:pos="567"/>
        </w:tabs>
        <w:adjustRightInd/>
        <w:spacing w:line="276" w:lineRule="auto"/>
        <w:jc w:val="both"/>
      </w:pPr>
      <w:ins w:id="2072" w:author="Dell" w:date="2022-10-08T11:06:00Z">
        <w:r>
          <w:rPr>
            <w:color w:val="222222"/>
            <w:sz w:val="23"/>
            <w:szCs w:val="23"/>
            <w:shd w:val="clear" w:color="auto" w:fill="FFFFFF"/>
          </w:rPr>
          <w:t xml:space="preserve">Urine and </w:t>
        </w:r>
        <w:r w:rsidRPr="00741C59">
          <w:rPr>
            <w:sz w:val="23"/>
            <w:szCs w:val="23"/>
            <w:shd w:val="clear" w:color="auto" w:fill="FFFFFF"/>
          </w:rPr>
          <w:t>nasal lavage (NL)</w:t>
        </w:r>
      </w:ins>
      <w:ins w:id="2073" w:author="Dell" w:date="2022-10-08T11:07:00Z">
        <w:r>
          <w:rPr>
            <w:sz w:val="23"/>
            <w:szCs w:val="23"/>
            <w:shd w:val="clear" w:color="auto" w:fill="FFFFFF"/>
          </w:rPr>
          <w:t xml:space="preserve"> another </w:t>
        </w:r>
      </w:ins>
      <w:ins w:id="2074" w:author="Dell" w:date="2022-10-08T11:09:00Z">
        <w:r w:rsidR="006C07C3">
          <w:rPr>
            <w:sz w:val="23"/>
            <w:szCs w:val="23"/>
            <w:shd w:val="clear" w:color="auto" w:fill="FFFFFF"/>
          </w:rPr>
          <w:t xml:space="preserve">useful </w:t>
        </w:r>
      </w:ins>
      <w:ins w:id="2075" w:author="Dell" w:date="2022-10-08T11:07:00Z">
        <w:r>
          <w:rPr>
            <w:sz w:val="23"/>
            <w:szCs w:val="23"/>
            <w:shd w:val="clear" w:color="auto" w:fill="FFFFFF"/>
          </w:rPr>
          <w:t>pair of</w:t>
        </w:r>
      </w:ins>
      <w:ins w:id="2076" w:author="Dell" w:date="2022-10-08T11:09:00Z">
        <w:r w:rsidR="006C07C3">
          <w:rPr>
            <w:sz w:val="23"/>
            <w:szCs w:val="23"/>
            <w:shd w:val="clear" w:color="auto" w:fill="FFFFFF"/>
          </w:rPr>
          <w:t xml:space="preserve"> </w:t>
        </w:r>
      </w:ins>
      <w:ins w:id="2077" w:author="Dell" w:date="2022-10-08T11:07:00Z">
        <w:r>
          <w:rPr>
            <w:sz w:val="23"/>
            <w:szCs w:val="23"/>
            <w:shd w:val="clear" w:color="auto" w:fill="FFFFFF"/>
          </w:rPr>
          <w:t xml:space="preserve">non invasive matrices </w:t>
        </w:r>
      </w:ins>
      <w:ins w:id="2078" w:author="Dell" w:date="2022-10-08T11:09:00Z">
        <w:r w:rsidR="006C07C3">
          <w:rPr>
            <w:sz w:val="23"/>
            <w:szCs w:val="23"/>
            <w:shd w:val="clear" w:color="auto" w:fill="FFFFFF"/>
          </w:rPr>
          <w:t xml:space="preserve">for exposure assessment. </w:t>
        </w:r>
      </w:ins>
      <w:ins w:id="2079" w:author="Dell" w:date="2022-10-08T11:10:00Z">
        <w:r w:rsidR="006C07C3">
          <w:rPr>
            <w:sz w:val="23"/>
            <w:szCs w:val="23"/>
            <w:shd w:val="clear" w:color="auto" w:fill="FFFFFF"/>
          </w:rPr>
          <w:t xml:space="preserve">These matrices were used by </w:t>
        </w:r>
      </w:ins>
      <w:r w:rsidR="00B57AAC" w:rsidRPr="00741C59">
        <w:rPr>
          <w:color w:val="222222"/>
          <w:sz w:val="23"/>
          <w:szCs w:val="23"/>
          <w:shd w:val="clear" w:color="auto" w:fill="FFFFFF"/>
        </w:rPr>
        <w:t>Khatri</w:t>
      </w:r>
      <w:ins w:id="2080" w:author="Dell" w:date="2022-10-08T10:57:00Z">
        <w:r>
          <w:rPr>
            <w:color w:val="222222"/>
            <w:sz w:val="23"/>
            <w:szCs w:val="23"/>
            <w:shd w:val="clear" w:color="auto" w:fill="FFFFFF"/>
          </w:rPr>
          <w:t xml:space="preserve"> </w:t>
        </w:r>
      </w:ins>
      <w:r w:rsidR="00B57AAC" w:rsidRPr="00741C59">
        <w:rPr>
          <w:sz w:val="23"/>
          <w:szCs w:val="23"/>
          <w:shd w:val="clear" w:color="auto" w:fill="FFFFFF"/>
        </w:rPr>
        <w:t xml:space="preserve">et al. 2017 </w:t>
      </w:r>
      <w:del w:id="2081" w:author="Dell" w:date="2022-10-08T11:10:00Z">
        <w:r w:rsidR="00B57AAC" w:rsidRPr="00741C59" w:rsidDel="006C07C3">
          <w:rPr>
            <w:sz w:val="23"/>
            <w:szCs w:val="23"/>
            <w:shd w:val="clear" w:color="auto" w:fill="FFFFFF"/>
          </w:rPr>
          <w:delText>studied the influence of exposure</w:delText>
        </w:r>
      </w:del>
      <w:ins w:id="2082" w:author="Dell" w:date="2022-10-08T11:10:00Z">
        <w:r w:rsidR="006C07C3">
          <w:rPr>
            <w:sz w:val="23"/>
            <w:szCs w:val="23"/>
            <w:shd w:val="clear" w:color="auto" w:fill="FFFFFF"/>
          </w:rPr>
          <w:t xml:space="preserve">styding a </w:t>
        </w:r>
      </w:ins>
      <w:ins w:id="2083" w:author="Dell" w:date="2022-10-08T11:11:00Z">
        <w:r w:rsidR="006C07C3">
          <w:rPr>
            <w:sz w:val="23"/>
            <w:szCs w:val="23"/>
            <w:shd w:val="clear" w:color="auto" w:fill="FFFFFF"/>
          </w:rPr>
          <w:t xml:space="preserve">group of photocopiers. Photocopying is </w:t>
        </w:r>
      </w:ins>
      <w:ins w:id="2084" w:author="Dell" w:date="2022-10-08T11:12:00Z">
        <w:r w:rsidR="006C07C3">
          <w:rPr>
            <w:sz w:val="23"/>
            <w:szCs w:val="23"/>
            <w:shd w:val="clear" w:color="auto" w:fill="FFFFFF"/>
          </w:rPr>
          <w:t>another example of occupation where workers are exposed to</w:t>
        </w:r>
      </w:ins>
      <w:del w:id="2085" w:author="Dell" w:date="2022-10-08T11:11:00Z">
        <w:r w:rsidR="00B57AAC" w:rsidRPr="00741C59" w:rsidDel="006C07C3">
          <w:rPr>
            <w:sz w:val="23"/>
            <w:szCs w:val="23"/>
            <w:shd w:val="clear" w:color="auto" w:fill="FFFFFF"/>
          </w:rPr>
          <w:delText xml:space="preserve"> to a </w:delText>
        </w:r>
      </w:del>
      <w:r w:rsidR="00B57AAC" w:rsidRPr="00741C59">
        <w:rPr>
          <w:sz w:val="23"/>
          <w:szCs w:val="23"/>
          <w:shd w:val="clear" w:color="auto" w:fill="FFFFFF"/>
        </w:rPr>
        <w:t>mixture of organic compounds</w:t>
      </w:r>
      <w:ins w:id="2086" w:author="Dell" w:date="2022-10-08T11:12:00Z">
        <w:r w:rsidR="006C07C3">
          <w:rPr>
            <w:sz w:val="23"/>
            <w:szCs w:val="23"/>
            <w:shd w:val="clear" w:color="auto" w:fill="FFFFFF"/>
          </w:rPr>
          <w:t xml:space="preserve"> on daily basis.</w:t>
        </w:r>
      </w:ins>
      <w:del w:id="2087" w:author="Dell" w:date="2022-10-08T11:12:00Z">
        <w:r w:rsidR="00B57AAC" w:rsidRPr="00741C59" w:rsidDel="006C07C3">
          <w:rPr>
            <w:sz w:val="23"/>
            <w:szCs w:val="23"/>
            <w:shd w:val="clear" w:color="auto" w:fill="FFFFFF"/>
          </w:rPr>
          <w:delText xml:space="preserve"> on photocopiers workers; th</w:delText>
        </w:r>
      </w:del>
      <w:ins w:id="2088" w:author="Dell" w:date="2022-10-08T10:58:00Z">
        <w:r>
          <w:rPr>
            <w:sz w:val="23"/>
            <w:szCs w:val="23"/>
            <w:shd w:val="clear" w:color="auto" w:fill="FFFFFF"/>
          </w:rPr>
          <w:t>e</w:t>
        </w:r>
      </w:ins>
      <w:del w:id="2089" w:author="Dell" w:date="2022-10-08T10:58:00Z">
        <w:r w:rsidR="00B57AAC" w:rsidRPr="00741C59" w:rsidDel="005D4A96">
          <w:rPr>
            <w:sz w:val="23"/>
            <w:szCs w:val="23"/>
            <w:shd w:val="clear" w:color="auto" w:fill="FFFFFF"/>
          </w:rPr>
          <w:delText xml:space="preserve">is </w:delText>
        </w:r>
      </w:del>
      <w:ins w:id="2090" w:author="Dell" w:date="2022-10-08T11:14:00Z">
        <w:r w:rsidR="006C07C3">
          <w:rPr>
            <w:sz w:val="23"/>
            <w:szCs w:val="23"/>
            <w:shd w:val="clear" w:color="auto" w:fill="FFFFFF"/>
          </w:rPr>
          <w:t>such organic mixtures also commprises</w:t>
        </w:r>
      </w:ins>
      <w:ins w:id="2091" w:author="Dell" w:date="2022-10-08T10:58:00Z">
        <w:r w:rsidRPr="00741C59">
          <w:rPr>
            <w:sz w:val="23"/>
            <w:szCs w:val="23"/>
            <w:shd w:val="clear" w:color="auto" w:fill="FFFFFF"/>
          </w:rPr>
          <w:t xml:space="preserve"> </w:t>
        </w:r>
      </w:ins>
      <w:r w:rsidR="00B57AAC" w:rsidRPr="00741C59">
        <w:rPr>
          <w:sz w:val="23"/>
          <w:szCs w:val="23"/>
          <w:shd w:val="clear" w:color="auto" w:fill="FFFFFF"/>
        </w:rPr>
        <w:t>NP</w:t>
      </w:r>
      <w:ins w:id="2092" w:author="Dell" w:date="2022-10-08T11:15:00Z">
        <w:r w:rsidR="006C07C3">
          <w:rPr>
            <w:sz w:val="23"/>
            <w:szCs w:val="23"/>
            <w:shd w:val="clear" w:color="auto" w:fill="FFFFFF"/>
          </w:rPr>
          <w:t>s</w:t>
        </w:r>
      </w:ins>
      <w:r w:rsidR="00B57AAC" w:rsidRPr="00741C59">
        <w:rPr>
          <w:sz w:val="23"/>
          <w:szCs w:val="23"/>
          <w:shd w:val="clear" w:color="auto" w:fill="FFFFFF"/>
        </w:rPr>
        <w:t xml:space="preserve"> </w:t>
      </w:r>
      <w:del w:id="2093" w:author="Dell" w:date="2022-10-08T10:58:00Z">
        <w:r w:rsidR="00B57AAC" w:rsidRPr="00741C59" w:rsidDel="005D4A96">
          <w:rPr>
            <w:sz w:val="23"/>
            <w:szCs w:val="23"/>
            <w:shd w:val="clear" w:color="auto" w:fill="FFFFFF"/>
          </w:rPr>
          <w:delText xml:space="preserve">mixture </w:delText>
        </w:r>
      </w:del>
      <w:del w:id="2094" w:author="Dell" w:date="2022-10-08T11:15:00Z">
        <w:r w:rsidR="00B57AAC" w:rsidRPr="00741C59" w:rsidDel="006C07C3">
          <w:rPr>
            <w:sz w:val="23"/>
            <w:szCs w:val="23"/>
            <w:shd w:val="clear" w:color="auto" w:fill="FFFFFF"/>
          </w:rPr>
          <w:delText>includ</w:delText>
        </w:r>
      </w:del>
      <w:del w:id="2095" w:author="Dell" w:date="2022-10-08T11:14:00Z">
        <w:r w:rsidR="00B57AAC" w:rsidRPr="00741C59" w:rsidDel="006C07C3">
          <w:rPr>
            <w:sz w:val="23"/>
            <w:szCs w:val="23"/>
            <w:shd w:val="clear" w:color="auto" w:fill="FFFFFF"/>
          </w:rPr>
          <w:delText>ed</w:delText>
        </w:r>
      </w:del>
      <w:ins w:id="2096" w:author="Dell" w:date="2022-10-08T11:15:00Z">
        <w:r w:rsidR="006C07C3">
          <w:rPr>
            <w:sz w:val="23"/>
            <w:szCs w:val="23"/>
            <w:shd w:val="clear" w:color="auto" w:fill="FFFFFF"/>
          </w:rPr>
          <w:t>and</w:t>
        </w:r>
      </w:ins>
      <w:r w:rsidR="00B57AAC" w:rsidRPr="00741C59">
        <w:rPr>
          <w:sz w:val="23"/>
          <w:szCs w:val="23"/>
          <w:shd w:val="clear" w:color="auto" w:fill="FFFFFF"/>
        </w:rPr>
        <w:t xml:space="preserve"> metal</w:t>
      </w:r>
      <w:ins w:id="2097" w:author="Dell" w:date="2022-10-08T10:59:00Z">
        <w:r>
          <w:rPr>
            <w:sz w:val="23"/>
            <w:szCs w:val="23"/>
            <w:shd w:val="clear" w:color="auto" w:fill="FFFFFF"/>
          </w:rPr>
          <w:t>lic</w:t>
        </w:r>
      </w:ins>
      <w:r w:rsidR="00B57AAC" w:rsidRPr="00741C59">
        <w:rPr>
          <w:sz w:val="23"/>
          <w:szCs w:val="23"/>
          <w:shd w:val="clear" w:color="auto" w:fill="FFFFFF"/>
        </w:rPr>
        <w:t xml:space="preserve"> ENMs</w:t>
      </w:r>
      <w:del w:id="2098" w:author="Dell" w:date="2022-10-08T11:16:00Z">
        <w:r w:rsidR="00B57AAC" w:rsidRPr="00741C59" w:rsidDel="006C07C3">
          <w:rPr>
            <w:sz w:val="23"/>
            <w:szCs w:val="23"/>
            <w:shd w:val="clear" w:color="auto" w:fill="FFFFFF"/>
          </w:rPr>
          <w:delText xml:space="preserve"> in nasal lavage (NL) samples and urine</w:delText>
        </w:r>
      </w:del>
      <w:r w:rsidR="00B57AAC" w:rsidRPr="00741C59">
        <w:rPr>
          <w:sz w:val="23"/>
          <w:szCs w:val="23"/>
          <w:shd w:val="clear" w:color="auto" w:fill="FFFFFF"/>
        </w:rPr>
        <w:t xml:space="preserve">. </w:t>
      </w:r>
      <w:del w:id="2099" w:author="Dell" w:date="2022-10-08T11:17:00Z">
        <w:r w:rsidR="00B57AAC" w:rsidRPr="00741C59" w:rsidDel="006C07C3">
          <w:rPr>
            <w:sz w:val="23"/>
            <w:szCs w:val="23"/>
            <w:shd w:val="clear" w:color="auto" w:fill="FFFFFF"/>
          </w:rPr>
          <w:delText>They found a significant increase in markers</w:delText>
        </w:r>
      </w:del>
      <w:ins w:id="2100" w:author="Dell" w:date="2022-10-08T11:17:00Z">
        <w:r w:rsidR="006C07C3">
          <w:rPr>
            <w:sz w:val="23"/>
            <w:szCs w:val="23"/>
            <w:shd w:val="clear" w:color="auto" w:fill="FFFFFF"/>
          </w:rPr>
          <w:t>photocopiers suffered</w:t>
        </w:r>
      </w:ins>
      <w:del w:id="2101" w:author="Dell" w:date="2022-10-08T11:17:00Z">
        <w:r w:rsidR="00B57AAC" w:rsidRPr="00741C59" w:rsidDel="006C07C3">
          <w:rPr>
            <w:sz w:val="23"/>
            <w:szCs w:val="23"/>
            <w:shd w:val="clear" w:color="auto" w:fill="FFFFFF"/>
          </w:rPr>
          <w:delText xml:space="preserve"> of</w:delText>
        </w:r>
      </w:del>
      <w:r w:rsidR="00B57AAC" w:rsidRPr="00741C59">
        <w:rPr>
          <w:sz w:val="23"/>
          <w:szCs w:val="23"/>
          <w:shd w:val="clear" w:color="auto" w:fill="FFFFFF"/>
        </w:rPr>
        <w:t xml:space="preserve"> systemic inflammation (</w:t>
      </w:r>
      <w:ins w:id="2102" w:author="Dell" w:date="2022-10-08T11:17:00Z">
        <w:r w:rsidR="006C07C3">
          <w:rPr>
            <w:sz w:val="23"/>
            <w:szCs w:val="23"/>
            <w:shd w:val="clear" w:color="auto" w:fill="FFFFFF"/>
          </w:rPr>
          <w:t xml:space="preserve">as indicated by elevated </w:t>
        </w:r>
        <w:r w:rsidR="00034B28">
          <w:rPr>
            <w:sz w:val="23"/>
            <w:szCs w:val="23"/>
            <w:shd w:val="clear" w:color="auto" w:fill="FFFFFF"/>
          </w:rPr>
          <w:t xml:space="preserve">concentration of </w:t>
        </w:r>
      </w:ins>
      <w:r w:rsidR="00B57AAC" w:rsidRPr="00741C59">
        <w:rPr>
          <w:sz w:val="23"/>
          <w:szCs w:val="23"/>
          <w:shd w:val="clear" w:color="auto" w:fill="FFFFFF"/>
        </w:rPr>
        <w:t>IL-6, IL-8, TNFα, IL-1β, and eotaxin</w:t>
      </w:r>
      <w:ins w:id="2103" w:author="Dell" w:date="2022-10-08T11:17:00Z">
        <w:r w:rsidR="00034B28" w:rsidRPr="00034B28">
          <w:rPr>
            <w:sz w:val="23"/>
            <w:szCs w:val="23"/>
            <w:shd w:val="clear" w:color="auto" w:fill="FFFFFF"/>
          </w:rPr>
          <w:t xml:space="preserve"> </w:t>
        </w:r>
        <w:r w:rsidR="00034B28" w:rsidRPr="00741C59">
          <w:rPr>
            <w:sz w:val="23"/>
            <w:szCs w:val="23"/>
            <w:shd w:val="clear" w:color="auto" w:fill="FFFFFF"/>
          </w:rPr>
          <w:t>in NL samples</w:t>
        </w:r>
      </w:ins>
      <w:r w:rsidR="00B57AAC" w:rsidRPr="00741C59">
        <w:rPr>
          <w:sz w:val="23"/>
          <w:szCs w:val="23"/>
          <w:shd w:val="clear" w:color="auto" w:fill="FFFFFF"/>
        </w:rPr>
        <w:t xml:space="preserve">) </w:t>
      </w:r>
      <w:del w:id="2104" w:author="Dell" w:date="2022-10-08T11:17:00Z">
        <w:r w:rsidR="00B57AAC" w:rsidRPr="00741C59" w:rsidDel="00034B28">
          <w:rPr>
            <w:sz w:val="23"/>
            <w:szCs w:val="23"/>
            <w:shd w:val="clear" w:color="auto" w:fill="FFFFFF"/>
          </w:rPr>
          <w:delText xml:space="preserve">in NL samples </w:delText>
        </w:r>
      </w:del>
      <w:r w:rsidR="00B57AAC" w:rsidRPr="00741C59">
        <w:rPr>
          <w:sz w:val="23"/>
          <w:szCs w:val="23"/>
          <w:shd w:val="clear" w:color="auto" w:fill="FFFFFF"/>
        </w:rPr>
        <w:t>as well as oxidative stress</w:t>
      </w:r>
      <w:ins w:id="2105" w:author="Dell" w:date="2022-10-08T11:19:00Z">
        <w:r w:rsidR="00034B28">
          <w:rPr>
            <w:sz w:val="23"/>
            <w:szCs w:val="23"/>
            <w:shd w:val="clear" w:color="auto" w:fill="FFFFFF"/>
          </w:rPr>
          <w:t xml:space="preserve"> (</w:t>
        </w:r>
      </w:ins>
      <w:del w:id="2106" w:author="Dell" w:date="2022-10-08T11:19:00Z">
        <w:r w:rsidR="00B57AAC" w:rsidRPr="00741C59" w:rsidDel="00034B28">
          <w:rPr>
            <w:sz w:val="23"/>
            <w:szCs w:val="23"/>
            <w:shd w:val="clear" w:color="auto" w:fill="FFFFFF"/>
          </w:rPr>
          <w:delText xml:space="preserve"> </w:delText>
        </w:r>
      </w:del>
      <w:ins w:id="2107" w:author="Dell" w:date="2022-10-08T11:19:00Z">
        <w:r w:rsidR="00034B28">
          <w:rPr>
            <w:sz w:val="23"/>
            <w:szCs w:val="23"/>
            <w:shd w:val="clear" w:color="auto" w:fill="FFFFFF"/>
          </w:rPr>
          <w:t>increased bio</w:t>
        </w:r>
      </w:ins>
      <w:r w:rsidR="00B57AAC" w:rsidRPr="00741C59">
        <w:rPr>
          <w:sz w:val="23"/>
          <w:szCs w:val="23"/>
          <w:shd w:val="clear" w:color="auto" w:fill="FFFFFF"/>
        </w:rPr>
        <w:t>markers in urine</w:t>
      </w:r>
      <w:ins w:id="2108" w:author="Dell" w:date="2022-10-08T11:19:00Z">
        <w:r w:rsidR="00034B28">
          <w:rPr>
            <w:sz w:val="23"/>
            <w:szCs w:val="23"/>
            <w:shd w:val="clear" w:color="auto" w:fill="FFFFFF"/>
          </w:rPr>
          <w:t>).</w:t>
        </w:r>
      </w:ins>
      <w:r w:rsidR="00B57AAC" w:rsidRPr="00741C59">
        <w:rPr>
          <w:sz w:val="23"/>
          <w:szCs w:val="23"/>
          <w:shd w:val="clear" w:color="auto" w:fill="FFFFFF"/>
        </w:rPr>
        <w:t xml:space="preserve">, </w:t>
      </w:r>
      <w:del w:id="2109" w:author="Dell" w:date="2022-10-08T11:20:00Z">
        <w:r w:rsidR="00B57AAC" w:rsidRPr="00741C59" w:rsidDel="002B6253">
          <w:rPr>
            <w:sz w:val="23"/>
            <w:szCs w:val="23"/>
            <w:shd w:val="clear" w:color="auto" w:fill="FFFFFF"/>
          </w:rPr>
          <w:delText>showing a good correlation with previous results for the tested biomarkers.</w:delText>
        </w:r>
        <w:r w:rsidR="00C3294A" w:rsidDel="002B6253">
          <w:delText xml:space="preserve"> </w:delText>
        </w:r>
      </w:del>
      <w:ins w:id="2110" w:author="Dell" w:date="2022-10-08T11:21:00Z">
        <w:r w:rsidR="001325D1">
          <w:t>In another study, a mixture</w:t>
        </w:r>
      </w:ins>
      <w:ins w:id="2111" w:author="Dell" w:date="2022-10-08T11:22:00Z">
        <w:r w:rsidR="001325D1">
          <w:t xml:space="preserve"> of NMs (</w:t>
        </w:r>
      </w:ins>
      <w:ins w:id="2112" w:author="Dell" w:date="2022-10-08T11:27:00Z">
        <w:r w:rsidR="001325D1">
          <w:t>containing</w:t>
        </w:r>
      </w:ins>
      <w:ins w:id="2113" w:author="Dell" w:date="2022-10-08T11:22:00Z">
        <w:r w:rsidR="001325D1">
          <w:t xml:space="preserve"> </w:t>
        </w:r>
        <w:r w:rsidR="001325D1" w:rsidRPr="009858FA">
          <w:t>nano-titanium oxide</w:t>
        </w:r>
        <w:r w:rsidR="001325D1">
          <w:t xml:space="preserve">, </w:t>
        </w:r>
        <w:r w:rsidR="001325D1" w:rsidRPr="009858FA">
          <w:t>nano-silicon dioxide</w:t>
        </w:r>
        <w:r w:rsidR="001325D1">
          <w:t xml:space="preserve"> and </w:t>
        </w:r>
        <w:r w:rsidR="001325D1" w:rsidRPr="009858FA">
          <w:t>carbon nanotubes</w:t>
        </w:r>
        <w:r w:rsidR="001325D1">
          <w:t xml:space="preserve">) was </w:t>
        </w:r>
      </w:ins>
      <w:ins w:id="2114" w:author="Dell" w:date="2022-10-08T11:23:00Z">
        <w:r w:rsidR="001325D1">
          <w:t xml:space="preserve">linked to a high risk of lipid peroxidation in </w:t>
        </w:r>
      </w:ins>
      <w:ins w:id="2115" w:author="Dell" w:date="2022-10-08T11:38:00Z">
        <w:r w:rsidR="001F7DF7" w:rsidRPr="00CB0666">
          <w:rPr>
            <w:color w:val="333333"/>
          </w:rPr>
          <w:t>exhaled breath condensate (EBC)</w:t>
        </w:r>
        <w:r w:rsidR="001F7DF7" w:rsidRPr="00CB0666">
          <w:t xml:space="preserve"> </w:t>
        </w:r>
      </w:ins>
      <w:ins w:id="2116" w:author="Dell" w:date="2022-10-08T11:39:00Z">
        <w:r w:rsidR="001F7DF7">
          <w:t>samples</w:t>
        </w:r>
      </w:ins>
      <w:ins w:id="2117" w:author="Dell" w:date="2022-10-08T11:38:00Z">
        <w:r w:rsidR="001F7DF7">
          <w:t xml:space="preserve"> of </w:t>
        </w:r>
      </w:ins>
      <w:ins w:id="2118" w:author="Dell" w:date="2022-10-08T11:23:00Z">
        <w:r w:rsidR="001325D1">
          <w:t xml:space="preserve">handling workers </w:t>
        </w:r>
      </w:ins>
      <w:ins w:id="2119" w:author="Dell" w:date="2022-10-08T11:24:00Z">
        <w:r w:rsidR="001325D1">
          <w:t xml:space="preserve">as compard to </w:t>
        </w:r>
      </w:ins>
      <w:ins w:id="2120" w:author="Dell" w:date="2022-10-08T11:25:00Z">
        <w:r w:rsidR="001325D1">
          <w:t xml:space="preserve">a corresponding </w:t>
        </w:r>
      </w:ins>
      <w:ins w:id="2121" w:author="Dell" w:date="2022-10-08T11:24:00Z">
        <w:r w:rsidR="001325D1">
          <w:t xml:space="preserve">control </w:t>
        </w:r>
      </w:ins>
      <w:ins w:id="2122" w:author="Dell" w:date="2022-10-08T11:25:00Z">
        <w:r w:rsidR="001325D1">
          <w:t>group</w:t>
        </w:r>
      </w:ins>
      <w:del w:id="2123" w:author="Dell" w:date="2022-10-08T11:24:00Z">
        <w:r w:rsidR="00C3294A" w:rsidDel="001325D1">
          <w:delText>More recently,</w:delText>
        </w:r>
      </w:del>
      <w:ins w:id="2124" w:author="Dell" w:date="2022-10-08T11:24:00Z">
        <w:r w:rsidR="001325D1">
          <w:t>(</w:t>
        </w:r>
      </w:ins>
      <w:r w:rsidR="00C3294A">
        <w:t xml:space="preserve"> Wu et al</w:t>
      </w:r>
      <w:del w:id="2125" w:author="Dell" w:date="2022-10-08T11:24:00Z">
        <w:r w:rsidR="00C3294A" w:rsidDel="001325D1">
          <w:delText>.</w:delText>
        </w:r>
      </w:del>
      <w:r w:rsidR="00C3294A">
        <w:t xml:space="preserve"> </w:t>
      </w:r>
      <w:del w:id="2126" w:author="Dell" w:date="2022-10-08T11:24:00Z">
        <w:r w:rsidR="00C3294A" w:rsidDel="001325D1">
          <w:delText>(</w:delText>
        </w:r>
      </w:del>
      <w:r w:rsidR="00C3294A">
        <w:t>2021)</w:t>
      </w:r>
      <w:del w:id="2127" w:author="Dell" w:date="2022-10-08T11:25:00Z">
        <w:r w:rsidR="00C3294A" w:rsidDel="001325D1">
          <w:delText xml:space="preserve"> </w:delText>
        </w:r>
        <w:r w:rsidR="00381ECA" w:rsidDel="001325D1">
          <w:delText xml:space="preserve">found </w:delText>
        </w:r>
        <w:r w:rsidR="00A40784" w:rsidDel="001325D1">
          <w:delText xml:space="preserve">strong evidence of exposure to NM, after assessingthe effects of </w:delText>
        </w:r>
      </w:del>
      <w:del w:id="2128" w:author="Dell" w:date="2022-10-08T11:23:00Z">
        <w:r w:rsidR="00A40784" w:rsidDel="001325D1">
          <w:delText>lipid peroxidation in EBC of</w:delText>
        </w:r>
        <w:r w:rsidR="000A0C8B" w:rsidDel="001325D1">
          <w:delText xml:space="preserve"> workers handling </w:delText>
        </w:r>
      </w:del>
      <w:del w:id="2129" w:author="Dell" w:date="2022-10-08T11:25:00Z">
        <w:r w:rsidR="000A0C8B" w:rsidDel="001325D1">
          <w:delText xml:space="preserve">different types of </w:delText>
        </w:r>
      </w:del>
      <w:del w:id="2130" w:author="Dell" w:date="2022-10-08T11:22:00Z">
        <w:r w:rsidR="000A0C8B" w:rsidDel="001325D1">
          <w:delText>NM (</w:delText>
        </w:r>
        <w:r w:rsidR="000A0C8B" w:rsidRPr="009858FA" w:rsidDel="001325D1">
          <w:delText>nano-titanium oxide</w:delText>
        </w:r>
        <w:r w:rsidR="000A0C8B" w:rsidDel="001325D1">
          <w:delText xml:space="preserve">, </w:delText>
        </w:r>
        <w:r w:rsidR="000A0C8B" w:rsidRPr="009858FA" w:rsidDel="001325D1">
          <w:delText>nano-silicon dioxide</w:delText>
        </w:r>
        <w:r w:rsidR="000A0C8B" w:rsidDel="001325D1">
          <w:delText xml:space="preserve"> and </w:delText>
        </w:r>
        <w:r w:rsidR="000A0C8B" w:rsidRPr="009858FA" w:rsidDel="001325D1">
          <w:delText>carbon nanotubes</w:delText>
        </w:r>
        <w:r w:rsidR="00A40784" w:rsidDel="001325D1">
          <w:delText xml:space="preserve">) </w:delText>
        </w:r>
      </w:del>
      <w:del w:id="2131" w:author="Dell" w:date="2022-10-08T11:25:00Z">
        <w:r w:rsidR="00A40784" w:rsidDel="001325D1">
          <w:delText>to</w:delText>
        </w:r>
        <w:r w:rsidR="007179FD" w:rsidDel="001325D1">
          <w:delText xml:space="preserve"> unexposed </w:delText>
        </w:r>
        <w:r w:rsidR="007179FD" w:rsidRPr="001325D1" w:rsidDel="001325D1">
          <w:delText>workers</w:delText>
        </w:r>
      </w:del>
      <w:r w:rsidR="00A40784">
        <w:t xml:space="preserve">. </w:t>
      </w:r>
      <w:del w:id="2132" w:author="Dell" w:date="2022-10-08T11:31:00Z">
        <w:r w:rsidR="0052245C" w:rsidDel="00CB0666">
          <w:delText>Furthermore</w:delText>
        </w:r>
      </w:del>
      <w:ins w:id="2133" w:author="Dell" w:date="2022-10-08T11:33:00Z">
        <w:r w:rsidR="00CB0666">
          <w:t xml:space="preserve">the confirmatory evidence of </w:t>
        </w:r>
      </w:ins>
      <w:ins w:id="2134" w:author="Dell" w:date="2022-10-08T11:32:00Z">
        <w:r w:rsidR="00CB0666">
          <w:t xml:space="preserve">lipid peroxidation </w:t>
        </w:r>
      </w:ins>
      <w:del w:id="2135" w:author="Dell" w:date="2022-10-08T11:32:00Z">
        <w:r w:rsidR="00633DC6" w:rsidDel="00CB0666">
          <w:delText>,</w:delText>
        </w:r>
      </w:del>
      <w:del w:id="2136" w:author="Dell" w:date="2022-10-08T15:45:00Z">
        <w:r w:rsidR="00623FF9" w:rsidDel="00502B90">
          <w:delText xml:space="preserve"> </w:delText>
        </w:r>
      </w:del>
      <w:ins w:id="2137" w:author="Dell" w:date="2022-10-08T15:45:00Z">
        <w:r w:rsidR="00502B90">
          <w:t xml:space="preserve"> </w:t>
        </w:r>
      </w:ins>
      <w:del w:id="2138" w:author="Dell" w:date="2022-10-08T11:33:00Z">
        <w:r w:rsidR="00623FF9" w:rsidDel="00CB0666">
          <w:delText xml:space="preserve">significant </w:delText>
        </w:r>
      </w:del>
      <w:ins w:id="2139" w:author="Dell" w:date="2022-10-08T15:45:00Z">
        <w:r w:rsidR="00502B90">
          <w:t xml:space="preserve"> </w:t>
        </w:r>
      </w:ins>
      <w:del w:id="2140" w:author="Dell" w:date="2022-10-08T11:35:00Z">
        <w:r w:rsidR="00623FF9" w:rsidDel="00CB0666">
          <w:delText>correlation</w:delText>
        </w:r>
        <w:r w:rsidR="0052245C" w:rsidDel="00CB0666">
          <w:delText>s were found</w:delText>
        </w:r>
      </w:del>
      <w:ins w:id="2141" w:author="Dell" w:date="2022-10-08T11:35:00Z">
        <w:r w:rsidR="00CB0666">
          <w:t>was a strong association between</w:t>
        </w:r>
      </w:ins>
      <w:del w:id="2142" w:author="Dell" w:date="2022-10-08T11:35:00Z">
        <w:r w:rsidR="00623FF9" w:rsidDel="00CB0666">
          <w:delText xml:space="preserve"> between</w:delText>
        </w:r>
        <w:r w:rsidR="00661701" w:rsidDel="00CB0666">
          <w:delText xml:space="preserve"> </w:delText>
        </w:r>
      </w:del>
      <w:ins w:id="2143" w:author="Dell" w:date="2022-10-08T15:45:00Z">
        <w:r w:rsidR="00502B90">
          <w:t xml:space="preserve"> </w:t>
        </w:r>
      </w:ins>
      <w:r w:rsidR="00661701">
        <w:t>various</w:t>
      </w:r>
      <w:ins w:id="2144" w:author="Dell" w:date="2022-10-08T11:28:00Z">
        <w:r w:rsidR="00CB0666">
          <w:t xml:space="preserve"> </w:t>
        </w:r>
      </w:ins>
      <w:r w:rsidR="00951BC5" w:rsidRPr="00CB0666">
        <w:t>prostaglandins</w:t>
      </w:r>
      <w:r w:rsidR="00661701" w:rsidRPr="00CB0666">
        <w:t xml:space="preserve"> (</w:t>
      </w:r>
      <w:r w:rsidR="0052245C" w:rsidRPr="00CB0666">
        <w:t>8-isoPGF2α, 2,3 dinor-8-isoPGF2α, PGF2α</w:t>
      </w:r>
      <w:r w:rsidR="00661701" w:rsidRPr="00CB0666">
        <w:t>)</w:t>
      </w:r>
      <w:ins w:id="2145" w:author="Dell" w:date="2022-10-08T11:29:00Z">
        <w:r w:rsidR="00CB0666" w:rsidRPr="00CB0666">
          <w:t xml:space="preserve"> </w:t>
        </w:r>
      </w:ins>
      <w:r w:rsidR="00661701" w:rsidRPr="00CB0666">
        <w:t>in</w:t>
      </w:r>
      <w:del w:id="2146" w:author="Dell" w:date="2022-10-08T15:45:00Z">
        <w:r w:rsidR="00661701" w:rsidRPr="00CB0666" w:rsidDel="00502B90">
          <w:delText xml:space="preserve"> </w:delText>
        </w:r>
      </w:del>
      <w:ins w:id="2147" w:author="Dell" w:date="2022-10-08T15:45:00Z">
        <w:r w:rsidR="00502B90">
          <w:t xml:space="preserve"> </w:t>
        </w:r>
      </w:ins>
      <w:r w:rsidR="00661701" w:rsidRPr="00CB0666">
        <w:t xml:space="preserve">EBC </w:t>
      </w:r>
      <w:r w:rsidR="0052245C" w:rsidRPr="00CB0666">
        <w:t>and total</w:t>
      </w:r>
      <w:ins w:id="2148" w:author="Dell" w:date="2022-10-08T11:32:00Z">
        <w:r w:rsidR="00CB0666">
          <w:t xml:space="preserve"> urin</w:t>
        </w:r>
      </w:ins>
      <w:ins w:id="2149" w:author="Dell" w:date="2022-10-08T11:33:00Z">
        <w:r w:rsidR="00CB0666">
          <w:t>ary</w:t>
        </w:r>
      </w:ins>
      <w:r w:rsidR="0052245C" w:rsidRPr="00CB0666">
        <w:t xml:space="preserve"> isoprostane </w:t>
      </w:r>
      <w:ins w:id="2150" w:author="Dell" w:date="2022-10-08T11:33:00Z">
        <w:r w:rsidR="00CB0666">
          <w:t xml:space="preserve">. </w:t>
        </w:r>
      </w:ins>
      <w:del w:id="2151" w:author="Dell" w:date="2022-10-08T11:33:00Z">
        <w:r w:rsidR="0052245C" w:rsidRPr="00CB0666" w:rsidDel="00CB0666">
          <w:delText>in urine</w:delText>
        </w:r>
        <w:r w:rsidR="008D766E" w:rsidRPr="00CB0666" w:rsidDel="00CB0666">
          <w:delText xml:space="preserve"> </w:delText>
        </w:r>
      </w:del>
      <w:ins w:id="2152" w:author="Dell" w:date="2022-10-08T11:35:00Z">
        <w:r w:rsidR="00CB0666">
          <w:t xml:space="preserve">. likewise, </w:t>
        </w:r>
      </w:ins>
      <w:ins w:id="2153" w:author="Dell" w:date="2022-10-08T11:36:00Z">
        <w:r w:rsidR="00CB0666" w:rsidRPr="00CB0666">
          <w:t>urinary</w:t>
        </w:r>
        <w:r w:rsidR="00CB0666" w:rsidRPr="008D766E">
          <w:t xml:space="preserve"> 2,3 dinor-8-isoPGF2α</w:t>
        </w:r>
        <w:r w:rsidR="00CB0666">
          <w:t xml:space="preserve"> </w:t>
        </w:r>
      </w:ins>
      <w:del w:id="2154" w:author="Dell" w:date="2022-10-08T11:36:00Z">
        <w:r w:rsidR="008D766E" w:rsidRPr="00CB0666" w:rsidDel="00CB0666">
          <w:delText xml:space="preserve">and </w:delText>
        </w:r>
      </w:del>
      <w:ins w:id="2155" w:author="Dell" w:date="2022-10-08T11:36:00Z">
        <w:r w:rsidR="00CB0666">
          <w:t>was</w:t>
        </w:r>
        <w:r w:rsidR="00CB0666" w:rsidRPr="00CB0666">
          <w:t xml:space="preserve"> </w:t>
        </w:r>
      </w:ins>
      <w:r w:rsidR="008D766E" w:rsidRPr="00CB0666">
        <w:t xml:space="preserve">also </w:t>
      </w:r>
      <w:ins w:id="2156" w:author="Dell" w:date="2022-10-08T11:36:00Z">
        <w:r w:rsidR="00CB0666">
          <w:t>significnaly correlated with</w:t>
        </w:r>
      </w:ins>
      <w:del w:id="2157" w:author="Dell" w:date="2022-10-08T11:36:00Z">
        <w:r w:rsidR="008D766E" w:rsidRPr="00CB0666" w:rsidDel="00CB0666">
          <w:delText>between</w:delText>
        </w:r>
      </w:del>
      <w:r w:rsidR="008D766E" w:rsidRPr="00CB0666">
        <w:t xml:space="preserve"> </w:t>
      </w:r>
      <w:del w:id="2158" w:author="Dell" w:date="2022-10-08T11:37:00Z">
        <w:r w:rsidR="008D766E" w:rsidRPr="00CB0666" w:rsidDel="00CB0666">
          <w:delText xml:space="preserve">EBC </w:delText>
        </w:r>
      </w:del>
      <w:r w:rsidR="008D766E" w:rsidRPr="00CB0666">
        <w:t xml:space="preserve">8-isoPGF2α </w:t>
      </w:r>
      <w:ins w:id="2159" w:author="Dell" w:date="2022-10-08T11:37:00Z">
        <w:r w:rsidR="00CB0666">
          <w:t xml:space="preserve">in </w:t>
        </w:r>
        <w:r w:rsidR="00CB0666" w:rsidRPr="00CB0666">
          <w:t>EBC</w:t>
        </w:r>
        <w:r w:rsidR="00CB0666">
          <w:t xml:space="preserve"> samples.</w:t>
        </w:r>
      </w:ins>
      <w:del w:id="2160" w:author="Dell" w:date="2022-10-08T11:37:00Z">
        <w:r w:rsidR="008D766E" w:rsidRPr="00CB0666" w:rsidDel="00CB0666">
          <w:delText>and</w:delText>
        </w:r>
      </w:del>
      <w:r w:rsidR="008D766E" w:rsidRPr="00CB0666">
        <w:t xml:space="preserve"> </w:t>
      </w:r>
      <w:del w:id="2161" w:author="Dell" w:date="2022-10-08T11:36:00Z">
        <w:r w:rsidR="008D766E" w:rsidRPr="00CB0666" w:rsidDel="00CB0666">
          <w:delText>urinary</w:delText>
        </w:r>
        <w:r w:rsidR="008D766E" w:rsidRPr="008D766E" w:rsidDel="00CB0666">
          <w:delText xml:space="preserve"> 2,3 dinor-8-isoPGF2α</w:delText>
        </w:r>
      </w:del>
      <w:del w:id="2162" w:author="Dell" w:date="2022-10-08T11:37:00Z">
        <w:r w:rsidR="008D766E" w:rsidRPr="008D766E" w:rsidDel="00CB0666">
          <w:delText>in</w:delText>
        </w:r>
      </w:del>
      <w:ins w:id="2163" w:author="Dell" w:date="2022-10-08T11:37:00Z">
        <w:r w:rsidR="00CB0666">
          <w:t xml:space="preserve"> of exposed</w:t>
        </w:r>
      </w:ins>
      <w:r w:rsidR="008D766E" w:rsidRPr="008D766E">
        <w:t xml:space="preserve"> workers,</w:t>
      </w:r>
      <w:del w:id="2164" w:author="Dell" w:date="2022-10-08T11:44:00Z">
        <w:r w:rsidR="008D766E" w:rsidRPr="008D766E" w:rsidDel="001F7DF7">
          <w:delText xml:space="preserve"> whether handling nano-TiO2, nano-SiO2, or CNTs</w:delText>
        </w:r>
      </w:del>
      <w:r w:rsidR="008D766E">
        <w:t>.</w:t>
      </w:r>
      <w:ins w:id="2165" w:author="Dell" w:date="2022-10-08T11:45:00Z">
        <w:r w:rsidR="001F7DF7">
          <w:t xml:space="preserve"> All the above mentioned prostaglandins </w:t>
        </w:r>
      </w:ins>
      <w:ins w:id="2166" w:author="Dell" w:date="2022-10-08T11:49:00Z">
        <w:r w:rsidR="00A53778">
          <w:t>served as</w:t>
        </w:r>
      </w:ins>
      <w:del w:id="2167" w:author="Dell" w:date="2022-10-08T11:46:00Z">
        <w:r w:rsidR="006A0303" w:rsidDel="001F7DF7">
          <w:delText xml:space="preserve"> </w:delText>
        </w:r>
      </w:del>
      <w:ins w:id="2168" w:author="Dell" w:date="2022-10-08T15:45:00Z">
        <w:r w:rsidR="00502B90">
          <w:t xml:space="preserve"> </w:t>
        </w:r>
      </w:ins>
      <w:ins w:id="2169" w:author="Dell" w:date="2022-10-08T11:46:00Z">
        <w:r w:rsidR="001F7DF7">
          <w:t>biomarke</w:t>
        </w:r>
      </w:ins>
      <w:ins w:id="2170" w:author="Dell" w:date="2022-10-08T11:50:00Z">
        <w:r w:rsidR="004628A5">
          <w:t>r</w:t>
        </w:r>
      </w:ins>
      <w:ins w:id="2171" w:author="Dell" w:date="2022-10-08T11:46:00Z">
        <w:r w:rsidR="001F7DF7">
          <w:t xml:space="preserve">s of lipid peroxidataon (Wu et al 2021). </w:t>
        </w:r>
      </w:ins>
      <w:r w:rsidR="006A0303">
        <w:t>Ursini et al. (2021)</w:t>
      </w:r>
      <w:r w:rsidR="0021400E">
        <w:t xml:space="preserve">, </w:t>
      </w:r>
      <w:del w:id="2172" w:author="Dell" w:date="2022-10-08T11:55:00Z">
        <w:r w:rsidR="0021400E" w:rsidDel="003D3462">
          <w:delText>in a pilot</w:delText>
        </w:r>
      </w:del>
      <w:ins w:id="2173" w:author="Dell" w:date="2022-10-08T11:55:00Z">
        <w:r w:rsidR="003D3462">
          <w:t xml:space="preserve">expanded their research to multiple human matrices, to </w:t>
        </w:r>
      </w:ins>
      <w:ins w:id="2174" w:author="Dell" w:date="2022-10-08T11:58:00Z">
        <w:r w:rsidR="003D3462">
          <w:t xml:space="preserve">find </w:t>
        </w:r>
      </w:ins>
      <w:ins w:id="2175" w:author="Dell" w:date="2022-10-08T11:57:00Z">
        <w:r w:rsidR="003D3462">
          <w:t>se</w:t>
        </w:r>
      </w:ins>
      <w:ins w:id="2176" w:author="Dell" w:date="2022-10-08T11:58:00Z">
        <w:r w:rsidR="003D3462">
          <w:t>n</w:t>
        </w:r>
      </w:ins>
      <w:ins w:id="2177" w:author="Dell" w:date="2022-10-08T11:57:00Z">
        <w:r w:rsidR="003D3462">
          <w:t>sitive biomarkers and suitable matrics for exposure biomoniroing.</w:t>
        </w:r>
      </w:ins>
      <w:r w:rsidR="0021400E">
        <w:t xml:space="preserve"> </w:t>
      </w:r>
      <w:del w:id="2178" w:author="Dell" w:date="2022-10-08T11:59:00Z">
        <w:r w:rsidR="0021400E" w:rsidDel="005A2960">
          <w:delText xml:space="preserve">study conducted to find </w:delText>
        </w:r>
        <w:r w:rsidR="000D4180" w:rsidDel="005A2960">
          <w:delText xml:space="preserve">sensitive biomarkers </w:delText>
        </w:r>
        <w:r w:rsidR="00B957EF" w:rsidDel="005A2960">
          <w:delText>of</w:delText>
        </w:r>
        <w:r w:rsidR="000D4180" w:rsidDel="005A2960">
          <w:delText xml:space="preserve"> genotoxic and oxidative </w:delText>
        </w:r>
        <w:r w:rsidR="00B957EF" w:rsidDel="005A2960">
          <w:delText>stress</w:delText>
        </w:r>
        <w:r w:rsidR="004151B4" w:rsidDel="005A2960">
          <w:delText xml:space="preserve"> together with</w:delText>
        </w:r>
        <w:r w:rsidR="002118E0" w:rsidDel="005A2960">
          <w:delText xml:space="preserve"> the best biological matrices to be used in biomonitoring studies. </w:delText>
        </w:r>
      </w:del>
      <w:ins w:id="2179" w:author="Dell" w:date="2022-10-08T11:59:00Z">
        <w:r w:rsidR="005A2960">
          <w:t xml:space="preserve">To this purpose, a group of </w:t>
        </w:r>
      </w:ins>
      <w:ins w:id="2180" w:author="Dell" w:date="2022-10-08T12:01:00Z">
        <w:r w:rsidR="005A2960">
          <w:t xml:space="preserve">graphene </w:t>
        </w:r>
      </w:ins>
      <w:ins w:id="2181" w:author="Dell" w:date="2022-10-08T12:00:00Z">
        <w:r w:rsidR="005A2960">
          <w:t xml:space="preserve">nano materials (GNMs) and silica nano particles (SiO2NPs) </w:t>
        </w:r>
      </w:ins>
      <w:ins w:id="2182" w:author="Dell" w:date="2022-10-08T11:59:00Z">
        <w:r w:rsidR="005A2960">
          <w:t>production and handling workers</w:t>
        </w:r>
      </w:ins>
      <w:ins w:id="2183" w:author="Dell" w:date="2022-10-08T12:00:00Z">
        <w:r w:rsidR="005A2960">
          <w:t xml:space="preserve"> was recruited.</w:t>
        </w:r>
      </w:ins>
      <w:ins w:id="2184" w:author="Dell" w:date="2022-10-08T11:59:00Z">
        <w:r w:rsidR="005A2960">
          <w:t xml:space="preserve"> </w:t>
        </w:r>
      </w:ins>
      <w:del w:id="2185" w:author="Dell" w:date="2022-10-08T12:01:00Z">
        <w:r w:rsidR="002118E0" w:rsidDel="005A2960">
          <w:delText xml:space="preserve">The </w:delText>
        </w:r>
        <w:r w:rsidR="005B5E47" w:rsidDel="005A2960">
          <w:delText>investigators monitor</w:delText>
        </w:r>
        <w:r w:rsidR="000D4180" w:rsidDel="005A2960">
          <w:delText xml:space="preserve"> graphene</w:delText>
        </w:r>
        <w:r w:rsidR="003F0231" w:rsidDel="005A2960">
          <w:delText xml:space="preserve"> </w:delText>
        </w:r>
      </w:del>
      <w:del w:id="2186" w:author="Dell" w:date="2022-10-08T11:50:00Z">
        <w:r w:rsidR="003F0231" w:rsidDel="004628A5">
          <w:delText xml:space="preserve">NM </w:delText>
        </w:r>
      </w:del>
      <w:del w:id="2187" w:author="Dell" w:date="2022-10-08T12:00:00Z">
        <w:r w:rsidR="003F0231" w:rsidDel="005A2960">
          <w:delText>(GNMs)an</w:delText>
        </w:r>
        <w:r w:rsidR="004151B4" w:rsidDel="005A2960">
          <w:delText>d</w:delText>
        </w:r>
        <w:r w:rsidR="000D4180" w:rsidDel="005A2960">
          <w:delText xml:space="preserve"> silica</w:delText>
        </w:r>
        <w:r w:rsidR="003F0231" w:rsidDel="005A2960">
          <w:delText xml:space="preserve"> </w:delText>
        </w:r>
      </w:del>
      <w:del w:id="2188" w:author="Dell" w:date="2022-10-08T11:50:00Z">
        <w:r w:rsidR="003F0231" w:rsidDel="004628A5">
          <w:delText>NPs</w:delText>
        </w:r>
        <w:r w:rsidR="004D626E" w:rsidDel="004628A5">
          <w:delText xml:space="preserve"> </w:delText>
        </w:r>
      </w:del>
      <w:del w:id="2189" w:author="Dell" w:date="2022-10-08T12:00:00Z">
        <w:r w:rsidR="004D626E" w:rsidDel="005A2960">
          <w:delText>(SiO2NPs)</w:delText>
        </w:r>
      </w:del>
      <w:del w:id="2190" w:author="Dell" w:date="2022-10-08T12:01:00Z">
        <w:r w:rsidR="00C77888" w:rsidDel="005A2960">
          <w:delText xml:space="preserve">in </w:delText>
        </w:r>
      </w:del>
      <w:del w:id="2191" w:author="Dell" w:date="2022-10-08T11:59:00Z">
        <w:r w:rsidR="000D4180" w:rsidDel="005A2960">
          <w:delText xml:space="preserve">production workers </w:delText>
        </w:r>
      </w:del>
      <w:del w:id="2192" w:author="Dell" w:date="2022-10-08T12:01:00Z">
        <w:r w:rsidR="00514766" w:rsidDel="005A2960">
          <w:delText>foc</w:delText>
        </w:r>
        <w:r w:rsidR="00B17A73" w:rsidDel="005A2960">
          <w:delText>u</w:delText>
        </w:r>
        <w:r w:rsidR="00514766" w:rsidDel="005A2960">
          <w:delText xml:space="preserve">sing </w:delText>
        </w:r>
        <w:r w:rsidR="00B17A73" w:rsidDel="005A2960">
          <w:delText xml:space="preserve">the search </w:delText>
        </w:r>
        <w:r w:rsidR="00514766" w:rsidDel="005A2960">
          <w:delText xml:space="preserve">on </w:delText>
        </w:r>
      </w:del>
      <w:r w:rsidR="00514766">
        <w:t xml:space="preserve">buccal </w:t>
      </w:r>
      <w:r w:rsidR="00514766" w:rsidRPr="005A2960">
        <w:t>cells</w:t>
      </w:r>
      <w:ins w:id="2193" w:author="Dell" w:date="2022-10-08T12:03:00Z">
        <w:r w:rsidR="005A2960" w:rsidRPr="005A2960">
          <w:t xml:space="preserve"> (</w:t>
        </w:r>
        <w:r w:rsidR="005A2960" w:rsidRPr="005A2960">
          <w:rPr>
            <w:color w:val="212121"/>
            <w:shd w:val="clear" w:color="auto" w:fill="FFFFFF"/>
          </w:rPr>
          <w:t>Buccal Micronucleus Cytome)</w:t>
        </w:r>
      </w:ins>
      <w:r w:rsidR="00B17A73" w:rsidRPr="005A2960">
        <w:t xml:space="preserve">, considered to be among the main targets </w:t>
      </w:r>
      <w:r w:rsidR="00AA12B8" w:rsidRPr="005A2960">
        <w:t>for</w:t>
      </w:r>
      <w:r w:rsidR="00B17A73" w:rsidRPr="005A2960">
        <w:t xml:space="preserve"> NM </w:t>
      </w:r>
      <w:r w:rsidR="00AA12B8" w:rsidRPr="005A2960">
        <w:t>exposu</w:t>
      </w:r>
      <w:r w:rsidR="00AA12B8">
        <w:t>re. They found</w:t>
      </w:r>
      <w:r w:rsidR="009E2323">
        <w:t xml:space="preserve"> that </w:t>
      </w:r>
      <w:r w:rsidR="009E2323" w:rsidRPr="009E2323">
        <w:t>Buccal Micronucleus Cytome (BMCyt) assay</w:t>
      </w:r>
      <w:r w:rsidR="009E2323">
        <w:t xml:space="preserve"> and</w:t>
      </w:r>
      <w:r w:rsidR="009E2323" w:rsidRPr="009E2323">
        <w:t xml:space="preserve"> fpg-comet test (lymphocytes)</w:t>
      </w:r>
      <w:r w:rsidR="009E2323">
        <w:t xml:space="preserve"> we</w:t>
      </w:r>
      <w:r w:rsidR="009E2323" w:rsidRPr="009E2323">
        <w:t xml:space="preserve">re the most </w:t>
      </w:r>
      <w:del w:id="2194" w:author="Dell" w:date="2022-10-08T12:09:00Z">
        <w:r w:rsidR="009E2323" w:rsidRPr="009E2323" w:rsidDel="00CB2D9F">
          <w:delText xml:space="preserve">sensitive </w:delText>
        </w:r>
      </w:del>
      <w:ins w:id="2195" w:author="Dell" w:date="2022-10-08T12:09:00Z">
        <w:r w:rsidR="00CB2D9F">
          <w:t>promising biomarkes for exposure</w:t>
        </w:r>
      </w:ins>
      <w:ins w:id="2196" w:author="Dell" w:date="2022-10-08T12:10:00Z">
        <w:r w:rsidR="00CB2D9F">
          <w:t xml:space="preserve"> assessment.</w:t>
        </w:r>
      </w:ins>
      <w:ins w:id="2197" w:author="Dell" w:date="2022-10-08T12:12:00Z">
        <w:r w:rsidR="00CB2D9F">
          <w:t xml:space="preserve"> In their opinion, buccel cells were the main target of nano materia</w:t>
        </w:r>
      </w:ins>
      <w:ins w:id="2198" w:author="Dell" w:date="2022-10-08T12:14:00Z">
        <w:r w:rsidR="00BB2078">
          <w:t>ls</w:t>
        </w:r>
      </w:ins>
      <w:ins w:id="2199" w:author="Dell" w:date="2022-10-08T12:12:00Z">
        <w:r w:rsidR="00CB2D9F">
          <w:t>, therefore they could serve in early detection of oxidative damage</w:t>
        </w:r>
      </w:ins>
      <w:ins w:id="2200" w:author="Dell" w:date="2022-10-08T12:15:00Z">
        <w:r w:rsidR="00BB2078">
          <w:t>, when the damage, whether oxidative or genoti</w:t>
        </w:r>
      </w:ins>
      <w:ins w:id="2201" w:author="Dell" w:date="2022-10-08T12:16:00Z">
        <w:r w:rsidR="003E57BC">
          <w:t>c</w:t>
        </w:r>
        <w:r w:rsidR="00BB2078">
          <w:t>,</w:t>
        </w:r>
      </w:ins>
      <w:ins w:id="2202" w:author="Dell" w:date="2022-10-08T12:15:00Z">
        <w:r w:rsidR="00BB2078">
          <w:t xml:space="preserve"> is still reparable</w:t>
        </w:r>
      </w:ins>
      <w:ins w:id="2203" w:author="Dell" w:date="2022-10-08T12:13:00Z">
        <w:r w:rsidR="00CB2D9F">
          <w:t>.</w:t>
        </w:r>
      </w:ins>
      <w:ins w:id="2204" w:author="Dell" w:date="2022-10-08T15:45:00Z">
        <w:r w:rsidR="00502B90">
          <w:t xml:space="preserve"> </w:t>
        </w:r>
      </w:ins>
      <w:del w:id="2205" w:author="Dell" w:date="2022-10-08T12:13:00Z">
        <w:r w:rsidR="009E2323" w:rsidRPr="009E2323" w:rsidDel="00CB2D9F">
          <w:delText>biomarkers of early</w:delText>
        </w:r>
        <w:r w:rsidR="0021400E" w:rsidDel="00CB2D9F">
          <w:delText xml:space="preserve"> and</w:delText>
        </w:r>
        <w:r w:rsidR="009E2323" w:rsidRPr="009E2323" w:rsidDel="00CB2D9F">
          <w:delText xml:space="preserve"> still reparabl</w:delText>
        </w:r>
        <w:r w:rsidR="0021400E" w:rsidDel="00CB2D9F">
          <w:delText>e</w:delText>
        </w:r>
        <w:r w:rsidR="009E2323" w:rsidRPr="009E2323" w:rsidDel="00CB2D9F">
          <w:delText xml:space="preserve"> genotoxic and oxidative effects</w:delText>
        </w:r>
        <w:r w:rsidR="00946216" w:rsidDel="00CB2D9F">
          <w:delText xml:space="preserve"> and that </w:delText>
        </w:r>
        <w:r w:rsidR="00946216" w:rsidRPr="00946216" w:rsidDel="00CB2D9F">
          <w:delText xml:space="preserve">such biomarkers </w:delText>
        </w:r>
        <w:r w:rsidR="00CA7146" w:rsidRPr="00CA7146" w:rsidDel="00CB2D9F">
          <w:delText xml:space="preserve">could be suitable for the biomonitoring of workers exposed to </w:delText>
        </w:r>
        <w:r w:rsidR="00CA7146" w:rsidDel="00CB2D9F">
          <w:delText>various</w:delText>
        </w:r>
        <w:r w:rsidR="00CA7146" w:rsidRPr="00CA7146" w:rsidDel="00CB2D9F">
          <w:delText xml:space="preserve"> nanoparticles </w:delText>
        </w:r>
        <w:r w:rsidR="00946216" w:rsidRPr="00946216" w:rsidDel="00CB2D9F">
          <w:delText>used in the NM production proces</w:delText>
        </w:r>
      </w:del>
      <w:r w:rsidR="00946216" w:rsidRPr="00946216">
        <w:t>s.</w:t>
      </w:r>
    </w:p>
    <w:p w:rsidR="00B57AAC" w:rsidRPr="009E2323" w:rsidRDefault="00B57AAC" w:rsidP="00B57AAC">
      <w:pPr>
        <w:pStyle w:val="Default"/>
        <w:adjustRightInd/>
        <w:spacing w:line="276" w:lineRule="auto"/>
        <w:jc w:val="both"/>
      </w:pPr>
    </w:p>
    <w:p w:rsidR="00B57AAC" w:rsidRPr="004A1231" w:rsidRDefault="00B57AAC" w:rsidP="00B57AAC">
      <w:pPr>
        <w:pStyle w:val="Default"/>
        <w:numPr>
          <w:ilvl w:val="0"/>
          <w:numId w:val="1"/>
        </w:numPr>
        <w:tabs>
          <w:tab w:val="right" w:pos="567"/>
        </w:tabs>
        <w:adjustRightInd/>
        <w:spacing w:line="276" w:lineRule="auto"/>
        <w:ind w:left="0" w:firstLine="0"/>
        <w:jc w:val="both"/>
        <w:rPr>
          <w:sz w:val="23"/>
          <w:szCs w:val="23"/>
          <w:shd w:val="clear" w:color="auto" w:fill="FFFFFF"/>
        </w:rPr>
      </w:pPr>
      <w:r w:rsidRPr="004A1231">
        <w:rPr>
          <w:b/>
          <w:bCs/>
          <w:color w:val="auto"/>
          <w:sz w:val="23"/>
          <w:szCs w:val="23"/>
          <w:lang w:eastAsia="de-DE" w:bidi="en-US"/>
        </w:rPr>
        <w:lastRenderedPageBreak/>
        <w:t xml:space="preserve">Polyacrylates. </w:t>
      </w:r>
      <w:ins w:id="2206" w:author="Dell" w:date="2022-10-08T12:18:00Z">
        <w:r w:rsidR="00781B7F">
          <w:rPr>
            <w:bCs/>
            <w:color w:val="auto"/>
            <w:sz w:val="23"/>
            <w:szCs w:val="23"/>
            <w:lang w:eastAsia="de-DE" w:bidi="en-US"/>
          </w:rPr>
          <w:t xml:space="preserve">Sometimes, NMs exposure give rise to unusual symptoms, possibly due to </w:t>
        </w:r>
      </w:ins>
      <w:ins w:id="2207" w:author="Dell" w:date="2022-10-08T12:19:00Z">
        <w:r w:rsidR="00781B7F">
          <w:rPr>
            <w:bCs/>
            <w:color w:val="auto"/>
            <w:sz w:val="23"/>
            <w:szCs w:val="23"/>
            <w:lang w:eastAsia="de-DE" w:bidi="en-US"/>
          </w:rPr>
          <w:t xml:space="preserve">composition of mixture of NMs in exposure sites. </w:t>
        </w:r>
      </w:ins>
      <w:ins w:id="2208" w:author="Dell" w:date="2022-10-08T12:20:00Z">
        <w:r w:rsidR="00781B7F">
          <w:rPr>
            <w:bCs/>
            <w:color w:val="auto"/>
            <w:sz w:val="23"/>
            <w:szCs w:val="23"/>
            <w:lang w:eastAsia="de-DE" w:bidi="en-US"/>
          </w:rPr>
          <w:t xml:space="preserve">A mixture of </w:t>
        </w:r>
        <w:r w:rsidR="00781B7F" w:rsidRPr="004A1231">
          <w:rPr>
            <w:sz w:val="23"/>
            <w:szCs w:val="23"/>
            <w:shd w:val="clear" w:color="auto" w:fill="FFFFFF"/>
          </w:rPr>
          <w:t xml:space="preserve">polyacrylate and other nanoparticles (zinc oxide, titanium dioxide, nanoscale silver cluster, and other </w:t>
        </w:r>
        <w:r w:rsidR="00781B7F">
          <w:rPr>
            <w:sz w:val="23"/>
            <w:szCs w:val="23"/>
          </w:rPr>
          <w:t xml:space="preserve">ENMs, </w:t>
        </w:r>
      </w:ins>
      <w:ins w:id="2209" w:author="Dell" w:date="2022-10-08T12:21:00Z">
        <w:r w:rsidR="00781B7F">
          <w:rPr>
            <w:sz w:val="23"/>
            <w:szCs w:val="23"/>
          </w:rPr>
          <w:t xml:space="preserve">for instance, was examined by </w:t>
        </w:r>
      </w:ins>
      <w:r w:rsidRPr="004A1231">
        <w:rPr>
          <w:sz w:val="23"/>
          <w:szCs w:val="23"/>
          <w:shd w:val="clear" w:color="auto" w:fill="FFFFFF"/>
        </w:rPr>
        <w:t xml:space="preserve">Song </w:t>
      </w:r>
      <w:ins w:id="2210" w:author="Dell" w:date="2022-10-08T12:21:00Z">
        <w:r w:rsidR="00781B7F">
          <w:rPr>
            <w:sz w:val="23"/>
            <w:szCs w:val="23"/>
            <w:shd w:val="clear" w:color="auto" w:fill="FFFFFF"/>
          </w:rPr>
          <w:t>and his team (</w:t>
        </w:r>
      </w:ins>
      <w:del w:id="2211" w:author="Dell" w:date="2022-10-08T12:21:00Z">
        <w:r w:rsidRPr="004A1231" w:rsidDel="00781B7F">
          <w:rPr>
            <w:sz w:val="23"/>
            <w:szCs w:val="23"/>
            <w:shd w:val="clear" w:color="auto" w:fill="FFFFFF"/>
          </w:rPr>
          <w:delText>et al. (</w:delText>
        </w:r>
      </w:del>
      <w:r w:rsidRPr="004A1231">
        <w:rPr>
          <w:sz w:val="23"/>
          <w:szCs w:val="23"/>
          <w:shd w:val="clear" w:color="auto" w:fill="FFFFFF"/>
        </w:rPr>
        <w:t>2009)</w:t>
      </w:r>
      <w:ins w:id="2212" w:author="Dell" w:date="2022-10-08T12:21:00Z">
        <w:r w:rsidR="00781B7F">
          <w:rPr>
            <w:sz w:val="23"/>
            <w:szCs w:val="23"/>
            <w:shd w:val="clear" w:color="auto" w:fill="FFFFFF"/>
          </w:rPr>
          <w:t xml:space="preserve"> </w:t>
        </w:r>
      </w:ins>
      <w:ins w:id="2213" w:author="Dell" w:date="2022-10-08T12:22:00Z">
        <w:r w:rsidR="00781B7F">
          <w:rPr>
            <w:sz w:val="23"/>
            <w:szCs w:val="23"/>
            <w:shd w:val="clear" w:color="auto" w:fill="FFFFFF"/>
          </w:rPr>
          <w:t>causing unusal symptoms among exposed individuals. They</w:t>
        </w:r>
      </w:ins>
      <w:del w:id="2214" w:author="Dell" w:date="2022-10-08T12:22:00Z">
        <w:r w:rsidRPr="004A1231" w:rsidDel="00781B7F">
          <w:rPr>
            <w:sz w:val="23"/>
            <w:szCs w:val="23"/>
            <w:shd w:val="clear" w:color="auto" w:fill="FFFFFF"/>
          </w:rPr>
          <w:delText xml:space="preserve"> </w:delText>
        </w:r>
      </w:del>
      <w:ins w:id="2215" w:author="Dell" w:date="2022-10-08T15:45:00Z">
        <w:r w:rsidR="00502B90">
          <w:rPr>
            <w:sz w:val="23"/>
            <w:szCs w:val="23"/>
            <w:shd w:val="clear" w:color="auto" w:fill="FFFFFF"/>
          </w:rPr>
          <w:t xml:space="preserve"> </w:t>
        </w:r>
      </w:ins>
      <w:del w:id="2216" w:author="Dell" w:date="2022-10-08T12:22:00Z">
        <w:r w:rsidRPr="004A1231" w:rsidDel="00781B7F">
          <w:rPr>
            <w:sz w:val="23"/>
            <w:szCs w:val="23"/>
            <w:shd w:val="clear" w:color="auto" w:fill="FFFFFF"/>
          </w:rPr>
          <w:delText xml:space="preserve">examined </w:delText>
        </w:r>
      </w:del>
      <w:ins w:id="2217" w:author="Dell" w:date="2022-10-08T12:22:00Z">
        <w:r w:rsidR="00781B7F">
          <w:rPr>
            <w:sz w:val="23"/>
            <w:szCs w:val="23"/>
            <w:shd w:val="clear" w:color="auto" w:fill="FFFFFF"/>
          </w:rPr>
          <w:t>inve</w:t>
        </w:r>
      </w:ins>
      <w:ins w:id="2218" w:author="Dell" w:date="2022-10-08T12:23:00Z">
        <w:r w:rsidR="00781B7F">
          <w:rPr>
            <w:sz w:val="23"/>
            <w:szCs w:val="23"/>
            <w:shd w:val="clear" w:color="auto" w:fill="FFFFFF"/>
          </w:rPr>
          <w:t>stigated</w:t>
        </w:r>
      </w:ins>
      <w:ins w:id="2219" w:author="Dell" w:date="2022-10-08T12:22:00Z">
        <w:r w:rsidR="00781B7F" w:rsidRPr="004A1231">
          <w:rPr>
            <w:sz w:val="23"/>
            <w:szCs w:val="23"/>
            <w:shd w:val="clear" w:color="auto" w:fill="FFFFFF"/>
          </w:rPr>
          <w:t xml:space="preserve"> </w:t>
        </w:r>
      </w:ins>
      <w:r w:rsidRPr="004A1231">
        <w:rPr>
          <w:sz w:val="23"/>
          <w:szCs w:val="23"/>
          <w:shd w:val="clear" w:color="auto" w:fill="FFFFFF"/>
        </w:rPr>
        <w:t xml:space="preserve">a group of </w:t>
      </w:r>
      <w:del w:id="2220" w:author="Dell" w:date="2022-10-08T12:23:00Z">
        <w:r w:rsidRPr="004A1231" w:rsidDel="00781B7F">
          <w:rPr>
            <w:sz w:val="23"/>
            <w:szCs w:val="23"/>
            <w:shd w:val="clear" w:color="auto" w:fill="FFFFFF"/>
          </w:rPr>
          <w:delText xml:space="preserve">workers </w:delText>
        </w:r>
      </w:del>
      <w:ins w:id="2221" w:author="Dell" w:date="2022-10-08T12:23:00Z">
        <w:r w:rsidR="00781B7F">
          <w:rPr>
            <w:sz w:val="23"/>
            <w:szCs w:val="23"/>
            <w:shd w:val="clear" w:color="auto" w:fill="FFFFFF"/>
          </w:rPr>
          <w:t>people</w:t>
        </w:r>
        <w:r w:rsidR="00781B7F" w:rsidRPr="004A1231">
          <w:rPr>
            <w:sz w:val="23"/>
            <w:szCs w:val="23"/>
            <w:shd w:val="clear" w:color="auto" w:fill="FFFFFF"/>
          </w:rPr>
          <w:t xml:space="preserve"> </w:t>
        </w:r>
      </w:ins>
      <w:del w:id="2222" w:author="Dell" w:date="2022-10-08T12:23:00Z">
        <w:r w:rsidRPr="004A1231" w:rsidDel="00781B7F">
          <w:rPr>
            <w:sz w:val="23"/>
            <w:szCs w:val="23"/>
            <w:shd w:val="clear" w:color="auto" w:fill="FFFFFF"/>
          </w:rPr>
          <w:delText xml:space="preserve">presenting unusual symptomatic findings after being exposed to a mixture of </w:delText>
        </w:r>
      </w:del>
      <w:del w:id="2223" w:author="Dell" w:date="2022-10-08T12:20:00Z">
        <w:r w:rsidRPr="004A1231" w:rsidDel="00781B7F">
          <w:rPr>
            <w:sz w:val="23"/>
            <w:szCs w:val="23"/>
            <w:shd w:val="clear" w:color="auto" w:fill="FFFFFF"/>
          </w:rPr>
          <w:delText xml:space="preserve">polyacrylate and other nanoparticles (zinc oxide, titanium dioxide, nanoscale silver cluster, and other </w:delText>
        </w:r>
      </w:del>
      <w:del w:id="2224" w:author="Dell" w:date="2022-10-06T19:19:00Z">
        <w:r w:rsidRPr="004A1231" w:rsidDel="008706DB">
          <w:rPr>
            <w:sz w:val="23"/>
            <w:szCs w:val="23"/>
            <w:shd w:val="clear" w:color="auto" w:fill="FFFFFF"/>
          </w:rPr>
          <w:delText>engineered nanomaterials</w:delText>
        </w:r>
      </w:del>
      <w:r w:rsidRPr="004A1231">
        <w:rPr>
          <w:sz w:val="23"/>
          <w:szCs w:val="23"/>
          <w:shd w:val="clear" w:color="auto" w:fill="FFFFFF"/>
        </w:rPr>
        <w:t xml:space="preserve">) </w:t>
      </w:r>
      <w:del w:id="2225" w:author="Dell" w:date="2022-10-08T12:23:00Z">
        <w:r w:rsidRPr="004A1231" w:rsidDel="00781B7F">
          <w:rPr>
            <w:sz w:val="23"/>
            <w:szCs w:val="23"/>
            <w:shd w:val="clear" w:color="auto" w:fill="FFFFFF"/>
          </w:rPr>
          <w:delText xml:space="preserve">in </w:delText>
        </w:r>
      </w:del>
      <w:ins w:id="2226" w:author="Dell" w:date="2022-10-08T12:23:00Z">
        <w:r w:rsidR="00781B7F">
          <w:rPr>
            <w:sz w:val="23"/>
            <w:szCs w:val="23"/>
            <w:shd w:val="clear" w:color="auto" w:fill="FFFFFF"/>
          </w:rPr>
          <w:t>involved in</w:t>
        </w:r>
        <w:r w:rsidR="00781B7F" w:rsidRPr="004A1231">
          <w:rPr>
            <w:sz w:val="23"/>
            <w:szCs w:val="23"/>
            <w:shd w:val="clear" w:color="auto" w:fill="FFFFFF"/>
          </w:rPr>
          <w:t xml:space="preserve"> </w:t>
        </w:r>
      </w:ins>
      <w:del w:id="2227" w:author="Dell" w:date="2022-10-08T12:23:00Z">
        <w:r w:rsidRPr="004A1231" w:rsidDel="00781B7F">
          <w:rPr>
            <w:sz w:val="23"/>
            <w:szCs w:val="23"/>
            <w:shd w:val="clear" w:color="auto" w:fill="FFFFFF"/>
          </w:rPr>
          <w:delText xml:space="preserve">the process of </w:delText>
        </w:r>
      </w:del>
      <w:r w:rsidRPr="004A1231">
        <w:rPr>
          <w:sz w:val="23"/>
          <w:szCs w:val="23"/>
          <w:shd w:val="clear" w:color="auto" w:fill="FFFFFF"/>
        </w:rPr>
        <w:t xml:space="preserve">coating polystyrene boards with the aerosolized mixture in a printing and decorating factory. </w:t>
      </w:r>
      <w:del w:id="2228" w:author="Dell" w:date="2022-10-08T12:25:00Z">
        <w:r w:rsidRPr="004A1231" w:rsidDel="00654FE7">
          <w:rPr>
            <w:sz w:val="23"/>
            <w:szCs w:val="23"/>
            <w:shd w:val="clear" w:color="auto" w:fill="FFFFFF"/>
          </w:rPr>
          <w:delText>Pathological examinations of the workers’</w:delText>
        </w:r>
      </w:del>
      <w:ins w:id="2229" w:author="Dell" w:date="2022-10-08T12:25:00Z">
        <w:r w:rsidR="00654FE7">
          <w:rPr>
            <w:sz w:val="23"/>
            <w:szCs w:val="23"/>
            <w:shd w:val="clear" w:color="auto" w:fill="FFFFFF"/>
          </w:rPr>
          <w:t xml:space="preserve">the symptoms </w:t>
        </w:r>
      </w:ins>
      <w:ins w:id="2230" w:author="Dell" w:date="2022-10-08T12:26:00Z">
        <w:r w:rsidR="00654FE7">
          <w:rPr>
            <w:sz w:val="23"/>
            <w:szCs w:val="23"/>
            <w:shd w:val="clear" w:color="auto" w:fill="FFFFFF"/>
          </w:rPr>
          <w:t xml:space="preserve">recorded during </w:t>
        </w:r>
      </w:ins>
      <w:ins w:id="2231" w:author="Dell" w:date="2022-10-08T12:34:00Z">
        <w:r w:rsidR="00654FE7">
          <w:rPr>
            <w:sz w:val="23"/>
            <w:szCs w:val="23"/>
            <w:shd w:val="clear" w:color="auto" w:fill="FFFFFF"/>
          </w:rPr>
          <w:t>pathological</w:t>
        </w:r>
      </w:ins>
      <w:ins w:id="2232" w:author="Dell" w:date="2022-10-08T12:26:00Z">
        <w:r w:rsidR="00654FE7">
          <w:rPr>
            <w:sz w:val="23"/>
            <w:szCs w:val="23"/>
            <w:shd w:val="clear" w:color="auto" w:fill="FFFFFF"/>
          </w:rPr>
          <w:t xml:space="preserve"> examination included</w:t>
        </w:r>
      </w:ins>
      <w:r w:rsidRPr="004A1231">
        <w:rPr>
          <w:sz w:val="23"/>
          <w:szCs w:val="23"/>
          <w:shd w:val="clear" w:color="auto" w:fill="FFFFFF"/>
        </w:rPr>
        <w:t xml:space="preserve"> </w:t>
      </w:r>
      <w:del w:id="2233" w:author="Dell" w:date="2022-10-08T12:26:00Z">
        <w:r w:rsidRPr="004A1231" w:rsidDel="00654FE7">
          <w:rPr>
            <w:sz w:val="23"/>
            <w:szCs w:val="23"/>
            <w:shd w:val="clear" w:color="auto" w:fill="FFFFFF"/>
          </w:rPr>
          <w:delText xml:space="preserve">lung tissue displayed </w:delText>
        </w:r>
      </w:del>
      <w:ins w:id="2234" w:author="Dell" w:date="2022-10-08T12:26:00Z">
        <w:r w:rsidR="00654FE7">
          <w:rPr>
            <w:sz w:val="23"/>
            <w:szCs w:val="23"/>
            <w:shd w:val="clear" w:color="auto" w:fill="FFFFFF"/>
          </w:rPr>
          <w:t xml:space="preserve">a </w:t>
        </w:r>
      </w:ins>
      <w:r w:rsidRPr="004A1231">
        <w:rPr>
          <w:sz w:val="23"/>
          <w:szCs w:val="23"/>
          <w:shd w:val="clear" w:color="auto" w:fill="FFFFFF"/>
        </w:rPr>
        <w:t>nons</w:t>
      </w:r>
      <w:ins w:id="2235" w:author="Dell" w:date="2022-10-08T12:33:00Z">
        <w:r w:rsidR="00654FE7">
          <w:rPr>
            <w:sz w:val="23"/>
            <w:szCs w:val="23"/>
            <w:shd w:val="clear" w:color="auto" w:fill="FFFFFF"/>
          </w:rPr>
          <w:t>-</w:t>
        </w:r>
      </w:ins>
      <w:r w:rsidRPr="004A1231">
        <w:rPr>
          <w:sz w:val="23"/>
          <w:szCs w:val="23"/>
          <w:shd w:val="clear" w:color="auto" w:fill="FFFFFF"/>
        </w:rPr>
        <w:t>pecific pulmonary inflammation</w:t>
      </w:r>
      <w:ins w:id="2236" w:author="Dell" w:date="2022-10-08T12:26:00Z">
        <w:r w:rsidR="00654FE7" w:rsidRPr="00654FE7">
          <w:rPr>
            <w:sz w:val="23"/>
            <w:szCs w:val="23"/>
            <w:shd w:val="clear" w:color="auto" w:fill="FFFFFF"/>
          </w:rPr>
          <w:t xml:space="preserve"> </w:t>
        </w:r>
        <w:r w:rsidR="00654FE7">
          <w:rPr>
            <w:sz w:val="23"/>
            <w:szCs w:val="23"/>
            <w:shd w:val="clear" w:color="auto" w:fill="FFFFFF"/>
          </w:rPr>
          <w:t xml:space="preserve">in </w:t>
        </w:r>
        <w:r w:rsidR="00654FE7" w:rsidRPr="004A1231">
          <w:rPr>
            <w:sz w:val="23"/>
            <w:szCs w:val="23"/>
            <w:shd w:val="clear" w:color="auto" w:fill="FFFFFF"/>
          </w:rPr>
          <w:t>lung tissue</w:t>
        </w:r>
      </w:ins>
      <w:r w:rsidRPr="004A1231">
        <w:rPr>
          <w:sz w:val="23"/>
          <w:szCs w:val="23"/>
          <w:shd w:val="clear" w:color="auto" w:fill="FFFFFF"/>
        </w:rPr>
        <w:t>, pulmonary fibrosis, and foreign-body granulomas of the pleura</w:t>
      </w:r>
      <w:ins w:id="2237" w:author="Dell" w:date="2022-10-08T12:26:00Z">
        <w:r w:rsidR="00654FE7">
          <w:rPr>
            <w:sz w:val="23"/>
            <w:szCs w:val="23"/>
            <w:shd w:val="clear" w:color="auto" w:fill="FFFFFF"/>
          </w:rPr>
          <w:t xml:space="preserve">. </w:t>
        </w:r>
      </w:ins>
      <w:ins w:id="2238" w:author="Dell" w:date="2022-10-08T12:27:00Z">
        <w:r w:rsidR="00654FE7">
          <w:rPr>
            <w:sz w:val="23"/>
            <w:szCs w:val="23"/>
            <w:shd w:val="clear" w:color="auto" w:fill="FFFFFF"/>
          </w:rPr>
          <w:t xml:space="preserve">The findings were suggestive of </w:t>
        </w:r>
      </w:ins>
      <w:ins w:id="2239" w:author="Dell" w:date="2022-10-08T12:28:00Z">
        <w:r w:rsidR="00654FE7">
          <w:rPr>
            <w:sz w:val="23"/>
            <w:szCs w:val="23"/>
            <w:shd w:val="clear" w:color="auto" w:fill="FFFFFF"/>
          </w:rPr>
          <w:t>a possible severe damage to lung tissues</w:t>
        </w:r>
      </w:ins>
      <w:ins w:id="2240" w:author="Dell" w:date="2022-10-08T12:29:00Z">
        <w:r w:rsidR="00654FE7">
          <w:rPr>
            <w:sz w:val="23"/>
            <w:szCs w:val="23"/>
            <w:shd w:val="clear" w:color="auto" w:fill="FFFFFF"/>
          </w:rPr>
          <w:t xml:space="preserve"> in the long run,</w:t>
        </w:r>
      </w:ins>
      <w:ins w:id="2241" w:author="Dell" w:date="2022-10-08T12:28:00Z">
        <w:r w:rsidR="00654FE7">
          <w:rPr>
            <w:sz w:val="23"/>
            <w:szCs w:val="23"/>
            <w:shd w:val="clear" w:color="auto" w:fill="FFFFFF"/>
          </w:rPr>
          <w:t xml:space="preserve"> if no personal protective measures were adopted</w:t>
        </w:r>
      </w:ins>
      <w:ins w:id="2242" w:author="Dell" w:date="2022-10-08T12:29:00Z">
        <w:r w:rsidR="00654FE7">
          <w:rPr>
            <w:sz w:val="23"/>
            <w:szCs w:val="23"/>
            <w:shd w:val="clear" w:color="auto" w:fill="FFFFFF"/>
          </w:rPr>
          <w:t xml:space="preserve"> to minimize worker’</w:t>
        </w:r>
      </w:ins>
      <w:ins w:id="2243" w:author="Dell" w:date="2022-10-08T12:30:00Z">
        <w:r w:rsidR="00654FE7">
          <w:rPr>
            <w:sz w:val="23"/>
            <w:szCs w:val="23"/>
            <w:shd w:val="clear" w:color="auto" w:fill="FFFFFF"/>
          </w:rPr>
          <w:t>s exposure to nanoparticles</w:t>
        </w:r>
      </w:ins>
      <w:ins w:id="2244" w:author="Dell" w:date="2022-10-08T12:28:00Z">
        <w:r w:rsidR="00654FE7">
          <w:rPr>
            <w:sz w:val="23"/>
            <w:szCs w:val="23"/>
            <w:shd w:val="clear" w:color="auto" w:fill="FFFFFF"/>
          </w:rPr>
          <w:t xml:space="preserve">. </w:t>
        </w:r>
      </w:ins>
      <w:del w:id="2245" w:author="Dell" w:date="2022-10-08T12:26:00Z">
        <w:r w:rsidRPr="004A1231" w:rsidDel="00654FE7">
          <w:rPr>
            <w:sz w:val="23"/>
            <w:szCs w:val="23"/>
            <w:shd w:val="clear" w:color="auto" w:fill="FFFFFF"/>
          </w:rPr>
          <w:delText>,</w:delText>
        </w:r>
      </w:del>
      <w:del w:id="2246" w:author="Dell" w:date="2022-10-08T12:27:00Z">
        <w:r w:rsidRPr="004A1231" w:rsidDel="00654FE7">
          <w:rPr>
            <w:sz w:val="23"/>
            <w:szCs w:val="23"/>
            <w:shd w:val="clear" w:color="auto" w:fill="FFFFFF"/>
          </w:rPr>
          <w:delText xml:space="preserve"> raising concerns that</w:delText>
        </w:r>
      </w:del>
      <w:r w:rsidRPr="004A1231">
        <w:rPr>
          <w:sz w:val="23"/>
          <w:szCs w:val="23"/>
          <w:shd w:val="clear" w:color="auto" w:fill="FFFFFF"/>
        </w:rPr>
        <w:t xml:space="preserve"> </w:t>
      </w:r>
      <w:del w:id="2247" w:author="Dell" w:date="2022-10-08T12:30:00Z">
        <w:r w:rsidRPr="004A1231" w:rsidDel="00654FE7">
          <w:rPr>
            <w:sz w:val="23"/>
            <w:szCs w:val="23"/>
            <w:shd w:val="clear" w:color="auto" w:fill="FFFFFF"/>
          </w:rPr>
          <w:delText xml:space="preserve">long-term exposure to nanoparticles without protective measures could severely damage human lungs. </w:delText>
        </w:r>
      </w:del>
      <w:ins w:id="2248" w:author="Dell" w:date="2022-10-08T12:40:00Z">
        <w:r w:rsidR="002E56BE">
          <w:rPr>
            <w:sz w:val="23"/>
            <w:szCs w:val="23"/>
            <w:shd w:val="clear" w:color="auto" w:fill="FFFFFF"/>
          </w:rPr>
          <w:t>In a later study in 2010 inv</w:t>
        </w:r>
      </w:ins>
      <w:ins w:id="2249" w:author="Dell" w:date="2022-10-08T12:41:00Z">
        <w:r w:rsidR="002E56BE">
          <w:rPr>
            <w:sz w:val="23"/>
            <w:szCs w:val="23"/>
            <w:shd w:val="clear" w:color="auto" w:fill="FFFFFF"/>
          </w:rPr>
          <w:t>olving laboratory animals, almost similar findings were reported by</w:t>
        </w:r>
      </w:ins>
      <w:ins w:id="2250" w:author="Dell" w:date="2022-10-08T15:45:00Z">
        <w:r w:rsidR="00502B90">
          <w:rPr>
            <w:sz w:val="23"/>
            <w:szCs w:val="23"/>
            <w:shd w:val="clear" w:color="auto" w:fill="FFFFFF"/>
          </w:rPr>
          <w:t xml:space="preserve"> </w:t>
        </w:r>
      </w:ins>
      <w:ins w:id="2251" w:author="Dell" w:date="2022-10-08T12:41:00Z">
        <w:r w:rsidR="002E56BE" w:rsidRPr="004A1231">
          <w:rPr>
            <w:sz w:val="23"/>
            <w:szCs w:val="23"/>
            <w:shd w:val="clear" w:color="auto" w:fill="FFFFFF"/>
          </w:rPr>
          <w:t>Bai and colleagues (2010)</w:t>
        </w:r>
        <w:r w:rsidR="002E56BE">
          <w:rPr>
            <w:sz w:val="23"/>
            <w:szCs w:val="23"/>
            <w:shd w:val="clear" w:color="auto" w:fill="FFFFFF"/>
          </w:rPr>
          <w:t>. The</w:t>
        </w:r>
      </w:ins>
      <w:ins w:id="2252" w:author="Dell" w:date="2022-10-08T12:42:00Z">
        <w:r w:rsidR="002E56BE">
          <w:rPr>
            <w:sz w:val="23"/>
            <w:szCs w:val="23"/>
            <w:shd w:val="clear" w:color="auto" w:fill="FFFFFF"/>
          </w:rPr>
          <w:t xml:space="preserve"> experimental exposure of animals to the prin</w:t>
        </w:r>
      </w:ins>
      <w:ins w:id="2253" w:author="Dell" w:date="2022-10-08T12:43:00Z">
        <w:r w:rsidR="002E56BE">
          <w:rPr>
            <w:sz w:val="23"/>
            <w:szCs w:val="23"/>
            <w:shd w:val="clear" w:color="auto" w:fill="FFFFFF"/>
          </w:rPr>
          <w:t xml:space="preserve">ter </w:t>
        </w:r>
      </w:ins>
      <w:ins w:id="2254" w:author="Dell" w:date="2022-10-08T12:42:00Z">
        <w:r w:rsidR="002E56BE" w:rsidRPr="004A1231">
          <w:rPr>
            <w:sz w:val="23"/>
            <w:szCs w:val="23"/>
            <w:shd w:val="clear" w:color="auto" w:fill="FFFFFF"/>
          </w:rPr>
          <w:t xml:space="preserve">toner </w:t>
        </w:r>
      </w:ins>
      <w:ins w:id="2255" w:author="Dell" w:date="2022-10-08T12:43:00Z">
        <w:r w:rsidR="002E56BE">
          <w:rPr>
            <w:sz w:val="23"/>
            <w:szCs w:val="23"/>
            <w:shd w:val="clear" w:color="auto" w:fill="FFFFFF"/>
          </w:rPr>
          <w:t>(</w:t>
        </w:r>
      </w:ins>
      <w:ins w:id="2256" w:author="Dell" w:date="2022-10-08T12:42:00Z">
        <w:r w:rsidR="002E56BE" w:rsidRPr="004A1231">
          <w:rPr>
            <w:sz w:val="23"/>
            <w:szCs w:val="23"/>
            <w:shd w:val="clear" w:color="auto" w:fill="FFFFFF"/>
          </w:rPr>
          <w:t>containing acrylates</w:t>
        </w:r>
      </w:ins>
      <w:ins w:id="2257" w:author="Dell" w:date="2022-10-08T12:43:00Z">
        <w:r w:rsidR="002E56BE">
          <w:rPr>
            <w:sz w:val="23"/>
            <w:szCs w:val="23"/>
            <w:shd w:val="clear" w:color="auto" w:fill="FFFFFF"/>
          </w:rPr>
          <w:t xml:space="preserve">), resulted in </w:t>
        </w:r>
      </w:ins>
      <w:ins w:id="2258" w:author="Dell" w:date="2022-10-08T12:44:00Z">
        <w:r w:rsidR="002E56BE">
          <w:rPr>
            <w:sz w:val="23"/>
            <w:szCs w:val="23"/>
            <w:shd w:val="clear" w:color="auto" w:fill="FFFFFF"/>
          </w:rPr>
          <w:t>elevated inflammatory response,</w:t>
        </w:r>
      </w:ins>
      <w:del w:id="2259" w:author="Dell" w:date="2022-10-08T12:43:00Z">
        <w:r w:rsidRPr="004A1231" w:rsidDel="002E56BE">
          <w:rPr>
            <w:sz w:val="23"/>
            <w:szCs w:val="23"/>
            <w:shd w:val="clear" w:color="auto" w:fill="FFFFFF"/>
          </w:rPr>
          <w:delText>Markers of</w:delText>
        </w:r>
      </w:del>
      <w:r w:rsidRPr="004A1231">
        <w:rPr>
          <w:sz w:val="23"/>
          <w:szCs w:val="23"/>
          <w:shd w:val="clear" w:color="auto" w:fill="FFFFFF"/>
        </w:rPr>
        <w:t xml:space="preserve"> pulmonary lesions, </w:t>
      </w:r>
      <w:ins w:id="2260" w:author="Dell" w:date="2022-10-08T12:44:00Z">
        <w:r w:rsidR="002E56BE" w:rsidRPr="004A1231">
          <w:rPr>
            <w:sz w:val="23"/>
            <w:szCs w:val="23"/>
            <w:shd w:val="clear" w:color="auto" w:fill="FFFFFF"/>
          </w:rPr>
          <w:t xml:space="preserve">and </w:t>
        </w:r>
      </w:ins>
      <w:r w:rsidRPr="004A1231">
        <w:rPr>
          <w:sz w:val="23"/>
          <w:szCs w:val="23"/>
          <w:shd w:val="clear" w:color="auto" w:fill="FFFFFF"/>
        </w:rPr>
        <w:t xml:space="preserve">tissue damage, </w:t>
      </w:r>
      <w:del w:id="2261" w:author="Dell" w:date="2022-10-08T12:44:00Z">
        <w:r w:rsidRPr="004A1231" w:rsidDel="002E56BE">
          <w:rPr>
            <w:sz w:val="23"/>
            <w:szCs w:val="23"/>
            <w:shd w:val="clear" w:color="auto" w:fill="FFFFFF"/>
          </w:rPr>
          <w:delText xml:space="preserve">and inflammation after </w:delText>
        </w:r>
      </w:del>
      <w:del w:id="2262" w:author="Dell" w:date="2022-10-08T12:43:00Z">
        <w:r w:rsidRPr="004A1231" w:rsidDel="002E56BE">
          <w:rPr>
            <w:sz w:val="23"/>
            <w:szCs w:val="23"/>
            <w:shd w:val="clear" w:color="auto" w:fill="FFFFFF"/>
          </w:rPr>
          <w:delText>exposure to</w:delText>
        </w:r>
      </w:del>
      <w:del w:id="2263" w:author="Dell" w:date="2022-10-08T12:42:00Z">
        <w:r w:rsidRPr="004A1231" w:rsidDel="002E56BE">
          <w:rPr>
            <w:sz w:val="23"/>
            <w:szCs w:val="23"/>
            <w:shd w:val="clear" w:color="auto" w:fill="FFFFFF"/>
          </w:rPr>
          <w:delText xml:space="preserve"> toner containing acrylates</w:delText>
        </w:r>
      </w:del>
      <w:del w:id="2264" w:author="Dell" w:date="2022-10-08T12:43:00Z">
        <w:r w:rsidRPr="004A1231" w:rsidDel="002E56BE">
          <w:rPr>
            <w:sz w:val="23"/>
            <w:szCs w:val="23"/>
            <w:shd w:val="clear" w:color="auto" w:fill="FFFFFF"/>
          </w:rPr>
          <w:delText xml:space="preserve">, among other </w:delText>
        </w:r>
      </w:del>
      <w:ins w:id="2265" w:author="Dell" w:date="2022-10-06T19:19:00Z">
        <w:r w:rsidR="008706DB">
          <w:rPr>
            <w:sz w:val="23"/>
            <w:szCs w:val="23"/>
          </w:rPr>
          <w:t>ENMs</w:t>
        </w:r>
      </w:ins>
      <w:del w:id="2266" w:author="Dell" w:date="2022-10-06T19:19:00Z">
        <w:r w:rsidRPr="004A1231" w:rsidDel="008706DB">
          <w:rPr>
            <w:sz w:val="23"/>
            <w:szCs w:val="23"/>
            <w:shd w:val="clear" w:color="auto" w:fill="FFFFFF"/>
          </w:rPr>
          <w:delText>nanomaterials</w:delText>
        </w:r>
      </w:del>
      <w:r w:rsidRPr="004A1231">
        <w:rPr>
          <w:sz w:val="23"/>
          <w:szCs w:val="23"/>
          <w:shd w:val="clear" w:color="auto" w:fill="FFFFFF"/>
        </w:rPr>
        <w:t xml:space="preserve">, </w:t>
      </w:r>
      <w:del w:id="2267" w:author="Dell" w:date="2022-10-08T12:43:00Z">
        <w:r w:rsidRPr="004A1231" w:rsidDel="002E56BE">
          <w:rPr>
            <w:sz w:val="23"/>
            <w:szCs w:val="23"/>
            <w:shd w:val="clear" w:color="auto" w:fill="FFFFFF"/>
          </w:rPr>
          <w:delText xml:space="preserve">were also found by </w:delText>
        </w:r>
      </w:del>
      <w:del w:id="2268" w:author="Dell" w:date="2022-10-08T12:41:00Z">
        <w:r w:rsidRPr="004A1231" w:rsidDel="002E56BE">
          <w:rPr>
            <w:sz w:val="23"/>
            <w:szCs w:val="23"/>
            <w:shd w:val="clear" w:color="auto" w:fill="FFFFFF"/>
          </w:rPr>
          <w:delText xml:space="preserve">Bai and colleagues (2010) </w:delText>
        </w:r>
      </w:del>
      <w:del w:id="2269" w:author="Dell" w:date="2022-10-08T12:46:00Z">
        <w:r w:rsidRPr="004A1231" w:rsidDel="005F1A12">
          <w:rPr>
            <w:sz w:val="23"/>
            <w:szCs w:val="23"/>
            <w:shd w:val="clear" w:color="auto" w:fill="FFFFFF"/>
          </w:rPr>
          <w:delText xml:space="preserve">in </w:delText>
        </w:r>
        <w:r w:rsidRPr="004A1231" w:rsidDel="005F1A12">
          <w:rPr>
            <w:i/>
            <w:iCs/>
            <w:sz w:val="23"/>
            <w:szCs w:val="23"/>
            <w:shd w:val="clear" w:color="auto" w:fill="FFFFFF"/>
          </w:rPr>
          <w:delText>in vivo</w:delText>
        </w:r>
        <w:r w:rsidRPr="004A1231" w:rsidDel="005F1A12">
          <w:rPr>
            <w:sz w:val="23"/>
            <w:szCs w:val="23"/>
            <w:shd w:val="clear" w:color="auto" w:fill="FFFFFF"/>
          </w:rPr>
          <w:delText xml:space="preserve"> experiments, correlating at least in part with Song’s findings</w:delText>
        </w:r>
      </w:del>
      <w:ins w:id="2270" w:author="Dell" w:date="2022-10-08T12:48:00Z">
        <w:r w:rsidR="005F1A12">
          <w:rPr>
            <w:sz w:val="23"/>
            <w:szCs w:val="23"/>
            <w:shd w:val="clear" w:color="auto" w:fill="FFFFFF"/>
          </w:rPr>
          <w:t>in generala, the</w:t>
        </w:r>
      </w:ins>
      <w:ins w:id="2271" w:author="Dell" w:date="2022-10-08T12:46:00Z">
        <w:r w:rsidR="005F1A12">
          <w:rPr>
            <w:sz w:val="23"/>
            <w:szCs w:val="23"/>
            <w:shd w:val="clear" w:color="auto" w:fill="FFFFFF"/>
          </w:rPr>
          <w:t xml:space="preserve"> result</w:t>
        </w:r>
      </w:ins>
      <w:ins w:id="2272" w:author="Dell" w:date="2022-10-08T12:48:00Z">
        <w:r w:rsidR="005F1A12">
          <w:rPr>
            <w:sz w:val="23"/>
            <w:szCs w:val="23"/>
            <w:shd w:val="clear" w:color="auto" w:fill="FFFFFF"/>
          </w:rPr>
          <w:t>s</w:t>
        </w:r>
      </w:ins>
      <w:ins w:id="2273" w:author="Dell" w:date="2022-10-08T12:46:00Z">
        <w:r w:rsidR="005F1A12">
          <w:rPr>
            <w:sz w:val="23"/>
            <w:szCs w:val="23"/>
            <w:shd w:val="clear" w:color="auto" w:fill="FFFFFF"/>
          </w:rPr>
          <w:t xml:space="preserve"> </w:t>
        </w:r>
      </w:ins>
      <w:ins w:id="2274" w:author="Dell" w:date="2022-10-08T12:47:00Z">
        <w:r w:rsidR="005F1A12">
          <w:rPr>
            <w:sz w:val="23"/>
            <w:szCs w:val="23"/>
            <w:shd w:val="clear" w:color="auto" w:fill="FFFFFF"/>
          </w:rPr>
          <w:t>of this particular study were suggestive of grave helath implications for indo</w:t>
        </w:r>
      </w:ins>
      <w:ins w:id="2275" w:author="Dell" w:date="2022-10-08T12:48:00Z">
        <w:r w:rsidR="005F1A12">
          <w:rPr>
            <w:sz w:val="23"/>
            <w:szCs w:val="23"/>
            <w:shd w:val="clear" w:color="auto" w:fill="FFFFFF"/>
          </w:rPr>
          <w:t>or workers exposed to printer and tonner fumes</w:t>
        </w:r>
      </w:ins>
      <w:r w:rsidRPr="004A1231">
        <w:rPr>
          <w:sz w:val="23"/>
          <w:szCs w:val="23"/>
          <w:shd w:val="clear" w:color="auto" w:fill="FFFFFF"/>
        </w:rPr>
        <w:t>.</w:t>
      </w:r>
    </w:p>
    <w:p w:rsidR="0023652E" w:rsidRPr="00601AA5" w:rsidRDefault="00601AA5" w:rsidP="00601AA5">
      <w:pPr>
        <w:pStyle w:val="ListParagraph"/>
        <w:numPr>
          <w:ilvl w:val="0"/>
          <w:numId w:val="1"/>
        </w:numPr>
        <w:tabs>
          <w:tab w:val="right" w:pos="851"/>
          <w:tab w:val="right" w:pos="993"/>
        </w:tabs>
        <w:autoSpaceDE w:val="0"/>
        <w:autoSpaceDN w:val="0"/>
        <w:spacing w:before="240" w:after="0" w:line="276" w:lineRule="auto"/>
        <w:ind w:left="0" w:firstLine="0"/>
        <w:jc w:val="both"/>
        <w:rPr>
          <w:ins w:id="2276" w:author="Dell" w:date="2022-10-08T13:35:00Z"/>
          <w:rFonts w:ascii="Times New Roman" w:hAnsi="Times New Roman" w:cs="Times New Roman"/>
          <w:sz w:val="23"/>
          <w:szCs w:val="23"/>
          <w:lang w:eastAsia="de-DE" w:bidi="en-US"/>
        </w:rPr>
      </w:pPr>
      <w:ins w:id="2277" w:author="Dell" w:date="2022-10-09T07:04:00Z">
        <w:r w:rsidRPr="00601AA5">
          <w:rPr>
            <w:rFonts w:ascii="Times New Roman" w:hAnsi="Times New Roman" w:cs="Times New Roman"/>
            <w:b/>
            <w:sz w:val="23"/>
            <w:szCs w:val="23"/>
            <w:lang w:eastAsia="de-DE" w:bidi="en-US"/>
          </w:rPr>
          <w:t xml:space="preserve">General </w:t>
        </w:r>
        <w:commentRangeStart w:id="2278"/>
        <w:r w:rsidRPr="00601AA5">
          <w:rPr>
            <w:rFonts w:ascii="Times New Roman" w:hAnsi="Times New Roman" w:cs="Times New Roman"/>
            <w:b/>
            <w:sz w:val="23"/>
            <w:szCs w:val="23"/>
            <w:lang w:eastAsia="de-DE" w:bidi="en-US"/>
          </w:rPr>
          <w:t>Remarks</w:t>
        </w:r>
      </w:ins>
      <w:commentRangeEnd w:id="2278"/>
      <w:ins w:id="2279" w:author="Dell" w:date="2022-10-09T07:05:00Z">
        <w:r>
          <w:rPr>
            <w:rStyle w:val="CommentReference"/>
            <w:rFonts w:ascii="Times New Roman" w:eastAsia="Times New Roman" w:hAnsi="Times New Roman" w:cs="Times New Roman"/>
            <w:color w:val="000000"/>
            <w:lang w:eastAsia="de-DE" w:bidi="ar-SA"/>
          </w:rPr>
          <w:commentReference w:id="2278"/>
        </w:r>
      </w:ins>
      <w:ins w:id="2280" w:author="Dell" w:date="2022-10-09T07:04:00Z">
        <w:r>
          <w:rPr>
            <w:rFonts w:ascii="Times New Roman" w:hAnsi="Times New Roman" w:cs="Times New Roman"/>
            <w:sz w:val="23"/>
            <w:szCs w:val="23"/>
            <w:lang w:eastAsia="de-DE" w:bidi="en-US"/>
          </w:rPr>
          <w:t xml:space="preserve">. </w:t>
        </w:r>
      </w:ins>
      <w:ins w:id="2281" w:author="Dell" w:date="2022-10-09T07:03:00Z">
        <w:r w:rsidRPr="00601AA5">
          <w:rPr>
            <w:rFonts w:ascii="Times New Roman" w:hAnsi="Times New Roman" w:cs="Times New Roman"/>
            <w:sz w:val="23"/>
            <w:szCs w:val="23"/>
            <w:lang w:eastAsia="de-DE" w:bidi="en-US"/>
          </w:rPr>
          <w:t xml:space="preserve">We came across a couple of interesting past reviews of literature, eliciting occupational ENMs exposure and health consequences. A review of literature by Debia and his colleagues (Debia et al 2016) </w:t>
        </w:r>
      </w:ins>
      <w:del w:id="2282" w:author="Dell" w:date="2022-10-08T13:03:00Z">
        <w:r w:rsidR="00EE0570" w:rsidRPr="00601AA5" w:rsidDel="005576E3">
          <w:rPr>
            <w:rFonts w:ascii="Times New Roman" w:hAnsi="Times New Roman" w:cs="Times New Roman"/>
            <w:sz w:val="23"/>
            <w:szCs w:val="23"/>
            <w:lang w:eastAsia="de-DE" w:bidi="en-US"/>
          </w:rPr>
          <w:delText xml:space="preserve">Our review follows other landmark reviews which have assessed reported occupational routes and forms of exposure to </w:delText>
        </w:r>
      </w:del>
      <w:del w:id="2283" w:author="Dell" w:date="2022-10-06T19:19:00Z">
        <w:r w:rsidR="00EE0570" w:rsidRPr="00601AA5" w:rsidDel="008706DB">
          <w:rPr>
            <w:rFonts w:ascii="Times New Roman" w:hAnsi="Times New Roman" w:cs="Times New Roman"/>
            <w:sz w:val="23"/>
            <w:szCs w:val="23"/>
            <w:lang w:eastAsia="de-DE" w:bidi="en-US"/>
          </w:rPr>
          <w:delText>engineered nanomaterials</w:delText>
        </w:r>
      </w:del>
      <w:del w:id="2284" w:author="Dell" w:date="2022-10-09T07:03:00Z">
        <w:r w:rsidR="00EE0570" w:rsidRPr="00601AA5" w:rsidDel="00601AA5">
          <w:rPr>
            <w:rFonts w:ascii="Times New Roman" w:hAnsi="Times New Roman" w:cs="Times New Roman"/>
            <w:sz w:val="23"/>
            <w:szCs w:val="23"/>
            <w:lang w:eastAsia="de-DE" w:bidi="en-US"/>
          </w:rPr>
          <w:delText xml:space="preserve">. Debia et al </w:delText>
        </w:r>
      </w:del>
      <w:del w:id="2285" w:author="Dell" w:date="2022-10-08T13:23:00Z">
        <w:r w:rsidR="00EE0570" w:rsidRPr="00601AA5" w:rsidDel="00AC4BE3">
          <w:rPr>
            <w:rFonts w:ascii="Times New Roman" w:hAnsi="Times New Roman" w:cs="Times New Roman"/>
            <w:sz w:val="23"/>
            <w:szCs w:val="23"/>
            <w:lang w:eastAsia="de-DE" w:bidi="en-US"/>
          </w:rPr>
          <w:delText>(</w:delText>
        </w:r>
      </w:del>
      <w:del w:id="2286" w:author="Dell" w:date="2022-10-09T07:03:00Z">
        <w:r w:rsidR="00EE0570" w:rsidRPr="00601AA5" w:rsidDel="00601AA5">
          <w:rPr>
            <w:rFonts w:ascii="Times New Roman" w:hAnsi="Times New Roman" w:cs="Times New Roman"/>
            <w:sz w:val="23"/>
            <w:szCs w:val="23"/>
            <w:lang w:eastAsia="de-DE" w:bidi="en-US"/>
          </w:rPr>
          <w:delText xml:space="preserve">2016) </w:delText>
        </w:r>
      </w:del>
      <w:del w:id="2287" w:author="Dell" w:date="2022-10-08T13:23:00Z">
        <w:r w:rsidR="00EE0570" w:rsidRPr="00601AA5" w:rsidDel="00AC4BE3">
          <w:rPr>
            <w:rFonts w:ascii="Times New Roman" w:hAnsi="Times New Roman" w:cs="Times New Roman"/>
            <w:sz w:val="23"/>
            <w:szCs w:val="23"/>
            <w:lang w:eastAsia="de-DE" w:bidi="en-US"/>
          </w:rPr>
          <w:delText xml:space="preserve">reviewed </w:delText>
        </w:r>
      </w:del>
      <w:ins w:id="2288" w:author="Dell" w:date="2022-10-08T13:27:00Z">
        <w:r w:rsidR="00AC4BE3" w:rsidRPr="00601AA5">
          <w:rPr>
            <w:rFonts w:ascii="Times New Roman" w:hAnsi="Times New Roman" w:cs="Times New Roman"/>
            <w:sz w:val="23"/>
            <w:szCs w:val="23"/>
            <w:lang w:eastAsia="de-DE" w:bidi="en-US"/>
          </w:rPr>
          <w:t>sammarized</w:t>
        </w:r>
      </w:ins>
      <w:ins w:id="2289" w:author="Dell" w:date="2022-10-08T13:23:00Z">
        <w:r w:rsidR="00AC4BE3" w:rsidRPr="00601AA5">
          <w:rPr>
            <w:rFonts w:ascii="Times New Roman" w:hAnsi="Times New Roman" w:cs="Times New Roman"/>
            <w:sz w:val="23"/>
            <w:szCs w:val="23"/>
            <w:lang w:eastAsia="de-DE" w:bidi="en-US"/>
          </w:rPr>
          <w:t xml:space="preserve"> </w:t>
        </w:r>
      </w:ins>
      <w:ins w:id="2290" w:author="Dell" w:date="2022-10-08T13:27:00Z">
        <w:r w:rsidR="00AC4BE3" w:rsidRPr="00601AA5">
          <w:rPr>
            <w:rFonts w:ascii="Times New Roman" w:hAnsi="Times New Roman" w:cs="Times New Roman"/>
            <w:sz w:val="23"/>
            <w:szCs w:val="23"/>
            <w:lang w:eastAsia="de-DE" w:bidi="en-US"/>
          </w:rPr>
          <w:t xml:space="preserve">several </w:t>
        </w:r>
      </w:ins>
      <w:ins w:id="2291" w:author="Dell" w:date="2022-10-08T13:24:00Z">
        <w:r w:rsidR="00AC4BE3" w:rsidRPr="00601AA5">
          <w:rPr>
            <w:rFonts w:ascii="Times New Roman" w:hAnsi="Times New Roman" w:cs="Times New Roman"/>
            <w:sz w:val="23"/>
            <w:szCs w:val="23"/>
            <w:lang w:eastAsia="de-DE" w:bidi="en-US"/>
          </w:rPr>
          <w:t>evidence</w:t>
        </w:r>
      </w:ins>
      <w:ins w:id="2292" w:author="Dell" w:date="2022-10-08T13:27:00Z">
        <w:r w:rsidR="00AC4BE3" w:rsidRPr="00601AA5">
          <w:rPr>
            <w:rFonts w:ascii="Times New Roman" w:hAnsi="Times New Roman" w:cs="Times New Roman"/>
            <w:sz w:val="23"/>
            <w:szCs w:val="23"/>
            <w:lang w:eastAsia="de-DE" w:bidi="en-US"/>
          </w:rPr>
          <w:t>s</w:t>
        </w:r>
      </w:ins>
      <w:ins w:id="2293" w:author="Dell" w:date="2022-10-08T13:24:00Z">
        <w:r w:rsidR="00AC4BE3" w:rsidRPr="00601AA5">
          <w:rPr>
            <w:rFonts w:ascii="Times New Roman" w:hAnsi="Times New Roman" w:cs="Times New Roman"/>
            <w:sz w:val="23"/>
            <w:szCs w:val="23"/>
            <w:lang w:eastAsia="de-DE" w:bidi="en-US"/>
          </w:rPr>
          <w:t xml:space="preserve"> of exposure to ENMs</w:t>
        </w:r>
      </w:ins>
      <w:ins w:id="2294" w:author="Dell" w:date="2022-10-08T13:25:00Z">
        <w:r w:rsidR="00AC4BE3" w:rsidRPr="00601AA5">
          <w:rPr>
            <w:rFonts w:ascii="Times New Roman" w:hAnsi="Times New Roman" w:cs="Times New Roman"/>
            <w:sz w:val="23"/>
            <w:szCs w:val="23"/>
            <w:lang w:eastAsia="de-DE" w:bidi="en-US"/>
          </w:rPr>
          <w:t xml:space="preserve"> in</w:t>
        </w:r>
      </w:ins>
      <w:ins w:id="2295" w:author="Dell" w:date="2022-10-08T13:30:00Z">
        <w:r w:rsidR="0023652E" w:rsidRPr="00601AA5">
          <w:rPr>
            <w:rFonts w:ascii="Times New Roman" w:hAnsi="Times New Roman" w:cs="Times New Roman"/>
            <w:sz w:val="23"/>
            <w:szCs w:val="23"/>
            <w:lang w:eastAsia="de-DE" w:bidi="en-US"/>
          </w:rPr>
          <w:t xml:space="preserve"> 233 </w:t>
        </w:r>
      </w:ins>
      <w:ins w:id="2296" w:author="Dell" w:date="2022-10-08T13:31:00Z">
        <w:r w:rsidR="0023652E" w:rsidRPr="00601AA5">
          <w:rPr>
            <w:rFonts w:ascii="Times New Roman" w:hAnsi="Times New Roman" w:cs="Times New Roman"/>
            <w:sz w:val="23"/>
            <w:szCs w:val="23"/>
            <w:lang w:eastAsia="de-DE" w:bidi="en-US"/>
          </w:rPr>
          <w:t>situations</w:t>
        </w:r>
      </w:ins>
      <w:ins w:id="2297" w:author="Dell" w:date="2022-10-08T13:25:00Z">
        <w:r w:rsidR="00AC4BE3" w:rsidRPr="00601AA5">
          <w:rPr>
            <w:rFonts w:ascii="Times New Roman" w:hAnsi="Times New Roman" w:cs="Times New Roman"/>
            <w:sz w:val="23"/>
            <w:szCs w:val="23"/>
            <w:lang w:eastAsia="de-DE" w:bidi="en-US"/>
          </w:rPr>
          <w:t>. The review covered exposure to</w:t>
        </w:r>
      </w:ins>
      <w:ins w:id="2298" w:author="Dell" w:date="2022-10-08T13:23:00Z">
        <w:r w:rsidR="00AC4BE3" w:rsidRPr="00601AA5">
          <w:rPr>
            <w:rFonts w:ascii="Times New Roman" w:hAnsi="Times New Roman" w:cs="Times New Roman"/>
            <w:sz w:val="23"/>
            <w:szCs w:val="23"/>
            <w:lang w:eastAsia="de-DE" w:bidi="en-US"/>
          </w:rPr>
          <w:t xml:space="preserve"> </w:t>
        </w:r>
      </w:ins>
      <w:ins w:id="2299" w:author="Dell" w:date="2022-10-08T13:26:00Z">
        <w:r w:rsidR="00AC4BE3" w:rsidRPr="00601AA5">
          <w:rPr>
            <w:rFonts w:ascii="Times New Roman" w:hAnsi="Times New Roman" w:cs="Times New Roman"/>
            <w:sz w:val="23"/>
            <w:szCs w:val="23"/>
            <w:lang w:eastAsia="de-DE" w:bidi="en-US"/>
          </w:rPr>
          <w:t xml:space="preserve">multiwalled carbon nanotubles, single-walled CNTs, carbon nanofibers, aluminumim oxide, and silver NPs </w:t>
        </w:r>
      </w:ins>
      <w:del w:id="2300" w:author="Dell" w:date="2022-10-08T13:32:00Z">
        <w:r w:rsidR="00EE0570" w:rsidRPr="00601AA5" w:rsidDel="0023652E">
          <w:rPr>
            <w:rFonts w:ascii="Times New Roman" w:hAnsi="Times New Roman" w:cs="Times New Roman"/>
            <w:sz w:val="23"/>
            <w:szCs w:val="23"/>
            <w:lang w:eastAsia="de-DE" w:bidi="en-US"/>
          </w:rPr>
          <w:delText xml:space="preserve">studies describing 306 exposure situations in 72 work environments and graded the quality of the evidence of exposure to ENM. </w:delText>
        </w:r>
      </w:del>
      <w:del w:id="2301" w:author="Dell" w:date="2022-10-08T13:26:00Z">
        <w:r w:rsidR="00EE0570" w:rsidRPr="00601AA5" w:rsidDel="00AC4BE3">
          <w:rPr>
            <w:rFonts w:ascii="Times New Roman" w:hAnsi="Times New Roman" w:cs="Times New Roman"/>
            <w:sz w:val="23"/>
            <w:szCs w:val="23"/>
            <w:lang w:eastAsia="de-DE" w:bidi="en-US"/>
          </w:rPr>
          <w:delText>They found high quality evidence of occupational exposure to multiwalled carbon nanotubles, singl</w:delText>
        </w:r>
        <w:r w:rsidR="004529CF" w:rsidRPr="00601AA5" w:rsidDel="00AC4BE3">
          <w:rPr>
            <w:rFonts w:ascii="Times New Roman" w:hAnsi="Times New Roman" w:cs="Times New Roman"/>
            <w:sz w:val="23"/>
            <w:szCs w:val="23"/>
            <w:lang w:eastAsia="de-DE" w:bidi="en-US"/>
          </w:rPr>
          <w:delText>e</w:delText>
        </w:r>
        <w:r w:rsidR="00EE0570" w:rsidRPr="00601AA5" w:rsidDel="00AC4BE3">
          <w:rPr>
            <w:rFonts w:ascii="Times New Roman" w:hAnsi="Times New Roman" w:cs="Times New Roman"/>
            <w:sz w:val="23"/>
            <w:szCs w:val="23"/>
            <w:lang w:eastAsia="de-DE" w:bidi="en-US"/>
          </w:rPr>
          <w:delText>-walled CNTs, carbon nanofibers, aluminumim oxide, and silver NPs.</w:delText>
        </w:r>
      </w:del>
      <w:del w:id="2302" w:author="Dell" w:date="2022-10-06T16:58:00Z">
        <w:r w:rsidR="00EE0570" w:rsidRPr="00601AA5" w:rsidDel="0080458D">
          <w:rPr>
            <w:rFonts w:ascii="Times New Roman" w:hAnsi="Times New Roman" w:cs="Times New Roman"/>
            <w:sz w:val="23"/>
            <w:szCs w:val="23"/>
            <w:lang w:eastAsia="de-DE" w:bidi="en-US"/>
          </w:rPr>
          <w:delText xml:space="preserve">  </w:delText>
        </w:r>
      </w:del>
      <w:ins w:id="2303" w:author="Dell" w:date="2022-10-08T15:45:00Z">
        <w:r w:rsidR="00502B90" w:rsidRPr="00601AA5">
          <w:rPr>
            <w:rFonts w:ascii="Times New Roman" w:hAnsi="Times New Roman" w:cs="Times New Roman"/>
            <w:sz w:val="23"/>
            <w:szCs w:val="23"/>
            <w:lang w:eastAsia="de-DE" w:bidi="en-US"/>
          </w:rPr>
          <w:t xml:space="preserve"> </w:t>
        </w:r>
      </w:ins>
      <w:ins w:id="2304" w:author="Dell" w:date="2022-10-08T13:32:00Z">
        <w:r w:rsidR="0023652E" w:rsidRPr="00601AA5">
          <w:rPr>
            <w:rFonts w:ascii="Times New Roman" w:hAnsi="Times New Roman" w:cs="Times New Roman"/>
            <w:sz w:val="23"/>
            <w:szCs w:val="23"/>
            <w:lang w:eastAsia="de-DE" w:bidi="en-US"/>
          </w:rPr>
          <w:t xml:space="preserve">Debia </w:t>
        </w:r>
      </w:ins>
      <w:ins w:id="2305" w:author="Dell" w:date="2022-10-08T18:17:00Z">
        <w:r w:rsidR="00386A20" w:rsidRPr="00601AA5">
          <w:rPr>
            <w:rFonts w:ascii="Times New Roman" w:hAnsi="Times New Roman" w:cs="Times New Roman"/>
            <w:sz w:val="23"/>
            <w:szCs w:val="23"/>
            <w:lang w:eastAsia="de-DE" w:bidi="en-US"/>
          </w:rPr>
          <w:t xml:space="preserve">et al (2016) </w:t>
        </w:r>
      </w:ins>
      <w:ins w:id="2306" w:author="Dell" w:date="2022-10-08T13:32:00Z">
        <w:r w:rsidR="0023652E" w:rsidRPr="00601AA5">
          <w:rPr>
            <w:rFonts w:ascii="Times New Roman" w:hAnsi="Times New Roman" w:cs="Times New Roman"/>
            <w:sz w:val="23"/>
            <w:szCs w:val="23"/>
            <w:lang w:eastAsia="de-DE" w:bidi="en-US"/>
          </w:rPr>
          <w:t xml:space="preserve">concludes that </w:t>
        </w:r>
      </w:ins>
      <w:ins w:id="2307" w:author="Dell" w:date="2022-10-08T18:18:00Z">
        <w:r w:rsidR="00386A20" w:rsidRPr="00601AA5">
          <w:rPr>
            <w:rFonts w:ascii="Times New Roman" w:hAnsi="Times New Roman" w:cs="Times New Roman"/>
            <w:sz w:val="23"/>
            <w:szCs w:val="23"/>
            <w:lang w:eastAsia="de-DE" w:bidi="en-US"/>
          </w:rPr>
          <w:t xml:space="preserve">during </w:t>
        </w:r>
      </w:ins>
      <w:ins w:id="2308" w:author="Dell" w:date="2022-10-08T13:36:00Z">
        <w:r w:rsidR="0023652E" w:rsidRPr="00601AA5">
          <w:rPr>
            <w:rFonts w:ascii="Times New Roman" w:hAnsi="Times New Roman" w:cs="Times New Roman"/>
            <w:sz w:val="23"/>
            <w:szCs w:val="23"/>
            <w:lang w:eastAsia="de-DE" w:bidi="en-US"/>
          </w:rPr>
          <w:t xml:space="preserve">handling </w:t>
        </w:r>
      </w:ins>
      <w:ins w:id="2309" w:author="Dell" w:date="2022-10-08T13:33:00Z">
        <w:r w:rsidR="0023652E" w:rsidRPr="00601AA5">
          <w:rPr>
            <w:rFonts w:ascii="Times New Roman" w:hAnsi="Times New Roman" w:cs="Times New Roman"/>
            <w:sz w:val="23"/>
            <w:szCs w:val="23"/>
            <w:lang w:eastAsia="de-DE" w:bidi="en-US"/>
          </w:rPr>
          <w:t>of ENMs</w:t>
        </w:r>
      </w:ins>
      <w:ins w:id="2310" w:author="Dell" w:date="2022-10-08T18:18:00Z">
        <w:r w:rsidR="00386A20" w:rsidRPr="00601AA5">
          <w:rPr>
            <w:rFonts w:ascii="Times New Roman" w:hAnsi="Times New Roman" w:cs="Times New Roman"/>
            <w:sz w:val="23"/>
            <w:szCs w:val="23"/>
            <w:lang w:eastAsia="de-DE" w:bidi="en-US"/>
          </w:rPr>
          <w:t>, the ex</w:t>
        </w:r>
      </w:ins>
      <w:ins w:id="2311" w:author="Dell" w:date="2022-10-08T13:33:00Z">
        <w:r w:rsidR="0023652E" w:rsidRPr="00601AA5">
          <w:rPr>
            <w:rFonts w:ascii="Times New Roman" w:hAnsi="Times New Roman" w:cs="Times New Roman"/>
            <w:sz w:val="23"/>
            <w:szCs w:val="23"/>
            <w:lang w:eastAsia="de-DE" w:bidi="en-US"/>
          </w:rPr>
          <w:t xml:space="preserve">posure, may be </w:t>
        </w:r>
      </w:ins>
      <w:ins w:id="2312" w:author="Dell" w:date="2022-10-08T13:35:00Z">
        <w:r w:rsidR="0023652E" w:rsidRPr="00601AA5">
          <w:rPr>
            <w:rFonts w:ascii="Times New Roman" w:hAnsi="Times New Roman" w:cs="Times New Roman"/>
            <w:sz w:val="23"/>
            <w:szCs w:val="23"/>
            <w:lang w:eastAsia="de-DE" w:bidi="en-US"/>
          </w:rPr>
          <w:t xml:space="preserve">alleviated </w:t>
        </w:r>
      </w:ins>
      <w:ins w:id="2313" w:author="Dell" w:date="2022-10-08T13:37:00Z">
        <w:r w:rsidR="0078765D" w:rsidRPr="00601AA5">
          <w:rPr>
            <w:rFonts w:ascii="Times New Roman" w:hAnsi="Times New Roman" w:cs="Times New Roman"/>
            <w:sz w:val="23"/>
            <w:szCs w:val="23"/>
            <w:lang w:eastAsia="de-DE" w:bidi="en-US"/>
          </w:rPr>
          <w:t>by</w:t>
        </w:r>
      </w:ins>
      <w:ins w:id="2314" w:author="Dell" w:date="2022-10-08T13:35:00Z">
        <w:r w:rsidR="0023652E" w:rsidRPr="00601AA5">
          <w:rPr>
            <w:rFonts w:ascii="Times New Roman" w:hAnsi="Times New Roman" w:cs="Times New Roman"/>
            <w:sz w:val="23"/>
            <w:szCs w:val="23"/>
            <w:lang w:eastAsia="de-DE" w:bidi="en-US"/>
          </w:rPr>
          <w:t xml:space="preserve"> </w:t>
        </w:r>
      </w:ins>
      <w:ins w:id="2315" w:author="Dell" w:date="2022-10-08T13:33:00Z">
        <w:r w:rsidR="0023652E" w:rsidRPr="00601AA5">
          <w:rPr>
            <w:rFonts w:ascii="Times New Roman" w:hAnsi="Times New Roman" w:cs="Times New Roman"/>
            <w:sz w:val="23"/>
            <w:szCs w:val="23"/>
            <w:lang w:eastAsia="de-DE" w:bidi="en-US"/>
          </w:rPr>
          <w:t>enge</w:t>
        </w:r>
      </w:ins>
      <w:ins w:id="2316" w:author="Dell" w:date="2022-10-08T13:35:00Z">
        <w:r w:rsidR="0023652E" w:rsidRPr="00601AA5">
          <w:rPr>
            <w:rFonts w:ascii="Times New Roman" w:hAnsi="Times New Roman" w:cs="Times New Roman"/>
            <w:sz w:val="23"/>
            <w:szCs w:val="23"/>
            <w:lang w:eastAsia="de-DE" w:bidi="en-US"/>
          </w:rPr>
          <w:t>ne</w:t>
        </w:r>
      </w:ins>
      <w:ins w:id="2317" w:author="Dell" w:date="2022-10-08T13:33:00Z">
        <w:r w:rsidR="0023652E" w:rsidRPr="00601AA5">
          <w:rPr>
            <w:rFonts w:ascii="Times New Roman" w:hAnsi="Times New Roman" w:cs="Times New Roman"/>
            <w:sz w:val="23"/>
            <w:szCs w:val="23"/>
            <w:lang w:eastAsia="de-DE" w:bidi="en-US"/>
          </w:rPr>
          <w:t>eri</w:t>
        </w:r>
      </w:ins>
      <w:ins w:id="2318" w:author="Dell" w:date="2022-10-08T13:35:00Z">
        <w:r w:rsidR="0023652E" w:rsidRPr="00601AA5">
          <w:rPr>
            <w:rFonts w:ascii="Times New Roman" w:hAnsi="Times New Roman" w:cs="Times New Roman"/>
            <w:sz w:val="23"/>
            <w:szCs w:val="23"/>
            <w:lang w:eastAsia="de-DE" w:bidi="en-US"/>
          </w:rPr>
          <w:t>n</w:t>
        </w:r>
      </w:ins>
      <w:ins w:id="2319" w:author="Dell" w:date="2022-10-08T13:33:00Z">
        <w:r w:rsidR="0023652E" w:rsidRPr="00601AA5">
          <w:rPr>
            <w:rFonts w:ascii="Times New Roman" w:hAnsi="Times New Roman" w:cs="Times New Roman"/>
            <w:sz w:val="23"/>
            <w:szCs w:val="23"/>
            <w:lang w:eastAsia="de-DE" w:bidi="en-US"/>
          </w:rPr>
          <w:t xml:space="preserve">g </w:t>
        </w:r>
      </w:ins>
      <w:ins w:id="2320" w:author="Dell" w:date="2022-10-08T13:35:00Z">
        <w:r w:rsidR="0023652E" w:rsidRPr="00601AA5">
          <w:rPr>
            <w:rFonts w:ascii="Times New Roman" w:hAnsi="Times New Roman" w:cs="Times New Roman"/>
            <w:sz w:val="23"/>
            <w:szCs w:val="23"/>
            <w:lang w:eastAsia="de-DE" w:bidi="en-US"/>
          </w:rPr>
          <w:t xml:space="preserve">controls. </w:t>
        </w:r>
      </w:ins>
    </w:p>
    <w:p w:rsidR="00EE0570" w:rsidRPr="00EE0570" w:rsidRDefault="00EE0570" w:rsidP="00243830">
      <w:pPr>
        <w:tabs>
          <w:tab w:val="right" w:pos="851"/>
          <w:tab w:val="right" w:pos="993"/>
        </w:tabs>
        <w:autoSpaceDE w:val="0"/>
        <w:autoSpaceDN w:val="0"/>
        <w:spacing w:before="240" w:after="0" w:line="276" w:lineRule="auto"/>
        <w:jc w:val="both"/>
        <w:rPr>
          <w:rFonts w:ascii="Times New Roman" w:hAnsi="Times New Roman" w:cs="Times New Roman"/>
          <w:sz w:val="23"/>
          <w:szCs w:val="23"/>
          <w:lang w:eastAsia="de-DE" w:bidi="en-US"/>
        </w:rPr>
      </w:pPr>
      <w:del w:id="2321" w:author="Dell" w:date="2022-10-08T13:37:00Z">
        <w:r w:rsidRPr="00EE0570" w:rsidDel="0078765D">
          <w:rPr>
            <w:rFonts w:ascii="Times New Roman" w:hAnsi="Times New Roman" w:cs="Times New Roman"/>
            <w:sz w:val="23"/>
            <w:szCs w:val="23"/>
            <w:lang w:eastAsia="de-DE" w:bidi="en-US"/>
          </w:rPr>
          <w:delText>The authors also report high-quality evidence of elevated risk of ENM exposure during “handling tasks” and that engineering controls substantially reduced occupational exposures</w:delText>
        </w:r>
      </w:del>
      <w:r w:rsidRPr="00EE0570">
        <w:rPr>
          <w:rFonts w:ascii="Times New Roman" w:hAnsi="Times New Roman" w:cs="Times New Roman"/>
          <w:sz w:val="23"/>
          <w:szCs w:val="23"/>
          <w:lang w:eastAsia="de-DE" w:bidi="en-US"/>
        </w:rPr>
        <w:t>.</w:t>
      </w:r>
      <w:del w:id="2322" w:author="Dell" w:date="2022-10-06T16:58:00Z">
        <w:r w:rsidRPr="00EE0570" w:rsidDel="0080458D">
          <w:rPr>
            <w:rFonts w:ascii="Times New Roman" w:hAnsi="Times New Roman" w:cs="Times New Roman"/>
            <w:sz w:val="23"/>
            <w:szCs w:val="23"/>
            <w:lang w:eastAsia="de-DE" w:bidi="en-US"/>
          </w:rPr>
          <w:delText xml:space="preserve">  </w:delText>
        </w:r>
      </w:del>
      <w:ins w:id="2323" w:author="Dell" w:date="2022-10-08T15:45:00Z">
        <w:r w:rsidR="00502B90">
          <w:rPr>
            <w:rFonts w:ascii="Times New Roman" w:hAnsi="Times New Roman" w:cs="Times New Roman"/>
            <w:sz w:val="23"/>
            <w:szCs w:val="23"/>
            <w:lang w:eastAsia="de-DE" w:bidi="en-US"/>
          </w:rPr>
          <w:t xml:space="preserve"> </w:t>
        </w:r>
      </w:ins>
      <w:ins w:id="2324" w:author="Dell" w:date="2022-10-06T16:58:00Z">
        <w:r w:rsidR="0080458D">
          <w:rPr>
            <w:rFonts w:ascii="Times New Roman" w:hAnsi="Times New Roman" w:cs="Times New Roman"/>
            <w:sz w:val="23"/>
            <w:szCs w:val="23"/>
            <w:lang w:eastAsia="de-DE" w:bidi="en-US"/>
          </w:rPr>
          <w:t xml:space="preserve"> </w:t>
        </w:r>
      </w:ins>
      <w:ins w:id="2325" w:author="Dell" w:date="2022-10-08T18:19:00Z">
        <w:r w:rsidR="00386A20">
          <w:rPr>
            <w:rFonts w:ascii="Times New Roman" w:hAnsi="Times New Roman" w:cs="Times New Roman"/>
            <w:sz w:val="23"/>
            <w:szCs w:val="23"/>
            <w:lang w:eastAsia="de-DE" w:bidi="en-US"/>
          </w:rPr>
          <w:t xml:space="preserve"> review</w:t>
        </w:r>
      </w:ins>
      <w:ins w:id="2326" w:author="Dell" w:date="2022-10-08T18:23:00Z">
        <w:r w:rsidR="00386A20">
          <w:rPr>
            <w:rFonts w:ascii="Times New Roman" w:hAnsi="Times New Roman" w:cs="Times New Roman"/>
            <w:sz w:val="23"/>
            <w:szCs w:val="23"/>
            <w:lang w:eastAsia="de-DE" w:bidi="en-US"/>
          </w:rPr>
          <w:t>ing</w:t>
        </w:r>
      </w:ins>
      <w:ins w:id="2327" w:author="Dell" w:date="2022-10-08T18:19:00Z">
        <w:r w:rsidR="00386A20">
          <w:rPr>
            <w:rFonts w:ascii="Times New Roman" w:hAnsi="Times New Roman" w:cs="Times New Roman"/>
            <w:sz w:val="23"/>
            <w:szCs w:val="23"/>
            <w:lang w:eastAsia="de-DE" w:bidi="en-US"/>
          </w:rPr>
          <w:t xml:space="preserve"> </w:t>
        </w:r>
      </w:ins>
      <w:ins w:id="2328" w:author="Dell" w:date="2022-10-08T18:20:00Z">
        <w:r w:rsidR="00386A20">
          <w:rPr>
            <w:rFonts w:ascii="Times New Roman" w:hAnsi="Times New Roman" w:cs="Times New Roman"/>
            <w:sz w:val="23"/>
            <w:szCs w:val="23"/>
            <w:lang w:eastAsia="de-DE" w:bidi="en-US"/>
          </w:rPr>
          <w:t xml:space="preserve">of </w:t>
        </w:r>
        <w:r w:rsidR="00386A20" w:rsidRPr="00EE0570">
          <w:rPr>
            <w:rFonts w:ascii="Times New Roman" w:hAnsi="Times New Roman" w:cs="Times New Roman"/>
            <w:sz w:val="23"/>
            <w:szCs w:val="23"/>
            <w:lang w:eastAsia="de-DE" w:bidi="en-US"/>
          </w:rPr>
          <w:t xml:space="preserve">424 exposure </w:t>
        </w:r>
        <w:r w:rsidR="00386A20">
          <w:rPr>
            <w:rFonts w:ascii="Times New Roman" w:hAnsi="Times New Roman" w:cs="Times New Roman"/>
            <w:sz w:val="23"/>
            <w:szCs w:val="23"/>
            <w:lang w:eastAsia="de-DE" w:bidi="en-US"/>
          </w:rPr>
          <w:t>situations</w:t>
        </w:r>
      </w:ins>
      <w:ins w:id="2329" w:author="Dell" w:date="2022-10-08T18:23:00Z">
        <w:r w:rsidR="00386A20">
          <w:rPr>
            <w:rFonts w:ascii="Times New Roman" w:hAnsi="Times New Roman" w:cs="Times New Roman"/>
            <w:sz w:val="23"/>
            <w:szCs w:val="23"/>
            <w:lang w:eastAsia="de-DE" w:bidi="en-US"/>
          </w:rPr>
          <w:t xml:space="preserve">, </w:t>
        </w:r>
      </w:ins>
      <w:r w:rsidRPr="00EE0570">
        <w:rPr>
          <w:rFonts w:ascii="Times New Roman" w:hAnsi="Times New Roman" w:cs="Times New Roman"/>
          <w:sz w:val="23"/>
          <w:szCs w:val="23"/>
          <w:lang w:eastAsia="de-DE" w:bidi="en-US"/>
        </w:rPr>
        <w:t>Basinas</w:t>
      </w:r>
      <w:ins w:id="2330" w:author="Dell" w:date="2022-10-08T18:23:00Z">
        <w:r w:rsidR="00386A20">
          <w:rPr>
            <w:rFonts w:ascii="Times New Roman" w:hAnsi="Times New Roman" w:cs="Times New Roman"/>
            <w:sz w:val="23"/>
            <w:szCs w:val="23"/>
            <w:lang w:eastAsia="de-DE" w:bidi="en-US"/>
          </w:rPr>
          <w:t xml:space="preserve"> and his team</w:t>
        </w:r>
      </w:ins>
      <w:r w:rsidRPr="00EE0570">
        <w:rPr>
          <w:rFonts w:ascii="Times New Roman" w:hAnsi="Times New Roman" w:cs="Times New Roman"/>
          <w:sz w:val="23"/>
          <w:szCs w:val="23"/>
          <w:lang w:eastAsia="de-DE" w:bidi="en-US"/>
        </w:rPr>
        <w:t xml:space="preserve"> et al (2018) </w:t>
      </w:r>
      <w:del w:id="2331" w:author="Dell" w:date="2022-10-08T13:41:00Z">
        <w:r w:rsidRPr="00EE0570" w:rsidDel="008E7855">
          <w:rPr>
            <w:rFonts w:ascii="Times New Roman" w:hAnsi="Times New Roman" w:cs="Times New Roman"/>
            <w:sz w:val="23"/>
            <w:szCs w:val="23"/>
            <w:lang w:eastAsia="de-DE" w:bidi="en-US"/>
          </w:rPr>
          <w:delText xml:space="preserve">reviewed </w:delText>
        </w:r>
      </w:del>
      <w:del w:id="2332" w:author="Dell" w:date="2022-10-08T18:20:00Z">
        <w:r w:rsidRPr="00EE0570" w:rsidDel="00386A20">
          <w:rPr>
            <w:rFonts w:ascii="Times New Roman" w:hAnsi="Times New Roman" w:cs="Times New Roman"/>
            <w:sz w:val="23"/>
            <w:szCs w:val="23"/>
            <w:lang w:eastAsia="de-DE" w:bidi="en-US"/>
          </w:rPr>
          <w:delText xml:space="preserve">424 exposure </w:delText>
        </w:r>
      </w:del>
      <w:del w:id="2333" w:author="Dell" w:date="2022-10-08T13:41:00Z">
        <w:r w:rsidRPr="00EE0570" w:rsidDel="008E7855">
          <w:rPr>
            <w:rFonts w:ascii="Times New Roman" w:hAnsi="Times New Roman" w:cs="Times New Roman"/>
            <w:sz w:val="23"/>
            <w:szCs w:val="23"/>
            <w:lang w:eastAsia="de-DE" w:bidi="en-US"/>
          </w:rPr>
          <w:delText xml:space="preserve">assessment </w:delText>
        </w:r>
      </w:del>
      <w:del w:id="2334" w:author="Dell" w:date="2022-10-08T18:20:00Z">
        <w:r w:rsidRPr="00EE0570" w:rsidDel="00386A20">
          <w:rPr>
            <w:rFonts w:ascii="Times New Roman" w:hAnsi="Times New Roman" w:cs="Times New Roman"/>
            <w:sz w:val="23"/>
            <w:szCs w:val="23"/>
            <w:lang w:eastAsia="de-DE" w:bidi="en-US"/>
          </w:rPr>
          <w:delText xml:space="preserve">situations </w:delText>
        </w:r>
      </w:del>
      <w:del w:id="2335" w:author="Dell" w:date="2022-10-08T13:41:00Z">
        <w:r w:rsidRPr="00EE0570" w:rsidDel="008E7855">
          <w:rPr>
            <w:rFonts w:ascii="Times New Roman" w:hAnsi="Times New Roman" w:cs="Times New Roman"/>
            <w:sz w:val="23"/>
            <w:szCs w:val="23"/>
            <w:lang w:eastAsia="de-DE" w:bidi="en-US"/>
          </w:rPr>
          <w:delText xml:space="preserve">describing </w:delText>
        </w:r>
      </w:del>
      <w:ins w:id="2336" w:author="Dell" w:date="2022-10-08T15:45:00Z">
        <w:r w:rsidR="00502B90">
          <w:rPr>
            <w:rFonts w:ascii="Times New Roman" w:hAnsi="Times New Roman" w:cs="Times New Roman"/>
            <w:sz w:val="23"/>
            <w:szCs w:val="23"/>
            <w:lang w:eastAsia="de-DE" w:bidi="en-US"/>
          </w:rPr>
          <w:t xml:space="preserve"> </w:t>
        </w:r>
      </w:ins>
      <w:ins w:id="2337" w:author="Dell" w:date="2022-10-08T18:23:00Z">
        <w:r w:rsidR="00386A20">
          <w:rPr>
            <w:rFonts w:ascii="Times New Roman" w:hAnsi="Times New Roman" w:cs="Times New Roman"/>
            <w:sz w:val="23"/>
            <w:szCs w:val="23"/>
            <w:lang w:eastAsia="de-DE" w:bidi="en-US"/>
          </w:rPr>
          <w:t>identified scarcity of</w:t>
        </w:r>
      </w:ins>
      <w:ins w:id="2338" w:author="Dell" w:date="2022-10-08T13:45:00Z">
        <w:r w:rsidR="008E7855">
          <w:rPr>
            <w:rFonts w:ascii="Times New Roman" w:hAnsi="Times New Roman" w:cs="Times New Roman"/>
            <w:sz w:val="23"/>
            <w:szCs w:val="23"/>
            <w:lang w:eastAsia="de-DE" w:bidi="en-US"/>
          </w:rPr>
          <w:t xml:space="preserve"> </w:t>
        </w:r>
      </w:ins>
      <w:ins w:id="2339" w:author="Dell" w:date="2022-10-08T13:42:00Z">
        <w:r w:rsidR="008E7855">
          <w:rPr>
            <w:rFonts w:ascii="Times New Roman" w:hAnsi="Times New Roman" w:cs="Times New Roman"/>
            <w:sz w:val="23"/>
            <w:szCs w:val="23"/>
            <w:lang w:eastAsia="de-DE" w:bidi="en-US"/>
          </w:rPr>
          <w:t>reliable and quality data</w:t>
        </w:r>
      </w:ins>
      <w:ins w:id="2340" w:author="Dell" w:date="2022-10-08T18:24:00Z">
        <w:r w:rsidR="00386A20" w:rsidRPr="00386A20">
          <w:rPr>
            <w:rFonts w:ascii="Times New Roman" w:hAnsi="Times New Roman" w:cs="Times New Roman"/>
            <w:sz w:val="23"/>
            <w:szCs w:val="23"/>
            <w:lang w:eastAsia="de-DE" w:bidi="en-US"/>
          </w:rPr>
          <w:t xml:space="preserve"> </w:t>
        </w:r>
        <w:r w:rsidR="00386A20">
          <w:rPr>
            <w:rFonts w:ascii="Times New Roman" w:hAnsi="Times New Roman" w:cs="Times New Roman"/>
            <w:sz w:val="23"/>
            <w:szCs w:val="23"/>
            <w:lang w:eastAsia="de-DE" w:bidi="en-US"/>
          </w:rPr>
          <w:t>on exposure scenatios</w:t>
        </w:r>
      </w:ins>
      <w:ins w:id="2341" w:author="Dell" w:date="2022-10-08T13:44:00Z">
        <w:r w:rsidR="008E7855">
          <w:rPr>
            <w:rFonts w:ascii="Times New Roman" w:hAnsi="Times New Roman" w:cs="Times New Roman"/>
            <w:sz w:val="23"/>
            <w:szCs w:val="23"/>
            <w:lang w:eastAsia="de-DE" w:bidi="en-US"/>
          </w:rPr>
          <w:t>, needing more research in low</w:t>
        </w:r>
      </w:ins>
      <w:ins w:id="2342" w:author="Dell" w:date="2022-10-08T13:45:00Z">
        <w:r w:rsidR="008E7855">
          <w:rPr>
            <w:rFonts w:ascii="Times New Roman" w:hAnsi="Times New Roman" w:cs="Times New Roman"/>
            <w:sz w:val="23"/>
            <w:szCs w:val="23"/>
            <w:lang w:eastAsia="de-DE" w:bidi="en-US"/>
          </w:rPr>
          <w:t xml:space="preserve"> to middle income countries</w:t>
        </w:r>
      </w:ins>
      <w:ins w:id="2343" w:author="Dell" w:date="2022-10-08T13:42:00Z">
        <w:r w:rsidR="008E7855">
          <w:rPr>
            <w:rFonts w:ascii="Times New Roman" w:hAnsi="Times New Roman" w:cs="Times New Roman"/>
            <w:sz w:val="23"/>
            <w:szCs w:val="23"/>
            <w:lang w:eastAsia="de-DE" w:bidi="en-US"/>
          </w:rPr>
          <w:t>.</w:t>
        </w:r>
      </w:ins>
      <w:ins w:id="2344" w:author="Dell" w:date="2022-10-08T13:41:00Z">
        <w:r w:rsidR="008E7855" w:rsidRPr="00EE0570">
          <w:rPr>
            <w:rFonts w:ascii="Times New Roman" w:hAnsi="Times New Roman" w:cs="Times New Roman"/>
            <w:sz w:val="23"/>
            <w:szCs w:val="23"/>
            <w:lang w:eastAsia="de-DE" w:bidi="en-US"/>
          </w:rPr>
          <w:t xml:space="preserve"> </w:t>
        </w:r>
      </w:ins>
      <w:ins w:id="2345" w:author="Dell" w:date="2022-10-08T18:25:00Z">
        <w:r w:rsidR="00386A20">
          <w:rPr>
            <w:rFonts w:ascii="Times New Roman" w:hAnsi="Times New Roman" w:cs="Times New Roman"/>
            <w:sz w:val="23"/>
            <w:szCs w:val="23"/>
            <w:lang w:eastAsia="de-DE" w:bidi="en-US"/>
          </w:rPr>
          <w:t>furthermore</w:t>
        </w:r>
      </w:ins>
      <w:ins w:id="2346" w:author="Dell" w:date="2022-10-08T13:46:00Z">
        <w:r w:rsidR="008E7855">
          <w:rPr>
            <w:rFonts w:ascii="Times New Roman" w:hAnsi="Times New Roman" w:cs="Times New Roman"/>
            <w:sz w:val="23"/>
            <w:szCs w:val="23"/>
            <w:lang w:eastAsia="de-DE" w:bidi="en-US"/>
          </w:rPr>
          <w:t xml:space="preserve">, the exposure was mostly </w:t>
        </w:r>
      </w:ins>
      <w:ins w:id="2347" w:author="Dell" w:date="2022-10-08T13:47:00Z">
        <w:r w:rsidR="008E7855">
          <w:rPr>
            <w:rFonts w:ascii="Times New Roman" w:hAnsi="Times New Roman" w:cs="Times New Roman"/>
            <w:sz w:val="23"/>
            <w:szCs w:val="23"/>
            <w:lang w:eastAsia="de-DE" w:bidi="en-US"/>
          </w:rPr>
          <w:t>depedent on</w:t>
        </w:r>
        <w:r w:rsidR="00386A20">
          <w:rPr>
            <w:rFonts w:ascii="Times New Roman" w:hAnsi="Times New Roman" w:cs="Times New Roman"/>
            <w:sz w:val="23"/>
            <w:szCs w:val="23"/>
            <w:lang w:eastAsia="de-DE" w:bidi="en-US"/>
          </w:rPr>
          <w:t xml:space="preserve">, physical </w:t>
        </w:r>
      </w:ins>
      <w:ins w:id="2348" w:author="Dell" w:date="2022-10-08T18:26:00Z">
        <w:r w:rsidR="00386A20">
          <w:rPr>
            <w:rFonts w:ascii="Times New Roman" w:hAnsi="Times New Roman" w:cs="Times New Roman"/>
            <w:sz w:val="23"/>
            <w:szCs w:val="23"/>
            <w:lang w:eastAsia="de-DE" w:bidi="en-US"/>
          </w:rPr>
          <w:t>state</w:t>
        </w:r>
      </w:ins>
      <w:ins w:id="2349" w:author="Dell" w:date="2022-10-08T13:47:00Z">
        <w:r w:rsidR="00386A20">
          <w:rPr>
            <w:rFonts w:ascii="Times New Roman" w:hAnsi="Times New Roman" w:cs="Times New Roman"/>
            <w:sz w:val="23"/>
            <w:szCs w:val="23"/>
            <w:lang w:eastAsia="de-DE" w:bidi="en-US"/>
          </w:rPr>
          <w:t xml:space="preserve"> of the substanc</w:t>
        </w:r>
      </w:ins>
      <w:ins w:id="2350" w:author="Dell" w:date="2022-10-08T18:26:00Z">
        <w:r w:rsidR="00386A20">
          <w:rPr>
            <w:rFonts w:ascii="Times New Roman" w:hAnsi="Times New Roman" w:cs="Times New Roman"/>
            <w:sz w:val="23"/>
            <w:szCs w:val="23"/>
            <w:lang w:eastAsia="de-DE" w:bidi="en-US"/>
          </w:rPr>
          <w:t>es, i</w:t>
        </w:r>
      </w:ins>
      <w:ins w:id="2351" w:author="Dell" w:date="2022-10-08T13:48:00Z">
        <w:r w:rsidR="008E7855" w:rsidRPr="00EE0570">
          <w:rPr>
            <w:rFonts w:ascii="Times New Roman" w:hAnsi="Times New Roman" w:cs="Times New Roman"/>
            <w:sz w:val="23"/>
            <w:szCs w:val="23"/>
            <w:lang w:eastAsia="de-DE" w:bidi="en-US"/>
          </w:rPr>
          <w:t>ndustrial process and operational conditions.</w:t>
        </w:r>
      </w:ins>
      <w:ins w:id="2352" w:author="Dell" w:date="2022-10-08T13:47:00Z">
        <w:r w:rsidR="008E7855">
          <w:rPr>
            <w:rFonts w:ascii="Times New Roman" w:hAnsi="Times New Roman" w:cs="Times New Roman"/>
            <w:sz w:val="23"/>
            <w:szCs w:val="23"/>
            <w:lang w:eastAsia="de-DE" w:bidi="en-US"/>
          </w:rPr>
          <w:t xml:space="preserve"> </w:t>
        </w:r>
      </w:ins>
      <w:del w:id="2353" w:author="Dell" w:date="2022-10-08T13:48:00Z">
        <w:r w:rsidRPr="00EE0570" w:rsidDel="008E7855">
          <w:rPr>
            <w:rFonts w:ascii="Times New Roman" w:hAnsi="Times New Roman" w:cs="Times New Roman"/>
            <w:sz w:val="23"/>
            <w:szCs w:val="23"/>
            <w:lang w:eastAsia="de-DE" w:bidi="en-US"/>
          </w:rPr>
          <w:delText>an “occupational process or activity during the manufacture, handling, or end-use of particular ENM or product containing ENM”.</w:delText>
        </w:r>
      </w:del>
      <w:del w:id="2354" w:author="Dell" w:date="2022-10-06T16:58:00Z">
        <w:r w:rsidRPr="00EE0570" w:rsidDel="0080458D">
          <w:rPr>
            <w:rFonts w:ascii="Times New Roman" w:hAnsi="Times New Roman" w:cs="Times New Roman"/>
            <w:sz w:val="23"/>
            <w:szCs w:val="23"/>
            <w:lang w:eastAsia="de-DE" w:bidi="en-US"/>
          </w:rPr>
          <w:delText xml:space="preserve">  </w:delText>
        </w:r>
      </w:del>
      <w:ins w:id="2355" w:author="Dell" w:date="2022-10-08T15:45:00Z">
        <w:r w:rsidR="00502B90">
          <w:rPr>
            <w:rFonts w:ascii="Times New Roman" w:hAnsi="Times New Roman" w:cs="Times New Roman"/>
            <w:sz w:val="23"/>
            <w:szCs w:val="23"/>
            <w:lang w:eastAsia="de-DE" w:bidi="en-US"/>
          </w:rPr>
          <w:t xml:space="preserve"> </w:t>
        </w:r>
      </w:ins>
      <w:del w:id="2356" w:author="Dell" w:date="2022-10-08T13:48:00Z">
        <w:r w:rsidRPr="00EE0570" w:rsidDel="008E7855">
          <w:rPr>
            <w:rFonts w:ascii="Times New Roman" w:hAnsi="Times New Roman" w:cs="Times New Roman"/>
            <w:sz w:val="23"/>
            <w:szCs w:val="23"/>
            <w:lang w:eastAsia="de-DE" w:bidi="en-US"/>
          </w:rPr>
          <w:delText xml:space="preserve">The authors concluded that there is a lack of measurement data for ENM exposure, however from their review the route and form of </w:delText>
        </w:r>
      </w:del>
      <w:r w:rsidRPr="00EE0570">
        <w:rPr>
          <w:rFonts w:ascii="Times New Roman" w:hAnsi="Times New Roman" w:cs="Times New Roman"/>
          <w:sz w:val="23"/>
          <w:szCs w:val="23"/>
          <w:lang w:eastAsia="de-DE" w:bidi="en-US"/>
        </w:rPr>
        <w:t>occupational exposure is dependent primarily on nano-activity such as i</w:t>
      </w:r>
      <w:del w:id="2357" w:author="Dell" w:date="2022-10-08T13:48:00Z">
        <w:r w:rsidRPr="00EE0570" w:rsidDel="008E7855">
          <w:rPr>
            <w:rFonts w:ascii="Times New Roman" w:hAnsi="Times New Roman" w:cs="Times New Roman"/>
            <w:sz w:val="23"/>
            <w:szCs w:val="23"/>
            <w:lang w:eastAsia="de-DE" w:bidi="en-US"/>
          </w:rPr>
          <w:delText>ndustrial process and operational conditions.</w:delText>
        </w:r>
      </w:del>
      <w:r w:rsidRPr="00EE0570">
        <w:rPr>
          <w:rFonts w:ascii="Times New Roman" w:hAnsi="Times New Roman" w:cs="Times New Roman"/>
          <w:sz w:val="23"/>
          <w:szCs w:val="23"/>
          <w:lang w:eastAsia="de-DE" w:bidi="en-US"/>
        </w:rPr>
        <w:t xml:space="preserve"> </w:t>
      </w:r>
    </w:p>
    <w:p w:rsidR="00EE0570" w:rsidRPr="00EE0570" w:rsidRDefault="00EE0570" w:rsidP="00895890">
      <w:pPr>
        <w:autoSpaceDE w:val="0"/>
        <w:autoSpaceDN w:val="0"/>
        <w:spacing w:before="240" w:after="0" w:line="276" w:lineRule="auto"/>
        <w:jc w:val="both"/>
        <w:rPr>
          <w:rFonts w:ascii="Times New Roman" w:hAnsi="Times New Roman" w:cs="Times New Roman"/>
          <w:color w:val="000000" w:themeColor="text1"/>
          <w:sz w:val="23"/>
          <w:szCs w:val="23"/>
        </w:rPr>
      </w:pPr>
      <w:del w:id="2358" w:author="Dell" w:date="2022-10-08T17:07:00Z">
        <w:r w:rsidRPr="00EE0570" w:rsidDel="00DD30D6">
          <w:rPr>
            <w:rFonts w:ascii="Times New Roman" w:hAnsi="Times New Roman" w:cs="Times New Roman"/>
            <w:sz w:val="23"/>
            <w:szCs w:val="23"/>
          </w:rPr>
          <w:lastRenderedPageBreak/>
          <w:delText xml:space="preserve">This </w:delText>
        </w:r>
      </w:del>
      <w:ins w:id="2359" w:author="Dell" w:date="2022-10-08T17:07:00Z">
        <w:r w:rsidR="00DD30D6">
          <w:rPr>
            <w:rFonts w:ascii="Times New Roman" w:hAnsi="Times New Roman" w:cs="Times New Roman"/>
            <w:sz w:val="23"/>
            <w:szCs w:val="23"/>
          </w:rPr>
          <w:t>in c</w:t>
        </w:r>
      </w:ins>
      <w:ins w:id="2360" w:author="Dell" w:date="2022-10-08T17:08:00Z">
        <w:r w:rsidR="00DD30D6">
          <w:rPr>
            <w:rFonts w:ascii="Times New Roman" w:hAnsi="Times New Roman" w:cs="Times New Roman"/>
            <w:sz w:val="23"/>
            <w:szCs w:val="23"/>
          </w:rPr>
          <w:t xml:space="preserve">urrent review of litereure, we edavoured to </w:t>
        </w:r>
      </w:ins>
      <w:del w:id="2361" w:author="Dell" w:date="2022-10-08T17:08:00Z">
        <w:r w:rsidRPr="00EE0570" w:rsidDel="00DD30D6">
          <w:rPr>
            <w:rFonts w:ascii="Times New Roman" w:hAnsi="Times New Roman" w:cs="Times New Roman"/>
            <w:sz w:val="23"/>
            <w:szCs w:val="23"/>
          </w:rPr>
          <w:delText>review attempts t</w:delText>
        </w:r>
      </w:del>
      <w:r w:rsidRPr="00EE0570">
        <w:rPr>
          <w:rFonts w:ascii="Times New Roman" w:hAnsi="Times New Roman" w:cs="Times New Roman"/>
          <w:sz w:val="23"/>
          <w:szCs w:val="23"/>
        </w:rPr>
        <w:t>o draw</w:t>
      </w:r>
      <w:ins w:id="2362" w:author="Dell" w:date="2022-10-08T17:08:00Z">
        <w:r w:rsidR="00DD30D6">
          <w:rPr>
            <w:rFonts w:ascii="Times New Roman" w:hAnsi="Times New Roman" w:cs="Times New Roman"/>
            <w:sz w:val="23"/>
            <w:szCs w:val="23"/>
          </w:rPr>
          <w:t xml:space="preserve"> readers attention towards </w:t>
        </w:r>
      </w:ins>
      <w:del w:id="2363" w:author="Dell" w:date="2022-10-08T17:08:00Z">
        <w:r w:rsidRPr="00EE0570" w:rsidDel="00DD30D6">
          <w:rPr>
            <w:rFonts w:ascii="Times New Roman" w:hAnsi="Times New Roman" w:cs="Times New Roman"/>
            <w:sz w:val="23"/>
            <w:szCs w:val="23"/>
          </w:rPr>
          <w:delText xml:space="preserve"> on</w:delText>
        </w:r>
      </w:del>
      <w:r w:rsidRPr="00EE0570">
        <w:rPr>
          <w:rFonts w:ascii="Times New Roman" w:hAnsi="Times New Roman" w:cs="Times New Roman"/>
          <w:sz w:val="23"/>
          <w:szCs w:val="23"/>
        </w:rPr>
        <w:t xml:space="preserve"> the most recent</w:t>
      </w:r>
      <w:ins w:id="2364" w:author="Dell" w:date="2022-10-08T17:09:00Z">
        <w:r w:rsidR="00DD30D6">
          <w:rPr>
            <w:rFonts w:ascii="Times New Roman" w:hAnsi="Times New Roman" w:cs="Times New Roman"/>
            <w:sz w:val="23"/>
            <w:szCs w:val="23"/>
          </w:rPr>
          <w:t>lt available scientific</w:t>
        </w:r>
      </w:ins>
      <w:r w:rsidRPr="00EE0570">
        <w:rPr>
          <w:rFonts w:ascii="Times New Roman" w:hAnsi="Times New Roman" w:cs="Times New Roman"/>
          <w:sz w:val="23"/>
          <w:szCs w:val="23"/>
        </w:rPr>
        <w:t xml:space="preserve"> information </w:t>
      </w:r>
      <w:ins w:id="2365" w:author="Dell" w:date="2022-10-08T17:09:00Z">
        <w:r w:rsidR="00DD30D6">
          <w:rPr>
            <w:rFonts w:ascii="Times New Roman" w:hAnsi="Times New Roman" w:cs="Times New Roman"/>
            <w:sz w:val="23"/>
            <w:szCs w:val="23"/>
          </w:rPr>
          <w:t xml:space="preserve">on </w:t>
        </w:r>
      </w:ins>
      <w:del w:id="2366" w:author="Dell" w:date="2022-10-08T17:09:00Z">
        <w:r w:rsidRPr="00EE0570" w:rsidDel="00DD30D6">
          <w:rPr>
            <w:rFonts w:ascii="Times New Roman" w:hAnsi="Times New Roman" w:cs="Times New Roman"/>
            <w:sz w:val="23"/>
            <w:szCs w:val="23"/>
          </w:rPr>
          <w:delText>from</w:delText>
        </w:r>
      </w:del>
      <w:r w:rsidRPr="00EE0570">
        <w:rPr>
          <w:rFonts w:ascii="Times New Roman" w:hAnsi="Times New Roman" w:cs="Times New Roman"/>
          <w:sz w:val="23"/>
          <w:szCs w:val="23"/>
        </w:rPr>
        <w:t xml:space="preserve"> epidemiological studies</w:t>
      </w:r>
      <w:ins w:id="2367" w:author="Dell" w:date="2022-10-08T17:13:00Z">
        <w:r w:rsidR="00DD30D6">
          <w:rPr>
            <w:rFonts w:ascii="Times New Roman" w:hAnsi="Times New Roman" w:cs="Times New Roman"/>
            <w:sz w:val="23"/>
            <w:szCs w:val="23"/>
          </w:rPr>
          <w:t xml:space="preserve"> concerning exposure to </w:t>
        </w:r>
      </w:ins>
      <w:ins w:id="2368" w:author="Dell" w:date="2022-10-08T17:14:00Z">
        <w:r w:rsidR="00DD30D6">
          <w:rPr>
            <w:rFonts w:ascii="Times New Roman" w:hAnsi="Times New Roman" w:cs="Times New Roman"/>
            <w:sz w:val="23"/>
            <w:szCs w:val="23"/>
          </w:rPr>
          <w:t>NPs and NMs</w:t>
        </w:r>
      </w:ins>
      <w:ins w:id="2369" w:author="Dell" w:date="2022-10-08T17:10:00Z">
        <w:r w:rsidR="00DD30D6">
          <w:rPr>
            <w:rFonts w:ascii="Times New Roman" w:hAnsi="Times New Roman" w:cs="Times New Roman"/>
            <w:sz w:val="23"/>
            <w:szCs w:val="23"/>
          </w:rPr>
          <w:t>.</w:t>
        </w:r>
      </w:ins>
      <w:r w:rsidRPr="00EE0570">
        <w:rPr>
          <w:rFonts w:ascii="Times New Roman" w:hAnsi="Times New Roman" w:cs="Times New Roman"/>
          <w:sz w:val="23"/>
          <w:szCs w:val="23"/>
        </w:rPr>
        <w:t xml:space="preserve"> </w:t>
      </w:r>
      <w:del w:id="2370" w:author="Dell" w:date="2022-10-08T17:11:00Z">
        <w:r w:rsidRPr="00EE0570" w:rsidDel="00DD30D6">
          <w:rPr>
            <w:rFonts w:ascii="Times New Roman" w:hAnsi="Times New Roman" w:cs="Times New Roman"/>
            <w:sz w:val="23"/>
            <w:szCs w:val="23"/>
          </w:rPr>
          <w:delText xml:space="preserve">to </w:delText>
        </w:r>
      </w:del>
      <w:ins w:id="2371" w:author="Dell" w:date="2022-10-08T17:11:00Z">
        <w:r w:rsidR="00DD30D6">
          <w:rPr>
            <w:rFonts w:ascii="Times New Roman" w:hAnsi="Times New Roman" w:cs="Times New Roman"/>
            <w:sz w:val="23"/>
            <w:szCs w:val="23"/>
          </w:rPr>
          <w:t xml:space="preserve">the review also identified several </w:t>
        </w:r>
      </w:ins>
      <w:ins w:id="2372" w:author="Dell" w:date="2022-10-08T17:13:00Z">
        <w:r w:rsidR="00DD30D6">
          <w:rPr>
            <w:rFonts w:ascii="Times New Roman" w:hAnsi="Times New Roman" w:cs="Times New Roman"/>
            <w:sz w:val="23"/>
            <w:szCs w:val="23"/>
          </w:rPr>
          <w:t xml:space="preserve">exposre-related </w:t>
        </w:r>
      </w:ins>
      <w:ins w:id="2373" w:author="Dell" w:date="2022-10-08T17:11:00Z">
        <w:r w:rsidR="00DD30D6">
          <w:rPr>
            <w:rFonts w:ascii="Times New Roman" w:hAnsi="Times New Roman" w:cs="Times New Roman"/>
            <w:sz w:val="23"/>
            <w:szCs w:val="23"/>
          </w:rPr>
          <w:t xml:space="preserve">bioamarkers of </w:t>
        </w:r>
      </w:ins>
      <w:ins w:id="2374" w:author="Dell" w:date="2022-10-08T17:12:00Z">
        <w:r w:rsidR="00DD30D6">
          <w:rPr>
            <w:rFonts w:ascii="Times New Roman" w:hAnsi="Times New Roman" w:cs="Times New Roman"/>
            <w:sz w:val="23"/>
            <w:szCs w:val="23"/>
          </w:rPr>
          <w:t>pysio-</w:t>
        </w:r>
      </w:ins>
      <w:ins w:id="2375" w:author="Dell" w:date="2022-10-08T17:11:00Z">
        <w:r w:rsidR="00DD30D6">
          <w:rPr>
            <w:rFonts w:ascii="Times New Roman" w:hAnsi="Times New Roman" w:cs="Times New Roman"/>
            <w:sz w:val="23"/>
            <w:szCs w:val="23"/>
          </w:rPr>
          <w:t xml:space="preserve">biological effect, and </w:t>
        </w:r>
        <w:r w:rsidR="00DD30D6" w:rsidRPr="00EE0570">
          <w:rPr>
            <w:rFonts w:ascii="Times New Roman" w:hAnsi="Times New Roman" w:cs="Times New Roman"/>
            <w:sz w:val="23"/>
            <w:szCs w:val="23"/>
          </w:rPr>
          <w:t xml:space="preserve"> </w:t>
        </w:r>
      </w:ins>
      <w:del w:id="2376" w:author="Dell" w:date="2022-10-08T17:12:00Z">
        <w:r w:rsidRPr="00EE0570" w:rsidDel="00DD30D6">
          <w:rPr>
            <w:rFonts w:ascii="Times New Roman" w:hAnsi="Times New Roman" w:cs="Times New Roman"/>
            <w:sz w:val="23"/>
            <w:szCs w:val="23"/>
          </w:rPr>
          <w:delText>identify the expression of biological markers of physiological and</w:delText>
        </w:r>
      </w:del>
      <w:ins w:id="2377" w:author="Dell" w:date="2022-10-08T17:12:00Z">
        <w:r w:rsidR="00DD30D6">
          <w:rPr>
            <w:rFonts w:ascii="Times New Roman" w:hAnsi="Times New Roman" w:cs="Times New Roman"/>
            <w:sz w:val="23"/>
            <w:szCs w:val="23"/>
          </w:rPr>
          <w:t xml:space="preserve"> and their molecular end</w:t>
        </w:r>
      </w:ins>
      <w:ins w:id="2378" w:author="Dell" w:date="2022-10-08T17:13:00Z">
        <w:r w:rsidR="00DD30D6">
          <w:rPr>
            <w:rFonts w:ascii="Times New Roman" w:hAnsi="Times New Roman" w:cs="Times New Roman"/>
            <w:sz w:val="23"/>
            <w:szCs w:val="23"/>
          </w:rPr>
          <w:t xml:space="preserve">point in some studies. </w:t>
        </w:r>
      </w:ins>
      <w:r w:rsidRPr="00EE0570">
        <w:rPr>
          <w:rFonts w:ascii="Times New Roman" w:hAnsi="Times New Roman" w:cs="Times New Roman"/>
          <w:sz w:val="23"/>
          <w:szCs w:val="23"/>
        </w:rPr>
        <w:t xml:space="preserve"> </w:t>
      </w:r>
      <w:del w:id="2379" w:author="Dell" w:date="2022-10-08T17:14:00Z">
        <w:r w:rsidRPr="00EE0570" w:rsidDel="00DD30D6">
          <w:rPr>
            <w:rFonts w:ascii="Times New Roman" w:hAnsi="Times New Roman" w:cs="Times New Roman"/>
            <w:sz w:val="23"/>
            <w:szCs w:val="23"/>
          </w:rPr>
          <w:delText xml:space="preserve">molecular effect resulting from occupational exposure to </w:delText>
        </w:r>
        <w:r w:rsidRPr="00EE0570" w:rsidDel="00DD30D6">
          <w:rPr>
            <w:rFonts w:ascii="Times New Roman" w:hAnsi="Times New Roman" w:cs="Times New Roman"/>
            <w:sz w:val="23"/>
            <w:szCs w:val="23"/>
            <w:lang w:eastAsia="de-DE" w:bidi="en-US"/>
          </w:rPr>
          <w:delText xml:space="preserve">different </w:delText>
        </w:r>
      </w:del>
      <w:del w:id="2380" w:author="Dell" w:date="2022-10-06T19:19:00Z">
        <w:r w:rsidRPr="00EE0570" w:rsidDel="008706DB">
          <w:rPr>
            <w:rFonts w:ascii="Times New Roman" w:hAnsi="Times New Roman" w:cs="Times New Roman"/>
            <w:sz w:val="23"/>
            <w:szCs w:val="23"/>
            <w:lang w:eastAsia="de-DE" w:bidi="en-US"/>
          </w:rPr>
          <w:delText xml:space="preserve">nanomaterials </w:delText>
        </w:r>
      </w:del>
      <w:del w:id="2381" w:author="Dell" w:date="2022-10-08T17:14:00Z">
        <w:r w:rsidRPr="00EE0570" w:rsidDel="00DD30D6">
          <w:rPr>
            <w:rFonts w:ascii="Times New Roman" w:hAnsi="Times New Roman" w:cs="Times New Roman"/>
            <w:sz w:val="23"/>
            <w:szCs w:val="23"/>
            <w:lang w:eastAsia="de-DE" w:bidi="en-US"/>
          </w:rPr>
          <w:delText xml:space="preserve">and </w:delText>
        </w:r>
      </w:del>
      <w:del w:id="2382" w:author="Dell" w:date="2022-10-06T19:19:00Z">
        <w:r w:rsidRPr="00EE0570" w:rsidDel="008706DB">
          <w:rPr>
            <w:rFonts w:ascii="Times New Roman" w:hAnsi="Times New Roman" w:cs="Times New Roman"/>
            <w:sz w:val="23"/>
            <w:szCs w:val="23"/>
            <w:lang w:eastAsia="de-DE" w:bidi="en-US"/>
          </w:rPr>
          <w:delText>nanoparticles</w:delText>
        </w:r>
      </w:del>
      <w:r w:rsidRPr="00EE0570">
        <w:rPr>
          <w:rFonts w:ascii="Times New Roman" w:hAnsi="Times New Roman" w:cs="Times New Roman"/>
          <w:sz w:val="23"/>
          <w:szCs w:val="23"/>
          <w:lang w:eastAsia="de-DE" w:bidi="en-US"/>
        </w:rPr>
        <w:t>.</w:t>
      </w:r>
      <w:del w:id="2383" w:author="Dell" w:date="2022-10-08T17:16:00Z">
        <w:r w:rsidRPr="00EE0570" w:rsidDel="00DD30D6">
          <w:rPr>
            <w:rFonts w:ascii="Times New Roman" w:hAnsi="Times New Roman" w:cs="Times New Roman"/>
            <w:color w:val="000000" w:themeColor="text1"/>
            <w:sz w:val="23"/>
            <w:szCs w:val="23"/>
          </w:rPr>
          <w:delText>The literature to date</w:delText>
        </w:r>
      </w:del>
      <w:ins w:id="2384" w:author="Dell" w:date="2022-10-08T17:16:00Z">
        <w:r w:rsidR="00DD30D6">
          <w:rPr>
            <w:rFonts w:ascii="Times New Roman" w:hAnsi="Times New Roman" w:cs="Times New Roman"/>
            <w:color w:val="000000" w:themeColor="text1"/>
            <w:sz w:val="23"/>
            <w:szCs w:val="23"/>
          </w:rPr>
          <w:t xml:space="preserve">in many published </w:t>
        </w:r>
        <w:r w:rsidR="00982035">
          <w:rPr>
            <w:rFonts w:ascii="Times New Roman" w:hAnsi="Times New Roman" w:cs="Times New Roman"/>
            <w:color w:val="000000" w:themeColor="text1"/>
            <w:sz w:val="23"/>
            <w:szCs w:val="23"/>
          </w:rPr>
          <w:t>studies, the exposed subjecst were clea</w:t>
        </w:r>
      </w:ins>
      <w:ins w:id="2385" w:author="Dell" w:date="2022-10-08T17:17:00Z">
        <w:r w:rsidR="00982035">
          <w:rPr>
            <w:rFonts w:ascii="Times New Roman" w:hAnsi="Times New Roman" w:cs="Times New Roman"/>
            <w:color w:val="000000" w:themeColor="text1"/>
            <w:sz w:val="23"/>
            <w:szCs w:val="23"/>
          </w:rPr>
          <w:t xml:space="preserve">raly demarcated by the presence of signifinct amount of biomarkers in a variety of biologica matrices. </w:t>
        </w:r>
      </w:ins>
      <w:r w:rsidRPr="00EE0570">
        <w:rPr>
          <w:rFonts w:ascii="Times New Roman" w:hAnsi="Times New Roman" w:cs="Times New Roman"/>
          <w:color w:val="000000" w:themeColor="text1"/>
          <w:sz w:val="23"/>
          <w:szCs w:val="23"/>
        </w:rPr>
        <w:t xml:space="preserve"> </w:t>
      </w:r>
      <w:del w:id="2386" w:author="Dell" w:date="2022-10-08T17:17:00Z">
        <w:r w:rsidRPr="00EE0570" w:rsidDel="00982035">
          <w:rPr>
            <w:rFonts w:ascii="Times New Roman" w:hAnsi="Times New Roman" w:cs="Times New Roman"/>
            <w:color w:val="000000" w:themeColor="text1"/>
            <w:sz w:val="23"/>
            <w:szCs w:val="23"/>
          </w:rPr>
          <w:delText>has assessed a variety of biological markers, many of them showing statistically significant changes in biomonitoring and respiratory functions in human studies</w:delText>
        </w:r>
      </w:del>
      <w:r w:rsidRPr="00EE0570">
        <w:rPr>
          <w:rFonts w:ascii="Times New Roman" w:hAnsi="Times New Roman" w:cs="Times New Roman"/>
          <w:color w:val="000000" w:themeColor="text1"/>
          <w:sz w:val="23"/>
          <w:szCs w:val="23"/>
        </w:rPr>
        <w:t xml:space="preserve">. </w:t>
      </w:r>
      <w:ins w:id="2387" w:author="Dell" w:date="2022-10-08T17:18:00Z">
        <w:r w:rsidR="00982035">
          <w:rPr>
            <w:rFonts w:ascii="Times New Roman" w:hAnsi="Times New Roman" w:cs="Times New Roman"/>
            <w:color w:val="000000" w:themeColor="text1"/>
            <w:sz w:val="23"/>
            <w:szCs w:val="23"/>
          </w:rPr>
          <w:t xml:space="preserve">Some lab </w:t>
        </w:r>
      </w:ins>
      <w:del w:id="2388" w:author="Dell" w:date="2022-10-08T17:18:00Z">
        <w:r w:rsidRPr="00EE0570" w:rsidDel="00982035">
          <w:rPr>
            <w:rFonts w:ascii="Times New Roman" w:hAnsi="Times New Roman" w:cs="Times New Roman"/>
            <w:sz w:val="23"/>
            <w:szCs w:val="23"/>
          </w:rPr>
          <w:delText>E</w:delText>
        </w:r>
      </w:del>
      <w:ins w:id="2389" w:author="Dell" w:date="2022-10-08T17:18:00Z">
        <w:r w:rsidR="00982035">
          <w:rPr>
            <w:rFonts w:ascii="Times New Roman" w:hAnsi="Times New Roman" w:cs="Times New Roman"/>
            <w:sz w:val="23"/>
            <w:szCs w:val="23"/>
          </w:rPr>
          <w:t>e</w:t>
        </w:r>
      </w:ins>
      <w:r w:rsidRPr="00EE0570">
        <w:rPr>
          <w:rFonts w:ascii="Times New Roman" w:hAnsi="Times New Roman" w:cs="Times New Roman"/>
          <w:sz w:val="23"/>
          <w:szCs w:val="23"/>
        </w:rPr>
        <w:t xml:space="preserve">xperiments on </w:t>
      </w:r>
      <w:ins w:id="2390" w:author="Dell" w:date="2022-10-08T17:18:00Z">
        <w:r w:rsidR="00982035" w:rsidRPr="00EE0570">
          <w:rPr>
            <w:rFonts w:ascii="Times New Roman" w:hAnsi="Times New Roman" w:cs="Times New Roman"/>
            <w:sz w:val="23"/>
            <w:szCs w:val="23"/>
          </w:rPr>
          <w:t>NPs</w:t>
        </w:r>
        <w:r w:rsidR="00982035">
          <w:rPr>
            <w:rFonts w:ascii="Times New Roman" w:hAnsi="Times New Roman" w:cs="Times New Roman"/>
            <w:sz w:val="23"/>
            <w:szCs w:val="23"/>
          </w:rPr>
          <w:t>-</w:t>
        </w:r>
      </w:ins>
      <w:r w:rsidRPr="00EE0570">
        <w:rPr>
          <w:rFonts w:ascii="Times New Roman" w:hAnsi="Times New Roman" w:cs="Times New Roman"/>
          <w:sz w:val="23"/>
          <w:szCs w:val="23"/>
        </w:rPr>
        <w:t xml:space="preserve">animals </w:t>
      </w:r>
      <w:ins w:id="2391" w:author="Dell" w:date="2022-10-08T17:19:00Z">
        <w:r w:rsidR="00982035">
          <w:rPr>
            <w:rFonts w:ascii="Times New Roman" w:hAnsi="Times New Roman" w:cs="Times New Roman"/>
            <w:sz w:val="23"/>
            <w:szCs w:val="23"/>
          </w:rPr>
          <w:t>provoded confirmatory dosrer-response realtion between exposure concentration and physio-biological enpoinnts.</w:t>
        </w:r>
      </w:ins>
      <w:del w:id="2392" w:author="Dell" w:date="2022-10-08T17:20:00Z">
        <w:r w:rsidRPr="00EE0570" w:rsidDel="00982035">
          <w:rPr>
            <w:rFonts w:ascii="Times New Roman" w:hAnsi="Times New Roman" w:cs="Times New Roman"/>
            <w:sz w:val="23"/>
            <w:szCs w:val="23"/>
          </w:rPr>
          <w:delText xml:space="preserve">exposed to different </w:delText>
        </w:r>
      </w:del>
      <w:del w:id="2393" w:author="Dell" w:date="2022-10-08T17:18:00Z">
        <w:r w:rsidRPr="00EE0570" w:rsidDel="00982035">
          <w:rPr>
            <w:rFonts w:ascii="Times New Roman" w:hAnsi="Times New Roman" w:cs="Times New Roman"/>
            <w:sz w:val="23"/>
            <w:szCs w:val="23"/>
          </w:rPr>
          <w:delText xml:space="preserve">NPs </w:delText>
        </w:r>
      </w:del>
      <w:del w:id="2394" w:author="Dell" w:date="2022-10-08T17:20:00Z">
        <w:r w:rsidRPr="00EE0570" w:rsidDel="00982035">
          <w:rPr>
            <w:rFonts w:ascii="Times New Roman" w:hAnsi="Times New Roman" w:cs="Times New Roman"/>
            <w:sz w:val="23"/>
            <w:szCs w:val="23"/>
          </w:rPr>
          <w:delText>at varying doses and exposure routes allow for comparing doses related to relevant physiological human exposure</w:delText>
        </w:r>
      </w:del>
      <w:r w:rsidRPr="00EE0570">
        <w:rPr>
          <w:rFonts w:ascii="Times New Roman" w:hAnsi="Times New Roman" w:cs="Times New Roman"/>
          <w:sz w:val="23"/>
          <w:szCs w:val="23"/>
        </w:rPr>
        <w:t>.</w:t>
      </w:r>
      <w:r w:rsidRPr="00EE0570">
        <w:rPr>
          <w:rFonts w:ascii="Times New Roman" w:hAnsi="Times New Roman" w:cs="Times New Roman"/>
          <w:color w:val="000000" w:themeColor="text1"/>
          <w:sz w:val="23"/>
          <w:szCs w:val="23"/>
        </w:rPr>
        <w:t xml:space="preserve"> </w:t>
      </w:r>
      <w:ins w:id="2395" w:author="Dell" w:date="2022-10-08T17:21:00Z">
        <w:r w:rsidR="00982035">
          <w:rPr>
            <w:rFonts w:ascii="Times New Roman" w:hAnsi="Times New Roman" w:cs="Times New Roman"/>
            <w:color w:val="000000" w:themeColor="text1"/>
            <w:sz w:val="23"/>
            <w:szCs w:val="23"/>
          </w:rPr>
          <w:t xml:space="preserve">In general, the fluctuating biomarkers concentration was suggestive of </w:t>
        </w:r>
      </w:ins>
      <w:del w:id="2396" w:author="Dell" w:date="2022-10-08T17:21:00Z">
        <w:r w:rsidRPr="00EE0570" w:rsidDel="00982035">
          <w:rPr>
            <w:rFonts w:ascii="Times New Roman" w:hAnsi="Times New Roman" w:cs="Times New Roman"/>
            <w:color w:val="000000" w:themeColor="text1"/>
            <w:sz w:val="23"/>
            <w:szCs w:val="23"/>
          </w:rPr>
          <w:delText>Increased or decreased markers of</w:delText>
        </w:r>
      </w:del>
      <w:ins w:id="2397" w:author="Dell" w:date="2022-10-08T17:21:00Z">
        <w:r w:rsidR="00982035">
          <w:rPr>
            <w:rFonts w:ascii="Times New Roman" w:hAnsi="Times New Roman" w:cs="Times New Roman"/>
            <w:color w:val="000000" w:themeColor="text1"/>
            <w:sz w:val="23"/>
            <w:szCs w:val="23"/>
          </w:rPr>
          <w:t xml:space="preserve"> </w:t>
        </w:r>
      </w:ins>
      <w:ins w:id="2398" w:author="Dell" w:date="2022-10-08T17:22:00Z">
        <w:r w:rsidR="00982035">
          <w:rPr>
            <w:rFonts w:ascii="Times New Roman" w:hAnsi="Times New Roman" w:cs="Times New Roman"/>
            <w:color w:val="000000" w:themeColor="text1"/>
            <w:sz w:val="23"/>
            <w:szCs w:val="23"/>
          </w:rPr>
          <w:t>early disease onset or probable morbitidy</w:t>
        </w:r>
      </w:ins>
      <w:ins w:id="2399" w:author="Dell" w:date="2022-10-08T17:23:00Z">
        <w:r w:rsidR="00982035">
          <w:rPr>
            <w:rFonts w:ascii="Times New Roman" w:hAnsi="Times New Roman" w:cs="Times New Roman"/>
            <w:color w:val="000000" w:themeColor="text1"/>
            <w:sz w:val="23"/>
            <w:szCs w:val="23"/>
          </w:rPr>
          <w:t xml:space="preserve">. </w:t>
        </w:r>
      </w:ins>
      <w:r w:rsidRPr="00EE0570">
        <w:rPr>
          <w:rFonts w:ascii="Times New Roman" w:hAnsi="Times New Roman" w:cs="Times New Roman"/>
          <w:color w:val="000000" w:themeColor="text1"/>
          <w:sz w:val="23"/>
          <w:szCs w:val="23"/>
        </w:rPr>
        <w:t xml:space="preserve"> </w:t>
      </w:r>
      <w:ins w:id="2400" w:author="Dell" w:date="2022-10-08T17:24:00Z">
        <w:r w:rsidR="00982035">
          <w:rPr>
            <w:rFonts w:ascii="Times New Roman" w:hAnsi="Times New Roman" w:cs="Times New Roman"/>
            <w:color w:val="000000" w:themeColor="text1"/>
            <w:sz w:val="23"/>
            <w:szCs w:val="23"/>
          </w:rPr>
          <w:t>The most commonly observed metabolic changes were</w:t>
        </w:r>
      </w:ins>
      <w:ins w:id="2401" w:author="Dell" w:date="2022-10-08T17:25:00Z">
        <w:r w:rsidR="00982035">
          <w:rPr>
            <w:rFonts w:ascii="Times New Roman" w:hAnsi="Times New Roman" w:cs="Times New Roman"/>
            <w:color w:val="000000" w:themeColor="text1"/>
            <w:sz w:val="23"/>
            <w:szCs w:val="23"/>
          </w:rPr>
          <w:t>,</w:t>
        </w:r>
      </w:ins>
      <w:ins w:id="2402" w:author="Dell" w:date="2022-10-08T17:24:00Z">
        <w:r w:rsidR="00982035">
          <w:rPr>
            <w:rFonts w:ascii="Times New Roman" w:hAnsi="Times New Roman" w:cs="Times New Roman"/>
            <w:color w:val="000000" w:themeColor="text1"/>
            <w:sz w:val="23"/>
            <w:szCs w:val="23"/>
          </w:rPr>
          <w:t xml:space="preserve"> </w:t>
        </w:r>
      </w:ins>
      <w:ins w:id="2403" w:author="Dell" w:date="2022-10-08T17:25:00Z">
        <w:r w:rsidR="00982035" w:rsidRPr="00EE0570">
          <w:rPr>
            <w:rFonts w:ascii="Times New Roman" w:hAnsi="Times New Roman" w:cs="Times New Roman"/>
            <w:color w:val="000000" w:themeColor="text1"/>
            <w:sz w:val="23"/>
            <w:szCs w:val="23"/>
          </w:rPr>
          <w:t xml:space="preserve">oxidative DNA damage </w:t>
        </w:r>
      </w:ins>
      <w:r w:rsidRPr="00EE0570">
        <w:rPr>
          <w:rFonts w:ascii="Times New Roman" w:hAnsi="Times New Roman" w:cs="Times New Roman"/>
          <w:color w:val="000000" w:themeColor="text1"/>
          <w:sz w:val="23"/>
          <w:szCs w:val="23"/>
        </w:rPr>
        <w:t>lipid oxidationand</w:t>
      </w:r>
      <w:ins w:id="2404" w:author="Dell" w:date="2022-10-08T17:23:00Z">
        <w:r w:rsidR="00982035">
          <w:rPr>
            <w:rFonts w:ascii="Times New Roman" w:hAnsi="Times New Roman" w:cs="Times New Roman"/>
            <w:color w:val="000000" w:themeColor="text1"/>
            <w:sz w:val="23"/>
            <w:szCs w:val="23"/>
          </w:rPr>
          <w:t>,</w:t>
        </w:r>
      </w:ins>
      <w:r w:rsidRPr="00EE0570">
        <w:rPr>
          <w:rFonts w:ascii="Times New Roman" w:hAnsi="Times New Roman" w:cs="Times New Roman"/>
          <w:color w:val="000000" w:themeColor="text1"/>
          <w:sz w:val="23"/>
          <w:szCs w:val="23"/>
        </w:rPr>
        <w:t xml:space="preserve"> </w:t>
      </w:r>
      <w:ins w:id="2405" w:author="Dell" w:date="2022-10-08T17:25:00Z">
        <w:r w:rsidR="00982035">
          <w:rPr>
            <w:rFonts w:ascii="Times New Roman" w:hAnsi="Times New Roman" w:cs="Times New Roman"/>
            <w:color w:val="000000" w:themeColor="text1"/>
            <w:sz w:val="23"/>
            <w:szCs w:val="23"/>
          </w:rPr>
          <w:t xml:space="preserve">and the activation of </w:t>
        </w:r>
      </w:ins>
      <w:r w:rsidRPr="00EE0570">
        <w:rPr>
          <w:rFonts w:ascii="Times New Roman" w:hAnsi="Times New Roman" w:cs="Times New Roman"/>
          <w:color w:val="000000" w:themeColor="text1"/>
          <w:sz w:val="23"/>
          <w:szCs w:val="23"/>
        </w:rPr>
        <w:t>inflammatory cell</w:t>
      </w:r>
      <w:ins w:id="2406" w:author="Dell" w:date="2022-10-08T17:25:00Z">
        <w:r w:rsidR="00982035">
          <w:rPr>
            <w:rFonts w:ascii="Times New Roman" w:hAnsi="Times New Roman" w:cs="Times New Roman"/>
            <w:color w:val="000000" w:themeColor="text1"/>
            <w:sz w:val="23"/>
            <w:szCs w:val="23"/>
          </w:rPr>
          <w:t>.</w:t>
        </w:r>
      </w:ins>
      <w:del w:id="2407" w:author="Dell" w:date="2022-10-08T17:25:00Z">
        <w:r w:rsidRPr="00EE0570" w:rsidDel="00982035">
          <w:rPr>
            <w:rFonts w:ascii="Times New Roman" w:hAnsi="Times New Roman" w:cs="Times New Roman"/>
            <w:color w:val="000000" w:themeColor="text1"/>
            <w:sz w:val="23"/>
            <w:szCs w:val="23"/>
          </w:rPr>
          <w:delText xml:space="preserve"> activation,</w:delText>
        </w:r>
      </w:del>
      <w:ins w:id="2408" w:author="Dell" w:date="2022-10-08T17:25:00Z">
        <w:r w:rsidR="00982035">
          <w:rPr>
            <w:rFonts w:ascii="Times New Roman" w:hAnsi="Times New Roman" w:cs="Times New Roman"/>
            <w:color w:val="000000" w:themeColor="text1"/>
            <w:sz w:val="23"/>
            <w:szCs w:val="23"/>
          </w:rPr>
          <w:t xml:space="preserve"> </w:t>
        </w:r>
      </w:ins>
      <w:ins w:id="2409" w:author="Dell" w:date="2022-10-08T17:26:00Z">
        <w:r w:rsidR="00982035">
          <w:rPr>
            <w:rFonts w:ascii="Times New Roman" w:hAnsi="Times New Roman" w:cs="Times New Roman"/>
            <w:color w:val="000000" w:themeColor="text1"/>
            <w:sz w:val="23"/>
            <w:szCs w:val="23"/>
          </w:rPr>
          <w:t xml:space="preserve">moreover, some biomarkers were repeatedly </w:t>
        </w:r>
      </w:ins>
      <w:del w:id="2410" w:author="Dell" w:date="2022-10-08T17:26:00Z">
        <w:r w:rsidRPr="00EE0570" w:rsidDel="00982035">
          <w:rPr>
            <w:rFonts w:ascii="Times New Roman" w:hAnsi="Times New Roman" w:cs="Times New Roman"/>
            <w:color w:val="000000" w:themeColor="text1"/>
            <w:sz w:val="23"/>
            <w:szCs w:val="23"/>
          </w:rPr>
          <w:delText xml:space="preserve"> </w:delText>
        </w:r>
      </w:del>
      <w:ins w:id="2411" w:author="Dell" w:date="2022-10-08T17:26:00Z">
        <w:r w:rsidR="00982035">
          <w:rPr>
            <w:rFonts w:ascii="Times New Roman" w:hAnsi="Times New Roman" w:cs="Times New Roman"/>
            <w:color w:val="000000" w:themeColor="text1"/>
            <w:sz w:val="23"/>
            <w:szCs w:val="23"/>
          </w:rPr>
          <w:t>observed</w:t>
        </w:r>
      </w:ins>
      <w:ins w:id="2412" w:author="Dell" w:date="2022-10-08T17:27:00Z">
        <w:r w:rsidR="00D57467">
          <w:rPr>
            <w:rFonts w:ascii="Times New Roman" w:hAnsi="Times New Roman" w:cs="Times New Roman"/>
            <w:color w:val="000000" w:themeColor="text1"/>
            <w:sz w:val="23"/>
            <w:szCs w:val="23"/>
          </w:rPr>
          <w:t xml:space="preserve"> in many exposed individuals</w:t>
        </w:r>
      </w:ins>
      <w:ins w:id="2413" w:author="Dell" w:date="2022-10-08T17:26:00Z">
        <w:r w:rsidR="00982035">
          <w:rPr>
            <w:rFonts w:ascii="Times New Roman" w:hAnsi="Times New Roman" w:cs="Times New Roman"/>
            <w:color w:val="000000" w:themeColor="text1"/>
            <w:sz w:val="23"/>
            <w:szCs w:val="23"/>
          </w:rPr>
          <w:t>, such as those of</w:t>
        </w:r>
      </w:ins>
      <w:ins w:id="2414" w:author="Dell" w:date="2022-10-08T17:23:00Z">
        <w:r w:rsidR="00982035" w:rsidRPr="00EE0570">
          <w:rPr>
            <w:rFonts w:ascii="Times New Roman" w:hAnsi="Times New Roman" w:cs="Times New Roman"/>
            <w:color w:val="000000" w:themeColor="text1"/>
            <w:sz w:val="23"/>
            <w:szCs w:val="23"/>
          </w:rPr>
          <w:t xml:space="preserve"> </w:t>
        </w:r>
      </w:ins>
      <w:r w:rsidRPr="00EE0570">
        <w:rPr>
          <w:rFonts w:ascii="Times New Roman" w:hAnsi="Times New Roman" w:cs="Times New Roman"/>
          <w:sz w:val="23"/>
          <w:szCs w:val="23"/>
        </w:rPr>
        <w:t>cardiovascular disease</w:t>
      </w:r>
      <w:del w:id="2415" w:author="Dell" w:date="2022-10-08T17:24:00Z">
        <w:r w:rsidRPr="00EE0570" w:rsidDel="00982035">
          <w:rPr>
            <w:rFonts w:ascii="Times New Roman" w:hAnsi="Times New Roman" w:cs="Times New Roman"/>
            <w:sz w:val="23"/>
            <w:szCs w:val="23"/>
          </w:rPr>
          <w:delText xml:space="preserve"> markers</w:delText>
        </w:r>
      </w:del>
      <w:r w:rsidRPr="00EE0570">
        <w:rPr>
          <w:rFonts w:ascii="Times New Roman" w:hAnsi="Times New Roman" w:cs="Times New Roman"/>
          <w:sz w:val="23"/>
          <w:szCs w:val="23"/>
        </w:rPr>
        <w:t xml:space="preserve">, </w:t>
      </w:r>
      <w:del w:id="2416" w:author="Dell" w:date="2022-10-08T17:23:00Z">
        <w:r w:rsidRPr="00EE0570" w:rsidDel="00982035">
          <w:rPr>
            <w:rFonts w:ascii="Times New Roman" w:hAnsi="Times New Roman" w:cs="Times New Roman"/>
            <w:color w:val="000000" w:themeColor="text1"/>
            <w:sz w:val="23"/>
            <w:szCs w:val="23"/>
          </w:rPr>
          <w:delText xml:space="preserve">markers of </w:delText>
        </w:r>
      </w:del>
      <w:del w:id="2417" w:author="Dell" w:date="2022-10-08T17:25:00Z">
        <w:r w:rsidRPr="00EE0570" w:rsidDel="00982035">
          <w:rPr>
            <w:rFonts w:ascii="Times New Roman" w:hAnsi="Times New Roman" w:cs="Times New Roman"/>
            <w:color w:val="000000" w:themeColor="text1"/>
            <w:sz w:val="23"/>
            <w:szCs w:val="23"/>
          </w:rPr>
          <w:delText xml:space="preserve">oxidative damage </w:delText>
        </w:r>
      </w:del>
      <w:del w:id="2418" w:author="Dell" w:date="2022-10-08T17:23:00Z">
        <w:r w:rsidRPr="00EE0570" w:rsidDel="00982035">
          <w:rPr>
            <w:rFonts w:ascii="Times New Roman" w:hAnsi="Times New Roman" w:cs="Times New Roman"/>
            <w:color w:val="000000" w:themeColor="text1"/>
            <w:sz w:val="23"/>
            <w:szCs w:val="23"/>
          </w:rPr>
          <w:delText>to DNA</w:delText>
        </w:r>
      </w:del>
      <w:r w:rsidRPr="00EE0570">
        <w:rPr>
          <w:rFonts w:ascii="Times New Roman" w:hAnsi="Times New Roman" w:cs="Times New Roman"/>
          <w:color w:val="000000" w:themeColor="text1"/>
          <w:sz w:val="23"/>
          <w:szCs w:val="23"/>
        </w:rPr>
        <w:t>,</w:t>
      </w:r>
      <w:r w:rsidRPr="00EE0570">
        <w:rPr>
          <w:rFonts w:ascii="Times New Roman" w:hAnsi="Times New Roman" w:cs="Times New Roman"/>
          <w:sz w:val="23"/>
          <w:szCs w:val="23"/>
        </w:rPr>
        <w:t xml:space="preserve"> antioxidant markers</w:t>
      </w:r>
      <w:r w:rsidRPr="00EE0570">
        <w:rPr>
          <w:rFonts w:ascii="Times New Roman" w:hAnsi="Times New Roman" w:cs="Times New Roman"/>
          <w:color w:val="000000" w:themeColor="text1"/>
          <w:sz w:val="23"/>
          <w:szCs w:val="23"/>
        </w:rPr>
        <w:t>, serum pneumoproteins, acute phase proteins, clotting factors, adhesion molecules</w:t>
      </w:r>
      <w:r w:rsidR="00A775D3">
        <w:rPr>
          <w:rFonts w:ascii="Times New Roman" w:hAnsi="Times New Roman" w:cs="Times New Roman"/>
          <w:color w:val="000000" w:themeColor="text1"/>
          <w:sz w:val="23"/>
          <w:szCs w:val="23"/>
        </w:rPr>
        <w:t xml:space="preserve"> and metabolic markers</w:t>
      </w:r>
      <w:del w:id="2419" w:author="Dell" w:date="2022-10-08T17:27:00Z">
        <w:r w:rsidRPr="00EE0570" w:rsidDel="00D57467">
          <w:rPr>
            <w:rFonts w:ascii="Times New Roman" w:hAnsi="Times New Roman" w:cs="Times New Roman"/>
            <w:color w:val="000000" w:themeColor="text1"/>
            <w:sz w:val="23"/>
            <w:szCs w:val="23"/>
          </w:rPr>
          <w:delText xml:space="preserve"> were described</w:delText>
        </w:r>
      </w:del>
      <w:r w:rsidRPr="00EE0570">
        <w:rPr>
          <w:rFonts w:ascii="Times New Roman" w:hAnsi="Times New Roman" w:cs="Times New Roman"/>
          <w:color w:val="000000" w:themeColor="text1"/>
          <w:sz w:val="23"/>
          <w:szCs w:val="23"/>
        </w:rPr>
        <w:t xml:space="preserve">. </w:t>
      </w:r>
    </w:p>
    <w:p w:rsidR="00B913BB" w:rsidRDefault="00B913BB" w:rsidP="00B913BB">
      <w:pPr>
        <w:tabs>
          <w:tab w:val="right" w:pos="567"/>
        </w:tabs>
        <w:autoSpaceDE w:val="0"/>
        <w:autoSpaceDN w:val="0"/>
        <w:spacing w:after="0" w:line="276" w:lineRule="auto"/>
        <w:jc w:val="both"/>
        <w:rPr>
          <w:ins w:id="2420" w:author="Dell" w:date="2022-10-09T09:54:00Z"/>
          <w:rFonts w:ascii="Times New Roman" w:hAnsi="Times New Roman" w:cs="Times New Roman"/>
          <w:sz w:val="23"/>
          <w:szCs w:val="23"/>
          <w:lang w:eastAsia="de-DE" w:bidi="en-US"/>
        </w:rPr>
      </w:pPr>
      <w:commentRangeStart w:id="2421"/>
      <w:ins w:id="2422" w:author="Dell" w:date="2022-10-09T09:54:00Z">
        <w:r w:rsidRPr="004478F6">
          <w:rPr>
            <w:rFonts w:ascii="Times New Roman" w:hAnsi="Times New Roman" w:cs="Times New Roman"/>
            <w:sz w:val="23"/>
            <w:szCs w:val="23"/>
            <w:lang w:eastAsia="de-DE" w:bidi="en-US"/>
          </w:rPr>
          <w:t xml:space="preserve">The majority of epidemiological studies involved </w:t>
        </w:r>
        <w:r>
          <w:rPr>
            <w:rFonts w:ascii="Times New Roman" w:hAnsi="Times New Roman" w:cs="Times New Roman"/>
            <w:sz w:val="23"/>
            <w:szCs w:val="23"/>
            <w:lang w:eastAsia="de-DE" w:bidi="en-US"/>
          </w:rPr>
          <w:t>nanoparticles</w:t>
        </w:r>
        <w:r w:rsidRPr="004478F6">
          <w:rPr>
            <w:rFonts w:ascii="Times New Roman" w:hAnsi="Times New Roman" w:cs="Times New Roman"/>
            <w:sz w:val="23"/>
            <w:szCs w:val="23"/>
            <w:lang w:eastAsia="de-DE" w:bidi="en-US"/>
          </w:rPr>
          <w:t xml:space="preserve"> from the manufacturing and printing technologies, mainly single- and multi-walled carbon nanotubes, titanium dioxide, metal oxides, silicon dioxide, and other </w:t>
        </w:r>
        <w:r>
          <w:rPr>
            <w:rFonts w:ascii="Times New Roman" w:hAnsi="Times New Roman" w:cs="Times New Roman"/>
            <w:sz w:val="23"/>
            <w:szCs w:val="23"/>
            <w:lang w:eastAsia="de-DE" w:bidi="en-US"/>
          </w:rPr>
          <w:t>Nanoparticles</w:t>
        </w:r>
        <w:r w:rsidRPr="004478F6">
          <w:rPr>
            <w:rFonts w:ascii="Times New Roman" w:hAnsi="Times New Roman" w:cs="Times New Roman"/>
            <w:sz w:val="23"/>
            <w:szCs w:val="23"/>
            <w:lang w:eastAsia="de-DE" w:bidi="en-US"/>
          </w:rPr>
          <w:t xml:space="preserve">, including nano-resins, nano-silver, nano-gold, nano-clay, and nano-alumina; multiple exposures to mixed types of nanoparticles were widespread. Titanium dioxide was the most frequently either described nanoparticles, separately or in combination with other </w:t>
        </w:r>
        <w:r>
          <w:rPr>
            <w:rFonts w:ascii="Times New Roman" w:hAnsi="Times New Roman" w:cs="Times New Roman"/>
            <w:sz w:val="23"/>
            <w:szCs w:val="23"/>
            <w:lang w:eastAsia="de-DE" w:bidi="en-US"/>
          </w:rPr>
          <w:t>Nanoparticles</w:t>
        </w:r>
        <w:r w:rsidRPr="004478F6">
          <w:rPr>
            <w:rFonts w:ascii="Times New Roman" w:hAnsi="Times New Roman" w:cs="Times New Roman"/>
            <w:sz w:val="23"/>
            <w:szCs w:val="23"/>
            <w:lang w:eastAsia="de-DE" w:bidi="en-US"/>
          </w:rPr>
          <w:t xml:space="preserve">, followed by mixtures of </w:t>
        </w:r>
        <w:r>
          <w:rPr>
            <w:rFonts w:ascii="Times New Roman" w:hAnsi="Times New Roman" w:cs="Times New Roman"/>
            <w:sz w:val="23"/>
            <w:szCs w:val="23"/>
            <w:lang w:eastAsia="de-DE" w:bidi="en-US"/>
          </w:rPr>
          <w:t>nanoparticles</w:t>
        </w:r>
        <w:r w:rsidRPr="004478F6">
          <w:rPr>
            <w:rFonts w:ascii="Times New Roman" w:hAnsi="Times New Roman" w:cs="Times New Roman"/>
            <w:sz w:val="23"/>
            <w:szCs w:val="23"/>
            <w:lang w:eastAsia="de-DE" w:bidi="en-US"/>
          </w:rPr>
          <w:t xml:space="preserve"> in welding fumes and carbon nanotubes in various industries. Some new markers were also identified in the matrices of </w:t>
        </w:r>
        <w:r>
          <w:rPr>
            <w:rFonts w:ascii="Times New Roman" w:hAnsi="Times New Roman" w:cs="Times New Roman"/>
            <w:sz w:val="23"/>
            <w:szCs w:val="23"/>
            <w:lang w:eastAsia="de-DE" w:bidi="en-US"/>
          </w:rPr>
          <w:t>nanoparticles</w:t>
        </w:r>
        <w:r w:rsidRPr="004478F6">
          <w:rPr>
            <w:rFonts w:ascii="Times New Roman" w:hAnsi="Times New Roman" w:cs="Times New Roman"/>
            <w:sz w:val="23"/>
            <w:szCs w:val="23"/>
            <w:lang w:eastAsia="de-DE" w:bidi="en-US"/>
          </w:rPr>
          <w:t xml:space="preserve"> -exposed workers, showing statistically significant biological changes in exposure groups, such as miRNAs, fibrogenic markers, micronuclei, and ICAM-1 in macrophages. From all human samples collected in the different epidemiology studies, EBC was the most sensitive </w:t>
        </w:r>
        <w:r>
          <w:rPr>
            <w:rFonts w:ascii="Times New Roman" w:hAnsi="Times New Roman" w:cs="Times New Roman"/>
            <w:sz w:val="23"/>
            <w:szCs w:val="23"/>
            <w:lang w:eastAsia="de-DE" w:bidi="en-US"/>
          </w:rPr>
          <w:t>and valuable</w:t>
        </w:r>
        <w:r w:rsidRPr="004478F6">
          <w:rPr>
            <w:rFonts w:ascii="Times New Roman" w:hAnsi="Times New Roman" w:cs="Times New Roman"/>
            <w:sz w:val="23"/>
            <w:szCs w:val="23"/>
            <w:lang w:eastAsia="de-DE" w:bidi="en-US"/>
          </w:rPr>
          <w:t xml:space="preserve"> non-invasive</w:t>
        </w:r>
        <w:r>
          <w:rPr>
            <w:rFonts w:ascii="Times New Roman" w:hAnsi="Times New Roman" w:cs="Times New Roman"/>
            <w:sz w:val="23"/>
            <w:szCs w:val="23"/>
            <w:lang w:eastAsia="de-DE" w:bidi="en-US"/>
          </w:rPr>
          <w:t xml:space="preserve"> medium for</w:t>
        </w:r>
        <w:r w:rsidRPr="004478F6">
          <w:rPr>
            <w:rFonts w:ascii="Times New Roman" w:hAnsi="Times New Roman" w:cs="Times New Roman"/>
            <w:sz w:val="23"/>
            <w:szCs w:val="23"/>
            <w:lang w:eastAsia="de-DE" w:bidi="en-US"/>
          </w:rPr>
          <w:t xml:space="preserve"> monitoring of workers exposed to </w:t>
        </w:r>
        <w:r>
          <w:rPr>
            <w:rFonts w:ascii="Times New Roman" w:hAnsi="Times New Roman" w:cs="Times New Roman"/>
            <w:sz w:val="23"/>
            <w:szCs w:val="23"/>
            <w:lang w:eastAsia="de-DE" w:bidi="en-US"/>
          </w:rPr>
          <w:t xml:space="preserve">nanoparticles. A few of </w:t>
        </w:r>
        <w:r w:rsidRPr="004478F6">
          <w:rPr>
            <w:rFonts w:ascii="Times New Roman" w:hAnsi="Times New Roman" w:cs="Times New Roman"/>
            <w:sz w:val="23"/>
            <w:szCs w:val="23"/>
            <w:lang w:eastAsia="de-DE" w:bidi="en-US"/>
          </w:rPr>
          <w:t>biomarkers reflect intrinsic changes in the airway lining fluid and lung inflammation. Once undergoing dissolution in biological media, some metal</w:t>
        </w:r>
        <w:r>
          <w:rPr>
            <w:rFonts w:ascii="Times New Roman" w:hAnsi="Times New Roman" w:cs="Times New Roman"/>
            <w:sz w:val="23"/>
            <w:szCs w:val="23"/>
            <w:lang w:eastAsia="de-DE" w:bidi="en-US"/>
          </w:rPr>
          <w:t>lic</w:t>
        </w:r>
        <w:r w:rsidRPr="004478F6">
          <w:rPr>
            <w:rFonts w:ascii="Times New Roman" w:hAnsi="Times New Roman" w:cs="Times New Roman"/>
            <w:sz w:val="23"/>
            <w:szCs w:val="23"/>
            <w:lang w:eastAsia="de-DE" w:bidi="en-US"/>
          </w:rPr>
          <w:t xml:space="preserve"> </w:t>
        </w:r>
        <w:r>
          <w:rPr>
            <w:rFonts w:ascii="Times New Roman" w:hAnsi="Times New Roman" w:cs="Times New Roman"/>
            <w:sz w:val="23"/>
            <w:szCs w:val="23"/>
            <w:lang w:eastAsia="de-DE" w:bidi="en-US"/>
          </w:rPr>
          <w:t>nanoparticles</w:t>
        </w:r>
        <w:r w:rsidRPr="004478F6">
          <w:rPr>
            <w:rFonts w:ascii="Times New Roman" w:hAnsi="Times New Roman" w:cs="Times New Roman"/>
            <w:sz w:val="23"/>
            <w:szCs w:val="23"/>
            <w:lang w:eastAsia="de-DE" w:bidi="en-US"/>
          </w:rPr>
          <w:t xml:space="preserve"> release ions detectable with analytical methods, which could serve as valuable markers of occupational exposure. The results described in this scoping review demonstrate a good relationship between the exposure of workers to </w:t>
        </w:r>
        <w:r>
          <w:rPr>
            <w:rFonts w:ascii="Times New Roman" w:hAnsi="Times New Roman" w:cs="Times New Roman"/>
            <w:sz w:val="23"/>
            <w:szCs w:val="23"/>
            <w:lang w:eastAsia="de-DE" w:bidi="en-US"/>
          </w:rPr>
          <w:t>nanoparticles</w:t>
        </w:r>
        <w:r w:rsidRPr="004478F6">
          <w:rPr>
            <w:rFonts w:ascii="Times New Roman" w:hAnsi="Times New Roman" w:cs="Times New Roman"/>
            <w:sz w:val="23"/>
            <w:szCs w:val="23"/>
            <w:lang w:eastAsia="de-DE" w:bidi="en-US"/>
          </w:rPr>
          <w:t xml:space="preserve"> and physiologically significant biomarkers. However, large-scale testing and use of these biomarkers in routine occupational medical surveillance are still </w:t>
        </w:r>
        <w:r>
          <w:rPr>
            <w:rFonts w:ascii="Times New Roman" w:hAnsi="Times New Roman" w:cs="Times New Roman"/>
            <w:sz w:val="23"/>
            <w:szCs w:val="23"/>
            <w:lang w:eastAsia="de-DE" w:bidi="en-US"/>
          </w:rPr>
          <w:t>awaited</w:t>
        </w:r>
        <w:r w:rsidRPr="004478F6">
          <w:rPr>
            <w:rFonts w:ascii="Times New Roman" w:hAnsi="Times New Roman" w:cs="Times New Roman"/>
            <w:sz w:val="23"/>
            <w:szCs w:val="23"/>
            <w:lang w:eastAsia="de-DE" w:bidi="en-US"/>
          </w:rPr>
          <w:t>. Moreover, a large-scale epidemiological study among well-defined exposure groups will be required to confirm their usefulness in routine occupational biomonitoring.</w:t>
        </w:r>
        <w:commentRangeEnd w:id="2421"/>
        <w:r>
          <w:rPr>
            <w:rStyle w:val="CommentReference"/>
            <w:rFonts w:ascii="Times New Roman" w:eastAsia="Times New Roman" w:hAnsi="Times New Roman" w:cs="Times New Roman"/>
            <w:color w:val="000000"/>
            <w:lang w:eastAsia="de-DE" w:bidi="ar-SA"/>
          </w:rPr>
          <w:commentReference w:id="2421"/>
        </w:r>
      </w:ins>
    </w:p>
    <w:p w:rsidR="00EE0570" w:rsidRPr="00EE0570" w:rsidDel="00B913BB" w:rsidRDefault="00EE0570" w:rsidP="00EE0570">
      <w:pPr>
        <w:tabs>
          <w:tab w:val="right" w:pos="567"/>
        </w:tabs>
        <w:autoSpaceDE w:val="0"/>
        <w:autoSpaceDN w:val="0"/>
        <w:spacing w:before="240" w:after="0" w:line="276" w:lineRule="auto"/>
        <w:jc w:val="both"/>
        <w:rPr>
          <w:del w:id="2423" w:author="Dell" w:date="2022-10-09T09:54:00Z"/>
          <w:rFonts w:ascii="Times New Roman" w:hAnsi="Times New Roman" w:cs="Times New Roman"/>
          <w:sz w:val="23"/>
          <w:szCs w:val="23"/>
        </w:rPr>
      </w:pPr>
      <w:del w:id="2424" w:author="Dell" w:date="2022-10-09T09:54:00Z">
        <w:r w:rsidDel="00B913BB">
          <w:rPr>
            <w:rFonts w:ascii="Times New Roman" w:hAnsi="Times New Roman" w:cs="Times New Roman"/>
            <w:sz w:val="23"/>
            <w:szCs w:val="23"/>
            <w:lang w:eastAsia="de-DE" w:bidi="en-US"/>
          </w:rPr>
          <w:tab/>
        </w:r>
        <w:r w:rsidRPr="00EE0570" w:rsidDel="00B913BB">
          <w:rPr>
            <w:rFonts w:ascii="Times New Roman" w:hAnsi="Times New Roman" w:cs="Times New Roman"/>
            <w:sz w:val="23"/>
            <w:szCs w:val="23"/>
            <w:lang w:eastAsia="de-DE" w:bidi="en-US"/>
          </w:rPr>
          <w:delText xml:space="preserve">The majority of epidemiological studies involved NPs from the manufacturing and printing technologies, mainly single- and multi-walled carbon nanotubes, titanium dioxide, metal oxides, silicon dioxide, and other </w:delText>
        </w:r>
      </w:del>
      <w:del w:id="2425" w:author="Dell" w:date="2022-10-06T19:19:00Z">
        <w:r w:rsidRPr="00EE0570" w:rsidDel="008706DB">
          <w:rPr>
            <w:rFonts w:ascii="Times New Roman" w:hAnsi="Times New Roman" w:cs="Times New Roman"/>
            <w:sz w:val="23"/>
            <w:szCs w:val="23"/>
            <w:lang w:eastAsia="de-DE" w:bidi="en-US"/>
          </w:rPr>
          <w:delText xml:space="preserve">nanomaterials </w:delText>
        </w:r>
      </w:del>
      <w:del w:id="2426" w:author="Dell" w:date="2022-10-09T09:54:00Z">
        <w:r w:rsidRPr="00EE0570" w:rsidDel="00B913BB">
          <w:rPr>
            <w:rFonts w:ascii="Times New Roman" w:hAnsi="Times New Roman" w:cs="Times New Roman"/>
            <w:sz w:val="23"/>
            <w:szCs w:val="23"/>
            <w:lang w:eastAsia="de-DE" w:bidi="en-US"/>
          </w:rPr>
          <w:delText xml:space="preserve">including nanoresins, nanosilver, nanogold, nanoclay, and nanoalumina; multiple exposures to mixed types of nanoparticles were very common. Titanium dioxide was the most frequently described, either separately or in combination with </w:delText>
        </w:r>
        <w:r w:rsidRPr="00EE0570" w:rsidDel="00B913BB">
          <w:rPr>
            <w:rFonts w:ascii="Times New Roman" w:hAnsi="Times New Roman" w:cs="Times New Roman"/>
            <w:sz w:val="23"/>
            <w:szCs w:val="23"/>
            <w:lang w:eastAsia="de-DE" w:bidi="en-US"/>
          </w:rPr>
          <w:lastRenderedPageBreak/>
          <w:delText xml:space="preserve">other NPs followed by mixtures of </w:delText>
        </w:r>
      </w:del>
      <w:del w:id="2427" w:author="Dell" w:date="2022-10-06T19:19:00Z">
        <w:r w:rsidRPr="00EE0570" w:rsidDel="008706DB">
          <w:rPr>
            <w:rFonts w:ascii="Times New Roman" w:hAnsi="Times New Roman" w:cs="Times New Roman"/>
            <w:sz w:val="23"/>
            <w:szCs w:val="23"/>
            <w:lang w:eastAsia="de-DE" w:bidi="en-US"/>
          </w:rPr>
          <w:delText xml:space="preserve">nanomaterials </w:delText>
        </w:r>
      </w:del>
      <w:del w:id="2428" w:author="Dell" w:date="2022-10-09T09:54:00Z">
        <w:r w:rsidRPr="00EE0570" w:rsidDel="00B913BB">
          <w:rPr>
            <w:rFonts w:ascii="Times New Roman" w:hAnsi="Times New Roman" w:cs="Times New Roman"/>
            <w:sz w:val="23"/>
            <w:szCs w:val="23"/>
            <w:lang w:eastAsia="de-DE" w:bidi="en-US"/>
          </w:rPr>
          <w:delText>in welding fumes and carbon nanotubes in a variety of industries.</w:delText>
        </w:r>
        <w:r w:rsidRPr="00EE0570" w:rsidDel="00B913BB">
          <w:rPr>
            <w:rFonts w:ascii="Times New Roman" w:hAnsi="Times New Roman" w:cs="Times New Roman"/>
            <w:color w:val="000000" w:themeColor="text1"/>
            <w:sz w:val="23"/>
            <w:szCs w:val="23"/>
          </w:rPr>
          <w:delText xml:space="preserve">Markers showing statistically significant changes among exposed NP workers such as miRNAs, fibrogenic markers, micronuclei, and ICAM-1 in macrophages were also </w:delText>
        </w:r>
        <w:r w:rsidRPr="00EE0570" w:rsidDel="00B913BB">
          <w:rPr>
            <w:rFonts w:ascii="Times New Roman" w:hAnsi="Times New Roman" w:cs="Times New Roman"/>
            <w:sz w:val="23"/>
            <w:szCs w:val="23"/>
          </w:rPr>
          <w:delText>shown. From all human samples collected in the different epidemiology studies, EBC was found to be a sensitive technique for the noninvasive monitoring of workers exposed to NPs with biomarkers that reflect intrinsic changes in the airway lining fluid and lung inflammation</w:delText>
        </w:r>
        <w:r w:rsidRPr="00EE0570" w:rsidDel="00B913BB">
          <w:rPr>
            <w:rFonts w:ascii="Times New Roman" w:hAnsi="Times New Roman" w:cs="Times New Roman"/>
            <w:color w:val="000000" w:themeColor="text1"/>
            <w:sz w:val="23"/>
            <w:szCs w:val="23"/>
          </w:rPr>
          <w:delText xml:space="preserve">. Once undergoing dissolution in biological media, some metal NPs released ions detectable with analytical methods which could serve as valuable markers of occupational exposure. </w:delText>
        </w:r>
        <w:r w:rsidRPr="00EE0570" w:rsidDel="00B913BB">
          <w:rPr>
            <w:rFonts w:ascii="Times New Roman" w:hAnsi="Times New Roman" w:cs="Times New Roman"/>
            <w:sz w:val="23"/>
            <w:szCs w:val="23"/>
          </w:rPr>
          <w:delText>Although the results described in this scoping review demonstrate a good relationship between exposure of workers to NP and physiologically significant biomarkers, in order to use these biomarkers in routine occupational medical surveillance, large scale epidemiological studies among well-defined groups of workers will be required to confirm the utility of routine occupational biomonitoring.</w:delText>
        </w:r>
      </w:del>
    </w:p>
    <w:p w:rsidR="00B57AAC" w:rsidRDefault="00B57AAC" w:rsidP="004A1231">
      <w:pPr>
        <w:tabs>
          <w:tab w:val="right" w:pos="567"/>
        </w:tabs>
        <w:autoSpaceDE w:val="0"/>
        <w:autoSpaceDN w:val="0"/>
        <w:spacing w:before="240" w:after="0" w:line="276" w:lineRule="auto"/>
        <w:jc w:val="both"/>
        <w:rPr>
          <w:rFonts w:ascii="Times New Roman" w:hAnsi="Times New Roman" w:cs="Times New Roman"/>
          <w:sz w:val="23"/>
          <w:szCs w:val="23"/>
        </w:rPr>
      </w:pPr>
    </w:p>
    <w:p w:rsidR="00E56078" w:rsidRPr="004A1231" w:rsidRDefault="00E56078" w:rsidP="00243830">
      <w:pPr>
        <w:spacing w:line="276" w:lineRule="auto"/>
        <w:jc w:val="both"/>
        <w:rPr>
          <w:rFonts w:ascii="Times New Roman" w:hAnsi="Times New Roman" w:cs="Times New Roman"/>
          <w:b/>
          <w:bCs/>
          <w:sz w:val="23"/>
          <w:szCs w:val="23"/>
          <w:lang w:eastAsia="de-DE" w:bidi="en-US"/>
        </w:rPr>
      </w:pPr>
      <w:r w:rsidRPr="004A1231">
        <w:rPr>
          <w:rFonts w:ascii="Times New Roman" w:hAnsi="Times New Roman" w:cs="Times New Roman"/>
          <w:b/>
          <w:bCs/>
          <w:sz w:val="23"/>
          <w:szCs w:val="23"/>
          <w:lang w:eastAsia="de-DE" w:bidi="en-US"/>
        </w:rPr>
        <w:t>Conclusions</w:t>
      </w:r>
      <w:ins w:id="2429" w:author="Dell" w:date="2022-10-09T07:56:00Z">
        <w:r w:rsidR="00C922C7">
          <w:rPr>
            <w:rFonts w:ascii="Times New Roman" w:hAnsi="Times New Roman" w:cs="Times New Roman"/>
            <w:b/>
            <w:bCs/>
            <w:sz w:val="23"/>
            <w:szCs w:val="23"/>
            <w:lang w:eastAsia="de-DE" w:bidi="en-US"/>
          </w:rPr>
          <w:t xml:space="preserve"> and </w:t>
        </w:r>
        <w:commentRangeStart w:id="2430"/>
        <w:r w:rsidR="00C922C7">
          <w:rPr>
            <w:rFonts w:ascii="Times New Roman" w:hAnsi="Times New Roman" w:cs="Times New Roman"/>
            <w:b/>
            <w:bCs/>
            <w:sz w:val="23"/>
            <w:szCs w:val="23"/>
            <w:lang w:eastAsia="de-DE" w:bidi="en-US"/>
          </w:rPr>
          <w:t>recommendations</w:t>
        </w:r>
        <w:commentRangeEnd w:id="2430"/>
        <w:r w:rsidR="00C922C7">
          <w:rPr>
            <w:rStyle w:val="CommentReference"/>
            <w:rFonts w:ascii="Times New Roman" w:eastAsia="Times New Roman" w:hAnsi="Times New Roman" w:cs="Times New Roman"/>
            <w:color w:val="000000"/>
            <w:lang w:eastAsia="de-DE" w:bidi="ar-SA"/>
          </w:rPr>
          <w:commentReference w:id="2430"/>
        </w:r>
      </w:ins>
    </w:p>
    <w:p w:rsidR="009B65FF" w:rsidDel="00B950B7" w:rsidRDefault="00D0722E" w:rsidP="004A1231">
      <w:pPr>
        <w:autoSpaceDE w:val="0"/>
        <w:autoSpaceDN w:val="0"/>
        <w:spacing w:after="0" w:line="276" w:lineRule="auto"/>
        <w:jc w:val="both"/>
        <w:rPr>
          <w:del w:id="2431" w:author="Dell" w:date="2022-10-08T18:00:00Z"/>
          <w:rFonts w:ascii="Times New Roman" w:hAnsi="Times New Roman" w:cs="Times New Roman"/>
          <w:sz w:val="23"/>
          <w:szCs w:val="23"/>
        </w:rPr>
      </w:pPr>
      <w:ins w:id="2432" w:author="Dell" w:date="2022-10-08T17:36:00Z">
        <w:r>
          <w:rPr>
            <w:rFonts w:ascii="Times New Roman" w:hAnsi="Times New Roman" w:cs="Times New Roman"/>
            <w:sz w:val="23"/>
            <w:szCs w:val="23"/>
          </w:rPr>
          <w:t xml:space="preserve">The curret review </w:t>
        </w:r>
      </w:ins>
      <w:ins w:id="2433" w:author="Dell" w:date="2022-10-08T17:37:00Z">
        <w:r w:rsidR="006562DC">
          <w:rPr>
            <w:rFonts w:ascii="Times New Roman" w:hAnsi="Times New Roman" w:cs="Times New Roman"/>
            <w:sz w:val="23"/>
            <w:szCs w:val="23"/>
          </w:rPr>
          <w:t>pres</w:t>
        </w:r>
      </w:ins>
      <w:ins w:id="2434" w:author="Dell" w:date="2022-10-08T17:38:00Z">
        <w:r w:rsidR="006562DC">
          <w:rPr>
            <w:rFonts w:ascii="Times New Roman" w:hAnsi="Times New Roman" w:cs="Times New Roman"/>
            <w:sz w:val="23"/>
            <w:szCs w:val="23"/>
          </w:rPr>
          <w:t>en</w:t>
        </w:r>
      </w:ins>
      <w:ins w:id="2435" w:author="Dell" w:date="2022-10-08T17:37:00Z">
        <w:r w:rsidR="006562DC">
          <w:rPr>
            <w:rFonts w:ascii="Times New Roman" w:hAnsi="Times New Roman" w:cs="Times New Roman"/>
            <w:sz w:val="23"/>
            <w:szCs w:val="23"/>
          </w:rPr>
          <w:t>ted highlights of major biomarkers of effect</w:t>
        </w:r>
      </w:ins>
      <w:ins w:id="2436" w:author="Dell" w:date="2022-10-08T17:38:00Z">
        <w:r w:rsidR="006562DC">
          <w:rPr>
            <w:rFonts w:ascii="Times New Roman" w:hAnsi="Times New Roman" w:cs="Times New Roman"/>
            <w:sz w:val="23"/>
            <w:szCs w:val="23"/>
          </w:rPr>
          <w:t>,</w:t>
        </w:r>
      </w:ins>
      <w:ins w:id="2437" w:author="Dell" w:date="2022-10-08T17:39:00Z">
        <w:r w:rsidR="006562DC">
          <w:rPr>
            <w:rFonts w:ascii="Times New Roman" w:hAnsi="Times New Roman" w:cs="Times New Roman"/>
            <w:sz w:val="23"/>
            <w:szCs w:val="23"/>
          </w:rPr>
          <w:t xml:space="preserve">  results as consequence of acute or chronic </w:t>
        </w:r>
      </w:ins>
      <w:ins w:id="2438" w:author="Dell" w:date="2022-10-08T17:37:00Z">
        <w:r w:rsidR="006562DC">
          <w:rPr>
            <w:rFonts w:ascii="Times New Roman" w:hAnsi="Times New Roman" w:cs="Times New Roman"/>
            <w:sz w:val="23"/>
            <w:szCs w:val="23"/>
          </w:rPr>
          <w:t>exposure to nano</w:t>
        </w:r>
      </w:ins>
      <w:ins w:id="2439" w:author="Dell" w:date="2022-10-08T17:41:00Z">
        <w:r w:rsidR="006562DC">
          <w:rPr>
            <w:rFonts w:ascii="Times New Roman" w:hAnsi="Times New Roman" w:cs="Times New Roman"/>
            <w:sz w:val="23"/>
            <w:szCs w:val="23"/>
          </w:rPr>
          <w:t>-</w:t>
        </w:r>
      </w:ins>
      <w:ins w:id="2440" w:author="Dell" w:date="2022-10-08T17:37:00Z">
        <w:r w:rsidR="006562DC">
          <w:rPr>
            <w:rFonts w:ascii="Times New Roman" w:hAnsi="Times New Roman" w:cs="Times New Roman"/>
            <w:sz w:val="23"/>
            <w:szCs w:val="23"/>
          </w:rPr>
          <w:t>materi</w:t>
        </w:r>
      </w:ins>
      <w:ins w:id="2441" w:author="Dell" w:date="2022-10-08T17:41:00Z">
        <w:r w:rsidR="006562DC">
          <w:rPr>
            <w:rFonts w:ascii="Times New Roman" w:hAnsi="Times New Roman" w:cs="Times New Roman"/>
            <w:sz w:val="23"/>
            <w:szCs w:val="23"/>
          </w:rPr>
          <w:t>a</w:t>
        </w:r>
      </w:ins>
      <w:ins w:id="2442" w:author="Dell" w:date="2022-10-08T17:37:00Z">
        <w:r w:rsidR="006562DC">
          <w:rPr>
            <w:rFonts w:ascii="Times New Roman" w:hAnsi="Times New Roman" w:cs="Times New Roman"/>
            <w:sz w:val="23"/>
            <w:szCs w:val="23"/>
          </w:rPr>
          <w:t>l</w:t>
        </w:r>
      </w:ins>
      <w:ins w:id="2443" w:author="Dell" w:date="2022-10-08T17:41:00Z">
        <w:r w:rsidR="006562DC">
          <w:rPr>
            <w:rFonts w:ascii="Times New Roman" w:hAnsi="Times New Roman" w:cs="Times New Roman"/>
            <w:sz w:val="23"/>
            <w:szCs w:val="23"/>
          </w:rPr>
          <w:t>s</w:t>
        </w:r>
      </w:ins>
      <w:ins w:id="2444" w:author="Dell" w:date="2022-10-08T17:37:00Z">
        <w:r w:rsidR="006562DC">
          <w:rPr>
            <w:rFonts w:ascii="Times New Roman" w:hAnsi="Times New Roman" w:cs="Times New Roman"/>
            <w:sz w:val="23"/>
            <w:szCs w:val="23"/>
          </w:rPr>
          <w:t xml:space="preserve"> </w:t>
        </w:r>
      </w:ins>
      <w:ins w:id="2445" w:author="Dell" w:date="2022-10-08T17:38:00Z">
        <w:r w:rsidR="006562DC">
          <w:rPr>
            <w:rFonts w:ascii="Times New Roman" w:hAnsi="Times New Roman" w:cs="Times New Roman"/>
            <w:sz w:val="23"/>
            <w:szCs w:val="23"/>
          </w:rPr>
          <w:t xml:space="preserve">in occupational </w:t>
        </w:r>
      </w:ins>
      <w:ins w:id="2446" w:author="Dell" w:date="2022-10-08T17:40:00Z">
        <w:r w:rsidR="006562DC">
          <w:rPr>
            <w:rFonts w:ascii="Times New Roman" w:hAnsi="Times New Roman" w:cs="Times New Roman"/>
            <w:sz w:val="23"/>
            <w:szCs w:val="23"/>
          </w:rPr>
          <w:t>sites</w:t>
        </w:r>
      </w:ins>
      <w:ins w:id="2447" w:author="Dell" w:date="2022-10-08T17:38:00Z">
        <w:r w:rsidR="006562DC">
          <w:rPr>
            <w:rFonts w:ascii="Times New Roman" w:hAnsi="Times New Roman" w:cs="Times New Roman"/>
            <w:sz w:val="23"/>
            <w:szCs w:val="23"/>
          </w:rPr>
          <w:t>.</w:t>
        </w:r>
      </w:ins>
      <w:ins w:id="2448" w:author="Dell" w:date="2022-10-08T17:40:00Z">
        <w:r w:rsidR="006562DC">
          <w:rPr>
            <w:rFonts w:ascii="Times New Roman" w:hAnsi="Times New Roman" w:cs="Times New Roman"/>
            <w:sz w:val="23"/>
            <w:szCs w:val="23"/>
          </w:rPr>
          <w:t xml:space="preserve"> The review also edaveared to scrutinize association between</w:t>
        </w:r>
      </w:ins>
      <w:ins w:id="2449" w:author="Dell" w:date="2022-10-08T17:41:00Z">
        <w:r w:rsidR="006562DC">
          <w:rPr>
            <w:rFonts w:ascii="Times New Roman" w:hAnsi="Times New Roman" w:cs="Times New Roman"/>
            <w:sz w:val="23"/>
            <w:szCs w:val="23"/>
          </w:rPr>
          <w:t xml:space="preserve"> biomarkers of </w:t>
        </w:r>
      </w:ins>
      <w:ins w:id="2450" w:author="Dell" w:date="2022-10-08T17:42:00Z">
        <w:r w:rsidR="006562DC">
          <w:rPr>
            <w:rFonts w:ascii="Times New Roman" w:hAnsi="Times New Roman" w:cs="Times New Roman"/>
            <w:sz w:val="23"/>
            <w:szCs w:val="23"/>
          </w:rPr>
          <w:t xml:space="preserve">exposure and effect. </w:t>
        </w:r>
      </w:ins>
      <w:ins w:id="2451" w:author="Dell" w:date="2022-10-08T17:40:00Z">
        <w:r w:rsidR="006562DC">
          <w:rPr>
            <w:rFonts w:ascii="Times New Roman" w:hAnsi="Times New Roman" w:cs="Times New Roman"/>
            <w:sz w:val="23"/>
            <w:szCs w:val="23"/>
          </w:rPr>
          <w:t xml:space="preserve"> </w:t>
        </w:r>
      </w:ins>
      <w:del w:id="2452" w:author="Dell" w:date="2022-10-08T17:42:00Z">
        <w:r w:rsidR="00834B1B" w:rsidRPr="004A1231" w:rsidDel="006562DC">
          <w:rPr>
            <w:rFonts w:ascii="Times New Roman" w:hAnsi="Times New Roman" w:cs="Times New Roman"/>
            <w:sz w:val="23"/>
            <w:szCs w:val="23"/>
          </w:rPr>
          <w:delText xml:space="preserve">The adverse </w:delText>
        </w:r>
        <w:r w:rsidR="00896173" w:rsidRPr="004A1231" w:rsidDel="006562DC">
          <w:rPr>
            <w:rFonts w:ascii="Times New Roman" w:hAnsi="Times New Roman" w:cs="Times New Roman"/>
            <w:sz w:val="23"/>
            <w:szCs w:val="23"/>
          </w:rPr>
          <w:delText xml:space="preserve">physiological </w:delText>
        </w:r>
        <w:r w:rsidR="00834B1B" w:rsidRPr="004A1231" w:rsidDel="006562DC">
          <w:rPr>
            <w:rFonts w:ascii="Times New Roman" w:hAnsi="Times New Roman" w:cs="Times New Roman"/>
            <w:sz w:val="23"/>
            <w:szCs w:val="23"/>
          </w:rPr>
          <w:delText xml:space="preserve">effects of occupational exposure to </w:delText>
        </w:r>
      </w:del>
      <w:del w:id="2453" w:author="Dell" w:date="2022-10-06T19:20:00Z">
        <w:r w:rsidR="00834B1B" w:rsidRPr="004A1231" w:rsidDel="008706DB">
          <w:rPr>
            <w:rFonts w:ascii="Times New Roman" w:hAnsi="Times New Roman" w:cs="Times New Roman"/>
            <w:sz w:val="23"/>
            <w:szCs w:val="23"/>
          </w:rPr>
          <w:delText>nanomaterials</w:delText>
        </w:r>
      </w:del>
      <w:del w:id="2454" w:author="Dell" w:date="2022-10-08T17:42:00Z">
        <w:r w:rsidR="004736D6" w:rsidRPr="004A1231" w:rsidDel="006562DC">
          <w:rPr>
            <w:rFonts w:ascii="Times New Roman" w:hAnsi="Times New Roman" w:cs="Times New Roman"/>
            <w:sz w:val="23"/>
            <w:szCs w:val="23"/>
          </w:rPr>
          <w:delText>,</w:delText>
        </w:r>
        <w:r w:rsidR="00896173" w:rsidRPr="004A1231" w:rsidDel="006562DC">
          <w:rPr>
            <w:rFonts w:ascii="Times New Roman" w:hAnsi="Times New Roman" w:cs="Times New Roman"/>
            <w:sz w:val="23"/>
            <w:szCs w:val="23"/>
          </w:rPr>
          <w:delText xml:space="preserve">demonstrated by the </w:delText>
        </w:r>
        <w:r w:rsidR="00834B1B" w:rsidRPr="004A1231" w:rsidDel="006562DC">
          <w:rPr>
            <w:rFonts w:ascii="Times New Roman" w:hAnsi="Times New Roman" w:cs="Times New Roman"/>
            <w:sz w:val="23"/>
            <w:szCs w:val="23"/>
          </w:rPr>
          <w:delText xml:space="preserve">significant </w:delText>
        </w:r>
        <w:r w:rsidR="00896173" w:rsidRPr="004A1231" w:rsidDel="006562DC">
          <w:rPr>
            <w:rFonts w:ascii="Times New Roman" w:hAnsi="Times New Roman" w:cs="Times New Roman"/>
            <w:sz w:val="23"/>
            <w:szCs w:val="23"/>
          </w:rPr>
          <w:delText xml:space="preserve">association with </w:delText>
        </w:r>
        <w:r w:rsidR="00223AF2" w:rsidDel="006562DC">
          <w:rPr>
            <w:rFonts w:ascii="Times New Roman" w:hAnsi="Times New Roman" w:cs="Times New Roman"/>
            <w:sz w:val="23"/>
            <w:szCs w:val="23"/>
          </w:rPr>
          <w:delText>biological markers of effect</w:delText>
        </w:r>
        <w:r w:rsidR="004736D6" w:rsidRPr="004A1231" w:rsidDel="006562DC">
          <w:rPr>
            <w:rFonts w:ascii="Times New Roman" w:hAnsi="Times New Roman" w:cs="Times New Roman"/>
            <w:sz w:val="23"/>
            <w:szCs w:val="23"/>
          </w:rPr>
          <w:delText>,</w:delText>
        </w:r>
        <w:r w:rsidR="00834B1B" w:rsidRPr="004A1231" w:rsidDel="006562DC">
          <w:rPr>
            <w:rFonts w:ascii="Times New Roman" w:hAnsi="Times New Roman" w:cs="Times New Roman"/>
            <w:sz w:val="23"/>
            <w:szCs w:val="23"/>
          </w:rPr>
          <w:delText xml:space="preserve"> were </w:delText>
        </w:r>
        <w:r w:rsidR="00AC48FC" w:rsidRPr="004A1231" w:rsidDel="006562DC">
          <w:rPr>
            <w:rFonts w:ascii="Times New Roman" w:hAnsi="Times New Roman" w:cs="Times New Roman"/>
            <w:sz w:val="23"/>
            <w:szCs w:val="23"/>
          </w:rPr>
          <w:delText>highlight</w:delText>
        </w:r>
        <w:r w:rsidR="00055635" w:rsidRPr="004A1231" w:rsidDel="006562DC">
          <w:rPr>
            <w:rFonts w:ascii="Times New Roman" w:hAnsi="Times New Roman" w:cs="Times New Roman"/>
            <w:sz w:val="23"/>
            <w:szCs w:val="23"/>
          </w:rPr>
          <w:delText>ed in this review.</w:delText>
        </w:r>
      </w:del>
      <w:ins w:id="2455" w:author="Dell" w:date="2022-10-08T17:43:00Z">
        <w:r w:rsidR="006562DC">
          <w:rPr>
            <w:rFonts w:ascii="Times New Roman" w:hAnsi="Times New Roman" w:cs="Times New Roman"/>
            <w:sz w:val="23"/>
            <w:szCs w:val="23"/>
          </w:rPr>
          <w:t>resutlts of published litere</w:t>
        </w:r>
      </w:ins>
      <w:ins w:id="2456" w:author="Dell" w:date="2022-10-08T17:44:00Z">
        <w:r w:rsidR="006562DC">
          <w:rPr>
            <w:rFonts w:ascii="Times New Roman" w:hAnsi="Times New Roman" w:cs="Times New Roman"/>
            <w:sz w:val="23"/>
            <w:szCs w:val="23"/>
          </w:rPr>
          <w:t xml:space="preserve">ure bear great prospects for further research into </w:t>
        </w:r>
      </w:ins>
      <w:del w:id="2457" w:author="Dell" w:date="2022-10-08T17:44:00Z">
        <w:r w:rsidR="002A71EF" w:rsidRPr="004A1231" w:rsidDel="006562DC">
          <w:rPr>
            <w:rFonts w:ascii="Times New Roman" w:hAnsi="Times New Roman" w:cs="Times New Roman"/>
            <w:sz w:val="23"/>
            <w:szCs w:val="23"/>
          </w:rPr>
          <w:delText xml:space="preserve">Validated biomarkers will enable the </w:delText>
        </w:r>
      </w:del>
      <w:ins w:id="2458" w:author="Dell" w:date="2022-10-08T17:45:00Z">
        <w:r w:rsidR="006562DC">
          <w:rPr>
            <w:rFonts w:ascii="Times New Roman" w:hAnsi="Times New Roman" w:cs="Times New Roman"/>
            <w:sz w:val="23"/>
            <w:szCs w:val="23"/>
          </w:rPr>
          <w:t xml:space="preserve"> health inc</w:t>
        </w:r>
      </w:ins>
      <w:ins w:id="2459" w:author="Dell" w:date="2022-10-08T17:46:00Z">
        <w:r w:rsidR="006562DC">
          <w:rPr>
            <w:rFonts w:ascii="Times New Roman" w:hAnsi="Times New Roman" w:cs="Times New Roman"/>
            <w:sz w:val="23"/>
            <w:szCs w:val="23"/>
          </w:rPr>
          <w:t>apacitataing potential of nanomaterials, side by side with their auspices.</w:t>
        </w:r>
      </w:ins>
      <w:del w:id="2460" w:author="Dell" w:date="2022-10-08T17:47:00Z">
        <w:r w:rsidR="002A71EF" w:rsidRPr="004A1231" w:rsidDel="00E43E17">
          <w:rPr>
            <w:rFonts w:ascii="Times New Roman" w:hAnsi="Times New Roman" w:cs="Times New Roman"/>
            <w:sz w:val="23"/>
            <w:szCs w:val="23"/>
          </w:rPr>
          <w:delText xml:space="preserve">progression of knowledge about potential health </w:delText>
        </w:r>
        <w:r w:rsidR="00A27CCD" w:rsidRPr="004A1231" w:rsidDel="00E43E17">
          <w:rPr>
            <w:rFonts w:ascii="Times New Roman" w:hAnsi="Times New Roman" w:cs="Times New Roman"/>
            <w:sz w:val="23"/>
            <w:szCs w:val="23"/>
          </w:rPr>
          <w:delText xml:space="preserve">effects </w:delText>
        </w:r>
        <w:r w:rsidR="002A71EF" w:rsidRPr="004A1231" w:rsidDel="00E43E17">
          <w:rPr>
            <w:rFonts w:ascii="Times New Roman" w:hAnsi="Times New Roman" w:cs="Times New Roman"/>
            <w:sz w:val="23"/>
            <w:szCs w:val="23"/>
          </w:rPr>
          <w:delText xml:space="preserve">associated </w:delText>
        </w:r>
        <w:r w:rsidR="00A27CCD" w:rsidRPr="004A1231" w:rsidDel="00E43E17">
          <w:rPr>
            <w:rFonts w:ascii="Times New Roman" w:hAnsi="Times New Roman" w:cs="Times New Roman"/>
            <w:sz w:val="23"/>
            <w:szCs w:val="23"/>
          </w:rPr>
          <w:delText xml:space="preserve">with occupational </w:delText>
        </w:r>
        <w:r w:rsidR="002A71EF" w:rsidRPr="004A1231" w:rsidDel="00E43E17">
          <w:rPr>
            <w:rFonts w:ascii="Times New Roman" w:hAnsi="Times New Roman" w:cs="Times New Roman"/>
            <w:sz w:val="23"/>
            <w:szCs w:val="23"/>
          </w:rPr>
          <w:delText>N</w:delText>
        </w:r>
        <w:r w:rsidR="00987E73" w:rsidRPr="004A1231" w:rsidDel="00E43E17">
          <w:rPr>
            <w:rFonts w:ascii="Times New Roman" w:hAnsi="Times New Roman" w:cs="Times New Roman"/>
            <w:sz w:val="23"/>
            <w:szCs w:val="23"/>
          </w:rPr>
          <w:delText>P</w:delText>
        </w:r>
        <w:r w:rsidR="00A27CCD" w:rsidRPr="004A1231" w:rsidDel="00E43E17">
          <w:rPr>
            <w:rFonts w:ascii="Times New Roman" w:hAnsi="Times New Roman" w:cs="Times New Roman"/>
            <w:sz w:val="23"/>
            <w:szCs w:val="23"/>
          </w:rPr>
          <w:delText xml:space="preserve">exposure </w:delText>
        </w:r>
        <w:r w:rsidR="004B580B" w:rsidRPr="004A1231" w:rsidDel="00E43E17">
          <w:rPr>
            <w:rFonts w:ascii="Times New Roman" w:hAnsi="Times New Roman" w:cs="Times New Roman"/>
            <w:sz w:val="23"/>
            <w:szCs w:val="23"/>
          </w:rPr>
          <w:delText xml:space="preserve">in general </w:delText>
        </w:r>
        <w:r w:rsidR="002A71EF" w:rsidRPr="004A1231" w:rsidDel="00E43E17">
          <w:rPr>
            <w:rFonts w:ascii="Times New Roman" w:hAnsi="Times New Roman" w:cs="Times New Roman"/>
            <w:sz w:val="23"/>
            <w:szCs w:val="23"/>
          </w:rPr>
          <w:delText xml:space="preserve">and will </w:delText>
        </w:r>
      </w:del>
      <w:ins w:id="2461" w:author="Dell" w:date="2022-10-08T17:47:00Z">
        <w:r w:rsidR="00E43E17">
          <w:rPr>
            <w:rFonts w:ascii="Times New Roman" w:hAnsi="Times New Roman" w:cs="Times New Roman"/>
            <w:sz w:val="23"/>
            <w:szCs w:val="23"/>
          </w:rPr>
          <w:t xml:space="preserve"> </w:t>
        </w:r>
      </w:ins>
      <w:ins w:id="2462" w:author="Dell" w:date="2022-10-08T17:48:00Z">
        <w:r w:rsidR="00E43E17">
          <w:rPr>
            <w:rFonts w:ascii="Times New Roman" w:hAnsi="Times New Roman" w:cs="Times New Roman"/>
            <w:sz w:val="23"/>
            <w:szCs w:val="23"/>
          </w:rPr>
          <w:t xml:space="preserve">introducing non-invasie, reliable and rapid </w:t>
        </w:r>
      </w:ins>
      <w:del w:id="2463" w:author="Dell" w:date="2022-10-08T17:48:00Z">
        <w:r w:rsidR="00863EA9" w:rsidRPr="004A1231" w:rsidDel="00E43E17">
          <w:rPr>
            <w:rFonts w:ascii="Times New Roman" w:hAnsi="Times New Roman" w:cs="Times New Roman"/>
            <w:sz w:val="23"/>
            <w:szCs w:val="23"/>
          </w:rPr>
          <w:delText>contribute</w:delText>
        </w:r>
        <w:r w:rsidR="00E4793D" w:rsidRPr="004A1231" w:rsidDel="00E43E17">
          <w:rPr>
            <w:rFonts w:ascii="Times New Roman" w:hAnsi="Times New Roman" w:cs="Times New Roman"/>
            <w:sz w:val="23"/>
            <w:szCs w:val="23"/>
          </w:rPr>
          <w:delText>to</w:delText>
        </w:r>
        <w:r w:rsidR="00863EA9" w:rsidRPr="004A1231" w:rsidDel="00E43E17">
          <w:rPr>
            <w:rFonts w:ascii="Times New Roman" w:hAnsi="Times New Roman" w:cs="Times New Roman"/>
            <w:sz w:val="23"/>
            <w:szCs w:val="23"/>
          </w:rPr>
          <w:delText xml:space="preserve"> the</w:delText>
        </w:r>
        <w:r w:rsidR="002A71EF" w:rsidRPr="004A1231" w:rsidDel="00E43E17">
          <w:rPr>
            <w:rFonts w:ascii="Times New Roman" w:hAnsi="Times New Roman" w:cs="Times New Roman"/>
            <w:sz w:val="23"/>
            <w:szCs w:val="23"/>
          </w:rPr>
          <w:delText xml:space="preserve"> implementation</w:delText>
        </w:r>
      </w:del>
      <w:ins w:id="2464" w:author="Dell" w:date="2022-10-08T17:48:00Z">
        <w:r w:rsidR="00E43E17">
          <w:rPr>
            <w:rFonts w:ascii="Times New Roman" w:hAnsi="Times New Roman" w:cs="Times New Roman"/>
            <w:sz w:val="23"/>
            <w:szCs w:val="23"/>
          </w:rPr>
          <w:t xml:space="preserve"> biomonitorign techniques </w:t>
        </w:r>
      </w:ins>
      <w:del w:id="2465" w:author="Dell" w:date="2022-10-08T17:48:00Z">
        <w:r w:rsidR="002A71EF" w:rsidRPr="004A1231" w:rsidDel="00E43E17">
          <w:rPr>
            <w:rFonts w:ascii="Times New Roman" w:hAnsi="Times New Roman" w:cs="Times New Roman"/>
            <w:sz w:val="23"/>
            <w:szCs w:val="23"/>
          </w:rPr>
          <w:delText xml:space="preserve"> of reliable</w:delText>
        </w:r>
        <w:r w:rsidR="00863EA9" w:rsidRPr="004A1231" w:rsidDel="00E43E17">
          <w:rPr>
            <w:rFonts w:ascii="Times New Roman" w:hAnsi="Times New Roman" w:cs="Times New Roman"/>
            <w:sz w:val="23"/>
            <w:szCs w:val="23"/>
          </w:rPr>
          <w:delText>, noninvasive</w:delText>
        </w:r>
      </w:del>
      <w:ins w:id="2466" w:author="Dell" w:date="2022-10-08T17:48:00Z">
        <w:r w:rsidR="00E43E17">
          <w:rPr>
            <w:rFonts w:ascii="Times New Roman" w:hAnsi="Times New Roman" w:cs="Times New Roman"/>
            <w:sz w:val="23"/>
            <w:szCs w:val="23"/>
          </w:rPr>
          <w:t xml:space="preserve"> </w:t>
        </w:r>
      </w:ins>
      <w:ins w:id="2467" w:author="Dell" w:date="2022-10-08T17:50:00Z">
        <w:r w:rsidR="00E43E17">
          <w:rPr>
            <w:rFonts w:ascii="Times New Roman" w:hAnsi="Times New Roman" w:cs="Times New Roman"/>
            <w:sz w:val="23"/>
            <w:szCs w:val="23"/>
          </w:rPr>
          <w:t xml:space="preserve">not only impove </w:t>
        </w:r>
      </w:ins>
      <w:del w:id="2468" w:author="Dell" w:date="2022-10-08T17:50:00Z">
        <w:r w:rsidR="002A71EF" w:rsidRPr="004A1231" w:rsidDel="00E43E17">
          <w:rPr>
            <w:rFonts w:ascii="Times New Roman" w:hAnsi="Times New Roman" w:cs="Times New Roman"/>
            <w:sz w:val="23"/>
            <w:szCs w:val="23"/>
          </w:rPr>
          <w:delText xml:space="preserve"> </w:delText>
        </w:r>
      </w:del>
      <w:r w:rsidR="002A71EF" w:rsidRPr="004A1231">
        <w:rPr>
          <w:rFonts w:ascii="Times New Roman" w:hAnsi="Times New Roman" w:cs="Times New Roman"/>
          <w:sz w:val="23"/>
          <w:szCs w:val="23"/>
        </w:rPr>
        <w:t>occupational</w:t>
      </w:r>
      <w:ins w:id="2469" w:author="Dell" w:date="2022-10-08T17:50:00Z">
        <w:r w:rsidR="00E43E17">
          <w:rPr>
            <w:rFonts w:ascii="Times New Roman" w:hAnsi="Times New Roman" w:cs="Times New Roman"/>
            <w:sz w:val="23"/>
            <w:szCs w:val="23"/>
          </w:rPr>
          <w:t xml:space="preserve"> safety, and</w:t>
        </w:r>
      </w:ins>
      <w:r w:rsidR="002A71EF" w:rsidRPr="004A1231">
        <w:rPr>
          <w:rFonts w:ascii="Times New Roman" w:hAnsi="Times New Roman" w:cs="Times New Roman"/>
          <w:sz w:val="23"/>
          <w:szCs w:val="23"/>
        </w:rPr>
        <w:t xml:space="preserve"> </w:t>
      </w:r>
      <w:r w:rsidR="00A27CCD" w:rsidRPr="004A1231">
        <w:rPr>
          <w:rFonts w:ascii="Times New Roman" w:hAnsi="Times New Roman" w:cs="Times New Roman"/>
          <w:sz w:val="23"/>
          <w:szCs w:val="23"/>
        </w:rPr>
        <w:t>medical surveillance</w:t>
      </w:r>
      <w:ins w:id="2470" w:author="Dell" w:date="2022-10-08T17:51:00Z">
        <w:r w:rsidR="00E43E17">
          <w:rPr>
            <w:rFonts w:ascii="Times New Roman" w:hAnsi="Times New Roman" w:cs="Times New Roman"/>
            <w:sz w:val="23"/>
            <w:szCs w:val="23"/>
          </w:rPr>
          <w:t xml:space="preserve">, but also health capacity of individuasl in occupational </w:t>
        </w:r>
      </w:ins>
      <w:ins w:id="2471" w:author="Dell" w:date="2022-10-08T17:52:00Z">
        <w:r w:rsidR="00E43E17">
          <w:rPr>
            <w:rFonts w:ascii="Times New Roman" w:hAnsi="Times New Roman" w:cs="Times New Roman"/>
            <w:sz w:val="23"/>
            <w:szCs w:val="23"/>
          </w:rPr>
          <w:t>environnemt</w:t>
        </w:r>
      </w:ins>
      <w:ins w:id="2472" w:author="Dell" w:date="2022-10-08T17:51:00Z">
        <w:r w:rsidR="00E43E17">
          <w:rPr>
            <w:rFonts w:ascii="Times New Roman" w:hAnsi="Times New Roman" w:cs="Times New Roman"/>
            <w:sz w:val="23"/>
            <w:szCs w:val="23"/>
          </w:rPr>
          <w:t xml:space="preserve"> </w:t>
        </w:r>
      </w:ins>
      <w:del w:id="2473" w:author="Dell" w:date="2022-10-08T17:51:00Z">
        <w:r w:rsidR="00807385" w:rsidDel="00E43E17">
          <w:rPr>
            <w:rFonts w:ascii="Times New Roman" w:hAnsi="Times New Roman" w:cs="Times New Roman"/>
            <w:sz w:val="23"/>
            <w:szCs w:val="23"/>
          </w:rPr>
          <w:delText xml:space="preserve"> </w:delText>
        </w:r>
      </w:del>
      <w:del w:id="2474" w:author="Dell" w:date="2022-10-08T17:52:00Z">
        <w:r w:rsidR="00807385" w:rsidDel="00E43E17">
          <w:rPr>
            <w:rFonts w:ascii="Times New Roman" w:hAnsi="Times New Roman" w:cs="Times New Roman"/>
            <w:sz w:val="23"/>
            <w:szCs w:val="23"/>
          </w:rPr>
          <w:delText>of potential health outcomes</w:delText>
        </w:r>
      </w:del>
      <w:r w:rsidR="00567882" w:rsidRPr="004A1231">
        <w:rPr>
          <w:rFonts w:ascii="Times New Roman" w:hAnsi="Times New Roman" w:cs="Times New Roman"/>
          <w:sz w:val="23"/>
          <w:szCs w:val="23"/>
        </w:rPr>
        <w:t>.</w:t>
      </w:r>
      <w:r w:rsidR="00A27CCD" w:rsidRPr="004A1231">
        <w:rPr>
          <w:rFonts w:ascii="Times New Roman" w:hAnsi="Times New Roman" w:cs="Times New Roman"/>
          <w:sz w:val="23"/>
          <w:szCs w:val="23"/>
        </w:rPr>
        <w:t xml:space="preserve"> </w:t>
      </w:r>
      <w:ins w:id="2475" w:author="Dell" w:date="2022-10-08T17:53:00Z">
        <w:r w:rsidR="00205366">
          <w:rPr>
            <w:rFonts w:ascii="Times New Roman" w:hAnsi="Times New Roman" w:cs="Times New Roman"/>
            <w:sz w:val="23"/>
            <w:szCs w:val="23"/>
          </w:rPr>
          <w:t xml:space="preserve">This can be </w:t>
        </w:r>
      </w:ins>
      <w:ins w:id="2476" w:author="Dell" w:date="2022-10-08T17:54:00Z">
        <w:r w:rsidR="00205366">
          <w:rPr>
            <w:rFonts w:ascii="Times New Roman" w:hAnsi="Times New Roman" w:cs="Times New Roman"/>
            <w:sz w:val="23"/>
            <w:szCs w:val="23"/>
          </w:rPr>
          <w:t xml:space="preserve">conveniently </w:t>
        </w:r>
      </w:ins>
      <w:ins w:id="2477" w:author="Dell" w:date="2022-10-08T17:53:00Z">
        <w:r w:rsidR="00205366">
          <w:rPr>
            <w:rFonts w:ascii="Times New Roman" w:hAnsi="Times New Roman" w:cs="Times New Roman"/>
            <w:sz w:val="23"/>
            <w:szCs w:val="23"/>
          </w:rPr>
          <w:t>achieved by</w:t>
        </w:r>
      </w:ins>
      <w:ins w:id="2478" w:author="Dell" w:date="2022-10-08T17:56:00Z">
        <w:r w:rsidR="00205366">
          <w:rPr>
            <w:rFonts w:ascii="Times New Roman" w:hAnsi="Times New Roman" w:cs="Times New Roman"/>
            <w:sz w:val="23"/>
            <w:szCs w:val="23"/>
          </w:rPr>
          <w:t xml:space="preserve"> adopting noval preventive measures. For instance by</w:t>
        </w:r>
      </w:ins>
      <w:ins w:id="2479" w:author="Dell" w:date="2022-10-08T17:53:00Z">
        <w:r w:rsidR="00205366">
          <w:rPr>
            <w:rFonts w:ascii="Times New Roman" w:hAnsi="Times New Roman" w:cs="Times New Roman"/>
            <w:sz w:val="23"/>
            <w:szCs w:val="23"/>
          </w:rPr>
          <w:t xml:space="preserve"> </w:t>
        </w:r>
      </w:ins>
      <w:ins w:id="2480" w:author="Dell" w:date="2022-10-08T17:54:00Z">
        <w:r w:rsidR="00205366">
          <w:rPr>
            <w:rFonts w:ascii="Times New Roman" w:hAnsi="Times New Roman" w:cs="Times New Roman"/>
            <w:sz w:val="23"/>
            <w:szCs w:val="23"/>
          </w:rPr>
          <w:t xml:space="preserve">developing indeices of </w:t>
        </w:r>
      </w:ins>
      <w:ins w:id="2481" w:author="Dell" w:date="2022-10-08T17:55:00Z">
        <w:r w:rsidR="00205366">
          <w:rPr>
            <w:rFonts w:ascii="Times New Roman" w:hAnsi="Times New Roman" w:cs="Times New Roman"/>
            <w:sz w:val="23"/>
            <w:szCs w:val="23"/>
          </w:rPr>
          <w:t xml:space="preserve">biological exposure, and </w:t>
        </w:r>
      </w:ins>
      <w:ins w:id="2482" w:author="Dell" w:date="2022-10-08T17:53:00Z">
        <w:r w:rsidR="00205366">
          <w:rPr>
            <w:rFonts w:ascii="Times New Roman" w:hAnsi="Times New Roman" w:cs="Times New Roman"/>
            <w:sz w:val="23"/>
            <w:szCs w:val="23"/>
          </w:rPr>
          <w:t>setting exposure limites in the light of current knowlge of ENMs exposures stu</w:t>
        </w:r>
      </w:ins>
      <w:ins w:id="2483" w:author="Dell" w:date="2022-10-08T17:54:00Z">
        <w:r w:rsidR="00205366">
          <w:rPr>
            <w:rFonts w:ascii="Times New Roman" w:hAnsi="Times New Roman" w:cs="Times New Roman"/>
            <w:sz w:val="23"/>
            <w:szCs w:val="23"/>
          </w:rPr>
          <w:t>dies,</w:t>
        </w:r>
      </w:ins>
      <w:del w:id="2484" w:author="Dell" w:date="2022-10-08T17:55:00Z">
        <w:r w:rsidR="00A27CCD" w:rsidRPr="004A1231" w:rsidDel="00205366">
          <w:rPr>
            <w:rFonts w:ascii="Times New Roman" w:hAnsi="Times New Roman" w:cs="Times New Roman"/>
            <w:sz w:val="23"/>
            <w:szCs w:val="23"/>
          </w:rPr>
          <w:delText>The d</w:delText>
        </w:r>
        <w:r w:rsidR="00863EA9" w:rsidRPr="004A1231" w:rsidDel="00205366">
          <w:rPr>
            <w:rFonts w:ascii="Times New Roman" w:hAnsi="Times New Roman" w:cs="Times New Roman"/>
            <w:sz w:val="23"/>
            <w:szCs w:val="23"/>
          </w:rPr>
          <w:delText>evelopment of biological exposure indices</w:delText>
        </w:r>
        <w:r w:rsidR="00C7478D" w:rsidRPr="004A1231" w:rsidDel="00205366">
          <w:rPr>
            <w:rFonts w:ascii="Times New Roman" w:hAnsi="Times New Roman" w:cs="Times New Roman"/>
            <w:sz w:val="23"/>
            <w:szCs w:val="23"/>
          </w:rPr>
          <w:delText xml:space="preserve"> and occupational exposure limits </w:delText>
        </w:r>
        <w:r w:rsidR="00A27CCD" w:rsidRPr="004A1231" w:rsidDel="00205366">
          <w:rPr>
            <w:rFonts w:ascii="Times New Roman" w:hAnsi="Times New Roman" w:cs="Times New Roman"/>
            <w:sz w:val="23"/>
            <w:szCs w:val="23"/>
          </w:rPr>
          <w:delText xml:space="preserve">will </w:delText>
        </w:r>
        <w:r w:rsidR="00C7478D" w:rsidRPr="004A1231" w:rsidDel="00205366">
          <w:rPr>
            <w:rFonts w:ascii="Times New Roman" w:hAnsi="Times New Roman" w:cs="Times New Roman"/>
            <w:sz w:val="23"/>
            <w:szCs w:val="23"/>
          </w:rPr>
          <w:delText xml:space="preserve">protect workers </w:delText>
        </w:r>
        <w:r w:rsidR="00A27CCD" w:rsidRPr="004A1231" w:rsidDel="00205366">
          <w:rPr>
            <w:rFonts w:ascii="Times New Roman" w:hAnsi="Times New Roman" w:cs="Times New Roman"/>
            <w:sz w:val="23"/>
            <w:szCs w:val="23"/>
          </w:rPr>
          <w:delText>from emerging exposures</w:delText>
        </w:r>
      </w:del>
      <w:r w:rsidR="002A71EF" w:rsidRPr="004A1231">
        <w:rPr>
          <w:rFonts w:ascii="Times New Roman" w:hAnsi="Times New Roman" w:cs="Times New Roman"/>
          <w:sz w:val="23"/>
          <w:szCs w:val="23"/>
        </w:rPr>
        <w:t>.</w:t>
      </w:r>
      <w:ins w:id="2485" w:author="Dell" w:date="2022-10-08T17:57:00Z">
        <w:r w:rsidR="00B950B7">
          <w:rPr>
            <w:rFonts w:ascii="Times New Roman" w:hAnsi="Times New Roman" w:cs="Times New Roman"/>
            <w:sz w:val="23"/>
            <w:szCs w:val="23"/>
          </w:rPr>
          <w:t>further</w:t>
        </w:r>
      </w:ins>
      <w:ins w:id="2486" w:author="Dell" w:date="2022-10-08T17:58:00Z">
        <w:r w:rsidR="00B950B7">
          <w:rPr>
            <w:rFonts w:ascii="Times New Roman" w:hAnsi="Times New Roman" w:cs="Times New Roman"/>
            <w:sz w:val="23"/>
            <w:szCs w:val="23"/>
          </w:rPr>
          <w:t xml:space="preserve"> research should be focusing rapid detection </w:t>
        </w:r>
      </w:ins>
      <w:ins w:id="2487" w:author="Dell" w:date="2022-10-08T18:01:00Z">
        <w:r w:rsidR="00B950B7">
          <w:rPr>
            <w:rFonts w:ascii="Times New Roman" w:hAnsi="Times New Roman" w:cs="Times New Roman"/>
            <w:sz w:val="23"/>
            <w:szCs w:val="23"/>
          </w:rPr>
          <w:t>of ENMS-exposure</w:t>
        </w:r>
      </w:ins>
      <w:ins w:id="2488" w:author="Dell" w:date="2022-10-08T17:58:00Z">
        <w:r w:rsidR="00B950B7">
          <w:rPr>
            <w:rFonts w:ascii="Times New Roman" w:hAnsi="Times New Roman" w:cs="Times New Roman"/>
            <w:sz w:val="23"/>
            <w:szCs w:val="23"/>
          </w:rPr>
          <w:t xml:space="preserve"> and reliable bioma</w:t>
        </w:r>
      </w:ins>
      <w:ins w:id="2489" w:author="Dell" w:date="2022-10-08T17:59:00Z">
        <w:r w:rsidR="00B950B7">
          <w:rPr>
            <w:rFonts w:ascii="Times New Roman" w:hAnsi="Times New Roman" w:cs="Times New Roman"/>
            <w:sz w:val="23"/>
            <w:szCs w:val="23"/>
          </w:rPr>
          <w:t xml:space="preserve">rkers of </w:t>
        </w:r>
      </w:ins>
      <w:ins w:id="2490" w:author="Dell" w:date="2022-10-08T18:01:00Z">
        <w:r w:rsidR="00B950B7">
          <w:rPr>
            <w:rFonts w:ascii="Times New Roman" w:hAnsi="Times New Roman" w:cs="Times New Roman"/>
            <w:sz w:val="23"/>
            <w:szCs w:val="23"/>
          </w:rPr>
          <w:t>biological effects</w:t>
        </w:r>
      </w:ins>
      <w:ins w:id="2491" w:author="Dell" w:date="2022-10-08T17:59:00Z">
        <w:r w:rsidR="00B950B7">
          <w:rPr>
            <w:rFonts w:ascii="Times New Roman" w:hAnsi="Times New Roman" w:cs="Times New Roman"/>
            <w:sz w:val="23"/>
            <w:szCs w:val="23"/>
          </w:rPr>
          <w:t xml:space="preserve">, to fascilitate </w:t>
        </w:r>
      </w:ins>
      <w:ins w:id="2492" w:author="Dell" w:date="2022-10-08T18:01:00Z">
        <w:r w:rsidR="00B950B7">
          <w:rPr>
            <w:rFonts w:ascii="Times New Roman" w:hAnsi="Times New Roman" w:cs="Times New Roman"/>
            <w:sz w:val="23"/>
            <w:szCs w:val="23"/>
          </w:rPr>
          <w:t xml:space="preserve">prompt </w:t>
        </w:r>
      </w:ins>
      <w:ins w:id="2493" w:author="Dell" w:date="2022-10-08T17:59:00Z">
        <w:r w:rsidR="00B950B7">
          <w:rPr>
            <w:rFonts w:ascii="Times New Roman" w:hAnsi="Times New Roman" w:cs="Times New Roman"/>
            <w:sz w:val="23"/>
            <w:szCs w:val="23"/>
          </w:rPr>
          <w:t xml:space="preserve">health survisllence of </w:t>
        </w:r>
      </w:ins>
      <w:ins w:id="2494" w:author="Dell" w:date="2022-10-08T18:01:00Z">
        <w:r w:rsidR="00B950B7">
          <w:rPr>
            <w:rFonts w:ascii="Times New Roman" w:hAnsi="Times New Roman" w:cs="Times New Roman"/>
            <w:sz w:val="23"/>
            <w:szCs w:val="23"/>
          </w:rPr>
          <w:t xml:space="preserve">the </w:t>
        </w:r>
      </w:ins>
      <w:ins w:id="2495" w:author="Dell" w:date="2022-10-08T18:00:00Z">
        <w:r w:rsidR="00B950B7">
          <w:rPr>
            <w:rFonts w:ascii="Times New Roman" w:hAnsi="Times New Roman" w:cs="Times New Roman"/>
            <w:sz w:val="23"/>
            <w:szCs w:val="23"/>
          </w:rPr>
          <w:t>workers.</w:t>
        </w:r>
        <w:r w:rsidR="00B950B7" w:rsidRPr="004A1231" w:rsidDel="00B950B7">
          <w:rPr>
            <w:rFonts w:ascii="Times New Roman" w:hAnsi="Times New Roman" w:cs="Times New Roman"/>
            <w:sz w:val="23"/>
            <w:szCs w:val="23"/>
          </w:rPr>
          <w:t xml:space="preserve"> </w:t>
        </w:r>
      </w:ins>
      <w:del w:id="2496" w:author="Dell" w:date="2022-10-08T18:00:00Z">
        <w:r w:rsidR="00863EA9" w:rsidRPr="004A1231" w:rsidDel="00B950B7">
          <w:rPr>
            <w:rFonts w:ascii="Times New Roman" w:hAnsi="Times New Roman" w:cs="Times New Roman"/>
            <w:sz w:val="23"/>
            <w:szCs w:val="23"/>
          </w:rPr>
          <w:delText>With further research</w:delText>
        </w:r>
        <w:r w:rsidR="004736D6" w:rsidRPr="004A1231" w:rsidDel="00B950B7">
          <w:rPr>
            <w:rFonts w:ascii="Times New Roman" w:hAnsi="Times New Roman" w:cs="Times New Roman"/>
            <w:sz w:val="23"/>
            <w:szCs w:val="23"/>
          </w:rPr>
          <w:delText>,</w:delText>
        </w:r>
        <w:r w:rsidR="00863EA9" w:rsidRPr="004A1231" w:rsidDel="00B950B7">
          <w:rPr>
            <w:rFonts w:ascii="Times New Roman" w:hAnsi="Times New Roman" w:cs="Times New Roman"/>
            <w:sz w:val="23"/>
            <w:szCs w:val="23"/>
          </w:rPr>
          <w:delText xml:space="preserve"> biomarkers</w:delText>
        </w:r>
        <w:r w:rsidR="00E56078" w:rsidRPr="004A1231" w:rsidDel="00B950B7">
          <w:rPr>
            <w:rFonts w:ascii="Times New Roman" w:hAnsi="Times New Roman" w:cs="Times New Roman"/>
            <w:sz w:val="23"/>
            <w:szCs w:val="23"/>
          </w:rPr>
          <w:delText>could be recommended for preventive</w:delText>
        </w:r>
        <w:r w:rsidR="00A27CCD" w:rsidRPr="004A1231" w:rsidDel="00B950B7">
          <w:rPr>
            <w:rFonts w:ascii="Times New Roman" w:hAnsi="Times New Roman" w:cs="Times New Roman"/>
            <w:sz w:val="23"/>
            <w:szCs w:val="23"/>
          </w:rPr>
          <w:delText xml:space="preserve"> occupational medicine </w:delText>
        </w:r>
        <w:r w:rsidR="004713C7" w:rsidRPr="004A1231" w:rsidDel="00B950B7">
          <w:rPr>
            <w:rFonts w:ascii="Times New Roman" w:hAnsi="Times New Roman" w:cs="Times New Roman"/>
            <w:sz w:val="23"/>
            <w:szCs w:val="23"/>
          </w:rPr>
          <w:delText xml:space="preserve">surveillance </w:delText>
        </w:r>
        <w:r w:rsidR="00E56078" w:rsidRPr="004A1231" w:rsidDel="00B950B7">
          <w:rPr>
            <w:rFonts w:ascii="Times New Roman" w:hAnsi="Times New Roman" w:cs="Times New Roman"/>
            <w:sz w:val="23"/>
            <w:szCs w:val="23"/>
          </w:rPr>
          <w:delText xml:space="preserve">and </w:delText>
        </w:r>
        <w:r w:rsidR="00604CC1" w:rsidRPr="004A1231" w:rsidDel="00B950B7">
          <w:rPr>
            <w:rFonts w:ascii="Times New Roman" w:hAnsi="Times New Roman" w:cs="Times New Roman"/>
            <w:sz w:val="23"/>
            <w:szCs w:val="23"/>
          </w:rPr>
          <w:delText>to help monitor</w:delText>
        </w:r>
        <w:r w:rsidR="00E56078" w:rsidRPr="004A1231" w:rsidDel="00B950B7">
          <w:rPr>
            <w:rFonts w:ascii="Times New Roman" w:hAnsi="Times New Roman" w:cs="Times New Roman"/>
            <w:sz w:val="23"/>
            <w:szCs w:val="23"/>
          </w:rPr>
          <w:delText xml:space="preserve"> workers with occupational exposure to nanoparticles</w:delText>
        </w:r>
        <w:r w:rsidR="00863EA9" w:rsidRPr="004A1231" w:rsidDel="00B950B7">
          <w:rPr>
            <w:rFonts w:ascii="Times New Roman" w:hAnsi="Times New Roman" w:cs="Times New Roman"/>
            <w:sz w:val="23"/>
            <w:szCs w:val="23"/>
          </w:rPr>
          <w:delText>.</w:delText>
        </w:r>
      </w:del>
    </w:p>
    <w:p w:rsidR="007E7EB2" w:rsidRPr="004A1231" w:rsidRDefault="00B950B7" w:rsidP="004A1231">
      <w:pPr>
        <w:autoSpaceDE w:val="0"/>
        <w:autoSpaceDN w:val="0"/>
        <w:spacing w:after="0" w:line="276" w:lineRule="auto"/>
        <w:jc w:val="both"/>
        <w:rPr>
          <w:rFonts w:ascii="Times New Roman" w:hAnsi="Times New Roman" w:cs="Times New Roman"/>
          <w:sz w:val="23"/>
          <w:szCs w:val="23"/>
        </w:rPr>
      </w:pPr>
      <w:ins w:id="2497" w:author="Dell" w:date="2022-10-08T18:03:00Z">
        <w:r>
          <w:rPr>
            <w:rFonts w:ascii="Times New Roman" w:hAnsi="Times New Roman" w:cs="Times New Roman"/>
            <w:sz w:val="23"/>
            <w:szCs w:val="23"/>
          </w:rPr>
          <w:t xml:space="preserve">The review urges </w:t>
        </w:r>
      </w:ins>
      <w:ins w:id="2498" w:author="Dell" w:date="2022-10-08T18:06:00Z">
        <w:r>
          <w:rPr>
            <w:rFonts w:ascii="Times New Roman" w:hAnsi="Times New Roman" w:cs="Times New Roman"/>
            <w:sz w:val="23"/>
            <w:szCs w:val="23"/>
          </w:rPr>
          <w:t xml:space="preserve">the need for </w:t>
        </w:r>
      </w:ins>
      <w:ins w:id="2499" w:author="Dell" w:date="2022-10-08T18:05:00Z">
        <w:r>
          <w:rPr>
            <w:rFonts w:ascii="Times New Roman" w:hAnsi="Times New Roman" w:cs="Times New Roman"/>
            <w:sz w:val="23"/>
            <w:szCs w:val="23"/>
          </w:rPr>
          <w:t>proper preventive measures</w:t>
        </w:r>
      </w:ins>
      <w:ins w:id="2500" w:author="Dell" w:date="2022-10-08T18:06:00Z">
        <w:r>
          <w:rPr>
            <w:rFonts w:ascii="Times New Roman" w:hAnsi="Times New Roman" w:cs="Times New Roman"/>
            <w:sz w:val="23"/>
            <w:szCs w:val="23"/>
          </w:rPr>
          <w:t>,</w:t>
        </w:r>
      </w:ins>
      <w:ins w:id="2501" w:author="Dell" w:date="2022-10-08T18:05:00Z">
        <w:r>
          <w:rPr>
            <w:rFonts w:ascii="Times New Roman" w:hAnsi="Times New Roman" w:cs="Times New Roman"/>
            <w:sz w:val="23"/>
            <w:szCs w:val="23"/>
          </w:rPr>
          <w:t xml:space="preserve"> </w:t>
        </w:r>
      </w:ins>
      <w:ins w:id="2502" w:author="Dell" w:date="2022-10-08T18:04:00Z">
        <w:r>
          <w:rPr>
            <w:rFonts w:ascii="Times New Roman" w:hAnsi="Times New Roman" w:cs="Times New Roman"/>
            <w:sz w:val="23"/>
            <w:szCs w:val="23"/>
          </w:rPr>
          <w:t>replacement of nanoparticles with alternatives, and adoption of administrative engineering</w:t>
        </w:r>
      </w:ins>
      <w:ins w:id="2503" w:author="Dell" w:date="2022-10-08T18:07:00Z">
        <w:r w:rsidR="00666689">
          <w:rPr>
            <w:rFonts w:ascii="Times New Roman" w:hAnsi="Times New Roman" w:cs="Times New Roman"/>
            <w:sz w:val="23"/>
            <w:szCs w:val="23"/>
          </w:rPr>
          <w:t xml:space="preserve"> at workplaces</w:t>
        </w:r>
      </w:ins>
      <w:ins w:id="2504" w:author="Dell" w:date="2022-10-08T18:08:00Z">
        <w:r w:rsidR="00666689">
          <w:rPr>
            <w:rFonts w:ascii="Times New Roman" w:hAnsi="Times New Roman" w:cs="Times New Roman"/>
            <w:sz w:val="23"/>
            <w:szCs w:val="23"/>
          </w:rPr>
          <w:t xml:space="preserve"> to ensure health and safety.</w:t>
        </w:r>
      </w:ins>
    </w:p>
    <w:p w:rsidR="00AC30C6" w:rsidRPr="004A1231" w:rsidDel="00666689" w:rsidRDefault="00A27CCD" w:rsidP="00243830">
      <w:pPr>
        <w:autoSpaceDE w:val="0"/>
        <w:autoSpaceDN w:val="0"/>
        <w:spacing w:after="0" w:line="276" w:lineRule="auto"/>
        <w:jc w:val="both"/>
        <w:rPr>
          <w:del w:id="2505" w:author="Dell" w:date="2022-10-08T18:08:00Z"/>
          <w:rFonts w:ascii="Times New Roman" w:hAnsi="Times New Roman" w:cs="Times New Roman"/>
          <w:sz w:val="23"/>
          <w:szCs w:val="23"/>
        </w:rPr>
      </w:pPr>
      <w:del w:id="2506" w:author="Dell" w:date="2022-10-08T18:08:00Z">
        <w:r w:rsidRPr="004A1231" w:rsidDel="00666689">
          <w:rPr>
            <w:rFonts w:ascii="Times New Roman" w:hAnsi="Times New Roman" w:cs="Times New Roman"/>
            <w:sz w:val="23"/>
            <w:szCs w:val="23"/>
          </w:rPr>
          <w:delText xml:space="preserve">Based on the findings </w:delText>
        </w:r>
        <w:r w:rsidR="00683A3C" w:rsidRPr="004A1231" w:rsidDel="00666689">
          <w:rPr>
            <w:rFonts w:ascii="Times New Roman" w:hAnsi="Times New Roman" w:cs="Times New Roman"/>
            <w:sz w:val="23"/>
            <w:szCs w:val="23"/>
          </w:rPr>
          <w:delText xml:space="preserve">within thereviewed </w:delText>
        </w:r>
        <w:r w:rsidRPr="004A1231" w:rsidDel="00666689">
          <w:rPr>
            <w:rFonts w:ascii="Times New Roman" w:hAnsi="Times New Roman" w:cs="Times New Roman"/>
            <w:sz w:val="23"/>
            <w:szCs w:val="23"/>
          </w:rPr>
          <w:delText>literature, w</w:delText>
        </w:r>
        <w:r w:rsidR="00C41161" w:rsidRPr="004A1231" w:rsidDel="00666689">
          <w:rPr>
            <w:rFonts w:ascii="Times New Roman" w:hAnsi="Times New Roman" w:cs="Times New Roman"/>
            <w:sz w:val="23"/>
            <w:szCs w:val="23"/>
          </w:rPr>
          <w:delText xml:space="preserve">orkplaces </w:delText>
        </w:r>
        <w:r w:rsidRPr="004A1231" w:rsidDel="00666689">
          <w:rPr>
            <w:rFonts w:ascii="Times New Roman" w:hAnsi="Times New Roman" w:cs="Times New Roman"/>
            <w:sz w:val="23"/>
            <w:szCs w:val="23"/>
          </w:rPr>
          <w:delText>with significant N</w:delText>
        </w:r>
        <w:r w:rsidR="00987E73" w:rsidRPr="004A1231" w:rsidDel="00666689">
          <w:rPr>
            <w:rFonts w:ascii="Times New Roman" w:hAnsi="Times New Roman" w:cs="Times New Roman"/>
            <w:sz w:val="23"/>
            <w:szCs w:val="23"/>
          </w:rPr>
          <w:delText>P</w:delText>
        </w:r>
        <w:r w:rsidRPr="004A1231" w:rsidDel="00666689">
          <w:rPr>
            <w:rFonts w:ascii="Times New Roman" w:hAnsi="Times New Roman" w:cs="Times New Roman"/>
            <w:sz w:val="23"/>
            <w:szCs w:val="23"/>
          </w:rPr>
          <w:delText xml:space="preserve"> exposure should implement</w:delText>
        </w:r>
        <w:r w:rsidR="00C41161" w:rsidRPr="004A1231" w:rsidDel="00666689">
          <w:rPr>
            <w:rFonts w:ascii="Times New Roman" w:hAnsi="Times New Roman" w:cs="Times New Roman"/>
            <w:sz w:val="23"/>
            <w:szCs w:val="23"/>
          </w:rPr>
          <w:delText xml:space="preserve"> preventive measures such as </w:delText>
        </w:r>
        <w:r w:rsidR="00E9700B" w:rsidRPr="004A1231" w:rsidDel="00666689">
          <w:rPr>
            <w:rFonts w:ascii="Times New Roman" w:hAnsi="Times New Roman" w:cs="Times New Roman"/>
            <w:sz w:val="23"/>
            <w:szCs w:val="23"/>
          </w:rPr>
          <w:delText xml:space="preserve">the </w:delText>
        </w:r>
        <w:r w:rsidR="0011614F" w:rsidRPr="004A1231" w:rsidDel="00666689">
          <w:rPr>
            <w:rFonts w:ascii="Times New Roman" w:hAnsi="Times New Roman" w:cs="Times New Roman"/>
            <w:sz w:val="23"/>
            <w:szCs w:val="23"/>
          </w:rPr>
          <w:delText>substitution of certain N</w:delText>
        </w:r>
        <w:r w:rsidR="00987E73" w:rsidRPr="004A1231" w:rsidDel="00666689">
          <w:rPr>
            <w:rFonts w:ascii="Times New Roman" w:hAnsi="Times New Roman" w:cs="Times New Roman"/>
            <w:sz w:val="23"/>
            <w:szCs w:val="23"/>
          </w:rPr>
          <w:delText>P</w:delText>
        </w:r>
        <w:r w:rsidR="00E9700B" w:rsidRPr="004A1231" w:rsidDel="00666689">
          <w:rPr>
            <w:rFonts w:ascii="Times New Roman" w:hAnsi="Times New Roman" w:cs="Times New Roman"/>
            <w:sz w:val="23"/>
            <w:szCs w:val="23"/>
          </w:rPr>
          <w:delText>s,</w:delText>
        </w:r>
        <w:r w:rsidR="0011614F" w:rsidRPr="004A1231" w:rsidDel="00666689">
          <w:rPr>
            <w:rFonts w:ascii="Times New Roman" w:hAnsi="Times New Roman" w:cs="Times New Roman"/>
            <w:sz w:val="23"/>
            <w:szCs w:val="23"/>
          </w:rPr>
          <w:delText xml:space="preserve"> or </w:delText>
        </w:r>
        <w:r w:rsidR="00C7478D" w:rsidRPr="004A1231" w:rsidDel="00666689">
          <w:rPr>
            <w:rFonts w:ascii="Times New Roman" w:hAnsi="Times New Roman" w:cs="Times New Roman"/>
            <w:sz w:val="23"/>
            <w:szCs w:val="23"/>
          </w:rPr>
          <w:delText>administrative</w:delText>
        </w:r>
        <w:r w:rsidR="0011614F" w:rsidRPr="004A1231" w:rsidDel="00666689">
          <w:rPr>
            <w:rFonts w:ascii="Times New Roman" w:hAnsi="Times New Roman" w:cs="Times New Roman"/>
            <w:sz w:val="23"/>
            <w:szCs w:val="23"/>
          </w:rPr>
          <w:delText>, engineering</w:delText>
        </w:r>
        <w:r w:rsidR="00E9700B" w:rsidRPr="004A1231" w:rsidDel="00666689">
          <w:rPr>
            <w:rFonts w:ascii="Times New Roman" w:hAnsi="Times New Roman" w:cs="Times New Roman"/>
            <w:sz w:val="23"/>
            <w:szCs w:val="23"/>
          </w:rPr>
          <w:delText>,</w:delText>
        </w:r>
        <w:r w:rsidR="0011614F" w:rsidRPr="004A1231" w:rsidDel="00666689">
          <w:rPr>
            <w:rFonts w:ascii="Times New Roman" w:hAnsi="Times New Roman" w:cs="Times New Roman"/>
            <w:sz w:val="23"/>
            <w:szCs w:val="23"/>
          </w:rPr>
          <w:delText xml:space="preserve"> or </w:delText>
        </w:r>
        <w:r w:rsidR="00C41161" w:rsidRPr="004A1231" w:rsidDel="00666689">
          <w:rPr>
            <w:rFonts w:ascii="Times New Roman" w:hAnsi="Times New Roman" w:cs="Times New Roman"/>
            <w:sz w:val="23"/>
            <w:szCs w:val="23"/>
          </w:rPr>
          <w:delText xml:space="preserve">personal protective equipment </w:delText>
        </w:r>
        <w:r w:rsidRPr="004A1231" w:rsidDel="00666689">
          <w:rPr>
            <w:rFonts w:ascii="Times New Roman" w:hAnsi="Times New Roman" w:cs="Times New Roman"/>
            <w:sz w:val="23"/>
            <w:szCs w:val="23"/>
          </w:rPr>
          <w:delText>in order to</w:delText>
        </w:r>
        <w:r w:rsidR="00C41161" w:rsidRPr="004A1231" w:rsidDel="00666689">
          <w:rPr>
            <w:rFonts w:ascii="Times New Roman" w:hAnsi="Times New Roman" w:cs="Times New Roman"/>
            <w:sz w:val="23"/>
            <w:szCs w:val="23"/>
          </w:rPr>
          <w:delText xml:space="preserve"> reduce exposure levels and protect workers</w:delText>
        </w:r>
        <w:r w:rsidRPr="004A1231" w:rsidDel="00666689">
          <w:rPr>
            <w:rFonts w:ascii="Times New Roman" w:hAnsi="Times New Roman" w:cs="Times New Roman"/>
            <w:sz w:val="23"/>
            <w:szCs w:val="23"/>
          </w:rPr>
          <w:delText xml:space="preserve"> from potential adverse health effects</w:delText>
        </w:r>
        <w:r w:rsidR="00C41161" w:rsidRPr="004A1231" w:rsidDel="00666689">
          <w:rPr>
            <w:rFonts w:ascii="Times New Roman" w:hAnsi="Times New Roman" w:cs="Times New Roman"/>
            <w:sz w:val="23"/>
            <w:szCs w:val="23"/>
          </w:rPr>
          <w:delText>.</w:delText>
        </w:r>
      </w:del>
    </w:p>
    <w:p w:rsidR="005C7566" w:rsidRPr="004A1231" w:rsidRDefault="005C7566" w:rsidP="00A775D3">
      <w:pPr>
        <w:autoSpaceDE w:val="0"/>
        <w:autoSpaceDN w:val="0"/>
        <w:adjustRightInd w:val="0"/>
        <w:spacing w:after="0" w:line="276" w:lineRule="auto"/>
        <w:jc w:val="both"/>
        <w:rPr>
          <w:rFonts w:ascii="Times New Roman" w:hAnsi="Times New Roman" w:cs="Times New Roman"/>
          <w:sz w:val="23"/>
          <w:szCs w:val="23"/>
        </w:rPr>
      </w:pPr>
    </w:p>
    <w:p w:rsidR="005C7566" w:rsidRPr="004A1231" w:rsidRDefault="005C7566" w:rsidP="004A1231">
      <w:pPr>
        <w:autoSpaceDE w:val="0"/>
        <w:autoSpaceDN w:val="0"/>
        <w:adjustRightInd w:val="0"/>
        <w:spacing w:after="0" w:line="276" w:lineRule="auto"/>
        <w:jc w:val="both"/>
        <w:rPr>
          <w:rFonts w:ascii="Times New Roman" w:hAnsi="Times New Roman" w:cs="Times New Roman"/>
          <w:b/>
          <w:bCs/>
          <w:sz w:val="23"/>
          <w:szCs w:val="23"/>
        </w:rPr>
      </w:pPr>
      <w:r w:rsidRPr="004A1231">
        <w:rPr>
          <w:rFonts w:ascii="Times New Roman" w:hAnsi="Times New Roman" w:cs="Times New Roman"/>
          <w:b/>
          <w:bCs/>
          <w:sz w:val="23"/>
          <w:szCs w:val="23"/>
        </w:rPr>
        <w:t>Acknowledgments</w:t>
      </w:r>
    </w:p>
    <w:p w:rsidR="002A11DA" w:rsidRPr="004A1231" w:rsidRDefault="005C7566" w:rsidP="004A1231">
      <w:pPr>
        <w:autoSpaceDE w:val="0"/>
        <w:autoSpaceDN w:val="0"/>
        <w:spacing w:before="240" w:after="0" w:line="276" w:lineRule="auto"/>
        <w:jc w:val="both"/>
        <w:rPr>
          <w:rFonts w:ascii="Times New Roman" w:hAnsi="Times New Roman" w:cs="Times New Roman"/>
          <w:sz w:val="23"/>
          <w:szCs w:val="23"/>
        </w:rPr>
      </w:pPr>
      <w:r w:rsidRPr="004A1231">
        <w:rPr>
          <w:rFonts w:ascii="Times New Roman" w:hAnsi="Times New Roman" w:cs="Times New Roman"/>
          <w:sz w:val="23"/>
          <w:szCs w:val="23"/>
        </w:rPr>
        <w:lastRenderedPageBreak/>
        <w:t>The authors thank Ms. Sahara Elfaks</w:t>
      </w:r>
      <w:r w:rsidR="002A11DA" w:rsidRPr="004A1231">
        <w:rPr>
          <w:rFonts w:ascii="Times New Roman" w:hAnsi="Times New Roman" w:cs="Times New Roman"/>
          <w:sz w:val="23"/>
          <w:szCs w:val="23"/>
        </w:rPr>
        <w:t xml:space="preserve"> for her assistance in </w:t>
      </w:r>
      <w:del w:id="2507" w:author="Dell" w:date="2022-10-08T00:40:00Z">
        <w:r w:rsidR="002A11DA" w:rsidRPr="004A1231" w:rsidDel="00FC7A41">
          <w:rPr>
            <w:rFonts w:ascii="Times New Roman" w:hAnsi="Times New Roman" w:cs="Times New Roman"/>
            <w:sz w:val="23"/>
            <w:szCs w:val="23"/>
          </w:rPr>
          <w:delText xml:space="preserve">building </w:delText>
        </w:r>
      </w:del>
      <w:ins w:id="2508" w:author="Dell" w:date="2022-10-08T00:40:00Z">
        <w:r w:rsidR="00FC7A41">
          <w:rPr>
            <w:rFonts w:ascii="Times New Roman" w:hAnsi="Times New Roman" w:cs="Times New Roman"/>
            <w:sz w:val="23"/>
            <w:szCs w:val="23"/>
          </w:rPr>
          <w:t>drawing</w:t>
        </w:r>
        <w:r w:rsidR="00FC7A41" w:rsidRPr="004A1231">
          <w:rPr>
            <w:rFonts w:ascii="Times New Roman" w:hAnsi="Times New Roman" w:cs="Times New Roman"/>
            <w:sz w:val="23"/>
            <w:szCs w:val="23"/>
          </w:rPr>
          <w:t xml:space="preserve"> </w:t>
        </w:r>
      </w:ins>
      <w:r w:rsidR="002A11DA" w:rsidRPr="004A1231">
        <w:rPr>
          <w:rFonts w:ascii="Times New Roman" w:hAnsi="Times New Roman" w:cs="Times New Roman"/>
          <w:sz w:val="23"/>
          <w:szCs w:val="23"/>
        </w:rPr>
        <w:t>the PRISMA flow chart</w:t>
      </w:r>
      <w:r w:rsidR="007E7EB2">
        <w:rPr>
          <w:rFonts w:ascii="Times New Roman" w:hAnsi="Times New Roman" w:cs="Times New Roman"/>
          <w:sz w:val="23"/>
          <w:szCs w:val="23"/>
        </w:rPr>
        <w:t xml:space="preserve"> and retrieving articles for this </w:t>
      </w:r>
      <w:r w:rsidR="00230F11">
        <w:rPr>
          <w:rFonts w:ascii="Times New Roman" w:hAnsi="Times New Roman" w:cs="Times New Roman"/>
          <w:sz w:val="23"/>
          <w:szCs w:val="23"/>
        </w:rPr>
        <w:t>review</w:t>
      </w:r>
      <w:r w:rsidR="00DC122B" w:rsidRPr="004A1231">
        <w:rPr>
          <w:rFonts w:ascii="Times New Roman" w:hAnsi="Times New Roman" w:cs="Times New Roman"/>
          <w:sz w:val="23"/>
          <w:szCs w:val="23"/>
        </w:rPr>
        <w:t>.</w:t>
      </w:r>
    </w:p>
    <w:p w:rsidR="00673286" w:rsidRDefault="00673286" w:rsidP="00673286">
      <w:pPr>
        <w:shd w:val="clear" w:color="auto" w:fill="FFFFFF"/>
        <w:rPr>
          <w:rFonts w:ascii="Calibri" w:hAnsi="Calibri" w:cs="Calibri"/>
          <w:color w:val="000000"/>
        </w:rPr>
      </w:pPr>
    </w:p>
    <w:p w:rsidR="00673286" w:rsidRDefault="00673286" w:rsidP="00673286">
      <w:pPr>
        <w:shd w:val="clear" w:color="auto" w:fill="FFFFFF"/>
        <w:rPr>
          <w:rFonts w:ascii="Calibri" w:hAnsi="Calibri" w:cs="Calibri"/>
          <w:color w:val="000000"/>
        </w:rPr>
      </w:pPr>
    </w:p>
    <w:p w:rsidR="00567882" w:rsidRDefault="00567882" w:rsidP="004A1231">
      <w:pPr>
        <w:spacing w:line="276" w:lineRule="auto"/>
        <w:jc w:val="both"/>
        <w:rPr>
          <w:rFonts w:ascii="Times New Roman" w:hAnsi="Times New Roman" w:cs="Times New Roman"/>
          <w:b/>
          <w:bCs/>
          <w:color w:val="000000" w:themeColor="text1"/>
          <w:sz w:val="23"/>
          <w:szCs w:val="23"/>
        </w:rPr>
      </w:pPr>
      <w:r w:rsidRPr="004A1231">
        <w:rPr>
          <w:rFonts w:ascii="Times New Roman" w:hAnsi="Times New Roman" w:cs="Times New Roman"/>
          <w:b/>
          <w:bCs/>
          <w:color w:val="000000" w:themeColor="text1"/>
          <w:sz w:val="23"/>
          <w:szCs w:val="23"/>
        </w:rPr>
        <w:br w:type="page"/>
      </w:r>
    </w:p>
    <w:p w:rsidR="006D510A" w:rsidRPr="004A1231" w:rsidRDefault="006D510A" w:rsidP="004A1231">
      <w:pPr>
        <w:spacing w:line="276" w:lineRule="auto"/>
        <w:jc w:val="both"/>
        <w:rPr>
          <w:rFonts w:ascii="Times New Roman" w:hAnsi="Times New Roman" w:cs="Times New Roman"/>
          <w:b/>
          <w:bCs/>
          <w:color w:val="000000" w:themeColor="text1"/>
          <w:sz w:val="23"/>
          <w:szCs w:val="23"/>
        </w:rPr>
      </w:pPr>
      <w:r w:rsidRPr="004A1231">
        <w:rPr>
          <w:rFonts w:ascii="Times New Roman" w:hAnsi="Times New Roman" w:cs="Times New Roman"/>
          <w:b/>
          <w:bCs/>
          <w:color w:val="000000" w:themeColor="text1"/>
          <w:sz w:val="23"/>
          <w:szCs w:val="23"/>
        </w:rPr>
        <w:lastRenderedPageBreak/>
        <w:t>References</w:t>
      </w:r>
    </w:p>
    <w:p w:rsidR="002E56BE" w:rsidRDefault="006D510A">
      <w:pPr>
        <w:spacing w:after="0" w:line="276" w:lineRule="auto"/>
        <w:jc w:val="both"/>
        <w:rPr>
          <w:ins w:id="2509" w:author="Dell" w:date="2022-10-08T12:35:00Z"/>
          <w:rFonts w:ascii="Times New Roman" w:hAnsi="Times New Roman" w:cs="Times New Roman"/>
          <w:color w:val="222222"/>
          <w:sz w:val="23"/>
          <w:szCs w:val="23"/>
          <w:shd w:val="clear" w:color="auto" w:fill="FFFFFF"/>
        </w:rPr>
      </w:pPr>
      <w:r w:rsidRPr="00036103">
        <w:rPr>
          <w:rFonts w:ascii="Times New Roman" w:hAnsi="Times New Roman" w:cs="Times New Roman"/>
          <w:color w:val="222222"/>
          <w:sz w:val="23"/>
          <w:szCs w:val="23"/>
          <w:shd w:val="clear" w:color="auto" w:fill="FFFFFF"/>
        </w:rPr>
        <w:t>Andujar P, Simon-Deckers A, Galateau-Sallé F, FayardB, Beaune G et al</w:t>
      </w:r>
      <w:r w:rsidR="00342253" w:rsidRPr="00036103">
        <w:rPr>
          <w:rFonts w:ascii="Times New Roman" w:hAnsi="Times New Roman" w:cs="Times New Roman"/>
          <w:color w:val="222222"/>
          <w:sz w:val="23"/>
          <w:szCs w:val="23"/>
          <w:shd w:val="clear" w:color="auto" w:fill="FFFFFF"/>
        </w:rPr>
        <w:t>.</w:t>
      </w:r>
      <w:r w:rsidR="00404145" w:rsidRPr="00036103">
        <w:rPr>
          <w:rFonts w:ascii="Times New Roman" w:hAnsi="Times New Roman" w:cs="Times New Roman"/>
          <w:color w:val="222222"/>
          <w:sz w:val="23"/>
          <w:szCs w:val="23"/>
          <w:shd w:val="clear" w:color="auto" w:fill="FFFFFF"/>
        </w:rPr>
        <w:t>(</w:t>
      </w:r>
      <w:r w:rsidRPr="00036103">
        <w:rPr>
          <w:rFonts w:ascii="Times New Roman" w:hAnsi="Times New Roman" w:cs="Times New Roman"/>
          <w:color w:val="222222"/>
          <w:sz w:val="23"/>
          <w:szCs w:val="23"/>
          <w:shd w:val="clear" w:color="auto" w:fill="FFFFFF"/>
        </w:rPr>
        <w:t>2014</w:t>
      </w:r>
      <w:r w:rsidR="00404145" w:rsidRPr="00036103">
        <w:rPr>
          <w:rFonts w:ascii="Times New Roman" w:hAnsi="Times New Roman" w:cs="Times New Roman"/>
          <w:color w:val="222222"/>
          <w:sz w:val="23"/>
          <w:szCs w:val="23"/>
          <w:shd w:val="clear" w:color="auto" w:fill="FFFFFF"/>
        </w:rPr>
        <w:t>)</w:t>
      </w:r>
      <w:r w:rsidRPr="00036103">
        <w:rPr>
          <w:rFonts w:ascii="Times New Roman" w:hAnsi="Times New Roman" w:cs="Times New Roman"/>
          <w:color w:val="222222"/>
          <w:sz w:val="23"/>
          <w:szCs w:val="23"/>
          <w:shd w:val="clear" w:color="auto" w:fill="FFFFFF"/>
        </w:rPr>
        <w:t xml:space="preserve"> Role of Metal Oxide Nanoparticles in Histopathological Changes Observed in the Lung of Welders.Particle and Fibre Toxicology</w:t>
      </w:r>
      <w:r w:rsidR="00342253" w:rsidRPr="00036103">
        <w:rPr>
          <w:rFonts w:ascii="Times New Roman" w:hAnsi="Times New Roman" w:cs="Times New Roman"/>
          <w:color w:val="222222"/>
          <w:sz w:val="23"/>
          <w:szCs w:val="23"/>
          <w:shd w:val="clear" w:color="auto" w:fill="FFFFFF"/>
        </w:rPr>
        <w:t>;</w:t>
      </w:r>
      <w:r w:rsidRPr="00036103">
        <w:rPr>
          <w:rFonts w:ascii="Times New Roman" w:hAnsi="Times New Roman" w:cs="Times New Roman"/>
          <w:color w:val="222222"/>
          <w:sz w:val="23"/>
          <w:szCs w:val="23"/>
          <w:shd w:val="clear" w:color="auto" w:fill="FFFFFF"/>
        </w:rPr>
        <w:t>11(1): 23. doi:10.1186/1743-8977-11-23.</w:t>
      </w:r>
    </w:p>
    <w:p w:rsidR="00D22D09" w:rsidRDefault="006D510A">
      <w:pPr>
        <w:spacing w:after="0" w:line="276" w:lineRule="auto"/>
        <w:jc w:val="both"/>
        <w:rPr>
          <w:rFonts w:ascii="Times New Roman" w:hAnsi="Times New Roman" w:cs="Times New Roman"/>
          <w:color w:val="222222"/>
          <w:sz w:val="23"/>
          <w:szCs w:val="23"/>
          <w:shd w:val="clear" w:color="auto" w:fill="FFFFFF"/>
        </w:rPr>
      </w:pPr>
      <w:r w:rsidRPr="00036103">
        <w:rPr>
          <w:rFonts w:ascii="Times New Roman" w:hAnsi="Times New Roman" w:cs="Times New Roman"/>
          <w:color w:val="222222"/>
          <w:sz w:val="23"/>
          <w:szCs w:val="23"/>
          <w:shd w:val="clear" w:color="auto" w:fill="FFFFFF"/>
        </w:rPr>
        <w:t xml:space="preserve">Bai R, Zhang L, Liu Y, Meng L, Wang L, et al. </w:t>
      </w:r>
      <w:r w:rsidR="00342253" w:rsidRPr="00036103">
        <w:rPr>
          <w:rFonts w:ascii="Times New Roman" w:hAnsi="Times New Roman" w:cs="Times New Roman"/>
          <w:color w:val="222222"/>
          <w:sz w:val="23"/>
          <w:szCs w:val="23"/>
          <w:shd w:val="clear" w:color="auto" w:fill="FFFFFF"/>
        </w:rPr>
        <w:t>(</w:t>
      </w:r>
      <w:r w:rsidRPr="00036103">
        <w:rPr>
          <w:rFonts w:ascii="Times New Roman" w:hAnsi="Times New Roman" w:cs="Times New Roman"/>
          <w:color w:val="222222"/>
          <w:sz w:val="23"/>
          <w:szCs w:val="23"/>
          <w:shd w:val="clear" w:color="auto" w:fill="FFFFFF"/>
        </w:rPr>
        <w:t>2010.</w:t>
      </w:r>
      <w:r w:rsidR="00342253" w:rsidRPr="00036103">
        <w:rPr>
          <w:rFonts w:ascii="Times New Roman" w:hAnsi="Times New Roman" w:cs="Times New Roman"/>
          <w:color w:val="222222"/>
          <w:sz w:val="23"/>
          <w:szCs w:val="23"/>
          <w:shd w:val="clear" w:color="auto" w:fill="FFFFFF"/>
        </w:rPr>
        <w:t>)</w:t>
      </w:r>
      <w:r w:rsidRPr="00036103">
        <w:rPr>
          <w:rFonts w:ascii="Times New Roman" w:hAnsi="Times New Roman" w:cs="Times New Roman"/>
          <w:color w:val="222222"/>
          <w:sz w:val="23"/>
          <w:szCs w:val="23"/>
          <w:shd w:val="clear" w:color="auto" w:fill="FFFFFF"/>
        </w:rPr>
        <w:t xml:space="preserve"> Pulmonary Responses to Printer Toner Particles in Mice after Intratracheal Instillation.Toxicology </w:t>
      </w:r>
      <w:r w:rsidR="00342253" w:rsidRPr="00036103">
        <w:rPr>
          <w:rFonts w:ascii="Times New Roman" w:hAnsi="Times New Roman" w:cs="Times New Roman"/>
          <w:color w:val="222222"/>
          <w:sz w:val="23"/>
          <w:szCs w:val="23"/>
          <w:shd w:val="clear" w:color="auto" w:fill="FFFFFF"/>
        </w:rPr>
        <w:t xml:space="preserve">Letters; </w:t>
      </w:r>
      <w:r w:rsidRPr="00036103">
        <w:rPr>
          <w:rFonts w:ascii="Times New Roman" w:hAnsi="Times New Roman" w:cs="Times New Roman"/>
          <w:color w:val="222222"/>
          <w:sz w:val="23"/>
          <w:szCs w:val="23"/>
          <w:shd w:val="clear" w:color="auto" w:fill="FFFFFF"/>
        </w:rPr>
        <w:t>199(3): 288-300. doi: 10.1016/j.toxlet.2010.09.011.</w:t>
      </w:r>
      <w:r w:rsidRPr="00036103">
        <w:rPr>
          <w:rFonts w:ascii="Times New Roman" w:hAnsi="Times New Roman" w:cs="Times New Roman"/>
          <w:color w:val="222222"/>
          <w:sz w:val="23"/>
          <w:szCs w:val="23"/>
          <w:shd w:val="clear" w:color="auto" w:fill="FFFFFF"/>
        </w:rPr>
        <w:br/>
      </w:r>
    </w:p>
    <w:p w:rsidR="006D510A" w:rsidRDefault="006D510A">
      <w:pPr>
        <w:spacing w:after="0" w:line="276" w:lineRule="auto"/>
        <w:jc w:val="both"/>
        <w:rPr>
          <w:rFonts w:ascii="Times New Roman" w:hAnsi="Times New Roman" w:cs="Times New Roman"/>
          <w:color w:val="222222"/>
          <w:sz w:val="23"/>
          <w:szCs w:val="23"/>
          <w:shd w:val="clear" w:color="auto" w:fill="FFFFFF"/>
        </w:rPr>
      </w:pPr>
      <w:r w:rsidRPr="00036103">
        <w:rPr>
          <w:rFonts w:ascii="Times New Roman" w:hAnsi="Times New Roman" w:cs="Times New Roman"/>
          <w:color w:val="222222"/>
          <w:sz w:val="23"/>
          <w:szCs w:val="23"/>
          <w:shd w:val="clear" w:color="auto" w:fill="FFFFFF"/>
        </w:rPr>
        <w:t>Baumann R, Brand P, Chaker A, Markert A, Rack I, Davatgarbenam S, Joraslafsky S, et al.</w:t>
      </w:r>
      <w:r w:rsidR="00ED54EF" w:rsidRPr="00036103">
        <w:rPr>
          <w:rFonts w:ascii="Times New Roman" w:hAnsi="Times New Roman" w:cs="Times New Roman"/>
          <w:color w:val="222222"/>
          <w:sz w:val="23"/>
          <w:szCs w:val="23"/>
          <w:shd w:val="clear" w:color="auto" w:fill="FFFFFF"/>
        </w:rPr>
        <w:t>(</w:t>
      </w:r>
      <w:r w:rsidRPr="00036103">
        <w:rPr>
          <w:rFonts w:ascii="Times New Roman" w:hAnsi="Times New Roman" w:cs="Times New Roman"/>
          <w:color w:val="222222"/>
          <w:sz w:val="23"/>
          <w:szCs w:val="23"/>
          <w:shd w:val="clear" w:color="auto" w:fill="FFFFFF"/>
        </w:rPr>
        <w:t>2018</w:t>
      </w:r>
      <w:r w:rsidR="00ED54EF"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Human Nasal Mucosal C-reactive Protein Responses after Inhalation of Ultrafine Welding Fume Particles: Positive Correlation to Systemic C-reactive ProteinResponses.</w:t>
      </w:r>
      <w:r w:rsidR="00ED54EF" w:rsidRPr="004A1231">
        <w:rPr>
          <w:rFonts w:ascii="Times New Roman" w:hAnsi="Times New Roman" w:cs="Times New Roman"/>
          <w:color w:val="222222"/>
          <w:sz w:val="23"/>
          <w:szCs w:val="23"/>
          <w:shd w:val="clear" w:color="auto" w:fill="FFFFFF"/>
        </w:rPr>
        <w:t>Nanotoxicology</w:t>
      </w:r>
      <w:r w:rsidR="00ED54EF"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12(10): 1130-1147. doi: 10.1080/17435390.2018.1498930.</w:t>
      </w:r>
    </w:p>
    <w:p w:rsidR="00234784" w:rsidRDefault="00234784">
      <w:pPr>
        <w:spacing w:after="0" w:line="276" w:lineRule="auto"/>
        <w:jc w:val="both"/>
        <w:rPr>
          <w:rFonts w:ascii="Times New Roman" w:hAnsi="Times New Roman" w:cs="Times New Roman"/>
          <w:color w:val="222222"/>
          <w:sz w:val="23"/>
          <w:szCs w:val="23"/>
          <w:shd w:val="clear" w:color="auto" w:fill="FFFFFF"/>
        </w:rPr>
      </w:pPr>
    </w:p>
    <w:p w:rsidR="00234784" w:rsidRDefault="00234784">
      <w:pPr>
        <w:spacing w:after="0" w:line="276" w:lineRule="auto"/>
        <w:jc w:val="both"/>
        <w:rPr>
          <w:rFonts w:asciiTheme="majorBidi" w:hAnsiTheme="majorBidi" w:cstheme="majorBidi"/>
          <w:color w:val="2A2A2A"/>
          <w:sz w:val="23"/>
          <w:szCs w:val="23"/>
          <w:shd w:val="clear" w:color="auto" w:fill="FFFFFF"/>
        </w:rPr>
      </w:pPr>
      <w:r w:rsidRPr="0018051B">
        <w:rPr>
          <w:rFonts w:asciiTheme="majorBidi" w:hAnsiTheme="majorBidi" w:cstheme="majorBidi"/>
          <w:color w:val="2A2A2A"/>
          <w:sz w:val="23"/>
          <w:szCs w:val="23"/>
          <w:shd w:val="clear" w:color="auto" w:fill="FFFFFF"/>
        </w:rPr>
        <w:t>Basinas</w:t>
      </w:r>
      <w:r w:rsidR="0018051B" w:rsidRPr="0018051B">
        <w:rPr>
          <w:rFonts w:asciiTheme="majorBidi" w:hAnsiTheme="majorBidi" w:cstheme="majorBidi"/>
          <w:color w:val="2A2A2A"/>
          <w:sz w:val="23"/>
          <w:szCs w:val="23"/>
          <w:shd w:val="clear" w:color="auto" w:fill="FFFFFF"/>
        </w:rPr>
        <w:t xml:space="preserve"> I </w:t>
      </w:r>
      <w:r w:rsidRPr="0018051B">
        <w:rPr>
          <w:rFonts w:asciiTheme="majorBidi" w:hAnsiTheme="majorBidi" w:cstheme="majorBidi"/>
          <w:color w:val="2A2A2A"/>
          <w:sz w:val="23"/>
          <w:szCs w:val="23"/>
          <w:shd w:val="clear" w:color="auto" w:fill="FFFFFF"/>
        </w:rPr>
        <w:t>, Sánchez Jiménez</w:t>
      </w:r>
      <w:r w:rsidR="0018051B" w:rsidRPr="0018051B">
        <w:rPr>
          <w:rFonts w:asciiTheme="majorBidi" w:hAnsiTheme="majorBidi" w:cstheme="majorBidi"/>
          <w:color w:val="2A2A2A"/>
          <w:sz w:val="23"/>
          <w:szCs w:val="23"/>
          <w:shd w:val="clear" w:color="auto" w:fill="FFFFFF"/>
        </w:rPr>
        <w:t xml:space="preserve"> A</w:t>
      </w:r>
      <w:r w:rsidRPr="0018051B">
        <w:rPr>
          <w:rFonts w:asciiTheme="majorBidi" w:hAnsiTheme="majorBidi" w:cstheme="majorBidi"/>
          <w:color w:val="2A2A2A"/>
          <w:sz w:val="23"/>
          <w:szCs w:val="23"/>
          <w:shd w:val="clear" w:color="auto" w:fill="FFFFFF"/>
        </w:rPr>
        <w:t>, Galea</w:t>
      </w:r>
      <w:r w:rsidR="0018051B" w:rsidRPr="0018051B">
        <w:rPr>
          <w:rFonts w:asciiTheme="majorBidi" w:hAnsiTheme="majorBidi" w:cstheme="majorBidi"/>
          <w:color w:val="2A2A2A"/>
          <w:sz w:val="23"/>
          <w:szCs w:val="23"/>
          <w:shd w:val="clear" w:color="auto" w:fill="FFFFFF"/>
        </w:rPr>
        <w:t xml:space="preserve"> KS</w:t>
      </w:r>
      <w:r w:rsidRPr="0018051B">
        <w:rPr>
          <w:rFonts w:asciiTheme="majorBidi" w:hAnsiTheme="majorBidi" w:cstheme="majorBidi"/>
          <w:color w:val="2A2A2A"/>
          <w:sz w:val="23"/>
          <w:szCs w:val="23"/>
          <w:shd w:val="clear" w:color="auto" w:fill="FFFFFF"/>
        </w:rPr>
        <w:t>, van Tongeren</w:t>
      </w:r>
      <w:r w:rsidR="0018051B" w:rsidRPr="0018051B">
        <w:rPr>
          <w:rFonts w:asciiTheme="majorBidi" w:hAnsiTheme="majorBidi" w:cstheme="majorBidi"/>
          <w:color w:val="2A2A2A"/>
          <w:sz w:val="23"/>
          <w:szCs w:val="23"/>
          <w:shd w:val="clear" w:color="auto" w:fill="FFFFFF"/>
        </w:rPr>
        <w:t xml:space="preserve"> M</w:t>
      </w:r>
      <w:r w:rsidRPr="0018051B">
        <w:rPr>
          <w:rFonts w:asciiTheme="majorBidi" w:hAnsiTheme="majorBidi" w:cstheme="majorBidi"/>
          <w:color w:val="2A2A2A"/>
          <w:sz w:val="23"/>
          <w:szCs w:val="23"/>
          <w:shd w:val="clear" w:color="auto" w:fill="FFFFFF"/>
        </w:rPr>
        <w:t>, Hurley</w:t>
      </w:r>
      <w:r w:rsidR="0018051B" w:rsidRPr="0018051B">
        <w:rPr>
          <w:rFonts w:asciiTheme="majorBidi" w:hAnsiTheme="majorBidi" w:cstheme="majorBidi"/>
          <w:color w:val="2A2A2A"/>
          <w:sz w:val="23"/>
          <w:szCs w:val="23"/>
          <w:shd w:val="clear" w:color="auto" w:fill="FFFFFF"/>
        </w:rPr>
        <w:t xml:space="preserve"> F (2018) </w:t>
      </w:r>
      <w:r w:rsidRPr="0018051B">
        <w:rPr>
          <w:rFonts w:asciiTheme="majorBidi" w:hAnsiTheme="majorBidi" w:cstheme="majorBidi"/>
          <w:color w:val="2A2A2A"/>
          <w:sz w:val="23"/>
          <w:szCs w:val="23"/>
          <w:shd w:val="clear" w:color="auto" w:fill="FFFFFF"/>
        </w:rPr>
        <w:t>A Systematic Review of the Routes and Forms of Exposure to Engineered Nanomaterial</w:t>
      </w:r>
      <w:r w:rsidR="0018051B" w:rsidRPr="0018051B">
        <w:rPr>
          <w:rFonts w:asciiTheme="majorBidi" w:hAnsiTheme="majorBidi" w:cstheme="majorBidi"/>
          <w:color w:val="2A2A2A"/>
          <w:sz w:val="23"/>
          <w:szCs w:val="23"/>
          <w:shd w:val="clear" w:color="auto" w:fill="FFFFFF"/>
        </w:rPr>
        <w:t>.</w:t>
      </w:r>
      <w:r w:rsidRPr="0018051B">
        <w:rPr>
          <w:rFonts w:asciiTheme="majorBidi" w:hAnsiTheme="majorBidi" w:cstheme="majorBidi"/>
          <w:color w:val="2A2A2A"/>
          <w:sz w:val="23"/>
          <w:szCs w:val="23"/>
          <w:shd w:val="clear" w:color="auto" w:fill="FFFFFF"/>
        </w:rPr>
        <w:t> </w:t>
      </w:r>
      <w:r w:rsidRPr="0018051B">
        <w:rPr>
          <w:rFonts w:asciiTheme="majorBidi" w:hAnsiTheme="majorBidi" w:cstheme="majorBidi"/>
          <w:sz w:val="23"/>
          <w:szCs w:val="23"/>
        </w:rPr>
        <w:t>Annals of Work Exposures and Health</w:t>
      </w:r>
      <w:r w:rsidR="0018051B" w:rsidRPr="0018051B">
        <w:rPr>
          <w:rFonts w:asciiTheme="majorBidi" w:hAnsiTheme="majorBidi" w:cstheme="majorBidi"/>
          <w:color w:val="2A2A2A"/>
          <w:sz w:val="23"/>
          <w:szCs w:val="23"/>
          <w:shd w:val="clear" w:color="auto" w:fill="FFFFFF"/>
        </w:rPr>
        <w:t xml:space="preserve">; </w:t>
      </w:r>
      <w:r w:rsidRPr="0018051B">
        <w:rPr>
          <w:rFonts w:asciiTheme="majorBidi" w:hAnsiTheme="majorBidi" w:cstheme="majorBidi"/>
          <w:color w:val="2A2A2A"/>
          <w:sz w:val="23"/>
          <w:szCs w:val="23"/>
          <w:shd w:val="clear" w:color="auto" w:fill="FFFFFF"/>
        </w:rPr>
        <w:t>62</w:t>
      </w:r>
      <w:r w:rsidR="0018051B" w:rsidRPr="0018051B">
        <w:rPr>
          <w:rFonts w:asciiTheme="majorBidi" w:hAnsiTheme="majorBidi" w:cstheme="majorBidi"/>
          <w:color w:val="2A2A2A"/>
          <w:sz w:val="23"/>
          <w:szCs w:val="23"/>
          <w:shd w:val="clear" w:color="auto" w:fill="FFFFFF"/>
        </w:rPr>
        <w:t xml:space="preserve"> (6):</w:t>
      </w:r>
      <w:r w:rsidRPr="0018051B">
        <w:rPr>
          <w:rFonts w:asciiTheme="majorBidi" w:hAnsiTheme="majorBidi" w:cstheme="majorBidi"/>
          <w:color w:val="2A2A2A"/>
          <w:sz w:val="23"/>
          <w:szCs w:val="23"/>
          <w:shd w:val="clear" w:color="auto" w:fill="FFFFFF"/>
        </w:rPr>
        <w:t xml:space="preserve"> 639–662</w:t>
      </w:r>
      <w:r w:rsidR="0018051B" w:rsidRPr="0018051B">
        <w:rPr>
          <w:rFonts w:asciiTheme="majorBidi" w:hAnsiTheme="majorBidi" w:cstheme="majorBidi"/>
          <w:color w:val="2A2A2A"/>
          <w:sz w:val="23"/>
          <w:szCs w:val="23"/>
          <w:shd w:val="clear" w:color="auto" w:fill="FFFFFF"/>
        </w:rPr>
        <w:t>. </w:t>
      </w:r>
      <w:hyperlink r:id="rId10" w:history="1">
        <w:r w:rsidRPr="0018051B">
          <w:rPr>
            <w:rFonts w:asciiTheme="majorBidi" w:hAnsiTheme="majorBidi" w:cstheme="majorBidi"/>
            <w:color w:val="2A2A2A"/>
            <w:sz w:val="23"/>
            <w:szCs w:val="23"/>
          </w:rPr>
          <w:t>https://doi.org/10.1093/annweh/wxy048</w:t>
        </w:r>
      </w:hyperlink>
    </w:p>
    <w:p w:rsidR="00961704" w:rsidRDefault="00961704">
      <w:pPr>
        <w:spacing w:after="0" w:line="276" w:lineRule="auto"/>
        <w:jc w:val="both"/>
        <w:rPr>
          <w:rFonts w:asciiTheme="majorBidi" w:hAnsiTheme="majorBidi" w:cstheme="majorBidi"/>
          <w:color w:val="2A2A2A"/>
          <w:sz w:val="23"/>
          <w:szCs w:val="23"/>
          <w:shd w:val="clear" w:color="auto" w:fill="FFFFFF"/>
        </w:rPr>
      </w:pPr>
    </w:p>
    <w:p w:rsidR="00961704" w:rsidRPr="0018051B" w:rsidRDefault="00961704" w:rsidP="002B1B1D">
      <w:pPr>
        <w:spacing w:after="0" w:line="276" w:lineRule="auto"/>
        <w:rPr>
          <w:rFonts w:asciiTheme="majorBidi" w:hAnsiTheme="majorBidi" w:cstheme="majorBidi"/>
          <w:color w:val="2A2A2A"/>
          <w:sz w:val="23"/>
          <w:szCs w:val="23"/>
          <w:shd w:val="clear" w:color="auto" w:fill="FFFFFF"/>
        </w:rPr>
      </w:pPr>
      <w:r w:rsidRPr="00961704">
        <w:rPr>
          <w:rFonts w:asciiTheme="majorBidi" w:hAnsiTheme="majorBidi" w:cstheme="majorBidi"/>
          <w:color w:val="2A2A2A"/>
          <w:sz w:val="23"/>
          <w:szCs w:val="23"/>
          <w:shd w:val="clear" w:color="auto" w:fill="FFFFFF"/>
        </w:rPr>
        <w:t>Bello</w:t>
      </w:r>
      <w:r>
        <w:rPr>
          <w:rFonts w:asciiTheme="majorBidi" w:hAnsiTheme="majorBidi" w:cstheme="majorBidi"/>
          <w:color w:val="2A2A2A"/>
          <w:sz w:val="23"/>
          <w:szCs w:val="23"/>
          <w:shd w:val="clear" w:color="auto" w:fill="FFFFFF"/>
        </w:rPr>
        <w:t xml:space="preserve"> D,</w:t>
      </w:r>
      <w:r w:rsidRPr="00961704">
        <w:rPr>
          <w:rFonts w:asciiTheme="majorBidi" w:hAnsiTheme="majorBidi" w:cstheme="majorBidi"/>
          <w:color w:val="2A2A2A"/>
          <w:sz w:val="23"/>
          <w:szCs w:val="23"/>
          <w:shd w:val="clear" w:color="auto" w:fill="FFFFFF"/>
        </w:rPr>
        <w:t xml:space="preserve"> Chanetsa </w:t>
      </w:r>
      <w:r>
        <w:rPr>
          <w:rFonts w:asciiTheme="majorBidi" w:hAnsiTheme="majorBidi" w:cstheme="majorBidi"/>
          <w:color w:val="2A2A2A"/>
          <w:sz w:val="23"/>
          <w:szCs w:val="23"/>
          <w:shd w:val="clear" w:color="auto" w:fill="FFFFFF"/>
        </w:rPr>
        <w:t>L</w:t>
      </w:r>
      <w:r w:rsidRPr="00961704">
        <w:rPr>
          <w:rFonts w:asciiTheme="majorBidi" w:hAnsiTheme="majorBidi" w:cstheme="majorBidi"/>
          <w:color w:val="2A2A2A"/>
          <w:sz w:val="23"/>
          <w:szCs w:val="23"/>
          <w:shd w:val="clear" w:color="auto" w:fill="FFFFFF"/>
        </w:rPr>
        <w:t xml:space="preserve"> , Cristophi </w:t>
      </w:r>
      <w:r>
        <w:rPr>
          <w:rFonts w:asciiTheme="majorBidi" w:hAnsiTheme="majorBidi" w:cstheme="majorBidi"/>
          <w:color w:val="2A2A2A"/>
          <w:sz w:val="23"/>
          <w:szCs w:val="23"/>
          <w:shd w:val="clear" w:color="auto" w:fill="FFFFFF"/>
        </w:rPr>
        <w:t>CA,</w:t>
      </w:r>
      <w:r w:rsidRPr="00961704">
        <w:rPr>
          <w:rFonts w:asciiTheme="majorBidi" w:hAnsiTheme="majorBidi" w:cstheme="majorBidi"/>
          <w:color w:val="2A2A2A"/>
          <w:sz w:val="23"/>
          <w:szCs w:val="23"/>
          <w:shd w:val="clear" w:color="auto" w:fill="FFFFFF"/>
        </w:rPr>
        <w:t xml:space="preserve"> Poh</w:t>
      </w:r>
      <w:r w:rsidR="004F4540">
        <w:rPr>
          <w:rFonts w:asciiTheme="majorBidi" w:hAnsiTheme="majorBidi" w:cstheme="majorBidi"/>
          <w:color w:val="2A2A2A"/>
          <w:sz w:val="23"/>
          <w:szCs w:val="23"/>
          <w:shd w:val="clear" w:color="auto" w:fill="FFFFFF"/>
        </w:rPr>
        <w:t xml:space="preserve"> TY</w:t>
      </w:r>
      <w:r w:rsidRPr="00961704">
        <w:rPr>
          <w:rFonts w:asciiTheme="majorBidi" w:hAnsiTheme="majorBidi" w:cstheme="majorBidi"/>
          <w:color w:val="2A2A2A"/>
          <w:sz w:val="23"/>
          <w:szCs w:val="23"/>
          <w:shd w:val="clear" w:color="auto" w:fill="FFFFFF"/>
        </w:rPr>
        <w:t>, Demokritou</w:t>
      </w:r>
      <w:r w:rsidR="004F4540">
        <w:rPr>
          <w:rFonts w:asciiTheme="majorBidi" w:hAnsiTheme="majorBidi" w:cstheme="majorBidi"/>
          <w:color w:val="2A2A2A"/>
          <w:sz w:val="23"/>
          <w:szCs w:val="23"/>
          <w:shd w:val="clear" w:color="auto" w:fill="FFFFFF"/>
        </w:rPr>
        <w:t xml:space="preserve"> P et al.(2021) </w:t>
      </w:r>
      <w:r w:rsidRPr="00961704">
        <w:rPr>
          <w:rFonts w:asciiTheme="majorBidi" w:hAnsiTheme="majorBidi" w:cstheme="majorBidi"/>
          <w:color w:val="2A2A2A"/>
          <w:sz w:val="23"/>
          <w:szCs w:val="23"/>
          <w:shd w:val="clear" w:color="auto" w:fill="FFFFFF"/>
        </w:rPr>
        <w:t>Chronic upper airway and systemic inflammation from copier emittedparticles in healthy operators at six Singaporean workplaces</w:t>
      </w:r>
      <w:r w:rsidR="002B1B1D">
        <w:rPr>
          <w:rFonts w:asciiTheme="majorBidi" w:hAnsiTheme="majorBidi" w:cstheme="majorBidi"/>
          <w:color w:val="2A2A2A"/>
          <w:sz w:val="23"/>
          <w:szCs w:val="23"/>
          <w:shd w:val="clear" w:color="auto" w:fill="FFFFFF"/>
        </w:rPr>
        <w:t xml:space="preserve">. Nanoimpact; </w:t>
      </w:r>
      <w:r w:rsidR="002B1B1D" w:rsidRPr="002B1B1D">
        <w:rPr>
          <w:rFonts w:asciiTheme="majorBidi" w:hAnsiTheme="majorBidi" w:cstheme="majorBidi"/>
          <w:color w:val="2A2A2A"/>
          <w:sz w:val="23"/>
          <w:szCs w:val="23"/>
          <w:shd w:val="clear" w:color="auto" w:fill="FFFFFF"/>
        </w:rPr>
        <w:t>22</w:t>
      </w:r>
      <w:r w:rsidR="00024D91">
        <w:rPr>
          <w:rFonts w:asciiTheme="majorBidi" w:hAnsiTheme="majorBidi" w:cstheme="majorBidi"/>
          <w:color w:val="2A2A2A"/>
          <w:sz w:val="23"/>
          <w:szCs w:val="23"/>
          <w:shd w:val="clear" w:color="auto" w:fill="FFFFFF"/>
        </w:rPr>
        <w:t>.</w:t>
      </w:r>
      <w:r w:rsidR="00024D91" w:rsidRPr="00024D91">
        <w:rPr>
          <w:rFonts w:asciiTheme="majorBidi" w:hAnsiTheme="majorBidi" w:cstheme="majorBidi"/>
          <w:color w:val="2A2A2A"/>
          <w:sz w:val="23"/>
          <w:szCs w:val="23"/>
          <w:shd w:val="clear" w:color="auto" w:fill="FFFFFF"/>
        </w:rPr>
        <w:t>https://doi.org/10.1016/j.impact.2021.100325</w:t>
      </w:r>
    </w:p>
    <w:p w:rsidR="00234784" w:rsidRPr="004A1231" w:rsidRDefault="00234784" w:rsidP="004A1231">
      <w:pPr>
        <w:spacing w:after="0" w:line="276" w:lineRule="auto"/>
        <w:jc w:val="both"/>
        <w:rPr>
          <w:rFonts w:ascii="Times New Roman" w:hAnsi="Times New Roman" w:cs="Times New Roman"/>
          <w:color w:val="222222"/>
          <w:sz w:val="23"/>
          <w:szCs w:val="23"/>
          <w:shd w:val="clear" w:color="auto" w:fill="FFFFFF"/>
        </w:rPr>
      </w:pPr>
    </w:p>
    <w:p w:rsidR="006D510A" w:rsidRPr="004A1231" w:rsidRDefault="006D510A" w:rsidP="004A1231">
      <w:pPr>
        <w:pStyle w:val="ListParagraph"/>
        <w:spacing w:after="0"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 xml:space="preserve">Chen R, Huo L, Shi X, Bai R, Zhang, Z, Zhao Y, Chang Y, et al. </w:t>
      </w:r>
      <w:r w:rsidR="00BF6512"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2014</w:t>
      </w:r>
      <w:r w:rsidR="00BF6512"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Endoplasmic Reticulum Stress Induced by Zinc Oxide Nanoparticles is an Earlier Biomarker for Nanotoxicological Evaluation. ACS Nano</w:t>
      </w:r>
      <w:r w:rsidR="00BF6512"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8(3): 2562-2574. doi: 10.1021/nn406184r.</w:t>
      </w:r>
    </w:p>
    <w:p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18051B" w:rsidRPr="00B57AAC" w:rsidRDefault="0018051B" w:rsidP="0018051B">
      <w:pPr>
        <w:pStyle w:val="ListParagraph"/>
        <w:spacing w:line="276" w:lineRule="auto"/>
        <w:ind w:left="0"/>
        <w:rPr>
          <w:rFonts w:asciiTheme="majorBidi" w:hAnsiTheme="majorBidi" w:cstheme="majorBidi"/>
        </w:rPr>
      </w:pPr>
      <w:r w:rsidRPr="0018051B">
        <w:rPr>
          <w:rFonts w:asciiTheme="majorBidi" w:hAnsiTheme="majorBidi" w:cstheme="majorBidi"/>
          <w:color w:val="2A2A2A"/>
          <w:sz w:val="23"/>
          <w:szCs w:val="23"/>
          <w:shd w:val="clear" w:color="auto" w:fill="FFFFFF"/>
        </w:rPr>
        <w:t>Debia M, Bakhiyi B, Ostiguy C, Verbeek JH, Brouwer DH, Murashov V (2016) A Systematic Review of Reported Exposure to Engineered Nanomaterials.</w:t>
      </w:r>
      <w:r w:rsidRPr="0018051B">
        <w:rPr>
          <w:rStyle w:val="Emphasis"/>
          <w:rFonts w:asciiTheme="majorBidi" w:hAnsiTheme="majorBidi" w:cstheme="majorBidi"/>
          <w:i w:val="0"/>
          <w:iCs w:val="0"/>
          <w:color w:val="2A2A2A"/>
          <w:sz w:val="23"/>
          <w:szCs w:val="23"/>
          <w:bdr w:val="none" w:sz="0" w:space="0" w:color="auto" w:frame="1"/>
          <w:shd w:val="clear" w:color="auto" w:fill="FFFFFF"/>
        </w:rPr>
        <w:t>The Annals of Occupational Hygiene</w:t>
      </w:r>
      <w:r w:rsidR="00B57AAC">
        <w:rPr>
          <w:rFonts w:asciiTheme="majorBidi" w:hAnsiTheme="majorBidi" w:cstheme="majorBidi"/>
          <w:color w:val="2A2A2A"/>
          <w:sz w:val="23"/>
          <w:szCs w:val="23"/>
          <w:shd w:val="clear" w:color="auto" w:fill="FFFFFF"/>
        </w:rPr>
        <w:t>;</w:t>
      </w:r>
      <w:r w:rsidRPr="0018051B">
        <w:rPr>
          <w:rFonts w:asciiTheme="majorBidi" w:hAnsiTheme="majorBidi" w:cstheme="majorBidi"/>
          <w:color w:val="2A2A2A"/>
          <w:sz w:val="23"/>
          <w:szCs w:val="23"/>
          <w:shd w:val="clear" w:color="auto" w:fill="FFFFFF"/>
        </w:rPr>
        <w:t xml:space="preserve"> 60( 8):</w:t>
      </w:r>
      <w:del w:id="2510" w:author="Dell" w:date="2022-10-06T16:58:00Z">
        <w:r w:rsidRPr="0018051B" w:rsidDel="0080458D">
          <w:rPr>
            <w:rFonts w:asciiTheme="majorBidi" w:hAnsiTheme="majorBidi" w:cstheme="majorBidi"/>
            <w:color w:val="2A2A2A"/>
            <w:sz w:val="23"/>
            <w:szCs w:val="23"/>
            <w:shd w:val="clear" w:color="auto" w:fill="FFFFFF"/>
          </w:rPr>
          <w:delText xml:space="preserve">  </w:delText>
        </w:r>
      </w:del>
      <w:ins w:id="2511" w:author="Dell" w:date="2022-10-08T15:45:00Z">
        <w:r w:rsidR="00502B90">
          <w:rPr>
            <w:rFonts w:asciiTheme="majorBidi" w:hAnsiTheme="majorBidi" w:cstheme="majorBidi"/>
            <w:color w:val="2A2A2A"/>
            <w:sz w:val="23"/>
            <w:szCs w:val="23"/>
            <w:shd w:val="clear" w:color="auto" w:fill="FFFFFF"/>
          </w:rPr>
          <w:t xml:space="preserve"> </w:t>
        </w:r>
      </w:ins>
      <w:ins w:id="2512" w:author="Dell" w:date="2022-10-06T16:58:00Z">
        <w:r w:rsidR="0080458D">
          <w:rPr>
            <w:rFonts w:asciiTheme="majorBidi" w:hAnsiTheme="majorBidi" w:cstheme="majorBidi"/>
            <w:color w:val="2A2A2A"/>
            <w:sz w:val="23"/>
            <w:szCs w:val="23"/>
            <w:shd w:val="clear" w:color="auto" w:fill="FFFFFF"/>
          </w:rPr>
          <w:t xml:space="preserve"> </w:t>
        </w:r>
      </w:ins>
      <w:r w:rsidRPr="0018051B">
        <w:rPr>
          <w:rFonts w:asciiTheme="majorBidi" w:hAnsiTheme="majorBidi" w:cstheme="majorBidi"/>
          <w:color w:val="2A2A2A"/>
          <w:sz w:val="23"/>
          <w:szCs w:val="23"/>
          <w:shd w:val="clear" w:color="auto" w:fill="FFFFFF"/>
        </w:rPr>
        <w:t>916–935.</w:t>
      </w:r>
      <w:hyperlink r:id="rId11" w:history="1">
        <w:r w:rsidR="00B57AAC" w:rsidRPr="003A6486">
          <w:rPr>
            <w:rStyle w:val="Hyperlink"/>
            <w:rFonts w:asciiTheme="majorBidi" w:hAnsiTheme="majorBidi" w:cstheme="majorBidi"/>
            <w:sz w:val="23"/>
            <w:szCs w:val="23"/>
            <w:bdr w:val="none" w:sz="0" w:space="0" w:color="auto" w:frame="1"/>
            <w:shd w:val="clear" w:color="auto" w:fill="FFFFFF"/>
          </w:rPr>
          <w:t>https://doi.org/10.1093/annhyg/mew041</w:t>
        </w:r>
      </w:hyperlink>
    </w:p>
    <w:p w:rsidR="0018051B" w:rsidRPr="0018051B" w:rsidRDefault="0018051B" w:rsidP="0018051B">
      <w:pPr>
        <w:pStyle w:val="ListParagraph"/>
        <w:spacing w:line="276" w:lineRule="auto"/>
        <w:ind w:left="0"/>
        <w:rPr>
          <w:rFonts w:asciiTheme="majorBidi" w:hAnsiTheme="majorBidi" w:cstheme="majorBidi"/>
        </w:rPr>
      </w:pPr>
    </w:p>
    <w:p w:rsidR="006D510A" w:rsidRPr="004A1231"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 xml:space="preserve">Dierschke K, Isaxon C, Andersson UB, Assarsson E AxmonA, Stockfelt L, Gudmundsson A, et al. </w:t>
      </w:r>
      <w:r w:rsidR="00BF6512"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2017</w:t>
      </w:r>
      <w:r w:rsidR="00BF6512"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Acute Respiratory Effects and Biomarkers of Inflammation Due to Welding-derived Nanoparticle Aggregates. International Archives of Occupational and Environmental Health</w:t>
      </w:r>
      <w:r w:rsidR="00BF6512"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90(5): 451-463. doi: 10.1007/s00420-017-1209-z.</w:t>
      </w:r>
    </w:p>
    <w:p w:rsidR="00D22D09" w:rsidRDefault="00D22D09">
      <w:pPr>
        <w:pStyle w:val="ListParagraph"/>
        <w:spacing w:line="276" w:lineRule="auto"/>
        <w:ind w:left="0"/>
        <w:rPr>
          <w:rFonts w:ascii="Source Sans Pro" w:hAnsi="Source Sans Pro"/>
          <w:color w:val="2A2A2A"/>
          <w:sz w:val="23"/>
          <w:szCs w:val="23"/>
          <w:shd w:val="clear" w:color="auto" w:fill="FFFFFF"/>
        </w:rPr>
      </w:pPr>
    </w:p>
    <w:p w:rsidR="00D22D09" w:rsidRDefault="006D510A" w:rsidP="004A1231">
      <w:pPr>
        <w:pStyle w:val="ListParagraph"/>
        <w:spacing w:line="276" w:lineRule="auto"/>
        <w:ind w:left="0"/>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Fatkhutdinova LM, KhaliullinTO, Vasil</w:t>
      </w:r>
      <w:r w:rsidR="002465C8" w:rsidRPr="004A1231">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yevaOL, ZalyalovRR, Mustafin IG, Kisin ER, Birch ME, et al.</w:t>
      </w:r>
      <w:r w:rsidR="008B7324"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2016</w:t>
      </w:r>
      <w:r w:rsidR="008B7324"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Fibrosis Biomarkers in Workers Exposed to MWCNTs. Toxicology and Applied Pharmacology</w:t>
      </w:r>
      <w:r w:rsidR="008B7324"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299: 125-131. doi: 10.1016/J.TAAP.2016.02.016.</w:t>
      </w:r>
      <w:r w:rsidRPr="004A1231">
        <w:rPr>
          <w:rFonts w:ascii="Times New Roman" w:hAnsi="Times New Roman" w:cs="Times New Roman"/>
          <w:color w:val="222222"/>
          <w:sz w:val="23"/>
          <w:szCs w:val="23"/>
          <w:shd w:val="clear" w:color="auto" w:fill="FFFFFF"/>
        </w:rPr>
        <w:br/>
      </w:r>
    </w:p>
    <w:p w:rsidR="006D510A" w:rsidRPr="004A1231" w:rsidRDefault="006D510A" w:rsidP="004A1231">
      <w:pPr>
        <w:pStyle w:val="ListParagraph"/>
        <w:spacing w:line="276" w:lineRule="auto"/>
        <w:ind w:left="0"/>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Feng L, Yang X, Liang S, Xu Q, Miller MR, Duan Jand Sun Z</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2019</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Silica Nanoparticles Trigger the Vascular Endothelial Dysfunction and Prethrombotic State via miR-451 Directly Regulating the IL6R Signaling Pathway. Particle and Fibre Toxicology</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16(1): 1-13. doi: 10.1186/s12989-019-0300-x.</w:t>
      </w:r>
    </w:p>
    <w:p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D22D09" w:rsidRDefault="006D510A" w:rsidP="00D22D09">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 xml:space="preserve">Forest V, VergnonJM and Pourchez J </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2017</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Biological Monitoring of Inhaled Nanoparticles in Patients: an Appealing Approach to Study Causal Link between Human Respiratory Pathology </w:t>
      </w:r>
      <w:r w:rsidRPr="004A1231">
        <w:rPr>
          <w:rFonts w:ascii="Times New Roman" w:hAnsi="Times New Roman" w:cs="Times New Roman"/>
          <w:color w:val="222222"/>
          <w:sz w:val="23"/>
          <w:szCs w:val="23"/>
          <w:shd w:val="clear" w:color="auto" w:fill="FFFFFF"/>
        </w:rPr>
        <w:lastRenderedPageBreak/>
        <w:t>and Exposure to Nanoparticles. Chemical Research in Toxicology</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30(9): 1655-1660. doi: 10.1021/acs.chemrestox.7b00192.</w:t>
      </w:r>
    </w:p>
    <w:p w:rsidR="00230F11" w:rsidRDefault="00230F11" w:rsidP="00D22D09">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4A1231" w:rsidRDefault="006D510A" w:rsidP="00D22D09">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 xml:space="preserve">George S, Pokhrel S, Xia T, Gilbert B, Ji Z, Schowalter M, Rosenauer A, et al. </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2010</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Use of a Rapid Cytotoxicity Screening Approach to Engineer a Safer Zinc Oxide Nanoparticle through Iron Doping. ACS Nano</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4(1): 15-29. doi: 10.1021/nn901503q.</w:t>
      </w:r>
    </w:p>
    <w:p w:rsidR="00D22D09" w:rsidRDefault="00D22D09" w:rsidP="00036103">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Default="006D510A" w:rsidP="00036103">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 xml:space="preserve">Iavicoli I, Leso Vand Schulte PA, </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2016</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Biomarkers of Susceptibility: State of the Art and Implications for Occupational Exposure to Engineered Nanomaterials. Toxicology and Applied Pharmacology</w:t>
      </w:r>
      <w:r w:rsidR="009E4078"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299: 112-124. doi: 10.1016/j.taap.2015.12.018.</w:t>
      </w:r>
    </w:p>
    <w:p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1B092E" w:rsidRDefault="00457A6E" w:rsidP="002B1B1D">
      <w:pPr>
        <w:pStyle w:val="ListParagraph"/>
        <w:tabs>
          <w:tab w:val="right" w:pos="426"/>
        </w:tabs>
        <w:spacing w:line="276" w:lineRule="auto"/>
        <w:ind w:left="0"/>
        <w:rPr>
          <w:rFonts w:ascii="Times New Roman" w:hAnsi="Times New Roman" w:cs="Times New Roman"/>
          <w:color w:val="222222"/>
          <w:sz w:val="23"/>
          <w:szCs w:val="23"/>
          <w:shd w:val="clear" w:color="auto" w:fill="FFFFFF"/>
        </w:rPr>
      </w:pPr>
      <w:r w:rsidRPr="001B092E">
        <w:rPr>
          <w:rFonts w:ascii="Times New Roman" w:hAnsi="Times New Roman" w:cs="Times New Roman"/>
          <w:color w:val="222222"/>
          <w:sz w:val="23"/>
          <w:szCs w:val="23"/>
          <w:shd w:val="clear" w:color="auto" w:fill="FFFFFF"/>
        </w:rPr>
        <w:t>Graczyk H, Lewinski N, Zhao J et.al. (2016) Increase in oxidative stress levels following weld</w:t>
      </w:r>
      <w:r w:rsidR="00E929CE">
        <w:rPr>
          <w:rFonts w:ascii="Times New Roman" w:hAnsi="Times New Roman" w:cs="Times New Roman"/>
          <w:color w:val="222222"/>
          <w:sz w:val="23"/>
          <w:szCs w:val="23"/>
          <w:shd w:val="clear" w:color="auto" w:fill="FFFFFF"/>
        </w:rPr>
        <w:tab/>
      </w:r>
      <w:r w:rsidRPr="001B092E">
        <w:rPr>
          <w:rFonts w:ascii="Times New Roman" w:hAnsi="Times New Roman" w:cs="Times New Roman"/>
          <w:color w:val="222222"/>
          <w:sz w:val="23"/>
          <w:szCs w:val="23"/>
          <w:shd w:val="clear" w:color="auto" w:fill="FFFFFF"/>
        </w:rPr>
        <w:t>ing fume inhalation: a controlled human exposure study. Particle and Fibre Toxicology; 13:31: Available from: URL: http://doi: 10.1186/s12989-016-0143-7.</w:t>
      </w:r>
    </w:p>
    <w:p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1B092E">
        <w:rPr>
          <w:rFonts w:ascii="Times New Roman" w:hAnsi="Times New Roman" w:cs="Times New Roman"/>
          <w:color w:val="222222"/>
          <w:sz w:val="23"/>
          <w:szCs w:val="23"/>
          <w:shd w:val="clear" w:color="auto" w:fill="FFFFFF"/>
        </w:rPr>
        <w:t>Jarvela M, Kauppi P, Tuomi T, Luukkonen R, Lindholm H, Nieminen R et al. (2013) Inflammatory response to acute exposure to welding fumes during the working day. International Journal Occupational Medicine and Environmental Health; 26(2):220–9. Available from: URL: http://doi: 10.2478/s13382-013-0097-z. </w:t>
      </w:r>
    </w:p>
    <w:p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1B092E">
        <w:rPr>
          <w:rFonts w:ascii="Times New Roman" w:hAnsi="Times New Roman" w:cs="Times New Roman"/>
          <w:color w:val="222222"/>
          <w:sz w:val="23"/>
          <w:szCs w:val="23"/>
          <w:shd w:val="clear" w:color="auto" w:fill="FFFFFF"/>
        </w:rPr>
        <w:t xml:space="preserve">Kauppi P, Järveläc M, Tuomic T et al. (2015) Systemic inflammatory responses following welding inhalation challenge test. Toxicology Reports; 2: 357–364 </w:t>
      </w:r>
    </w:p>
    <w:p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3568C1"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3568C1">
        <w:rPr>
          <w:rFonts w:ascii="Times New Roman" w:hAnsi="Times New Roman" w:cs="Times New Roman"/>
          <w:color w:val="222222"/>
          <w:sz w:val="23"/>
          <w:szCs w:val="23"/>
          <w:shd w:val="clear" w:color="auto" w:fill="FFFFFF"/>
        </w:rPr>
        <w:t>Khatri M, Bello D, Gaines P, Martin J, Pal AK, Gore R and Woskie S. (2013a) Nanoparticles from Photocopiers Induce Oxidative Stress and Upper Respiratory Tract Inflammation in Healthy Volunteers. Nanotoxicology; 7(5): 1014-1027. doi: 10.3109/17435390.2012.691998.</w:t>
      </w:r>
    </w:p>
    <w:p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3568C1"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3568C1">
        <w:rPr>
          <w:rFonts w:ascii="Times New Roman" w:hAnsi="Times New Roman" w:cs="Times New Roman"/>
          <w:color w:val="222222"/>
          <w:sz w:val="23"/>
          <w:szCs w:val="23"/>
          <w:shd w:val="clear" w:color="auto" w:fill="FFFFFF"/>
        </w:rPr>
        <w:t>Khatri M, Bello D, Pal AK, Cohen JM, Woskie S, Gassert T, Lan J, et al. (2013b) Evaluation of Cytotoxic, Genotoxic and Inflammatory Responses of Nanoparticles from Photocopiers in Three Human Cell Lines. Particle and Fibre Toxicology; 10(1): 42. doi: 10.1186/1743-8977-10-42.</w:t>
      </w:r>
    </w:p>
    <w:p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3568C1"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3568C1">
        <w:rPr>
          <w:rFonts w:ascii="Times New Roman" w:hAnsi="Times New Roman" w:cs="Times New Roman"/>
          <w:color w:val="222222"/>
          <w:sz w:val="23"/>
          <w:szCs w:val="23"/>
          <w:shd w:val="clear" w:color="auto" w:fill="FFFFFF"/>
        </w:rPr>
        <w:t>Khatri M, Bello D, Martin J, Bello A, Gore R, Demokritou P and Gaines P. (2017) Chronic Upper Airway Inflammation and Systemic Oxidative Stress from Nanoparticles in Photocopier Operators: Mechanistic insights. NanoImpact; 5: 133-145. doi: 10.1080/10408444.2017.1318354.</w:t>
      </w:r>
    </w:p>
    <w:p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1B092E">
        <w:rPr>
          <w:rFonts w:ascii="Times New Roman" w:hAnsi="Times New Roman" w:cs="Times New Roman"/>
          <w:color w:val="222222"/>
          <w:sz w:val="23"/>
          <w:szCs w:val="23"/>
          <w:shd w:val="clear" w:color="auto" w:fill="FFFFFF"/>
        </w:rPr>
        <w:t xml:space="preserve">Kim JS, Song KS, Yu IJ. (2015) Multiwall carbon nanotube-induced DNA damage and cytotoxicity in male human peripheral blood lymphocytes. International Journal Toxicology; 35:27–37. </w:t>
      </w:r>
    </w:p>
    <w:p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4A1231"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Kuhlbusch TA, Asbach C, FissanH, Göhler D and Stintz M</w:t>
      </w:r>
      <w:r w:rsidR="00BC6031" w:rsidRPr="004A1231">
        <w:rPr>
          <w:rFonts w:ascii="Times New Roman" w:hAnsi="Times New Roman" w:cs="Times New Roman"/>
          <w:color w:val="222222"/>
          <w:sz w:val="23"/>
          <w:szCs w:val="23"/>
          <w:shd w:val="clear" w:color="auto" w:fill="FFFFFF"/>
        </w:rPr>
        <w:t>. (</w:t>
      </w:r>
      <w:r w:rsidRPr="004A1231">
        <w:rPr>
          <w:rFonts w:ascii="Times New Roman" w:hAnsi="Times New Roman" w:cs="Times New Roman"/>
          <w:color w:val="222222"/>
          <w:sz w:val="23"/>
          <w:szCs w:val="23"/>
          <w:shd w:val="clear" w:color="auto" w:fill="FFFFFF"/>
        </w:rPr>
        <w:t xml:space="preserve"> 2011</w:t>
      </w:r>
      <w:r w:rsidR="00BC6031" w:rsidRPr="004A1231">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Nanoparticle Exposure at Nanotechnology Workplaces: a Review. Particle and Fibre Toxicology</w:t>
      </w:r>
      <w:r w:rsidR="00BC6031" w:rsidRPr="004A1231">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8(1): 1-18. doi: 10.1186/1743-8977-8-22.</w:t>
      </w:r>
    </w:p>
    <w:p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4A1231" w:rsidRDefault="006D510A" w:rsidP="00B57AAC">
      <w:pPr>
        <w:pStyle w:val="ListParagraph"/>
        <w:spacing w:line="276" w:lineRule="auto"/>
        <w:ind w:left="0"/>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lastRenderedPageBreak/>
        <w:t xml:space="preserve">Lee JH, Mun J, Park JD and YuIJ. </w:t>
      </w:r>
      <w:r w:rsidR="00BC6031" w:rsidRPr="004A1231">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2012</w:t>
      </w:r>
      <w:r w:rsidR="00BC6031" w:rsidRPr="004A1231">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A Health Surveillance Case Study on Workers who Manufacture Silver Nanomaterials. Nanotoxicology</w:t>
      </w:r>
      <w:r w:rsidR="00BC6031" w:rsidRPr="004A1231">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6(6):667-669. doi: 10.3109/17435390.2011.600840.</w:t>
      </w:r>
    </w:p>
    <w:p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4A1231"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 xml:space="preserve">Lee JS, Choi YC, Shin JH, LeeJH, Lee Y, Park SY, Baek JE, et al. </w:t>
      </w:r>
      <w:r w:rsidR="00BC6031" w:rsidRPr="004A1231">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2015</w:t>
      </w:r>
      <w:r w:rsidR="00BC6031" w:rsidRPr="004A1231">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Health Surveillance Study of Workers who Manufacture Multi-walled Carbon Nanotubes. Nanotoxicology</w:t>
      </w:r>
      <w:r w:rsidR="00BC6031" w:rsidRPr="004A1231">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9(6): 802-811. doi: 10.3109/17435390.2014.978404.</w:t>
      </w:r>
    </w:p>
    <w:p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4A1231" w:rsidRDefault="006D510A" w:rsidP="00B57AAC">
      <w:pPr>
        <w:pStyle w:val="ListParagraph"/>
        <w:spacing w:line="276" w:lineRule="auto"/>
        <w:ind w:left="0"/>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 xml:space="preserve">Liao HY, Chung YT, Lai CH, Wang SL, Chiang HC, et al. </w:t>
      </w:r>
      <w:r w:rsidR="00BC6031"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2014</w:t>
      </w:r>
      <w:r w:rsidR="00BC6031"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Six-month Follow-up Study of Health Markers of Nanomaterials among Workers Handling EngineeredNanomaterials. Nanotoxicology 8(sup1</w:t>
      </w:r>
      <w:r w:rsidR="00BC6031" w:rsidRPr="004A1231">
        <w:rPr>
          <w:rFonts w:ascii="Times New Roman" w:hAnsi="Times New Roman" w:cs="Times New Roman"/>
          <w:color w:val="222222"/>
          <w:sz w:val="23"/>
          <w:szCs w:val="23"/>
          <w:shd w:val="clear" w:color="auto" w:fill="FFFFFF"/>
        </w:rPr>
        <w:t>)</w:t>
      </w:r>
      <w:r w:rsidR="00BC6031"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100-110. doi: 10.3109/17435390.2013.858793.</w:t>
      </w:r>
    </w:p>
    <w:p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4A1231"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 xml:space="preserve">Liou SH, Tsou TC, Wang SL, LiLA, Chiang HC, et al. </w:t>
      </w:r>
      <w:r w:rsidR="00BC6031"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2012</w:t>
      </w:r>
      <w:r w:rsidR="00BC6031"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Epidemiological Study of Health Hazards among Workers Handling Engineered Nanomaterials. Journal of Nanoparticle Research 14(8): 878. doi: 10.1007/s11051-012-0878-5.</w:t>
      </w:r>
    </w:p>
    <w:p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4A1231"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Liou SH, Tsai CS, Pelclova D, Schubauer-BeriganMK and Schulte PA</w:t>
      </w:r>
      <w:r w:rsidR="00BC6031" w:rsidRPr="00036103">
        <w:rPr>
          <w:rFonts w:ascii="Times New Roman" w:hAnsi="Times New Roman" w:cs="Times New Roman"/>
          <w:color w:val="222222"/>
          <w:sz w:val="23"/>
          <w:szCs w:val="23"/>
          <w:shd w:val="clear" w:color="auto" w:fill="FFFFFF"/>
        </w:rPr>
        <w:t>. (</w:t>
      </w:r>
      <w:r w:rsidRPr="004A1231">
        <w:rPr>
          <w:rFonts w:ascii="Times New Roman" w:hAnsi="Times New Roman" w:cs="Times New Roman"/>
          <w:color w:val="222222"/>
          <w:sz w:val="23"/>
          <w:szCs w:val="23"/>
          <w:shd w:val="clear" w:color="auto" w:fill="FFFFFF"/>
        </w:rPr>
        <w:t>2015</w:t>
      </w:r>
      <w:r w:rsidR="00BC6031"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Assessing the First Wave of Epidemiological Studies of Nanomaterial Workers. Journal of Nanoparticle Research</w:t>
      </w:r>
      <w:r w:rsidR="00BC6031"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17(10): 413. doi: 10.1007/s11051-015-3219-7.</w:t>
      </w:r>
    </w:p>
    <w:p w:rsidR="00D22D09" w:rsidRDefault="00D22D09" w:rsidP="004A1231">
      <w:pPr>
        <w:pStyle w:val="ListParagraph"/>
        <w:spacing w:line="276" w:lineRule="auto"/>
        <w:ind w:left="0"/>
        <w:rPr>
          <w:rFonts w:ascii="Times New Roman" w:hAnsi="Times New Roman" w:cs="Times New Roman"/>
          <w:color w:val="222222"/>
          <w:sz w:val="23"/>
          <w:szCs w:val="23"/>
          <w:shd w:val="clear" w:color="auto" w:fill="FFFFFF"/>
        </w:rPr>
      </w:pPr>
    </w:p>
    <w:p w:rsidR="006D510A" w:rsidRPr="004A1231" w:rsidRDefault="006D510A" w:rsidP="004A1231">
      <w:pPr>
        <w:pStyle w:val="ListParagraph"/>
        <w:spacing w:line="276" w:lineRule="auto"/>
        <w:ind w:left="0"/>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Liou SH, Wu WT, Liao HY, Chen CY Tsai, CY, JungWT and Lee HL</w:t>
      </w:r>
      <w:r w:rsidR="009A6FDD" w:rsidRPr="00036103">
        <w:rPr>
          <w:rFonts w:ascii="Times New Roman" w:hAnsi="Times New Roman" w:cs="Times New Roman"/>
          <w:color w:val="222222"/>
          <w:sz w:val="23"/>
          <w:szCs w:val="23"/>
          <w:shd w:val="clear" w:color="auto" w:fill="FFFFFF"/>
        </w:rPr>
        <w:t>. (</w:t>
      </w:r>
      <w:r w:rsidRPr="004A1231">
        <w:rPr>
          <w:rFonts w:ascii="Times New Roman" w:hAnsi="Times New Roman" w:cs="Times New Roman"/>
          <w:color w:val="222222"/>
          <w:sz w:val="23"/>
          <w:szCs w:val="23"/>
          <w:shd w:val="clear" w:color="auto" w:fill="FFFFFF"/>
        </w:rPr>
        <w:t>2017</w:t>
      </w:r>
      <w:r w:rsidR="009A6FD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Global DNA Methylation and Oxidative Stress Biomarkers in Workers Exposed to Metal Oxide Nanoparticles. Journal of Hazardous Materials</w:t>
      </w:r>
      <w:r w:rsidR="009A6FD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331: 329-335. doi: 10.1016/j.jhazmat.2017.02.042.</w:t>
      </w:r>
    </w:p>
    <w:p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F413D1" w:rsidRDefault="00F413D1"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8A205C">
        <w:rPr>
          <w:rFonts w:ascii="Times New Roman" w:hAnsi="Times New Roman" w:cs="Times New Roman"/>
          <w:color w:val="222222"/>
          <w:sz w:val="23"/>
          <w:szCs w:val="23"/>
          <w:shd w:val="clear" w:color="auto" w:fill="FFFFFF"/>
        </w:rPr>
        <w:t>Manno M, Viau C, Cocker J, Colosio C, Lowry L, Mutti A, Nordberg M, Wang S. Biomonitoring for occupational health risk assessment (BOHRA) </w:t>
      </w:r>
      <w:r w:rsidRPr="008A205C">
        <w:rPr>
          <w:rFonts w:ascii="Times New Roman" w:hAnsi="Times New Roman" w:cs="Times New Roman"/>
          <w:color w:val="222222"/>
          <w:sz w:val="23"/>
          <w:szCs w:val="23"/>
        </w:rPr>
        <w:t>Toxicol. Lett. </w:t>
      </w:r>
      <w:r w:rsidRPr="008A205C">
        <w:rPr>
          <w:rFonts w:ascii="Times New Roman" w:hAnsi="Times New Roman" w:cs="Times New Roman"/>
          <w:color w:val="222222"/>
          <w:sz w:val="23"/>
          <w:szCs w:val="23"/>
          <w:shd w:val="clear" w:color="auto" w:fill="FFFFFF"/>
        </w:rPr>
        <w:t>2010;</w:t>
      </w:r>
      <w:r w:rsidRPr="008A205C">
        <w:rPr>
          <w:rFonts w:ascii="Times New Roman" w:hAnsi="Times New Roman" w:cs="Times New Roman"/>
          <w:color w:val="222222"/>
          <w:sz w:val="23"/>
          <w:szCs w:val="23"/>
        </w:rPr>
        <w:t>192</w:t>
      </w:r>
      <w:r w:rsidRPr="008A205C">
        <w:rPr>
          <w:rFonts w:ascii="Times New Roman" w:hAnsi="Times New Roman" w:cs="Times New Roman"/>
          <w:color w:val="222222"/>
          <w:sz w:val="23"/>
          <w:szCs w:val="23"/>
          <w:shd w:val="clear" w:color="auto" w:fill="FFFFFF"/>
        </w:rPr>
        <w:t>:3–16.</w:t>
      </w:r>
    </w:p>
    <w:p w:rsidR="00F413D1" w:rsidRDefault="00F413D1"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1B092E">
        <w:rPr>
          <w:rFonts w:ascii="Times New Roman" w:hAnsi="Times New Roman" w:cs="Times New Roman"/>
          <w:color w:val="222222"/>
          <w:sz w:val="23"/>
          <w:szCs w:val="23"/>
          <w:shd w:val="clear" w:color="auto" w:fill="FFFFFF"/>
        </w:rPr>
        <w:t>Mercer RR, Hubbs AF,</w:t>
      </w:r>
      <w:del w:id="2513" w:author="Dell" w:date="2022-10-06T16:58:00Z">
        <w:r w:rsidRPr="001B092E" w:rsidDel="0080458D">
          <w:rPr>
            <w:rFonts w:ascii="Times New Roman" w:hAnsi="Times New Roman" w:cs="Times New Roman"/>
            <w:color w:val="222222"/>
            <w:sz w:val="23"/>
            <w:szCs w:val="23"/>
            <w:shd w:val="clear" w:color="auto" w:fill="FFFFFF"/>
          </w:rPr>
          <w:delText xml:space="preserve">  </w:delText>
        </w:r>
      </w:del>
      <w:ins w:id="2514" w:author="Dell" w:date="2022-10-08T15:45:00Z">
        <w:r w:rsidR="00502B90">
          <w:rPr>
            <w:rFonts w:ascii="Times New Roman" w:hAnsi="Times New Roman" w:cs="Times New Roman"/>
            <w:color w:val="222222"/>
            <w:sz w:val="23"/>
            <w:szCs w:val="23"/>
            <w:shd w:val="clear" w:color="auto" w:fill="FFFFFF"/>
          </w:rPr>
          <w:t xml:space="preserve"> </w:t>
        </w:r>
      </w:ins>
      <w:ins w:id="2515" w:author="Dell" w:date="2022-10-06T16:58:00Z">
        <w:r w:rsidR="0080458D">
          <w:rPr>
            <w:rFonts w:ascii="Times New Roman" w:hAnsi="Times New Roman" w:cs="Times New Roman"/>
            <w:color w:val="222222"/>
            <w:sz w:val="23"/>
            <w:szCs w:val="23"/>
            <w:shd w:val="clear" w:color="auto" w:fill="FFFFFF"/>
          </w:rPr>
          <w:t xml:space="preserve"> </w:t>
        </w:r>
      </w:ins>
      <w:r w:rsidRPr="001B092E">
        <w:rPr>
          <w:rFonts w:ascii="Times New Roman" w:hAnsi="Times New Roman" w:cs="Times New Roman"/>
          <w:color w:val="222222"/>
          <w:sz w:val="23"/>
          <w:szCs w:val="23"/>
          <w:shd w:val="clear" w:color="auto" w:fill="FFFFFF"/>
        </w:rPr>
        <w:t>Scabilloni JF, Porter DW et al. (2011) Pulmonary fibrotic response to aspiration of multi-walled carbon nanotubes. Particle and Fibre Toxicology; 8:21</w:t>
      </w:r>
    </w:p>
    <w:p w:rsidR="00D22D09" w:rsidRDefault="00D22D09" w:rsidP="00036103">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Default="006D510A" w:rsidP="00036103">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Nemmar A, Albarwani S, Beegam S, Yuvaraju P, Yasin J, Attoub S. and Ali BH</w:t>
      </w:r>
      <w:r w:rsidR="009A6FDD" w:rsidRPr="00036103">
        <w:rPr>
          <w:rFonts w:ascii="Times New Roman" w:hAnsi="Times New Roman" w:cs="Times New Roman"/>
          <w:color w:val="222222"/>
          <w:sz w:val="23"/>
          <w:szCs w:val="23"/>
          <w:shd w:val="clear" w:color="auto" w:fill="FFFFFF"/>
        </w:rPr>
        <w:t>. (</w:t>
      </w:r>
      <w:r w:rsidRPr="004A1231">
        <w:rPr>
          <w:rFonts w:ascii="Times New Roman" w:hAnsi="Times New Roman" w:cs="Times New Roman"/>
          <w:color w:val="222222"/>
          <w:sz w:val="23"/>
          <w:szCs w:val="23"/>
          <w:shd w:val="clear" w:color="auto" w:fill="FFFFFF"/>
        </w:rPr>
        <w:t>2014</w:t>
      </w:r>
      <w:r w:rsidR="009A6FD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Amorphous Silica Nanoparticles Impair Vascular Homeostasis and Induce Systemic Inflammation. International Journal of Nanomedicine</w:t>
      </w:r>
      <w:r w:rsidR="009A6FD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9: 2779-2789. doi: 10.2147/IJN.S52818.</w:t>
      </w:r>
    </w:p>
    <w:p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1B092E">
        <w:rPr>
          <w:rFonts w:ascii="Times New Roman" w:hAnsi="Times New Roman" w:cs="Times New Roman"/>
          <w:color w:val="222222"/>
          <w:sz w:val="23"/>
          <w:szCs w:val="23"/>
          <w:shd w:val="clear" w:color="auto" w:fill="FFFFFF"/>
        </w:rPr>
        <w:t xml:space="preserve">NIOSH. (2013) Occupational Exposure to Carbon Nanotubes and Nanofibers. </w:t>
      </w:r>
    </w:p>
    <w:p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1B092E">
        <w:rPr>
          <w:rFonts w:ascii="Times New Roman" w:hAnsi="Times New Roman" w:cs="Times New Roman"/>
          <w:color w:val="222222"/>
          <w:sz w:val="23"/>
          <w:szCs w:val="23"/>
          <w:shd w:val="clear" w:color="auto" w:fill="FFFFFF"/>
        </w:rPr>
        <w:t>Oberdörster G, Maynard A, Donaldson K, Castranova V, Fitzpatrick J, Ausman K, Carter J, et al. (2005) Principles for Characterizing the Potential Human Health Effects from Exposure to Nanomaterials: Elements of a Screening Strategy. Particle and Fibre Toxicology; 2(1): 8. doi: 10.1186/1743-8977-2-8.</w:t>
      </w:r>
    </w:p>
    <w:p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1B092E">
        <w:rPr>
          <w:rFonts w:ascii="Times New Roman" w:hAnsi="Times New Roman" w:cs="Times New Roman"/>
          <w:color w:val="222222"/>
          <w:sz w:val="23"/>
          <w:szCs w:val="23"/>
          <w:shd w:val="clear" w:color="auto" w:fill="FFFFFF"/>
        </w:rPr>
        <w:t>Oyabu T, Myojo T, Lee BW, Okada T, Izumi H, Yoshiura Y, Tomonaga T, et al. (2017) Biopersistence of NiO and TiO2 Nanoparticles following Intratracheal Instillation and Inhalation. International Journal of Molecular Sciences; 18(12): 2757. doi: 10.3390/ijms18122757.</w:t>
      </w:r>
    </w:p>
    <w:p w:rsidR="00D22D09" w:rsidRDefault="00D22D09" w:rsidP="00457A6E">
      <w:pPr>
        <w:pStyle w:val="ListParagraph"/>
        <w:spacing w:line="276" w:lineRule="auto"/>
        <w:ind w:left="0"/>
        <w:rPr>
          <w:rFonts w:ascii="Times New Roman" w:hAnsi="Times New Roman" w:cs="Times New Roman"/>
          <w:color w:val="222222"/>
          <w:sz w:val="23"/>
          <w:szCs w:val="23"/>
          <w:shd w:val="clear" w:color="auto" w:fill="FFFFFF"/>
        </w:rPr>
      </w:pPr>
    </w:p>
    <w:p w:rsidR="00D22D09" w:rsidRDefault="00457A6E" w:rsidP="00457A6E">
      <w:pPr>
        <w:pStyle w:val="ListParagraph"/>
        <w:spacing w:line="276" w:lineRule="auto"/>
        <w:ind w:left="0"/>
        <w:rPr>
          <w:rFonts w:ascii="Times New Roman" w:hAnsi="Times New Roman" w:cs="Times New Roman"/>
          <w:color w:val="222222"/>
          <w:sz w:val="23"/>
          <w:szCs w:val="23"/>
          <w:shd w:val="clear" w:color="auto" w:fill="FFFFFF"/>
        </w:rPr>
      </w:pPr>
      <w:r w:rsidRPr="001B092E">
        <w:rPr>
          <w:rFonts w:ascii="Times New Roman" w:hAnsi="Times New Roman" w:cs="Times New Roman"/>
          <w:color w:val="222222"/>
          <w:sz w:val="23"/>
          <w:szCs w:val="23"/>
          <w:shd w:val="clear" w:color="auto" w:fill="FFFFFF"/>
        </w:rPr>
        <w:t>Pelclova D, Zdimal V, Fenclova Z, Vlckova S, Turci F, Corazzari I, Kacer P, et al. (2016a) Markers of Oxidative Damage of Nucleic Acids and Proteins among Workers Exposed to TiO2 (Nano) Particles. Occupational and Environmental Medicine; 73(2): 110-118. doi: 10.1136/oemed-2015-103161.</w:t>
      </w:r>
      <w:r w:rsidRPr="001B092E">
        <w:rPr>
          <w:rFonts w:ascii="Times New Roman" w:hAnsi="Times New Roman" w:cs="Times New Roman"/>
          <w:color w:val="222222"/>
          <w:sz w:val="23"/>
          <w:szCs w:val="23"/>
          <w:shd w:val="clear" w:color="auto" w:fill="FFFFFF"/>
        </w:rPr>
        <w:br/>
      </w:r>
    </w:p>
    <w:p w:rsidR="00457A6E" w:rsidRPr="001B092E" w:rsidRDefault="00457A6E" w:rsidP="00457A6E">
      <w:pPr>
        <w:pStyle w:val="ListParagraph"/>
        <w:spacing w:line="276" w:lineRule="auto"/>
        <w:ind w:left="0"/>
        <w:rPr>
          <w:rFonts w:ascii="Times New Roman" w:hAnsi="Times New Roman" w:cs="Times New Roman"/>
          <w:color w:val="222222"/>
          <w:sz w:val="23"/>
          <w:szCs w:val="23"/>
          <w:shd w:val="clear" w:color="auto" w:fill="FFFFFF"/>
        </w:rPr>
      </w:pPr>
      <w:r w:rsidRPr="001B092E">
        <w:rPr>
          <w:rFonts w:ascii="Times New Roman" w:hAnsi="Times New Roman" w:cs="Times New Roman"/>
          <w:color w:val="222222"/>
          <w:sz w:val="23"/>
          <w:szCs w:val="23"/>
          <w:shd w:val="clear" w:color="auto" w:fill="FFFFFF"/>
        </w:rPr>
        <w:t>Pelclova D, Zdimal V, Kacer P, Fenclova Z, Vlckova S, Komarc M, Navratil T, et al.(2016b) Leukotrienes in Exhaled Breath Condensate and Fractional Exhaled Nitric Oxide in Workers Exposed to TiO2 Nanoparticles. Journal of Breath Research; 10(3): 036004. doi: 10.1088/1752-7155/10/3/036004.</w:t>
      </w:r>
    </w:p>
    <w:p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1B092E">
        <w:rPr>
          <w:rFonts w:ascii="Times New Roman" w:hAnsi="Times New Roman" w:cs="Times New Roman"/>
          <w:color w:val="222222"/>
          <w:sz w:val="23"/>
          <w:szCs w:val="23"/>
          <w:shd w:val="clear" w:color="auto" w:fill="FFFFFF"/>
        </w:rPr>
        <w:t>Pelclova D, Zdimal V, Kacer P, Fenclova Z, Vlckova S, Syslova K, Navratil T, et al. (2016c) Oxidative Stress Markers are Elevated in Exhaled Breath Condensate of Workers Exposed to Nanoparticles during Iron Oxide Pigment Production. Journal of Breath Research; 10(1): 016004. doi: 10.1088/1752-7155/10/1/016004.</w:t>
      </w:r>
    </w:p>
    <w:p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1B092E">
        <w:rPr>
          <w:rFonts w:ascii="Times New Roman" w:hAnsi="Times New Roman" w:cs="Times New Roman"/>
          <w:color w:val="222222"/>
          <w:sz w:val="23"/>
          <w:szCs w:val="23"/>
          <w:shd w:val="clear" w:color="auto" w:fill="FFFFFF"/>
        </w:rPr>
        <w:t>Pelclova D, Zdimal V, Kacer P, Komarc M, Fenclova Z, Vlckova S. Zikova N et al. (2017a) Markers of Lipid Oxidative Damage among Office Workers Exposed Intermittently to Air Pollutants including NanoTiO2 Particles. Reviews on Environmental Health; 32(1-2): 193-200. doi: 10.1515/reveh-2016-0030.</w:t>
      </w:r>
    </w:p>
    <w:p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1B092E">
        <w:rPr>
          <w:rFonts w:ascii="Times New Roman" w:hAnsi="Times New Roman" w:cs="Times New Roman"/>
          <w:color w:val="222222"/>
          <w:sz w:val="23"/>
          <w:szCs w:val="23"/>
          <w:shd w:val="clear" w:color="auto" w:fill="FFFFFF"/>
        </w:rPr>
        <w:t>Pelclova D, Zdimal V, Kacer P, Zikova N, Komarc, M, Fenclova, Z, Vlckova S et al.(2017b) Markers of Lipid Oxidative Damage in the Exhaled Breath Condensate of Nano TiO2 Production Workers. Nanotoxicology; 11(1): 52-63. doi: 10.1080/17435390.2016.1262921.</w:t>
      </w:r>
    </w:p>
    <w:p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1B092E">
        <w:rPr>
          <w:rFonts w:ascii="Times New Roman" w:hAnsi="Times New Roman" w:cs="Times New Roman"/>
          <w:color w:val="222222"/>
          <w:sz w:val="23"/>
          <w:szCs w:val="23"/>
          <w:shd w:val="clear" w:color="auto" w:fill="FFFFFF"/>
        </w:rPr>
        <w:t xml:space="preserve">Pelclova D, Zdimal V, Dvorackova S, Schwarz J, Ondracek J, Komarc M, Vlckova S et al. (2018) 1601b Noninvasive Biomonitoring of 3 Groups of Nanomaterials Workers with Elevated Markers of Oxidative Stress and Inflammation. Occupational and Environmental Medicine; 75(2). Available from: URL: </w:t>
      </w:r>
      <w:hyperlink r:id="rId12" w:history="1">
        <w:r w:rsidRPr="001B092E">
          <w:rPr>
            <w:rStyle w:val="Hyperlink"/>
            <w:rFonts w:ascii="Times New Roman" w:hAnsi="Times New Roman" w:cs="Times New Roman"/>
            <w:color w:val="000000" w:themeColor="text1"/>
            <w:sz w:val="23"/>
            <w:szCs w:val="23"/>
            <w:u w:val="none"/>
            <w:shd w:val="clear" w:color="auto" w:fill="FFFFFF"/>
          </w:rPr>
          <w:t>http://dx.doi.org/10.1136/oemed-2018-ICOH</w:t>
        </w:r>
      </w:hyperlink>
      <w:r w:rsidRPr="001B092E">
        <w:rPr>
          <w:rFonts w:ascii="Times New Roman" w:hAnsi="Times New Roman" w:cs="Times New Roman"/>
          <w:color w:val="222222"/>
          <w:sz w:val="23"/>
          <w:szCs w:val="23"/>
          <w:shd w:val="clear" w:color="auto" w:fill="FFFFFF"/>
        </w:rPr>
        <w:t xml:space="preserve">abstracts.799. </w:t>
      </w:r>
    </w:p>
    <w:p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1B092E">
        <w:rPr>
          <w:rFonts w:ascii="Times New Roman" w:hAnsi="Times New Roman" w:cs="Times New Roman"/>
          <w:color w:val="222222"/>
          <w:sz w:val="23"/>
          <w:szCs w:val="23"/>
          <w:shd w:val="clear" w:color="auto" w:fill="FFFFFF"/>
        </w:rPr>
        <w:t xml:space="preserve">Porter DW, Hubbs A, Nianiang W. (2010) Mouse pulmonary dose-and time course-responses induced by exposure to multi-wall carbon nanotubes. Toxicology 269; (2-3):136-47. </w:t>
      </w:r>
    </w:p>
    <w:p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1B092E"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1B092E">
        <w:rPr>
          <w:rFonts w:ascii="Times New Roman" w:hAnsi="Times New Roman" w:cs="Times New Roman"/>
          <w:color w:val="222222"/>
          <w:sz w:val="23"/>
          <w:szCs w:val="23"/>
          <w:shd w:val="clear" w:color="auto" w:fill="FFFFFF"/>
        </w:rPr>
        <w:t>Poulsen SS, Anne T, Saber AT, Williams A et al. (2015) MWCNTs of different physicochemical properties cause similar inflammatory responses, but differences in transcriptional and histological markers of fibrosis in mouse lungs. Toxicology and Applied Pharmacology Journal; 284: 16-32.</w:t>
      </w:r>
    </w:p>
    <w:p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861487" w:rsidRPr="00036103"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Rinaldo M, Andujar P, Lacourt A, Martinon L, Canal Raffin M, Dumortier P, Pairon JCet al.</w:t>
      </w:r>
      <w:r w:rsidR="00DA3040"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2015</w:t>
      </w:r>
      <w:r w:rsidR="00DA3040"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Perspectives in Biological Monitoring of Inhaled Nanosized Particles. Annals of Occupational Hygiene</w:t>
      </w:r>
      <w:r w:rsidR="00DA3040"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59(6): 669-680. </w:t>
      </w:r>
      <w:r w:rsidR="00DA3040" w:rsidRPr="00036103">
        <w:rPr>
          <w:rFonts w:ascii="Times New Roman" w:hAnsi="Times New Roman" w:cs="Times New Roman"/>
          <w:color w:val="222222"/>
          <w:sz w:val="23"/>
          <w:szCs w:val="23"/>
          <w:shd w:val="clear" w:color="auto" w:fill="FFFFFF"/>
        </w:rPr>
        <w:t>Available from: URL: http://</w:t>
      </w:r>
      <w:r w:rsidRPr="004A1231">
        <w:rPr>
          <w:rFonts w:ascii="Times New Roman" w:hAnsi="Times New Roman" w:cs="Times New Roman"/>
          <w:color w:val="222222"/>
          <w:sz w:val="23"/>
          <w:szCs w:val="23"/>
          <w:shd w:val="clear" w:color="auto" w:fill="FFFFFF"/>
        </w:rPr>
        <w:t>doi: 10.1093/annhyg/mev015.</w:t>
      </w:r>
    </w:p>
    <w:p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D22D09"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lastRenderedPageBreak/>
        <w:t>Roco MC, Mirkin CA and Hersam MC</w:t>
      </w:r>
      <w:r w:rsidR="005D427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2010</w:t>
      </w:r>
      <w:r w:rsidR="005D427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Nanotechnology Research Directions for Societal Needs in 2020: Retrospective and Outlook. WTEC. doi: 10.1007/978-94-007-1168-6.</w:t>
      </w:r>
      <w:r w:rsidRPr="004A1231">
        <w:rPr>
          <w:rFonts w:ascii="Times New Roman" w:hAnsi="Times New Roman" w:cs="Times New Roman"/>
          <w:color w:val="222222"/>
          <w:sz w:val="23"/>
          <w:szCs w:val="23"/>
          <w:shd w:val="clear" w:color="auto" w:fill="FFFFFF"/>
        </w:rPr>
        <w:br/>
      </w:r>
    </w:p>
    <w:p w:rsidR="006D510A" w:rsidRPr="004A1231"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 xml:space="preserve">Rossnerova A, Honkova K, Pelclova D, Zdimal V, Hubacek JA, Chvojkova I, Vrbova K et al. </w:t>
      </w:r>
      <w:r w:rsidR="005D427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2020</w:t>
      </w:r>
      <w:r w:rsidR="005D427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DNA Methylation Profiles in a Group of Workers Occupationally Exposed to Nanoparticles. International Journal of Molecular Sciences</w:t>
      </w:r>
      <w:r w:rsidR="005D427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21(7): 2420. </w:t>
      </w:r>
      <w:r w:rsidR="005D427D" w:rsidRPr="00036103">
        <w:rPr>
          <w:rFonts w:ascii="Times New Roman" w:hAnsi="Times New Roman" w:cs="Times New Roman"/>
          <w:color w:val="222222"/>
          <w:sz w:val="23"/>
          <w:szCs w:val="23"/>
          <w:shd w:val="clear" w:color="auto" w:fill="FFFFFF"/>
        </w:rPr>
        <w:t>Available from: URL: http://</w:t>
      </w:r>
      <w:r w:rsidRPr="004A1231">
        <w:rPr>
          <w:rFonts w:ascii="Times New Roman" w:hAnsi="Times New Roman" w:cs="Times New Roman"/>
          <w:color w:val="222222"/>
          <w:sz w:val="23"/>
          <w:szCs w:val="23"/>
          <w:shd w:val="clear" w:color="auto" w:fill="FFFFFF"/>
        </w:rPr>
        <w:t>doi: 10.3390/ijms21072420.</w:t>
      </w:r>
    </w:p>
    <w:p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B454BB" w:rsidRDefault="00B454BB"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B454BB">
        <w:rPr>
          <w:rFonts w:ascii="Times New Roman" w:hAnsi="Times New Roman" w:cs="Times New Roman"/>
          <w:color w:val="222222"/>
          <w:sz w:val="23"/>
          <w:szCs w:val="23"/>
          <w:shd w:val="clear" w:color="auto" w:fill="FFFFFF"/>
        </w:rPr>
        <w:t xml:space="preserve">Sahu, Saura &amp; Hayes, A. Wallace. (2017). Toxicity of nanomaterials found in human environment: A literature review. Toxicology Research and Application. 1. 239784731772635. 10.1177/2397847317726352. </w:t>
      </w:r>
    </w:p>
    <w:p w:rsidR="00B454BB" w:rsidRDefault="00B454BB"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E929CE" w:rsidRDefault="00E929CE" w:rsidP="00470376">
      <w:pPr>
        <w:pStyle w:val="ListParagraph"/>
        <w:spacing w:line="276" w:lineRule="auto"/>
        <w:ind w:left="0"/>
        <w:rPr>
          <w:rFonts w:ascii="Times New Roman" w:hAnsi="Times New Roman" w:cs="Times New Roman"/>
          <w:color w:val="222222"/>
          <w:sz w:val="23"/>
          <w:szCs w:val="23"/>
          <w:shd w:val="clear" w:color="auto" w:fill="FFFFFF"/>
        </w:rPr>
      </w:pPr>
      <w:r w:rsidRPr="00470376">
        <w:rPr>
          <w:rFonts w:ascii="Times New Roman" w:hAnsi="Times New Roman" w:cs="Times New Roman"/>
          <w:color w:val="222222"/>
          <w:sz w:val="23"/>
          <w:szCs w:val="23"/>
          <w:shd w:val="clear" w:color="auto" w:fill="FFFFFF"/>
        </w:rPr>
        <w:t>Schulte, P., Leso, V., Niang, M., &amp; Iavicoli, I. (2018). Biological monitoring of workers exposed to engineered nanomaterials. Toxicology letters, 298, 112–124. https://doi.org/10.1016/j.toxlet.2018.06.003</w:t>
      </w:r>
    </w:p>
    <w:p w:rsidR="00E929CE" w:rsidRDefault="00E929CE"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861487" w:rsidRPr="00036103"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Shvedova AA, Yanamala N, Kisin ER, Khailullin TO, Birch ME and Fatkhutdinova LM</w:t>
      </w:r>
      <w:r w:rsidR="005D427D" w:rsidRPr="00036103">
        <w:rPr>
          <w:rFonts w:ascii="Times New Roman" w:hAnsi="Times New Roman" w:cs="Times New Roman"/>
          <w:color w:val="222222"/>
          <w:sz w:val="23"/>
          <w:szCs w:val="23"/>
          <w:shd w:val="clear" w:color="auto" w:fill="FFFFFF"/>
        </w:rPr>
        <w:t>. (</w:t>
      </w:r>
      <w:r w:rsidRPr="004A1231">
        <w:rPr>
          <w:rFonts w:ascii="Times New Roman" w:hAnsi="Times New Roman" w:cs="Times New Roman"/>
          <w:color w:val="222222"/>
          <w:sz w:val="23"/>
          <w:szCs w:val="23"/>
          <w:shd w:val="clear" w:color="auto" w:fill="FFFFFF"/>
        </w:rPr>
        <w:t>2016</w:t>
      </w:r>
      <w:r w:rsidR="005D427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Integrated Analysis of Dysregulated ncRNA and mRNA Expression Profiles in Humans Exposed to Carbon Nanotubes. PloS One</w:t>
      </w:r>
      <w:r w:rsidR="005D427D"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11(3): e0150628. </w:t>
      </w:r>
      <w:r w:rsidR="005D427D" w:rsidRPr="00036103">
        <w:rPr>
          <w:rFonts w:ascii="Times New Roman" w:hAnsi="Times New Roman" w:cs="Times New Roman"/>
          <w:color w:val="222222"/>
          <w:sz w:val="23"/>
          <w:szCs w:val="23"/>
          <w:shd w:val="clear" w:color="auto" w:fill="FFFFFF"/>
        </w:rPr>
        <w:t>Available from: URL: http://</w:t>
      </w:r>
      <w:r w:rsidRPr="004A1231">
        <w:rPr>
          <w:rFonts w:ascii="Times New Roman" w:hAnsi="Times New Roman" w:cs="Times New Roman"/>
          <w:color w:val="222222"/>
          <w:sz w:val="23"/>
          <w:szCs w:val="23"/>
          <w:shd w:val="clear" w:color="auto" w:fill="FFFFFF"/>
        </w:rPr>
        <w:t>doi: 10.1371/journal.pone.0150628.</w:t>
      </w:r>
    </w:p>
    <w:p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4A1231"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Song Y, Li X and Du X</w:t>
      </w:r>
      <w:r w:rsidR="00310325" w:rsidRPr="00036103">
        <w:rPr>
          <w:rFonts w:ascii="Times New Roman" w:hAnsi="Times New Roman" w:cs="Times New Roman"/>
          <w:color w:val="222222"/>
          <w:sz w:val="23"/>
          <w:szCs w:val="23"/>
          <w:shd w:val="clear" w:color="auto" w:fill="FFFFFF"/>
        </w:rPr>
        <w:t>. (</w:t>
      </w:r>
      <w:r w:rsidRPr="004A1231">
        <w:rPr>
          <w:rFonts w:ascii="Times New Roman" w:hAnsi="Times New Roman" w:cs="Times New Roman"/>
          <w:color w:val="222222"/>
          <w:sz w:val="23"/>
          <w:szCs w:val="23"/>
          <w:shd w:val="clear" w:color="auto" w:fill="FFFFFF"/>
        </w:rPr>
        <w:t>2009</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Exposure to Nanoparticles is Related to Pleural Effusion, Pulmonary Fibrosis and Granuloma. European Respiratory Journal</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34(3): 559-567. </w:t>
      </w:r>
      <w:r w:rsidR="005D427D" w:rsidRPr="00036103">
        <w:rPr>
          <w:rFonts w:ascii="Times New Roman" w:hAnsi="Times New Roman" w:cs="Times New Roman"/>
          <w:color w:val="222222"/>
          <w:sz w:val="23"/>
          <w:szCs w:val="23"/>
          <w:shd w:val="clear" w:color="auto" w:fill="FFFFFF"/>
        </w:rPr>
        <w:t>Available from: URL: http://</w:t>
      </w:r>
      <w:r w:rsidRPr="004A1231">
        <w:rPr>
          <w:rFonts w:ascii="Times New Roman" w:hAnsi="Times New Roman" w:cs="Times New Roman"/>
          <w:color w:val="222222"/>
          <w:sz w:val="23"/>
          <w:szCs w:val="23"/>
          <w:shd w:val="clear" w:color="auto" w:fill="FFFFFF"/>
        </w:rPr>
        <w:t>doi: 10.1183/09031936.00178308.</w:t>
      </w:r>
    </w:p>
    <w:p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4A1231"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Tkach AV, Shurin GV, Shurin MR, Kisin ER, Murray AR, Young SH, Star A et al.</w:t>
      </w:r>
      <w:r w:rsidR="00310325"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2011</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Direct Effects of Carbon Nanotubes on Dendritic Cells Induce Immune Suppression upon Pulmonary Exposure. ACS Nano</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5(7): 5755-5762.</w:t>
      </w:r>
      <w:del w:id="2516" w:author="Dell" w:date="2022-10-06T16:58:00Z">
        <w:r w:rsidRPr="004A1231" w:rsidDel="0080458D">
          <w:rPr>
            <w:rFonts w:ascii="Times New Roman" w:hAnsi="Times New Roman" w:cs="Times New Roman"/>
            <w:color w:val="222222"/>
            <w:sz w:val="23"/>
            <w:szCs w:val="23"/>
            <w:shd w:val="clear" w:color="auto" w:fill="FFFFFF"/>
          </w:rPr>
          <w:delText xml:space="preserve"> </w:delText>
        </w:r>
        <w:r w:rsidR="00310325" w:rsidRPr="00036103" w:rsidDel="0080458D">
          <w:rPr>
            <w:rFonts w:ascii="Times New Roman" w:hAnsi="Times New Roman" w:cs="Times New Roman"/>
            <w:color w:val="222222"/>
            <w:sz w:val="23"/>
            <w:szCs w:val="23"/>
            <w:shd w:val="clear" w:color="auto" w:fill="FFFFFF"/>
          </w:rPr>
          <w:delText xml:space="preserve"> </w:delText>
        </w:r>
      </w:del>
      <w:ins w:id="2517" w:author="Dell" w:date="2022-10-08T15:45:00Z">
        <w:r w:rsidR="00502B90">
          <w:rPr>
            <w:rFonts w:ascii="Times New Roman" w:hAnsi="Times New Roman" w:cs="Times New Roman"/>
            <w:color w:val="222222"/>
            <w:sz w:val="23"/>
            <w:szCs w:val="23"/>
            <w:shd w:val="clear" w:color="auto" w:fill="FFFFFF"/>
          </w:rPr>
          <w:t xml:space="preserve"> </w:t>
        </w:r>
      </w:ins>
      <w:ins w:id="2518" w:author="Dell" w:date="2022-10-06T16:58:00Z">
        <w:r w:rsidR="0080458D">
          <w:rPr>
            <w:rFonts w:ascii="Times New Roman" w:hAnsi="Times New Roman" w:cs="Times New Roman"/>
            <w:color w:val="222222"/>
            <w:sz w:val="23"/>
            <w:szCs w:val="23"/>
            <w:shd w:val="clear" w:color="auto" w:fill="FFFFFF"/>
          </w:rPr>
          <w:t xml:space="preserve"> </w:t>
        </w:r>
      </w:ins>
      <w:r w:rsidR="00310325" w:rsidRPr="00036103">
        <w:rPr>
          <w:rFonts w:ascii="Times New Roman" w:hAnsi="Times New Roman" w:cs="Times New Roman"/>
          <w:color w:val="222222"/>
          <w:sz w:val="23"/>
          <w:szCs w:val="23"/>
          <w:shd w:val="clear" w:color="auto" w:fill="FFFFFF"/>
        </w:rPr>
        <w:t>Available from: URL: http://doi:</w:t>
      </w:r>
      <w:del w:id="2519" w:author="Dell" w:date="2022-10-06T16:58:00Z">
        <w:r w:rsidR="00310325" w:rsidRPr="00036103" w:rsidDel="0080458D">
          <w:rPr>
            <w:rFonts w:ascii="Times New Roman" w:hAnsi="Times New Roman" w:cs="Times New Roman"/>
            <w:color w:val="222222"/>
            <w:sz w:val="23"/>
            <w:szCs w:val="23"/>
            <w:shd w:val="clear" w:color="auto" w:fill="FFFFFF"/>
          </w:rPr>
          <w:delText xml:space="preserve"> </w:delText>
        </w:r>
        <w:r w:rsidRPr="004A1231" w:rsidDel="0080458D">
          <w:rPr>
            <w:rFonts w:ascii="Times New Roman" w:hAnsi="Times New Roman" w:cs="Times New Roman"/>
            <w:color w:val="222222"/>
            <w:sz w:val="23"/>
            <w:szCs w:val="23"/>
            <w:shd w:val="clear" w:color="auto" w:fill="FFFFFF"/>
          </w:rPr>
          <w:delText xml:space="preserve"> </w:delText>
        </w:r>
      </w:del>
      <w:ins w:id="2520" w:author="Dell" w:date="2022-10-08T15:45:00Z">
        <w:r w:rsidR="00502B90">
          <w:rPr>
            <w:rFonts w:ascii="Times New Roman" w:hAnsi="Times New Roman" w:cs="Times New Roman"/>
            <w:color w:val="222222"/>
            <w:sz w:val="23"/>
            <w:szCs w:val="23"/>
            <w:shd w:val="clear" w:color="auto" w:fill="FFFFFF"/>
          </w:rPr>
          <w:t xml:space="preserve"> </w:t>
        </w:r>
      </w:ins>
      <w:ins w:id="2521" w:author="Dell" w:date="2022-10-06T16:58:00Z">
        <w:r w:rsidR="0080458D">
          <w:rPr>
            <w:rFonts w:ascii="Times New Roman" w:hAnsi="Times New Roman" w:cs="Times New Roman"/>
            <w:color w:val="222222"/>
            <w:sz w:val="23"/>
            <w:szCs w:val="23"/>
            <w:shd w:val="clear" w:color="auto" w:fill="FFFFFF"/>
          </w:rPr>
          <w:t xml:space="preserve"> </w:t>
        </w:r>
      </w:ins>
      <w:r w:rsidRPr="004A1231">
        <w:rPr>
          <w:rFonts w:ascii="Times New Roman" w:hAnsi="Times New Roman" w:cs="Times New Roman"/>
          <w:color w:val="222222"/>
          <w:sz w:val="23"/>
          <w:szCs w:val="23"/>
          <w:shd w:val="clear" w:color="auto" w:fill="FFFFFF"/>
        </w:rPr>
        <w:t>10.1021/nn2014479.</w:t>
      </w:r>
    </w:p>
    <w:p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Tricco AC, Lillie E, Zarin W, O</w:t>
      </w:r>
      <w:r w:rsidR="002465C8" w:rsidRPr="004A1231">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Brien KK, Colquhoun H, Levac D, MoherD et al.</w:t>
      </w:r>
      <w:r w:rsidR="00310325"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2018</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PRISMA Extension for Scoping Reviews (PRISMA-ScR): Checklist and Explanation. Annals of Internal Medicine</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169(7): 467-473. </w:t>
      </w:r>
      <w:r w:rsidR="00310325" w:rsidRPr="00036103">
        <w:rPr>
          <w:rFonts w:ascii="Times New Roman" w:hAnsi="Times New Roman" w:cs="Times New Roman"/>
          <w:color w:val="222222"/>
          <w:sz w:val="23"/>
          <w:szCs w:val="23"/>
          <w:shd w:val="clear" w:color="auto" w:fill="FFFFFF"/>
        </w:rPr>
        <w:t xml:space="preserve">Available from: URL: http://doi: </w:t>
      </w:r>
      <w:r w:rsidRPr="004A1231">
        <w:rPr>
          <w:rFonts w:ascii="Times New Roman" w:hAnsi="Times New Roman" w:cs="Times New Roman"/>
          <w:color w:val="222222"/>
          <w:sz w:val="23"/>
          <w:szCs w:val="23"/>
          <w:shd w:val="clear" w:color="auto" w:fill="FFFFFF"/>
        </w:rPr>
        <w:t>10.7326/M18-0850.</w:t>
      </w:r>
    </w:p>
    <w:p w:rsidR="005031C7" w:rsidRDefault="005031C7"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5031C7" w:rsidRPr="0087269E" w:rsidRDefault="005031C7" w:rsidP="005031C7">
      <w:pPr>
        <w:spacing w:line="276" w:lineRule="auto"/>
        <w:rPr>
          <w:rFonts w:ascii="Times New Roman" w:hAnsi="Times New Roman" w:cs="Times New Roman"/>
          <w:color w:val="222222"/>
          <w:sz w:val="23"/>
          <w:szCs w:val="23"/>
          <w:shd w:val="clear" w:color="auto" w:fill="FFFFFF"/>
        </w:rPr>
      </w:pPr>
      <w:r w:rsidRPr="0087269E">
        <w:rPr>
          <w:rFonts w:ascii="Times New Roman" w:hAnsi="Times New Roman" w:cs="Times New Roman"/>
          <w:color w:val="222222"/>
          <w:sz w:val="23"/>
          <w:szCs w:val="23"/>
          <w:shd w:val="clear" w:color="auto" w:fill="FFFFFF"/>
        </w:rPr>
        <w:t xml:space="preserve">Ursini CL, Fresegna AM et al. (2021). Occupational exposure to graphene and silica nanoparticles. Part II: pilot study to identify a panel of sensitive biomarkers of genotoxic, oxidative and inflammatory effects on suitable biological matrices. </w:t>
      </w:r>
      <w:r w:rsidRPr="004A1231">
        <w:rPr>
          <w:rFonts w:ascii="Times New Roman" w:hAnsi="Times New Roman" w:cs="Times New Roman"/>
          <w:color w:val="222222"/>
          <w:sz w:val="23"/>
          <w:szCs w:val="23"/>
          <w:shd w:val="clear" w:color="auto" w:fill="FFFFFF"/>
        </w:rPr>
        <w:t>Nanotoxicology</w:t>
      </w:r>
      <w:r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1</w:t>
      </w:r>
      <w:r>
        <w:rPr>
          <w:rFonts w:ascii="Times New Roman" w:hAnsi="Times New Roman" w:cs="Times New Roman"/>
          <w:color w:val="222222"/>
          <w:sz w:val="23"/>
          <w:szCs w:val="23"/>
          <w:shd w:val="clear" w:color="auto" w:fill="FFFFFF"/>
        </w:rPr>
        <w:t>5</w:t>
      </w:r>
      <w:r w:rsidRPr="004A1231">
        <w:rPr>
          <w:rFonts w:ascii="Times New Roman" w:hAnsi="Times New Roman" w:cs="Times New Roman"/>
          <w:color w:val="222222"/>
          <w:sz w:val="23"/>
          <w:szCs w:val="23"/>
          <w:shd w:val="clear" w:color="auto" w:fill="FFFFFF"/>
        </w:rPr>
        <w:t>(2):</w:t>
      </w:r>
      <w:r w:rsidRPr="0087269E">
        <w:rPr>
          <w:rFonts w:ascii="Times New Roman" w:hAnsi="Times New Roman" w:cs="Times New Roman"/>
          <w:color w:val="222222"/>
          <w:sz w:val="23"/>
          <w:szCs w:val="23"/>
          <w:shd w:val="clear" w:color="auto" w:fill="FFFFFF"/>
        </w:rPr>
        <w:t xml:space="preserve"> 223-237</w:t>
      </w:r>
    </w:p>
    <w:p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861487" w:rsidRPr="00036103"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 xml:space="preserve">Vlaanderen J, PronkA, Rothman N, Hildesheim A, SilvermanD, Hosgood HD, Spaan S et al. </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2017</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A Cross-sectional Study of Changes in Markers of Immunological Effects and Lung Health due to Exposure to Multi-walled Carbon Nanotubes. Nanotoxicology</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11(3): 395-404.</w:t>
      </w:r>
      <w:del w:id="2522" w:author="Dell" w:date="2022-10-06T16:58:00Z">
        <w:r w:rsidRPr="004A1231" w:rsidDel="0080458D">
          <w:rPr>
            <w:rFonts w:ascii="Times New Roman" w:hAnsi="Times New Roman" w:cs="Times New Roman"/>
            <w:color w:val="222222"/>
            <w:sz w:val="23"/>
            <w:szCs w:val="23"/>
            <w:shd w:val="clear" w:color="auto" w:fill="FFFFFF"/>
          </w:rPr>
          <w:delText xml:space="preserve"> </w:delText>
        </w:r>
        <w:r w:rsidR="00310325" w:rsidRPr="00036103" w:rsidDel="0080458D">
          <w:rPr>
            <w:rFonts w:ascii="Times New Roman" w:hAnsi="Times New Roman" w:cs="Times New Roman"/>
            <w:color w:val="222222"/>
            <w:sz w:val="23"/>
            <w:szCs w:val="23"/>
            <w:shd w:val="clear" w:color="auto" w:fill="FFFFFF"/>
          </w:rPr>
          <w:delText xml:space="preserve"> </w:delText>
        </w:r>
      </w:del>
      <w:ins w:id="2523" w:author="Dell" w:date="2022-10-08T15:45:00Z">
        <w:r w:rsidR="00502B90">
          <w:rPr>
            <w:rFonts w:ascii="Times New Roman" w:hAnsi="Times New Roman" w:cs="Times New Roman"/>
            <w:color w:val="222222"/>
            <w:sz w:val="23"/>
            <w:szCs w:val="23"/>
            <w:shd w:val="clear" w:color="auto" w:fill="FFFFFF"/>
          </w:rPr>
          <w:t xml:space="preserve"> </w:t>
        </w:r>
      </w:ins>
      <w:ins w:id="2524" w:author="Dell" w:date="2022-10-06T16:58:00Z">
        <w:r w:rsidR="0080458D">
          <w:rPr>
            <w:rFonts w:ascii="Times New Roman" w:hAnsi="Times New Roman" w:cs="Times New Roman"/>
            <w:color w:val="222222"/>
            <w:sz w:val="23"/>
            <w:szCs w:val="23"/>
            <w:shd w:val="clear" w:color="auto" w:fill="FFFFFF"/>
          </w:rPr>
          <w:t xml:space="preserve"> </w:t>
        </w:r>
      </w:ins>
      <w:r w:rsidR="00310325" w:rsidRPr="00036103">
        <w:rPr>
          <w:rFonts w:ascii="Times New Roman" w:hAnsi="Times New Roman" w:cs="Times New Roman"/>
          <w:color w:val="222222"/>
          <w:sz w:val="23"/>
          <w:szCs w:val="23"/>
          <w:shd w:val="clear" w:color="auto" w:fill="FFFFFF"/>
        </w:rPr>
        <w:t xml:space="preserve">Available from: URL: http://doi: </w:t>
      </w:r>
      <w:r w:rsidRPr="004A1231">
        <w:rPr>
          <w:rFonts w:ascii="Times New Roman" w:hAnsi="Times New Roman" w:cs="Times New Roman"/>
          <w:color w:val="222222"/>
          <w:sz w:val="23"/>
          <w:szCs w:val="23"/>
          <w:shd w:val="clear" w:color="auto" w:fill="FFFFFF"/>
        </w:rPr>
        <w:t>10.1080/17435390.2017.1308031.</w:t>
      </w:r>
    </w:p>
    <w:p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861487" w:rsidRPr="00036103"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lastRenderedPageBreak/>
        <w:t>Wang J, Asbach C, Fissan H, Hülse T, Kuhlbusch TA, Thompson D and Pui DY</w:t>
      </w:r>
      <w:r w:rsidR="00310325" w:rsidRPr="00036103">
        <w:rPr>
          <w:rFonts w:ascii="Times New Roman" w:hAnsi="Times New Roman" w:cs="Times New Roman"/>
          <w:color w:val="222222"/>
          <w:sz w:val="23"/>
          <w:szCs w:val="23"/>
          <w:shd w:val="clear" w:color="auto" w:fill="FFFFFF"/>
        </w:rPr>
        <w:t>. (</w:t>
      </w:r>
      <w:r w:rsidRPr="004A1231">
        <w:rPr>
          <w:rFonts w:ascii="Times New Roman" w:hAnsi="Times New Roman" w:cs="Times New Roman"/>
          <w:color w:val="222222"/>
          <w:sz w:val="23"/>
          <w:szCs w:val="23"/>
          <w:shd w:val="clear" w:color="auto" w:fill="FFFFFF"/>
        </w:rPr>
        <w:t>2011</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How Can Nanobiotechnology Oversight Advance Science and Industry: Examples from Environmental, Health, and Safety Studies of Nanoparticles (Nano-EHS). Journal of Nanoparticle Research</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13(4): 1373-1387. </w:t>
      </w:r>
      <w:r w:rsidR="00310325" w:rsidRPr="00036103">
        <w:rPr>
          <w:rFonts w:ascii="Times New Roman" w:hAnsi="Times New Roman" w:cs="Times New Roman"/>
          <w:color w:val="222222"/>
          <w:sz w:val="23"/>
          <w:szCs w:val="23"/>
          <w:shd w:val="clear" w:color="auto" w:fill="FFFFFF"/>
        </w:rPr>
        <w:t>Available from: URL: http://doi: 1</w:t>
      </w:r>
      <w:r w:rsidRPr="004A1231">
        <w:rPr>
          <w:rFonts w:ascii="Times New Roman" w:hAnsi="Times New Roman" w:cs="Times New Roman"/>
          <w:color w:val="222222"/>
          <w:sz w:val="23"/>
          <w:szCs w:val="23"/>
          <w:shd w:val="clear" w:color="auto" w:fill="FFFFFF"/>
        </w:rPr>
        <w:t>0.1007/s11051-011-0236-z.</w:t>
      </w:r>
    </w:p>
    <w:p w:rsidR="00D22D09"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905B36" w:rsidRDefault="00457A6E"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905B36">
        <w:rPr>
          <w:rFonts w:ascii="Times New Roman" w:hAnsi="Times New Roman" w:cs="Times New Roman"/>
          <w:color w:val="222222"/>
          <w:sz w:val="23"/>
          <w:szCs w:val="23"/>
          <w:shd w:val="clear" w:color="auto" w:fill="FFFFFF"/>
        </w:rPr>
        <w:t>World Health Organization. (2017) WHO guidelines on protecting workers from potential risks of manufactured nanomaterials. ISBN 978-92-4-155004-8.</w:t>
      </w:r>
    </w:p>
    <w:p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4A1231"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Wu M, Gordon RE, Herbert R, Padilla M, Moline J, Mendelson D, Litle V et al.</w:t>
      </w:r>
      <w:r w:rsidR="00310325"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2010</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Case Report: Lung Disease in World Trade Center Responders Exposed to Dust and Smoke: Carbon Nanotubes Found in the Lungs of World Trade Center Patients and Dust Samples. Environmental Health Perspectives</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118(4): 499-504. </w:t>
      </w:r>
      <w:r w:rsidR="00310325" w:rsidRPr="00036103">
        <w:rPr>
          <w:rFonts w:ascii="Times New Roman" w:hAnsi="Times New Roman" w:cs="Times New Roman"/>
          <w:color w:val="222222"/>
          <w:sz w:val="23"/>
          <w:szCs w:val="23"/>
          <w:shd w:val="clear" w:color="auto" w:fill="FFFFFF"/>
        </w:rPr>
        <w:t>Available from: URL: http://doi:</w:t>
      </w:r>
      <w:del w:id="2525" w:author="Dell" w:date="2022-10-06T16:58:00Z">
        <w:r w:rsidR="00310325" w:rsidRPr="00036103" w:rsidDel="0080458D">
          <w:rPr>
            <w:rFonts w:ascii="Times New Roman" w:hAnsi="Times New Roman" w:cs="Times New Roman"/>
            <w:color w:val="222222"/>
            <w:sz w:val="23"/>
            <w:szCs w:val="23"/>
            <w:shd w:val="clear" w:color="auto" w:fill="FFFFFF"/>
          </w:rPr>
          <w:delText xml:space="preserve"> </w:delText>
        </w:r>
        <w:r w:rsidRPr="004A1231" w:rsidDel="0080458D">
          <w:rPr>
            <w:rFonts w:ascii="Times New Roman" w:hAnsi="Times New Roman" w:cs="Times New Roman"/>
            <w:color w:val="222222"/>
            <w:sz w:val="23"/>
            <w:szCs w:val="23"/>
            <w:shd w:val="clear" w:color="auto" w:fill="FFFFFF"/>
          </w:rPr>
          <w:delText xml:space="preserve"> </w:delText>
        </w:r>
      </w:del>
      <w:ins w:id="2526" w:author="Dell" w:date="2022-10-08T15:45:00Z">
        <w:r w:rsidR="00502B90">
          <w:rPr>
            <w:rFonts w:ascii="Times New Roman" w:hAnsi="Times New Roman" w:cs="Times New Roman"/>
            <w:color w:val="222222"/>
            <w:sz w:val="23"/>
            <w:szCs w:val="23"/>
            <w:shd w:val="clear" w:color="auto" w:fill="FFFFFF"/>
          </w:rPr>
          <w:t xml:space="preserve"> </w:t>
        </w:r>
      </w:ins>
      <w:ins w:id="2527" w:author="Dell" w:date="2022-10-06T16:58:00Z">
        <w:r w:rsidR="0080458D">
          <w:rPr>
            <w:rFonts w:ascii="Times New Roman" w:hAnsi="Times New Roman" w:cs="Times New Roman"/>
            <w:color w:val="222222"/>
            <w:sz w:val="23"/>
            <w:szCs w:val="23"/>
            <w:shd w:val="clear" w:color="auto" w:fill="FFFFFF"/>
          </w:rPr>
          <w:t xml:space="preserve"> </w:t>
        </w:r>
      </w:ins>
      <w:r w:rsidRPr="004A1231">
        <w:rPr>
          <w:rFonts w:ascii="Times New Roman" w:hAnsi="Times New Roman" w:cs="Times New Roman"/>
          <w:color w:val="222222"/>
          <w:sz w:val="23"/>
          <w:szCs w:val="23"/>
          <w:shd w:val="clear" w:color="auto" w:fill="FFFFFF"/>
        </w:rPr>
        <w:t>10.1289/ehp.0901159.</w:t>
      </w:r>
    </w:p>
    <w:p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B30DD0" w:rsidRPr="00C92944" w:rsidRDefault="00B30DD0" w:rsidP="00B30DD0">
      <w:pPr>
        <w:pStyle w:val="ListParagraph"/>
        <w:spacing w:line="276" w:lineRule="auto"/>
        <w:ind w:left="0"/>
        <w:rPr>
          <w:rFonts w:ascii="Times New Roman" w:hAnsi="Times New Roman" w:cs="Times New Roman"/>
          <w:color w:val="222222"/>
          <w:sz w:val="23"/>
          <w:szCs w:val="23"/>
          <w:shd w:val="clear" w:color="auto" w:fill="FFFFFF"/>
        </w:rPr>
      </w:pPr>
      <w:r w:rsidRPr="00C92944">
        <w:rPr>
          <w:rFonts w:ascii="Times New Roman" w:hAnsi="Times New Roman" w:cs="Times New Roman"/>
          <w:color w:val="222222"/>
          <w:sz w:val="23"/>
          <w:szCs w:val="23"/>
          <w:shd w:val="clear" w:color="auto" w:fill="FFFFFF"/>
        </w:rPr>
        <w:t>Wu WT, Jung WT, Lee HL (2021). Lipid peroxidation metabolites associated with biomarkers of inflammation and oxidation stress in workers handling carbon nanotubes and metal oxide nanoparticles.</w:t>
      </w:r>
      <w:del w:id="2528" w:author="Dell" w:date="2022-10-07T08:27:00Z">
        <w:r w:rsidRPr="00C92944" w:rsidDel="007033F7">
          <w:rPr>
            <w:rFonts w:ascii="Times New Roman" w:hAnsi="Times New Roman" w:cs="Times New Roman"/>
            <w:color w:val="222222"/>
            <w:sz w:val="23"/>
            <w:szCs w:val="23"/>
            <w:shd w:val="clear" w:color="auto" w:fill="FFFFFF"/>
          </w:rPr>
          <w:delText xml:space="preserve"> </w:delText>
        </w:r>
        <w:r w:rsidRPr="004A1231" w:rsidDel="007033F7">
          <w:rPr>
            <w:rFonts w:ascii="Times New Roman" w:hAnsi="Times New Roman" w:cs="Times New Roman"/>
            <w:color w:val="222222"/>
            <w:sz w:val="23"/>
            <w:szCs w:val="23"/>
            <w:shd w:val="clear" w:color="auto" w:fill="FFFFFF"/>
          </w:rPr>
          <w:delText>. </w:delText>
        </w:r>
      </w:del>
      <w:ins w:id="2529" w:author="Dell" w:date="2022-10-07T08:27:00Z">
        <w:r w:rsidR="007033F7">
          <w:rPr>
            <w:rFonts w:ascii="Times New Roman" w:hAnsi="Times New Roman" w:cs="Times New Roman"/>
            <w:color w:val="222222"/>
            <w:sz w:val="23"/>
            <w:szCs w:val="23"/>
            <w:shd w:val="clear" w:color="auto" w:fill="FFFFFF"/>
          </w:rPr>
          <w:t xml:space="preserve">. </w:t>
        </w:r>
      </w:ins>
      <w:r w:rsidRPr="004A1231">
        <w:rPr>
          <w:rFonts w:ascii="Times New Roman" w:hAnsi="Times New Roman" w:cs="Times New Roman"/>
          <w:color w:val="222222"/>
          <w:sz w:val="23"/>
          <w:szCs w:val="23"/>
          <w:shd w:val="clear" w:color="auto" w:fill="FFFFFF"/>
        </w:rPr>
        <w:t>Nanotoxicology</w:t>
      </w:r>
      <w:r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w:t>
      </w:r>
      <w:r>
        <w:rPr>
          <w:rFonts w:ascii="Times New Roman" w:hAnsi="Times New Roman" w:cs="Times New Roman"/>
          <w:color w:val="222222"/>
          <w:sz w:val="23"/>
          <w:szCs w:val="23"/>
          <w:shd w:val="clear" w:color="auto" w:fill="FFFFFF"/>
        </w:rPr>
        <w:t>15 (5):</w:t>
      </w:r>
      <w:r w:rsidRPr="00C92944">
        <w:rPr>
          <w:rFonts w:ascii="Times New Roman" w:hAnsi="Times New Roman" w:cs="Times New Roman"/>
          <w:color w:val="222222"/>
          <w:sz w:val="23"/>
          <w:szCs w:val="23"/>
          <w:shd w:val="clear" w:color="auto" w:fill="FFFFFF"/>
        </w:rPr>
        <w:t xml:space="preserve"> 577-587. </w:t>
      </w:r>
      <w:r w:rsidRPr="00036103">
        <w:rPr>
          <w:rFonts w:ascii="Times New Roman" w:hAnsi="Times New Roman" w:cs="Times New Roman"/>
          <w:color w:val="222222"/>
          <w:sz w:val="23"/>
          <w:szCs w:val="23"/>
          <w:shd w:val="clear" w:color="auto" w:fill="FFFFFF"/>
        </w:rPr>
        <w:t>Available from: URL:</w:t>
      </w:r>
      <w:hyperlink r:id="rId13" w:history="1">
        <w:r w:rsidRPr="00C92944">
          <w:rPr>
            <w:rFonts w:ascii="Times New Roman" w:hAnsi="Times New Roman" w:cs="Times New Roman"/>
            <w:color w:val="222222"/>
            <w:sz w:val="23"/>
            <w:szCs w:val="23"/>
            <w:shd w:val="clear" w:color="auto" w:fill="FFFFFF"/>
          </w:rPr>
          <w:t>https://doi.org/10.1080/17435390.2021.1879303</w:t>
        </w:r>
      </w:hyperlink>
    </w:p>
    <w:p w:rsidR="00B30DD0" w:rsidRDefault="00B30DD0" w:rsidP="00B30DD0">
      <w:pPr>
        <w:pStyle w:val="ListParagraph"/>
        <w:spacing w:line="276" w:lineRule="auto"/>
        <w:ind w:left="0"/>
        <w:rPr>
          <w:color w:val="000000" w:themeColor="text1"/>
        </w:rPr>
      </w:pPr>
    </w:p>
    <w:p w:rsidR="006D510A" w:rsidRPr="004A1231"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Xiaoli F and Longquan S</w:t>
      </w:r>
      <w:r w:rsidR="00310325" w:rsidRPr="00036103">
        <w:rPr>
          <w:rFonts w:ascii="Times New Roman" w:hAnsi="Times New Roman" w:cs="Times New Roman"/>
          <w:color w:val="222222"/>
          <w:sz w:val="23"/>
          <w:szCs w:val="23"/>
          <w:shd w:val="clear" w:color="auto" w:fill="FFFFFF"/>
        </w:rPr>
        <w:t>. (</w:t>
      </w:r>
      <w:r w:rsidRPr="004A1231">
        <w:rPr>
          <w:rFonts w:ascii="Times New Roman" w:hAnsi="Times New Roman" w:cs="Times New Roman"/>
          <w:color w:val="222222"/>
          <w:sz w:val="23"/>
          <w:szCs w:val="23"/>
          <w:shd w:val="clear" w:color="auto" w:fill="FFFFFF"/>
        </w:rPr>
        <w:t>2018</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Neurotoxicity of Nanomaterials In Emerging Nanotechnologies in Dentistry. William Andrew Publishing</w:t>
      </w:r>
      <w:r w:rsidR="00310325"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421-444. </w:t>
      </w:r>
      <w:r w:rsidR="00310325" w:rsidRPr="00036103">
        <w:rPr>
          <w:rFonts w:ascii="Times New Roman" w:hAnsi="Times New Roman" w:cs="Times New Roman"/>
          <w:color w:val="222222"/>
          <w:sz w:val="23"/>
          <w:szCs w:val="23"/>
          <w:shd w:val="clear" w:color="auto" w:fill="FFFFFF"/>
        </w:rPr>
        <w:t xml:space="preserve">Available from: URL: http://doi: </w:t>
      </w:r>
      <w:r w:rsidRPr="004A1231">
        <w:rPr>
          <w:rFonts w:ascii="Times New Roman" w:hAnsi="Times New Roman" w:cs="Times New Roman"/>
          <w:color w:val="222222"/>
          <w:sz w:val="23"/>
          <w:szCs w:val="23"/>
          <w:shd w:val="clear" w:color="auto" w:fill="FFFFFF"/>
        </w:rPr>
        <w:t>10.1016/B978-0-12-812291-4.00020-0.</w:t>
      </w:r>
    </w:p>
    <w:p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4A1231" w:rsidRDefault="006D510A"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4A1231">
        <w:rPr>
          <w:rFonts w:ascii="Times New Roman" w:hAnsi="Times New Roman" w:cs="Times New Roman"/>
          <w:color w:val="222222"/>
          <w:sz w:val="23"/>
          <w:szCs w:val="23"/>
          <w:shd w:val="clear" w:color="auto" w:fill="FFFFFF"/>
        </w:rPr>
        <w:t>Yu M, Zhou X, Ju L, Gao X, Zhang M and Tang S.</w:t>
      </w:r>
      <w:r w:rsidR="00310325"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2020</w:t>
      </w:r>
      <w:r w:rsidR="00EE7949"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Characteristics of Iron Status, Oxidation Response, and DNA Methylation Profile in Response to Occupational Iron Oxide Nanoparticles Exposure. Toxicology and Industrial Health</w:t>
      </w:r>
      <w:r w:rsidR="00EE7949"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36(3): 170-180. </w:t>
      </w:r>
      <w:r w:rsidR="00EE7949" w:rsidRPr="00036103">
        <w:rPr>
          <w:rFonts w:ascii="Times New Roman" w:hAnsi="Times New Roman" w:cs="Times New Roman"/>
          <w:color w:val="222222"/>
          <w:sz w:val="23"/>
          <w:szCs w:val="23"/>
          <w:shd w:val="clear" w:color="auto" w:fill="FFFFFF"/>
        </w:rPr>
        <w:t xml:space="preserve">Available from: URL: http://doi: </w:t>
      </w:r>
      <w:r w:rsidRPr="004A1231">
        <w:rPr>
          <w:rFonts w:ascii="Times New Roman" w:hAnsi="Times New Roman" w:cs="Times New Roman"/>
          <w:color w:val="222222"/>
          <w:sz w:val="23"/>
          <w:szCs w:val="23"/>
          <w:shd w:val="clear" w:color="auto" w:fill="FFFFFF"/>
        </w:rPr>
        <w:t>10.1177/0748233720918683.</w:t>
      </w:r>
    </w:p>
    <w:p w:rsidR="00D22D09"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10074E" w:rsidRDefault="0010074E" w:rsidP="0010074E">
      <w:pPr>
        <w:pStyle w:val="ListParagraph"/>
        <w:spacing w:line="276" w:lineRule="auto"/>
        <w:ind w:left="0"/>
        <w:rPr>
          <w:rFonts w:ascii="Times New Roman" w:hAnsi="Times New Roman" w:cs="Times New Roman"/>
          <w:color w:val="222222"/>
          <w:sz w:val="23"/>
          <w:szCs w:val="23"/>
          <w:shd w:val="clear" w:color="auto" w:fill="FFFFFF"/>
        </w:rPr>
      </w:pPr>
      <w:r w:rsidRPr="001251FF">
        <w:rPr>
          <w:rFonts w:ascii="Times New Roman" w:hAnsi="Times New Roman" w:cs="Times New Roman"/>
          <w:color w:val="222222"/>
          <w:sz w:val="23"/>
          <w:szCs w:val="23"/>
          <w:shd w:val="clear" w:color="auto" w:fill="FFFFFF"/>
        </w:rPr>
        <w:t>Zhangjian Ch, Shuo H, Jiahe Z et al. (2021). Metabolomics screening of serum biomarkers for occupational exposure of titanium dioxide nanoparticles</w:t>
      </w:r>
      <w:r>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Nanotoxicology</w:t>
      </w:r>
      <w:r>
        <w:rPr>
          <w:rFonts w:ascii="Times New Roman" w:hAnsi="Times New Roman" w:cs="Times New Roman"/>
          <w:color w:val="222222"/>
          <w:sz w:val="23"/>
          <w:szCs w:val="23"/>
          <w:shd w:val="clear" w:color="auto" w:fill="FFFFFF"/>
        </w:rPr>
        <w:t xml:space="preserve">; </w:t>
      </w:r>
      <w:r w:rsidRPr="001251FF">
        <w:rPr>
          <w:rFonts w:ascii="Times New Roman" w:hAnsi="Times New Roman" w:cs="Times New Roman"/>
          <w:color w:val="222222"/>
          <w:sz w:val="23"/>
          <w:szCs w:val="23"/>
          <w:shd w:val="clear" w:color="auto" w:fill="FFFFFF"/>
        </w:rPr>
        <w:t>15</w:t>
      </w:r>
      <w:r>
        <w:rPr>
          <w:rFonts w:ascii="Times New Roman" w:hAnsi="Times New Roman" w:cs="Times New Roman"/>
          <w:color w:val="222222"/>
          <w:sz w:val="23"/>
          <w:szCs w:val="23"/>
          <w:shd w:val="clear" w:color="auto" w:fill="FFFFFF"/>
        </w:rPr>
        <w:t xml:space="preserve"> (6): </w:t>
      </w:r>
      <w:r w:rsidRPr="001251FF">
        <w:rPr>
          <w:rFonts w:ascii="Times New Roman" w:hAnsi="Times New Roman" w:cs="Times New Roman"/>
          <w:color w:val="222222"/>
          <w:sz w:val="23"/>
          <w:szCs w:val="23"/>
          <w:shd w:val="clear" w:color="auto" w:fill="FFFFFF"/>
        </w:rPr>
        <w:t>832–849</w:t>
      </w:r>
      <w:r>
        <w:rPr>
          <w:rFonts w:ascii="Times New Roman" w:hAnsi="Times New Roman" w:cs="Times New Roman"/>
          <w:color w:val="222222"/>
          <w:sz w:val="23"/>
          <w:szCs w:val="23"/>
          <w:shd w:val="clear" w:color="auto" w:fill="FFFFFF"/>
        </w:rPr>
        <w:t xml:space="preserve">. </w:t>
      </w:r>
      <w:r w:rsidRPr="00036103">
        <w:rPr>
          <w:rFonts w:ascii="Times New Roman" w:hAnsi="Times New Roman" w:cs="Times New Roman"/>
          <w:color w:val="222222"/>
          <w:sz w:val="23"/>
          <w:szCs w:val="23"/>
          <w:shd w:val="clear" w:color="auto" w:fill="FFFFFF"/>
        </w:rPr>
        <w:t xml:space="preserve">Available from: </w:t>
      </w:r>
      <w:hyperlink r:id="rId14" w:history="1">
        <w:r w:rsidRPr="00B270DC">
          <w:rPr>
            <w:rStyle w:val="Hyperlink"/>
            <w:rFonts w:ascii="Times New Roman" w:hAnsi="Times New Roman" w:cs="Times New Roman"/>
            <w:sz w:val="23"/>
            <w:szCs w:val="23"/>
            <w:shd w:val="clear" w:color="auto" w:fill="FFFFFF"/>
          </w:rPr>
          <w:t>URL:https://doi.org/10.1080/17435390.2021.1921872</w:t>
        </w:r>
      </w:hyperlink>
    </w:p>
    <w:p w:rsidR="00D01214" w:rsidRDefault="00D01214" w:rsidP="00D01214">
      <w:pPr>
        <w:pStyle w:val="ListParagraph"/>
        <w:spacing w:line="276" w:lineRule="auto"/>
        <w:ind w:left="0"/>
        <w:jc w:val="both"/>
        <w:rPr>
          <w:rFonts w:ascii="Times New Roman" w:hAnsi="Times New Roman" w:cs="Times New Roman"/>
          <w:color w:val="222222"/>
          <w:sz w:val="23"/>
          <w:szCs w:val="23"/>
          <w:shd w:val="clear" w:color="auto" w:fill="FFFFFF"/>
        </w:rPr>
      </w:pPr>
    </w:p>
    <w:p w:rsidR="00D01214" w:rsidRDefault="00D01214" w:rsidP="00801E75">
      <w:pPr>
        <w:pStyle w:val="ListParagraph"/>
        <w:spacing w:line="276" w:lineRule="auto"/>
        <w:ind w:left="0"/>
        <w:rPr>
          <w:rFonts w:ascii="Times New Roman" w:hAnsi="Times New Roman" w:cs="Times New Roman"/>
          <w:color w:val="222222"/>
          <w:sz w:val="23"/>
          <w:szCs w:val="23"/>
          <w:shd w:val="clear" w:color="auto" w:fill="FFFFFF"/>
        </w:rPr>
      </w:pPr>
      <w:r w:rsidRPr="001251FF">
        <w:rPr>
          <w:rFonts w:ascii="Times New Roman" w:hAnsi="Times New Roman" w:cs="Times New Roman"/>
          <w:color w:val="222222"/>
          <w:sz w:val="23"/>
          <w:szCs w:val="23"/>
          <w:shd w:val="clear" w:color="auto" w:fill="FFFFFF"/>
        </w:rPr>
        <w:t xml:space="preserve">Zhangjian Ch, Shuo H, Jiahe Z et al. (2021). </w:t>
      </w:r>
      <w:r w:rsidRPr="00D01214">
        <w:rPr>
          <w:rFonts w:ascii="Times New Roman" w:hAnsi="Times New Roman" w:cs="Times New Roman"/>
          <w:color w:val="222222"/>
          <w:sz w:val="23"/>
          <w:szCs w:val="23"/>
          <w:shd w:val="clear" w:color="auto" w:fill="FFFFFF"/>
        </w:rPr>
        <w:t>Exploring urinebiomarkersofearlyhealtheffects for occupationalexposuretotitaniumdioxide nanoparticles usingmetabolomics</w:t>
      </w:r>
      <w:r>
        <w:rPr>
          <w:rFonts w:ascii="Times New Roman" w:hAnsi="Times New Roman" w:cs="Times New Roman"/>
          <w:color w:val="222222"/>
          <w:sz w:val="23"/>
          <w:szCs w:val="23"/>
          <w:shd w:val="clear" w:color="auto" w:fill="FFFFFF"/>
        </w:rPr>
        <w:t>.</w:t>
      </w:r>
      <w:r w:rsidRPr="00D01214">
        <w:rPr>
          <w:rFonts w:ascii="Times New Roman" w:hAnsi="Times New Roman" w:cs="Times New Roman"/>
          <w:color w:val="222222"/>
          <w:sz w:val="23"/>
          <w:szCs w:val="23"/>
          <w:shd w:val="clear" w:color="auto" w:fill="FFFFFF"/>
        </w:rPr>
        <w:t xml:space="preserve"> Nanoscale13, 4122</w:t>
      </w:r>
      <w:r>
        <w:rPr>
          <w:rFonts w:ascii="Times New Roman" w:hAnsi="Times New Roman" w:cs="Times New Roman"/>
          <w:color w:val="222222"/>
          <w:sz w:val="23"/>
          <w:szCs w:val="23"/>
          <w:shd w:val="clear" w:color="auto" w:fill="FFFFFF"/>
        </w:rPr>
        <w:t>-4132.</w:t>
      </w:r>
      <w:r w:rsidR="00801E75" w:rsidRPr="00036103">
        <w:rPr>
          <w:rFonts w:ascii="Times New Roman" w:hAnsi="Times New Roman" w:cs="Times New Roman"/>
          <w:color w:val="222222"/>
          <w:sz w:val="23"/>
          <w:szCs w:val="23"/>
          <w:shd w:val="clear" w:color="auto" w:fill="FFFFFF"/>
        </w:rPr>
        <w:t>Available from:</w:t>
      </w:r>
      <w:r w:rsidR="00801E75" w:rsidRPr="00801E75">
        <w:rPr>
          <w:rFonts w:ascii="Times New Roman" w:hAnsi="Times New Roman" w:cs="Times New Roman"/>
          <w:color w:val="222222"/>
          <w:sz w:val="23"/>
          <w:szCs w:val="23"/>
          <w:shd w:val="clear" w:color="auto" w:fill="FFFFFF"/>
        </w:rPr>
        <w:t>URL:https://doi.10.1039/d0nr08792k</w:t>
      </w:r>
    </w:p>
    <w:p w:rsidR="0010074E" w:rsidRPr="001251FF" w:rsidRDefault="0010074E" w:rsidP="0010074E">
      <w:pPr>
        <w:pStyle w:val="ListParagraph"/>
        <w:spacing w:line="276" w:lineRule="auto"/>
        <w:ind w:left="0"/>
        <w:rPr>
          <w:rFonts w:ascii="Times New Roman" w:hAnsi="Times New Roman" w:cs="Times New Roman"/>
          <w:color w:val="222222"/>
          <w:sz w:val="23"/>
          <w:szCs w:val="23"/>
          <w:shd w:val="clear" w:color="auto" w:fill="FFFFFF"/>
        </w:rPr>
      </w:pPr>
    </w:p>
    <w:p w:rsidR="001214CE" w:rsidRDefault="006D510A" w:rsidP="00B97295">
      <w:pPr>
        <w:pStyle w:val="ListParagraph"/>
        <w:spacing w:line="276" w:lineRule="auto"/>
        <w:ind w:left="0"/>
        <w:jc w:val="both"/>
        <w:rPr>
          <w:color w:val="000000" w:themeColor="text1"/>
        </w:rPr>
      </w:pPr>
      <w:r w:rsidRPr="004A1231">
        <w:rPr>
          <w:rFonts w:ascii="Times New Roman" w:hAnsi="Times New Roman" w:cs="Times New Roman"/>
          <w:color w:val="222222"/>
          <w:sz w:val="23"/>
          <w:szCs w:val="23"/>
          <w:shd w:val="clear" w:color="auto" w:fill="FFFFFF"/>
        </w:rPr>
        <w:t>Zhao L, Zhu Y, Chen Z, Xu H, Zhou J, et al.</w:t>
      </w:r>
      <w:r w:rsidR="00EE7949" w:rsidRPr="00036103">
        <w:rPr>
          <w:rFonts w:ascii="Times New Roman" w:hAnsi="Times New Roman" w:cs="Times New Roman"/>
          <w:color w:val="222222"/>
          <w:sz w:val="23"/>
          <w:szCs w:val="23"/>
          <w:shd w:val="clear" w:color="auto" w:fill="FFFFFF"/>
        </w:rPr>
        <w:t xml:space="preserve"> (</w:t>
      </w:r>
      <w:r w:rsidRPr="004A1231">
        <w:rPr>
          <w:rFonts w:ascii="Times New Roman" w:hAnsi="Times New Roman" w:cs="Times New Roman"/>
          <w:color w:val="222222"/>
          <w:sz w:val="23"/>
          <w:szCs w:val="23"/>
          <w:shd w:val="clear" w:color="auto" w:fill="FFFFFF"/>
        </w:rPr>
        <w:t>2018</w:t>
      </w:r>
      <w:r w:rsidR="00EE7949"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Cardiopulmonary Effects Induced by Occupational Exposure to Titanium Dioxide Nanoparticles. Nanotoxicology</w:t>
      </w:r>
      <w:r w:rsidR="00EE7949" w:rsidRPr="00036103">
        <w:rPr>
          <w:rFonts w:ascii="Times New Roman" w:hAnsi="Times New Roman" w:cs="Times New Roman"/>
          <w:color w:val="222222"/>
          <w:sz w:val="23"/>
          <w:szCs w:val="23"/>
          <w:shd w:val="clear" w:color="auto" w:fill="FFFFFF"/>
        </w:rPr>
        <w:t>;</w:t>
      </w:r>
      <w:r w:rsidRPr="004A1231">
        <w:rPr>
          <w:rFonts w:ascii="Times New Roman" w:hAnsi="Times New Roman" w:cs="Times New Roman"/>
          <w:color w:val="222222"/>
          <w:sz w:val="23"/>
          <w:szCs w:val="23"/>
          <w:shd w:val="clear" w:color="auto" w:fill="FFFFFF"/>
        </w:rPr>
        <w:t xml:space="preserve"> 12(2): 169-184. </w:t>
      </w:r>
      <w:r w:rsidR="00EE7949" w:rsidRPr="00036103">
        <w:rPr>
          <w:rFonts w:ascii="Times New Roman" w:hAnsi="Times New Roman" w:cs="Times New Roman"/>
          <w:color w:val="222222"/>
          <w:sz w:val="23"/>
          <w:szCs w:val="23"/>
          <w:shd w:val="clear" w:color="auto" w:fill="FFFFFF"/>
        </w:rPr>
        <w:t xml:space="preserve">Available from: URL: </w:t>
      </w:r>
      <w:hyperlink r:id="rId15" w:history="1">
        <w:r w:rsidR="00F920BC" w:rsidRPr="00EE2722">
          <w:rPr>
            <w:rStyle w:val="Hyperlink"/>
            <w:rFonts w:ascii="Times New Roman" w:hAnsi="Times New Roman" w:cs="Times New Roman"/>
            <w:sz w:val="23"/>
            <w:szCs w:val="23"/>
            <w:shd w:val="clear" w:color="auto" w:fill="FFFFFF"/>
          </w:rPr>
          <w:t>http://doi:10.1080/17435390.2018.1425502</w:t>
        </w:r>
      </w:hyperlink>
      <w:r w:rsidRPr="004A1231">
        <w:rPr>
          <w:rFonts w:ascii="Times New Roman" w:hAnsi="Times New Roman" w:cs="Times New Roman"/>
          <w:color w:val="222222"/>
          <w:sz w:val="23"/>
          <w:szCs w:val="23"/>
          <w:shd w:val="clear" w:color="auto" w:fill="FFFFFF"/>
        </w:rPr>
        <w:t>.</w:t>
      </w:r>
    </w:p>
    <w:p w:rsidR="0087269E" w:rsidRDefault="0087269E" w:rsidP="00B97295">
      <w:pPr>
        <w:pStyle w:val="ListParagraph"/>
        <w:spacing w:line="276" w:lineRule="auto"/>
        <w:ind w:left="0"/>
        <w:jc w:val="both"/>
        <w:rPr>
          <w:color w:val="000000" w:themeColor="text1"/>
        </w:rPr>
      </w:pPr>
    </w:p>
    <w:p w:rsidR="0010074E" w:rsidRPr="001251FF" w:rsidRDefault="0010074E">
      <w:pPr>
        <w:pStyle w:val="ListParagraph"/>
        <w:spacing w:line="276" w:lineRule="auto"/>
        <w:ind w:left="0"/>
        <w:rPr>
          <w:rFonts w:ascii="Times New Roman" w:hAnsi="Times New Roman" w:cs="Times New Roman"/>
          <w:color w:val="222222"/>
          <w:sz w:val="23"/>
          <w:szCs w:val="23"/>
          <w:shd w:val="clear" w:color="auto" w:fill="FFFFFF"/>
        </w:rPr>
      </w:pPr>
    </w:p>
    <w:sectPr w:rsidR="0010074E" w:rsidRPr="001251FF" w:rsidSect="001451A3">
      <w:headerReference w:type="default" r:id="rId16"/>
      <w:pgSz w:w="11906" w:h="16838"/>
      <w:pgMar w:top="1411" w:right="1558" w:bottom="1411" w:left="1418" w:header="706" w:footer="706"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27" w:author="Dell" w:date="2022-10-09T11:22:00Z" w:initials="D">
    <w:p w:rsidR="00B525D2" w:rsidRDefault="00B525D2">
      <w:pPr>
        <w:pStyle w:val="CommentText"/>
      </w:pPr>
      <w:r>
        <w:rPr>
          <w:rStyle w:val="CommentReference"/>
        </w:rPr>
        <w:annotationRef/>
      </w:r>
      <w:r>
        <w:t>Please see whether changes in the title are suitable or not</w:t>
      </w:r>
    </w:p>
  </w:comment>
  <w:comment w:id="610" w:author="Dell" w:date="2022-10-09T11:22:00Z" w:initials="D">
    <w:p w:rsidR="00B525D2" w:rsidRDefault="00B525D2">
      <w:pPr>
        <w:pStyle w:val="CommentText"/>
      </w:pPr>
      <w:r>
        <w:rPr>
          <w:rStyle w:val="CommentReference"/>
        </w:rPr>
        <w:annotationRef/>
      </w:r>
      <w:r>
        <w:t>This section may be moved to the “methodlogy” section, where the search criteria was already dicssed in detail.</w:t>
      </w:r>
    </w:p>
  </w:comment>
  <w:comment w:id="631" w:author="Dell" w:date="2022-10-09T11:22:00Z" w:initials="D">
    <w:p w:rsidR="00B525D2" w:rsidRDefault="00B525D2">
      <w:pPr>
        <w:pStyle w:val="CommentText"/>
      </w:pPr>
      <w:r>
        <w:rPr>
          <w:rStyle w:val="CommentReference"/>
        </w:rPr>
        <w:annotationRef/>
      </w:r>
      <w:r>
        <w:t>Please see if the change in the title is suitable.</w:t>
      </w:r>
    </w:p>
  </w:comment>
  <w:comment w:id="735" w:author="Dell" w:date="2022-10-09T11:22:00Z" w:initials="D">
    <w:p w:rsidR="00ED4A64" w:rsidRDefault="00ED4A64">
      <w:pPr>
        <w:pStyle w:val="CommentText"/>
      </w:pPr>
      <w:r>
        <w:rPr>
          <w:rStyle w:val="CommentReference"/>
        </w:rPr>
        <w:annotationRef/>
      </w:r>
      <w:r>
        <w:t xml:space="preserve">Although it still looks very appropriate, but if the colum citing reference is shifted to extreme right handside of the table, it will be following a general rule tha we cite the reference at the end of the text of any information quoted. </w:t>
      </w:r>
    </w:p>
  </w:comment>
  <w:comment w:id="803" w:author="Dell" w:date="2022-10-09T11:22:00Z" w:initials="D">
    <w:p w:rsidR="00ED4A64" w:rsidRDefault="00ED4A64">
      <w:pPr>
        <w:pStyle w:val="CommentText"/>
      </w:pPr>
      <w:r>
        <w:rPr>
          <w:rStyle w:val="CommentReference"/>
        </w:rPr>
        <w:annotationRef/>
      </w:r>
      <w:r>
        <w:t>In general, it is suitable to cite the reference studies from which the information is extracted. Therefore reference may be added in this table at suitable spaces.</w:t>
      </w:r>
    </w:p>
  </w:comment>
  <w:comment w:id="806" w:author="Dell" w:date="2022-10-09T11:22:00Z" w:initials="D">
    <w:p w:rsidR="00B525D2" w:rsidRDefault="00B525D2">
      <w:pPr>
        <w:pStyle w:val="CommentText"/>
      </w:pPr>
      <w:r>
        <w:rPr>
          <w:rStyle w:val="CommentReference"/>
        </w:rPr>
        <w:annotationRef/>
      </w:r>
      <w:r>
        <w:t>Since discussion is largely based on 5 types of nanopar</w:t>
      </w:r>
      <w:r w:rsidR="003B1C56">
        <w:t>ticle</w:t>
      </w:r>
      <w:r>
        <w:t xml:space="preserve"> sub-divisions, which was not mentioned any where in the earlier sections of the review, it may be </w:t>
      </w:r>
      <w:r w:rsidR="003B1C56">
        <w:t>suitable</w:t>
      </w:r>
      <w:r>
        <w:t xml:space="preserve"> to </w:t>
      </w:r>
      <w:r w:rsidR="003B1C56">
        <w:t xml:space="preserve">briefly </w:t>
      </w:r>
      <w:r>
        <w:t>describe</w:t>
      </w:r>
      <w:r w:rsidR="003B1C56">
        <w:t xml:space="preserve"> this division somewhere</w:t>
      </w:r>
      <w:r>
        <w:t xml:space="preserve"> in methodlogy section</w:t>
      </w:r>
      <w:r w:rsidR="003B1C56">
        <w:t xml:space="preserve">. </w:t>
      </w:r>
    </w:p>
  </w:comment>
  <w:comment w:id="1749" w:author="Dell" w:date="2022-10-09T11:22:00Z" w:initials="D">
    <w:p w:rsidR="00B525D2" w:rsidRDefault="00B525D2">
      <w:pPr>
        <w:pStyle w:val="CommentText"/>
      </w:pPr>
      <w:r>
        <w:rPr>
          <w:rStyle w:val="CommentReference"/>
        </w:rPr>
        <w:annotationRef/>
      </w:r>
      <w:r>
        <w:t>Please see that the word “anthropoic” was changed to anthropogenic, if this conveys the exact meaning</w:t>
      </w:r>
    </w:p>
  </w:comment>
  <w:comment w:id="2278" w:author="Dell" w:date="2022-10-09T11:22:00Z" w:initials="D">
    <w:p w:rsidR="00B525D2" w:rsidRDefault="00B525D2">
      <w:pPr>
        <w:pStyle w:val="CommentText"/>
      </w:pPr>
      <w:r>
        <w:rPr>
          <w:rStyle w:val="CommentReference"/>
        </w:rPr>
        <w:annotationRef/>
      </w:r>
      <w:r>
        <w:t>Please see if you find a heading added to this pragramph suitable or not or might be replace with some other suiable heading. Since this paragraph and description ahead seemed isolated, it may be suibalbe to give it ageneral separate position under this or any other heading you find suitable in this context.</w:t>
      </w:r>
    </w:p>
  </w:comment>
  <w:comment w:id="2421" w:author="Dell" w:date="2022-10-09T11:22:00Z" w:initials="D">
    <w:p w:rsidR="00B525D2" w:rsidRDefault="00B525D2">
      <w:pPr>
        <w:pStyle w:val="CommentText"/>
      </w:pPr>
      <w:r>
        <w:rPr>
          <w:rStyle w:val="CommentReference"/>
        </w:rPr>
        <w:annotationRef/>
      </w:r>
      <w:r>
        <w:t>Thse two highlighted paragraphs contain very useful informtoin, it seem that most of the description contains valuable recommendations and conclusion, it may be suitable if such senetence are moved to the “ conclusion and recommendation sections”.</w:t>
      </w:r>
    </w:p>
  </w:comment>
  <w:comment w:id="2430" w:author="Dell" w:date="2022-10-09T11:22:00Z" w:initials="D">
    <w:p w:rsidR="00B525D2" w:rsidRDefault="00B525D2">
      <w:pPr>
        <w:pStyle w:val="CommentText"/>
      </w:pPr>
      <w:r>
        <w:rPr>
          <w:rStyle w:val="CommentReference"/>
        </w:rPr>
        <w:annotationRef/>
      </w:r>
      <w:r>
        <w:t xml:space="preserve">Please see if the addition of “recommention” in the heading suits the description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5F1" w:rsidRDefault="005A75F1" w:rsidP="004D1CB4">
      <w:pPr>
        <w:spacing w:after="0" w:line="240" w:lineRule="auto"/>
      </w:pPr>
      <w:r>
        <w:separator/>
      </w:r>
    </w:p>
  </w:endnote>
  <w:endnote w:type="continuationSeparator" w:id="1">
    <w:p w:rsidR="005A75F1" w:rsidRDefault="005A75F1" w:rsidP="004D1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dvOT596495f2">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avid">
    <w:altName w:val="Segoe UI"/>
    <w:charset w:val="00"/>
    <w:family w:val="swiss"/>
    <w:pitch w:val="variable"/>
    <w:sig w:usb0="00000000" w:usb1="00000000" w:usb2="00000000" w:usb3="00000000" w:csb0="00000021" w:csb1="00000000"/>
  </w:font>
  <w:font w:name="Source Sans Pro">
    <w:altName w:val="Cambria Math"/>
    <w:charset w:val="00"/>
    <w:family w:val="swiss"/>
    <w:pitch w:val="variable"/>
    <w:sig w:usb0="00000001" w:usb1="02000001"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5F1" w:rsidRDefault="005A75F1" w:rsidP="004D1CB4">
      <w:pPr>
        <w:spacing w:after="0" w:line="240" w:lineRule="auto"/>
      </w:pPr>
      <w:r>
        <w:separator/>
      </w:r>
    </w:p>
  </w:footnote>
  <w:footnote w:type="continuationSeparator" w:id="1">
    <w:p w:rsidR="005A75F1" w:rsidRDefault="005A75F1" w:rsidP="004D1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D2" w:rsidRDefault="008C470E">
    <w:pPr>
      <w:pStyle w:val="Header"/>
    </w:pPr>
    <w:sdt>
      <w:sdtPr>
        <w:id w:val="98381352"/>
        <w:docPartObj>
          <w:docPartGallery w:val="Page Numbers (Top of Page)"/>
          <w:docPartUnique/>
        </w:docPartObj>
      </w:sdtPr>
      <w:sdtContent>
        <w:r w:rsidR="00B525D2">
          <w:t xml:space="preserve">Page </w:t>
        </w:r>
        <w:r>
          <w:rPr>
            <w:b/>
            <w:bCs/>
            <w:sz w:val="24"/>
            <w:szCs w:val="24"/>
          </w:rPr>
          <w:fldChar w:fldCharType="begin"/>
        </w:r>
        <w:r w:rsidR="00B525D2">
          <w:rPr>
            <w:b/>
            <w:bCs/>
          </w:rPr>
          <w:instrText xml:space="preserve"> PAGE </w:instrText>
        </w:r>
        <w:r>
          <w:rPr>
            <w:b/>
            <w:bCs/>
            <w:sz w:val="24"/>
            <w:szCs w:val="24"/>
          </w:rPr>
          <w:fldChar w:fldCharType="separate"/>
        </w:r>
        <w:r w:rsidR="00ED4A64">
          <w:rPr>
            <w:b/>
            <w:bCs/>
            <w:noProof/>
          </w:rPr>
          <w:t>7</w:t>
        </w:r>
        <w:r>
          <w:rPr>
            <w:b/>
            <w:bCs/>
            <w:sz w:val="24"/>
            <w:szCs w:val="24"/>
          </w:rPr>
          <w:fldChar w:fldCharType="end"/>
        </w:r>
        <w:r w:rsidR="00B525D2">
          <w:t xml:space="preserve"> of </w:t>
        </w:r>
        <w:r>
          <w:rPr>
            <w:b/>
            <w:bCs/>
            <w:sz w:val="24"/>
            <w:szCs w:val="24"/>
          </w:rPr>
          <w:fldChar w:fldCharType="begin"/>
        </w:r>
        <w:r w:rsidR="00B525D2">
          <w:rPr>
            <w:b/>
            <w:bCs/>
          </w:rPr>
          <w:instrText xml:space="preserve"> NUMPAGES  </w:instrText>
        </w:r>
        <w:r>
          <w:rPr>
            <w:b/>
            <w:bCs/>
            <w:sz w:val="24"/>
            <w:szCs w:val="24"/>
          </w:rPr>
          <w:fldChar w:fldCharType="separate"/>
        </w:r>
        <w:r w:rsidR="00ED4A64">
          <w:rPr>
            <w:b/>
            <w:bCs/>
            <w:noProof/>
          </w:rPr>
          <w:t>29</w:t>
        </w:r>
        <w:r>
          <w:rPr>
            <w:b/>
            <w:bCs/>
            <w:sz w:val="24"/>
            <w:szCs w:val="24"/>
          </w:rPr>
          <w:fldChar w:fldCharType="end"/>
        </w:r>
      </w:sdtContent>
    </w:sdt>
  </w:p>
  <w:p w:rsidR="00B525D2" w:rsidRDefault="00B525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282"/>
    <w:multiLevelType w:val="multilevel"/>
    <w:tmpl w:val="99C0F396"/>
    <w:lvl w:ilvl="0">
      <w:start w:val="1"/>
      <w:numFmt w:val="decimal"/>
      <w:lvlText w:val="(%1)"/>
      <w:lvlJc w:val="left"/>
      <w:pPr>
        <w:ind w:left="502" w:hanging="360"/>
      </w:pPr>
      <w:rPr>
        <w:rFonts w:ascii="Times New Roman" w:hAnsi="Times New Roman" w:cs="Times New Roman" w:hint="default"/>
        <w:sz w:val="24"/>
        <w:szCs w:val="24"/>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
    <w:nsid w:val="064A7FD2"/>
    <w:multiLevelType w:val="hybridMultilevel"/>
    <w:tmpl w:val="C982144A"/>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6432E"/>
    <w:multiLevelType w:val="hybridMultilevel"/>
    <w:tmpl w:val="F06ACEF8"/>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C1846"/>
    <w:multiLevelType w:val="hybridMultilevel"/>
    <w:tmpl w:val="C94C06E8"/>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559BD"/>
    <w:multiLevelType w:val="hybridMultilevel"/>
    <w:tmpl w:val="4676A92C"/>
    <w:lvl w:ilvl="0" w:tplc="FFFFFFFF">
      <w:start w:val="1"/>
      <w:numFmt w:val="lowerLetter"/>
      <w:lvlText w:val="%1."/>
      <w:lvlJc w:val="left"/>
      <w:pPr>
        <w:ind w:left="800" w:hanging="360"/>
      </w:pPr>
    </w:lvl>
    <w:lvl w:ilvl="1" w:tplc="FFFFFFFF" w:tentative="1">
      <w:start w:val="1"/>
      <w:numFmt w:val="lowerLetter"/>
      <w:lvlText w:val="%2."/>
      <w:lvlJc w:val="left"/>
      <w:pPr>
        <w:ind w:left="1520" w:hanging="360"/>
      </w:pPr>
    </w:lvl>
    <w:lvl w:ilvl="2" w:tplc="FFFFFFFF" w:tentative="1">
      <w:start w:val="1"/>
      <w:numFmt w:val="lowerRoman"/>
      <w:lvlText w:val="%3."/>
      <w:lvlJc w:val="right"/>
      <w:pPr>
        <w:ind w:left="2240" w:hanging="180"/>
      </w:pPr>
    </w:lvl>
    <w:lvl w:ilvl="3" w:tplc="FFFFFFFF" w:tentative="1">
      <w:start w:val="1"/>
      <w:numFmt w:val="decimal"/>
      <w:lvlText w:val="%4."/>
      <w:lvlJc w:val="left"/>
      <w:pPr>
        <w:ind w:left="2960" w:hanging="360"/>
      </w:pPr>
    </w:lvl>
    <w:lvl w:ilvl="4" w:tplc="FFFFFFFF" w:tentative="1">
      <w:start w:val="1"/>
      <w:numFmt w:val="lowerLetter"/>
      <w:lvlText w:val="%5."/>
      <w:lvlJc w:val="left"/>
      <w:pPr>
        <w:ind w:left="3680" w:hanging="360"/>
      </w:pPr>
    </w:lvl>
    <w:lvl w:ilvl="5" w:tplc="FFFFFFFF" w:tentative="1">
      <w:start w:val="1"/>
      <w:numFmt w:val="lowerRoman"/>
      <w:lvlText w:val="%6."/>
      <w:lvlJc w:val="right"/>
      <w:pPr>
        <w:ind w:left="4400" w:hanging="180"/>
      </w:pPr>
    </w:lvl>
    <w:lvl w:ilvl="6" w:tplc="FFFFFFFF" w:tentative="1">
      <w:start w:val="1"/>
      <w:numFmt w:val="decimal"/>
      <w:lvlText w:val="%7."/>
      <w:lvlJc w:val="left"/>
      <w:pPr>
        <w:ind w:left="5120" w:hanging="360"/>
      </w:pPr>
    </w:lvl>
    <w:lvl w:ilvl="7" w:tplc="FFFFFFFF" w:tentative="1">
      <w:start w:val="1"/>
      <w:numFmt w:val="lowerLetter"/>
      <w:lvlText w:val="%8."/>
      <w:lvlJc w:val="left"/>
      <w:pPr>
        <w:ind w:left="5840" w:hanging="360"/>
      </w:pPr>
    </w:lvl>
    <w:lvl w:ilvl="8" w:tplc="FFFFFFFF" w:tentative="1">
      <w:start w:val="1"/>
      <w:numFmt w:val="lowerRoman"/>
      <w:lvlText w:val="%9."/>
      <w:lvlJc w:val="right"/>
      <w:pPr>
        <w:ind w:left="6560" w:hanging="180"/>
      </w:pPr>
    </w:lvl>
  </w:abstractNum>
  <w:abstractNum w:abstractNumId="5">
    <w:nsid w:val="0DDB48CD"/>
    <w:multiLevelType w:val="hybridMultilevel"/>
    <w:tmpl w:val="1E12E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4D3304"/>
    <w:multiLevelType w:val="hybridMultilevel"/>
    <w:tmpl w:val="C94C06E8"/>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9269F"/>
    <w:multiLevelType w:val="multilevel"/>
    <w:tmpl w:val="A5A0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07FB8"/>
    <w:multiLevelType w:val="hybridMultilevel"/>
    <w:tmpl w:val="10CA9B54"/>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DB3495"/>
    <w:multiLevelType w:val="hybridMultilevel"/>
    <w:tmpl w:val="E46A397A"/>
    <w:lvl w:ilvl="0" w:tplc="2000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nsid w:val="376613FF"/>
    <w:multiLevelType w:val="hybridMultilevel"/>
    <w:tmpl w:val="C94C06E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398C7071"/>
    <w:multiLevelType w:val="hybridMultilevel"/>
    <w:tmpl w:val="6250F856"/>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01171"/>
    <w:multiLevelType w:val="hybridMultilevel"/>
    <w:tmpl w:val="C94C06E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3EB2609A"/>
    <w:multiLevelType w:val="hybridMultilevel"/>
    <w:tmpl w:val="4676A92C"/>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FB7774"/>
    <w:multiLevelType w:val="hybridMultilevel"/>
    <w:tmpl w:val="C94C06E8"/>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314758"/>
    <w:multiLevelType w:val="hybridMultilevel"/>
    <w:tmpl w:val="6250F856"/>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8356B8"/>
    <w:multiLevelType w:val="hybridMultilevel"/>
    <w:tmpl w:val="EFF8BC36"/>
    <w:lvl w:ilvl="0" w:tplc="20000019">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7">
    <w:nsid w:val="49E5248C"/>
    <w:multiLevelType w:val="hybridMultilevel"/>
    <w:tmpl w:val="C94C06E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nsid w:val="4D770C92"/>
    <w:multiLevelType w:val="hybridMultilevel"/>
    <w:tmpl w:val="EFF8BC36"/>
    <w:lvl w:ilvl="0" w:tplc="20000019">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9">
    <w:nsid w:val="4EAC50FA"/>
    <w:multiLevelType w:val="hybridMultilevel"/>
    <w:tmpl w:val="152823B6"/>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B84676"/>
    <w:multiLevelType w:val="hybridMultilevel"/>
    <w:tmpl w:val="C94C06E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53616DF6"/>
    <w:multiLevelType w:val="hybridMultilevel"/>
    <w:tmpl w:val="472CD3AA"/>
    <w:lvl w:ilvl="0" w:tplc="CB4CA3F0">
      <w:start w:val="1"/>
      <w:numFmt w:val="lowerLetter"/>
      <w:lvlText w:val="%1."/>
      <w:lvlJc w:val="left"/>
      <w:pPr>
        <w:ind w:left="360" w:hanging="360"/>
      </w:pPr>
      <w:rPr>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4D35E17"/>
    <w:multiLevelType w:val="hybridMultilevel"/>
    <w:tmpl w:val="E8DAAC80"/>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EA5AC1"/>
    <w:multiLevelType w:val="hybridMultilevel"/>
    <w:tmpl w:val="F29CFB60"/>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CA6FA4"/>
    <w:multiLevelType w:val="hybridMultilevel"/>
    <w:tmpl w:val="7D0A5E00"/>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9C1AB2"/>
    <w:multiLevelType w:val="hybridMultilevel"/>
    <w:tmpl w:val="93FCAD60"/>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3678C0"/>
    <w:multiLevelType w:val="hybridMultilevel"/>
    <w:tmpl w:val="5366EB6A"/>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934ED6"/>
    <w:multiLevelType w:val="hybridMultilevel"/>
    <w:tmpl w:val="45264206"/>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F7288E"/>
    <w:multiLevelType w:val="hybridMultilevel"/>
    <w:tmpl w:val="F0C6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B70B5B"/>
    <w:multiLevelType w:val="hybridMultilevel"/>
    <w:tmpl w:val="94262480"/>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84440B"/>
    <w:multiLevelType w:val="hybridMultilevel"/>
    <w:tmpl w:val="51F6AFBC"/>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0B4563"/>
    <w:multiLevelType w:val="hybridMultilevel"/>
    <w:tmpl w:val="496AF5E0"/>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D3479F"/>
    <w:multiLevelType w:val="hybridMultilevel"/>
    <w:tmpl w:val="4676A92C"/>
    <w:lvl w:ilvl="0" w:tplc="20000019">
      <w:start w:val="1"/>
      <w:numFmt w:val="lowerLetter"/>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3">
    <w:nsid w:val="7BB240A7"/>
    <w:multiLevelType w:val="hybridMultilevel"/>
    <w:tmpl w:val="C94C06E8"/>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nsid w:val="7EF558EB"/>
    <w:multiLevelType w:val="hybridMultilevel"/>
    <w:tmpl w:val="D0CA872C"/>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2"/>
  </w:num>
  <w:num w:numId="4">
    <w:abstractNumId w:val="30"/>
  </w:num>
  <w:num w:numId="5">
    <w:abstractNumId w:val="26"/>
  </w:num>
  <w:num w:numId="6">
    <w:abstractNumId w:val="19"/>
  </w:num>
  <w:num w:numId="7">
    <w:abstractNumId w:val="8"/>
  </w:num>
  <w:num w:numId="8">
    <w:abstractNumId w:val="31"/>
  </w:num>
  <w:num w:numId="9">
    <w:abstractNumId w:val="27"/>
  </w:num>
  <w:num w:numId="10">
    <w:abstractNumId w:val="14"/>
  </w:num>
  <w:num w:numId="11">
    <w:abstractNumId w:val="3"/>
  </w:num>
  <w:num w:numId="12">
    <w:abstractNumId w:val="24"/>
  </w:num>
  <w:num w:numId="13">
    <w:abstractNumId w:val="32"/>
  </w:num>
  <w:num w:numId="14">
    <w:abstractNumId w:val="29"/>
  </w:num>
  <w:num w:numId="15">
    <w:abstractNumId w:val="13"/>
  </w:num>
  <w:num w:numId="16">
    <w:abstractNumId w:val="25"/>
  </w:num>
  <w:num w:numId="17">
    <w:abstractNumId w:val="9"/>
  </w:num>
  <w:num w:numId="18">
    <w:abstractNumId w:val="18"/>
  </w:num>
  <w:num w:numId="19">
    <w:abstractNumId w:val="1"/>
  </w:num>
  <w:num w:numId="20">
    <w:abstractNumId w:val="34"/>
  </w:num>
  <w:num w:numId="21">
    <w:abstractNumId w:val="16"/>
  </w:num>
  <w:num w:numId="22">
    <w:abstractNumId w:val="15"/>
  </w:num>
  <w:num w:numId="23">
    <w:abstractNumId w:val="11"/>
  </w:num>
  <w:num w:numId="24">
    <w:abstractNumId w:val="22"/>
  </w:num>
  <w:num w:numId="25">
    <w:abstractNumId w:val="21"/>
  </w:num>
  <w:num w:numId="26">
    <w:abstractNumId w:val="6"/>
  </w:num>
  <w:num w:numId="27">
    <w:abstractNumId w:val="28"/>
  </w:num>
  <w:num w:numId="28">
    <w:abstractNumId w:val="5"/>
  </w:num>
  <w:num w:numId="29">
    <w:abstractNumId w:val="7"/>
  </w:num>
  <w:num w:numId="30">
    <w:abstractNumId w:val="12"/>
  </w:num>
  <w:num w:numId="31">
    <w:abstractNumId w:val="17"/>
  </w:num>
  <w:num w:numId="32">
    <w:abstractNumId w:val="20"/>
  </w:num>
  <w:num w:numId="33">
    <w:abstractNumId w:val="4"/>
  </w:num>
  <w:num w:numId="34">
    <w:abstractNumId w:val="10"/>
  </w:num>
  <w:num w:numId="35">
    <w:abstractNumId w:val="3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trackRevisions/>
  <w:defaultTabStop w:val="720"/>
  <w:characterSpacingControl w:val="doNotCompress"/>
  <w:hdrShapeDefaults>
    <o:shapedefaults v:ext="edit" spidmax="2457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TU1NDG1NDY2NzA2MDBT0lEKTi0uzszPAykwqgUAygTeSywAAAA="/>
  </w:docVars>
  <w:rsids>
    <w:rsidRoot w:val="009F6F6B"/>
    <w:rsid w:val="000003B9"/>
    <w:rsid w:val="00001E2A"/>
    <w:rsid w:val="00002177"/>
    <w:rsid w:val="00002F48"/>
    <w:rsid w:val="00004507"/>
    <w:rsid w:val="00006749"/>
    <w:rsid w:val="00010645"/>
    <w:rsid w:val="000125EB"/>
    <w:rsid w:val="00012DA0"/>
    <w:rsid w:val="000130B9"/>
    <w:rsid w:val="00014280"/>
    <w:rsid w:val="000153AD"/>
    <w:rsid w:val="00016482"/>
    <w:rsid w:val="000168FC"/>
    <w:rsid w:val="00016922"/>
    <w:rsid w:val="000177F1"/>
    <w:rsid w:val="00017BCF"/>
    <w:rsid w:val="00017D6D"/>
    <w:rsid w:val="000204E4"/>
    <w:rsid w:val="00020698"/>
    <w:rsid w:val="000221CD"/>
    <w:rsid w:val="0002223A"/>
    <w:rsid w:val="0002259D"/>
    <w:rsid w:val="000235C0"/>
    <w:rsid w:val="00023720"/>
    <w:rsid w:val="00023A4B"/>
    <w:rsid w:val="00024674"/>
    <w:rsid w:val="0002473A"/>
    <w:rsid w:val="00024889"/>
    <w:rsid w:val="00024D91"/>
    <w:rsid w:val="000268E4"/>
    <w:rsid w:val="00026DF6"/>
    <w:rsid w:val="000270C3"/>
    <w:rsid w:val="00027A0F"/>
    <w:rsid w:val="00030AF9"/>
    <w:rsid w:val="00031292"/>
    <w:rsid w:val="00032517"/>
    <w:rsid w:val="000333B6"/>
    <w:rsid w:val="00033F24"/>
    <w:rsid w:val="00034B28"/>
    <w:rsid w:val="00036102"/>
    <w:rsid w:val="00036103"/>
    <w:rsid w:val="0003725A"/>
    <w:rsid w:val="000374B6"/>
    <w:rsid w:val="00037848"/>
    <w:rsid w:val="00041CDC"/>
    <w:rsid w:val="00042428"/>
    <w:rsid w:val="000427F6"/>
    <w:rsid w:val="000430D4"/>
    <w:rsid w:val="0004350C"/>
    <w:rsid w:val="00043BDA"/>
    <w:rsid w:val="00044475"/>
    <w:rsid w:val="000458EF"/>
    <w:rsid w:val="000466AD"/>
    <w:rsid w:val="00046BF9"/>
    <w:rsid w:val="00046CAA"/>
    <w:rsid w:val="000506C6"/>
    <w:rsid w:val="00050BFD"/>
    <w:rsid w:val="000518D6"/>
    <w:rsid w:val="000523F9"/>
    <w:rsid w:val="00052727"/>
    <w:rsid w:val="00052F60"/>
    <w:rsid w:val="00054CA3"/>
    <w:rsid w:val="00055635"/>
    <w:rsid w:val="000569C2"/>
    <w:rsid w:val="00060276"/>
    <w:rsid w:val="0006329E"/>
    <w:rsid w:val="00063347"/>
    <w:rsid w:val="00063F29"/>
    <w:rsid w:val="000648DB"/>
    <w:rsid w:val="00065894"/>
    <w:rsid w:val="00067BF8"/>
    <w:rsid w:val="00070817"/>
    <w:rsid w:val="00070E3F"/>
    <w:rsid w:val="000720E9"/>
    <w:rsid w:val="00072500"/>
    <w:rsid w:val="000726CB"/>
    <w:rsid w:val="0007355A"/>
    <w:rsid w:val="000738D0"/>
    <w:rsid w:val="00074EDC"/>
    <w:rsid w:val="00075407"/>
    <w:rsid w:val="000766CE"/>
    <w:rsid w:val="00077278"/>
    <w:rsid w:val="00077972"/>
    <w:rsid w:val="00081A08"/>
    <w:rsid w:val="00081BDC"/>
    <w:rsid w:val="00081D4C"/>
    <w:rsid w:val="00082ACD"/>
    <w:rsid w:val="00083A15"/>
    <w:rsid w:val="00083E3B"/>
    <w:rsid w:val="00084430"/>
    <w:rsid w:val="00084790"/>
    <w:rsid w:val="0008526C"/>
    <w:rsid w:val="0008588A"/>
    <w:rsid w:val="000860A1"/>
    <w:rsid w:val="00086927"/>
    <w:rsid w:val="0008737F"/>
    <w:rsid w:val="00087675"/>
    <w:rsid w:val="00087F26"/>
    <w:rsid w:val="000901FF"/>
    <w:rsid w:val="00090CA0"/>
    <w:rsid w:val="00091570"/>
    <w:rsid w:val="0009163F"/>
    <w:rsid w:val="00091D6F"/>
    <w:rsid w:val="000928FD"/>
    <w:rsid w:val="000933B1"/>
    <w:rsid w:val="00093415"/>
    <w:rsid w:val="00093A7D"/>
    <w:rsid w:val="00093E95"/>
    <w:rsid w:val="000955C8"/>
    <w:rsid w:val="000965A6"/>
    <w:rsid w:val="00096BE2"/>
    <w:rsid w:val="00097496"/>
    <w:rsid w:val="00097607"/>
    <w:rsid w:val="00097A7F"/>
    <w:rsid w:val="00097B12"/>
    <w:rsid w:val="000A04A2"/>
    <w:rsid w:val="000A0C8B"/>
    <w:rsid w:val="000A17C0"/>
    <w:rsid w:val="000A28E7"/>
    <w:rsid w:val="000A40D6"/>
    <w:rsid w:val="000A4A12"/>
    <w:rsid w:val="000A5162"/>
    <w:rsid w:val="000B0B04"/>
    <w:rsid w:val="000B247C"/>
    <w:rsid w:val="000B2C7C"/>
    <w:rsid w:val="000B458D"/>
    <w:rsid w:val="000B47F8"/>
    <w:rsid w:val="000B64B6"/>
    <w:rsid w:val="000C027C"/>
    <w:rsid w:val="000C0D25"/>
    <w:rsid w:val="000C1D33"/>
    <w:rsid w:val="000C1D9B"/>
    <w:rsid w:val="000C223F"/>
    <w:rsid w:val="000C30D7"/>
    <w:rsid w:val="000C3C38"/>
    <w:rsid w:val="000C4DBA"/>
    <w:rsid w:val="000C5926"/>
    <w:rsid w:val="000C5D9D"/>
    <w:rsid w:val="000C77D9"/>
    <w:rsid w:val="000C787F"/>
    <w:rsid w:val="000D033E"/>
    <w:rsid w:val="000D089E"/>
    <w:rsid w:val="000D0C49"/>
    <w:rsid w:val="000D1E81"/>
    <w:rsid w:val="000D3653"/>
    <w:rsid w:val="000D4180"/>
    <w:rsid w:val="000D42B9"/>
    <w:rsid w:val="000D72AE"/>
    <w:rsid w:val="000D733D"/>
    <w:rsid w:val="000D7CC4"/>
    <w:rsid w:val="000D7D22"/>
    <w:rsid w:val="000D7D65"/>
    <w:rsid w:val="000E0AE8"/>
    <w:rsid w:val="000E209E"/>
    <w:rsid w:val="000E21C1"/>
    <w:rsid w:val="000E2431"/>
    <w:rsid w:val="000E2A54"/>
    <w:rsid w:val="000E2BA3"/>
    <w:rsid w:val="000E50A2"/>
    <w:rsid w:val="000E59D0"/>
    <w:rsid w:val="000E6241"/>
    <w:rsid w:val="000E6334"/>
    <w:rsid w:val="000E679B"/>
    <w:rsid w:val="000E680B"/>
    <w:rsid w:val="000E6C1B"/>
    <w:rsid w:val="000E7553"/>
    <w:rsid w:val="000E797E"/>
    <w:rsid w:val="000E7F84"/>
    <w:rsid w:val="000F0914"/>
    <w:rsid w:val="000F0D1E"/>
    <w:rsid w:val="000F2770"/>
    <w:rsid w:val="000F2B13"/>
    <w:rsid w:val="000F2BDF"/>
    <w:rsid w:val="000F3288"/>
    <w:rsid w:val="000F3DBC"/>
    <w:rsid w:val="000F404C"/>
    <w:rsid w:val="000F50C7"/>
    <w:rsid w:val="000F5E0F"/>
    <w:rsid w:val="000F61F1"/>
    <w:rsid w:val="000F674A"/>
    <w:rsid w:val="000F6D0D"/>
    <w:rsid w:val="000F6E08"/>
    <w:rsid w:val="000F73DF"/>
    <w:rsid w:val="000F79A9"/>
    <w:rsid w:val="000F7D55"/>
    <w:rsid w:val="000F7ED6"/>
    <w:rsid w:val="00100396"/>
    <w:rsid w:val="0010074E"/>
    <w:rsid w:val="00100B8F"/>
    <w:rsid w:val="0010146B"/>
    <w:rsid w:val="00101E26"/>
    <w:rsid w:val="00102E34"/>
    <w:rsid w:val="00103509"/>
    <w:rsid w:val="001035D0"/>
    <w:rsid w:val="00103B06"/>
    <w:rsid w:val="00103BE5"/>
    <w:rsid w:val="00103EEC"/>
    <w:rsid w:val="00106A01"/>
    <w:rsid w:val="00106AEC"/>
    <w:rsid w:val="00106AF9"/>
    <w:rsid w:val="00107804"/>
    <w:rsid w:val="00107C65"/>
    <w:rsid w:val="00110565"/>
    <w:rsid w:val="0011135E"/>
    <w:rsid w:val="0011170F"/>
    <w:rsid w:val="00112064"/>
    <w:rsid w:val="0011247D"/>
    <w:rsid w:val="0011273C"/>
    <w:rsid w:val="00113116"/>
    <w:rsid w:val="00113237"/>
    <w:rsid w:val="001138C2"/>
    <w:rsid w:val="00113CA1"/>
    <w:rsid w:val="00114358"/>
    <w:rsid w:val="00114EF7"/>
    <w:rsid w:val="0011614F"/>
    <w:rsid w:val="001163F4"/>
    <w:rsid w:val="00116970"/>
    <w:rsid w:val="00116E05"/>
    <w:rsid w:val="001214CE"/>
    <w:rsid w:val="00122E30"/>
    <w:rsid w:val="00123DE8"/>
    <w:rsid w:val="00124CD9"/>
    <w:rsid w:val="0012517D"/>
    <w:rsid w:val="001251FF"/>
    <w:rsid w:val="0012564B"/>
    <w:rsid w:val="00126A99"/>
    <w:rsid w:val="00126D15"/>
    <w:rsid w:val="001275FC"/>
    <w:rsid w:val="00127A14"/>
    <w:rsid w:val="0013102D"/>
    <w:rsid w:val="00131854"/>
    <w:rsid w:val="001325D1"/>
    <w:rsid w:val="00132FF0"/>
    <w:rsid w:val="001339BD"/>
    <w:rsid w:val="00134E78"/>
    <w:rsid w:val="001353DD"/>
    <w:rsid w:val="00135919"/>
    <w:rsid w:val="00136554"/>
    <w:rsid w:val="00137164"/>
    <w:rsid w:val="001373E2"/>
    <w:rsid w:val="00137678"/>
    <w:rsid w:val="00137B9C"/>
    <w:rsid w:val="00137D56"/>
    <w:rsid w:val="001401AB"/>
    <w:rsid w:val="001407CC"/>
    <w:rsid w:val="001412EB"/>
    <w:rsid w:val="00141788"/>
    <w:rsid w:val="00141ABE"/>
    <w:rsid w:val="00141CDC"/>
    <w:rsid w:val="001429A7"/>
    <w:rsid w:val="00142A39"/>
    <w:rsid w:val="00143620"/>
    <w:rsid w:val="001447C9"/>
    <w:rsid w:val="00144BD7"/>
    <w:rsid w:val="001451A3"/>
    <w:rsid w:val="00145F11"/>
    <w:rsid w:val="00146591"/>
    <w:rsid w:val="00146598"/>
    <w:rsid w:val="001467EF"/>
    <w:rsid w:val="00147A2C"/>
    <w:rsid w:val="001510F4"/>
    <w:rsid w:val="001514A3"/>
    <w:rsid w:val="001514F9"/>
    <w:rsid w:val="00151C2B"/>
    <w:rsid w:val="00151E8D"/>
    <w:rsid w:val="0015336E"/>
    <w:rsid w:val="001538E9"/>
    <w:rsid w:val="00153CC1"/>
    <w:rsid w:val="0015444B"/>
    <w:rsid w:val="00154673"/>
    <w:rsid w:val="001560D6"/>
    <w:rsid w:val="001563F4"/>
    <w:rsid w:val="00156BD4"/>
    <w:rsid w:val="00156DBA"/>
    <w:rsid w:val="0016080A"/>
    <w:rsid w:val="00160B90"/>
    <w:rsid w:val="00160CA8"/>
    <w:rsid w:val="00161749"/>
    <w:rsid w:val="00161B8F"/>
    <w:rsid w:val="00161C36"/>
    <w:rsid w:val="00162410"/>
    <w:rsid w:val="001624B1"/>
    <w:rsid w:val="0016443B"/>
    <w:rsid w:val="00164902"/>
    <w:rsid w:val="00164AE7"/>
    <w:rsid w:val="001652E3"/>
    <w:rsid w:val="001657D5"/>
    <w:rsid w:val="00165D0E"/>
    <w:rsid w:val="0016670B"/>
    <w:rsid w:val="00166F83"/>
    <w:rsid w:val="0016778A"/>
    <w:rsid w:val="001708FB"/>
    <w:rsid w:val="00172429"/>
    <w:rsid w:val="0017307E"/>
    <w:rsid w:val="0017440A"/>
    <w:rsid w:val="00174A64"/>
    <w:rsid w:val="00174FF5"/>
    <w:rsid w:val="001756D1"/>
    <w:rsid w:val="0017586A"/>
    <w:rsid w:val="001800CB"/>
    <w:rsid w:val="0018051B"/>
    <w:rsid w:val="00181B01"/>
    <w:rsid w:val="001821CB"/>
    <w:rsid w:val="00182512"/>
    <w:rsid w:val="00182642"/>
    <w:rsid w:val="00182816"/>
    <w:rsid w:val="00182848"/>
    <w:rsid w:val="00182A61"/>
    <w:rsid w:val="0018394D"/>
    <w:rsid w:val="001851EE"/>
    <w:rsid w:val="0018539D"/>
    <w:rsid w:val="001860CE"/>
    <w:rsid w:val="00186584"/>
    <w:rsid w:val="00186899"/>
    <w:rsid w:val="00186CAF"/>
    <w:rsid w:val="00187542"/>
    <w:rsid w:val="00187DB4"/>
    <w:rsid w:val="00190F29"/>
    <w:rsid w:val="001921A9"/>
    <w:rsid w:val="00192A81"/>
    <w:rsid w:val="001939C9"/>
    <w:rsid w:val="0019409F"/>
    <w:rsid w:val="00194C59"/>
    <w:rsid w:val="001959F8"/>
    <w:rsid w:val="00195A20"/>
    <w:rsid w:val="00196468"/>
    <w:rsid w:val="00196C65"/>
    <w:rsid w:val="00196D65"/>
    <w:rsid w:val="001A0345"/>
    <w:rsid w:val="001A14DF"/>
    <w:rsid w:val="001A313E"/>
    <w:rsid w:val="001A4038"/>
    <w:rsid w:val="001A4952"/>
    <w:rsid w:val="001A576C"/>
    <w:rsid w:val="001A68B2"/>
    <w:rsid w:val="001A690C"/>
    <w:rsid w:val="001B0930"/>
    <w:rsid w:val="001B0A69"/>
    <w:rsid w:val="001B1C37"/>
    <w:rsid w:val="001B1D33"/>
    <w:rsid w:val="001B3760"/>
    <w:rsid w:val="001B3990"/>
    <w:rsid w:val="001B3A8D"/>
    <w:rsid w:val="001B4141"/>
    <w:rsid w:val="001B41C8"/>
    <w:rsid w:val="001B41F7"/>
    <w:rsid w:val="001B5E91"/>
    <w:rsid w:val="001B624E"/>
    <w:rsid w:val="001B6EE0"/>
    <w:rsid w:val="001B7ADC"/>
    <w:rsid w:val="001C09D6"/>
    <w:rsid w:val="001C0DC2"/>
    <w:rsid w:val="001C1538"/>
    <w:rsid w:val="001C1736"/>
    <w:rsid w:val="001C2285"/>
    <w:rsid w:val="001C2973"/>
    <w:rsid w:val="001C309A"/>
    <w:rsid w:val="001C475C"/>
    <w:rsid w:val="001C498E"/>
    <w:rsid w:val="001C5D32"/>
    <w:rsid w:val="001C6F01"/>
    <w:rsid w:val="001D0F5C"/>
    <w:rsid w:val="001D12C1"/>
    <w:rsid w:val="001D174E"/>
    <w:rsid w:val="001D1B86"/>
    <w:rsid w:val="001D1C52"/>
    <w:rsid w:val="001D3D04"/>
    <w:rsid w:val="001D47CE"/>
    <w:rsid w:val="001D4E6A"/>
    <w:rsid w:val="001D6072"/>
    <w:rsid w:val="001D63ED"/>
    <w:rsid w:val="001D7540"/>
    <w:rsid w:val="001E34C7"/>
    <w:rsid w:val="001E553E"/>
    <w:rsid w:val="001E64B1"/>
    <w:rsid w:val="001E677A"/>
    <w:rsid w:val="001E6B79"/>
    <w:rsid w:val="001E7EF4"/>
    <w:rsid w:val="001F0194"/>
    <w:rsid w:val="001F05FA"/>
    <w:rsid w:val="001F0BEA"/>
    <w:rsid w:val="001F0C0C"/>
    <w:rsid w:val="001F160E"/>
    <w:rsid w:val="001F1901"/>
    <w:rsid w:val="001F29DB"/>
    <w:rsid w:val="001F2CEA"/>
    <w:rsid w:val="001F35A5"/>
    <w:rsid w:val="001F3EE3"/>
    <w:rsid w:val="001F47BC"/>
    <w:rsid w:val="001F4C84"/>
    <w:rsid w:val="001F4CCE"/>
    <w:rsid w:val="001F5DB7"/>
    <w:rsid w:val="001F6AA7"/>
    <w:rsid w:val="001F7B94"/>
    <w:rsid w:val="001F7DF7"/>
    <w:rsid w:val="00200613"/>
    <w:rsid w:val="00200EC1"/>
    <w:rsid w:val="00201775"/>
    <w:rsid w:val="00203E41"/>
    <w:rsid w:val="0020496E"/>
    <w:rsid w:val="00205366"/>
    <w:rsid w:val="0020704F"/>
    <w:rsid w:val="002071CB"/>
    <w:rsid w:val="002078B3"/>
    <w:rsid w:val="00207E38"/>
    <w:rsid w:val="00210B9D"/>
    <w:rsid w:val="00211117"/>
    <w:rsid w:val="002118E0"/>
    <w:rsid w:val="002127AF"/>
    <w:rsid w:val="0021283B"/>
    <w:rsid w:val="00213DCF"/>
    <w:rsid w:val="0021400E"/>
    <w:rsid w:val="002146E8"/>
    <w:rsid w:val="00214D49"/>
    <w:rsid w:val="00214D7A"/>
    <w:rsid w:val="0021599A"/>
    <w:rsid w:val="0021641D"/>
    <w:rsid w:val="00216A33"/>
    <w:rsid w:val="002207F2"/>
    <w:rsid w:val="002216F0"/>
    <w:rsid w:val="00221756"/>
    <w:rsid w:val="002233F2"/>
    <w:rsid w:val="00223A57"/>
    <w:rsid w:val="00223AF2"/>
    <w:rsid w:val="00223DE5"/>
    <w:rsid w:val="002243A2"/>
    <w:rsid w:val="0022443C"/>
    <w:rsid w:val="002247E5"/>
    <w:rsid w:val="00225019"/>
    <w:rsid w:val="00225525"/>
    <w:rsid w:val="0022747C"/>
    <w:rsid w:val="0022777C"/>
    <w:rsid w:val="00227F77"/>
    <w:rsid w:val="00230562"/>
    <w:rsid w:val="00230F11"/>
    <w:rsid w:val="0023202A"/>
    <w:rsid w:val="002323EA"/>
    <w:rsid w:val="00234301"/>
    <w:rsid w:val="0023476B"/>
    <w:rsid w:val="00234784"/>
    <w:rsid w:val="00234AB9"/>
    <w:rsid w:val="00235CD6"/>
    <w:rsid w:val="0023652E"/>
    <w:rsid w:val="00236A3C"/>
    <w:rsid w:val="002403D5"/>
    <w:rsid w:val="002417B2"/>
    <w:rsid w:val="002417C6"/>
    <w:rsid w:val="0024191F"/>
    <w:rsid w:val="00242689"/>
    <w:rsid w:val="002426F5"/>
    <w:rsid w:val="00242C87"/>
    <w:rsid w:val="00243554"/>
    <w:rsid w:val="00243830"/>
    <w:rsid w:val="00244858"/>
    <w:rsid w:val="00244B90"/>
    <w:rsid w:val="002453F9"/>
    <w:rsid w:val="00245B41"/>
    <w:rsid w:val="00245F65"/>
    <w:rsid w:val="002465C8"/>
    <w:rsid w:val="002468C1"/>
    <w:rsid w:val="00247A75"/>
    <w:rsid w:val="0025173C"/>
    <w:rsid w:val="00251AC6"/>
    <w:rsid w:val="00252D0A"/>
    <w:rsid w:val="00252F00"/>
    <w:rsid w:val="002532E5"/>
    <w:rsid w:val="0025385C"/>
    <w:rsid w:val="002544A4"/>
    <w:rsid w:val="002559A0"/>
    <w:rsid w:val="00256931"/>
    <w:rsid w:val="00257136"/>
    <w:rsid w:val="002574CE"/>
    <w:rsid w:val="00261AD3"/>
    <w:rsid w:val="002621B1"/>
    <w:rsid w:val="00263310"/>
    <w:rsid w:val="00263565"/>
    <w:rsid w:val="0026433B"/>
    <w:rsid w:val="002646A4"/>
    <w:rsid w:val="00264D81"/>
    <w:rsid w:val="00264DB7"/>
    <w:rsid w:val="0026638B"/>
    <w:rsid w:val="00266B2C"/>
    <w:rsid w:val="002673E1"/>
    <w:rsid w:val="002703E3"/>
    <w:rsid w:val="0027081B"/>
    <w:rsid w:val="00272F55"/>
    <w:rsid w:val="00273468"/>
    <w:rsid w:val="00275E40"/>
    <w:rsid w:val="00276043"/>
    <w:rsid w:val="00276528"/>
    <w:rsid w:val="00281925"/>
    <w:rsid w:val="00281A0D"/>
    <w:rsid w:val="00282583"/>
    <w:rsid w:val="0028308E"/>
    <w:rsid w:val="002832A7"/>
    <w:rsid w:val="002839DF"/>
    <w:rsid w:val="002841B8"/>
    <w:rsid w:val="00284795"/>
    <w:rsid w:val="00284E26"/>
    <w:rsid w:val="00284F79"/>
    <w:rsid w:val="0028540F"/>
    <w:rsid w:val="00285439"/>
    <w:rsid w:val="00285890"/>
    <w:rsid w:val="00286122"/>
    <w:rsid w:val="002861A3"/>
    <w:rsid w:val="00286845"/>
    <w:rsid w:val="0028767A"/>
    <w:rsid w:val="002878A3"/>
    <w:rsid w:val="00287ACC"/>
    <w:rsid w:val="00287E51"/>
    <w:rsid w:val="00291904"/>
    <w:rsid w:val="00291DE0"/>
    <w:rsid w:val="00291E78"/>
    <w:rsid w:val="0029369B"/>
    <w:rsid w:val="00294A38"/>
    <w:rsid w:val="00295090"/>
    <w:rsid w:val="002953B0"/>
    <w:rsid w:val="00295716"/>
    <w:rsid w:val="0029682F"/>
    <w:rsid w:val="0029772D"/>
    <w:rsid w:val="002978A4"/>
    <w:rsid w:val="002979DB"/>
    <w:rsid w:val="002A060A"/>
    <w:rsid w:val="002A11DA"/>
    <w:rsid w:val="002A11EB"/>
    <w:rsid w:val="002A1D93"/>
    <w:rsid w:val="002A24E5"/>
    <w:rsid w:val="002A2CBB"/>
    <w:rsid w:val="002A38F6"/>
    <w:rsid w:val="002A6A91"/>
    <w:rsid w:val="002A6D3B"/>
    <w:rsid w:val="002A71EF"/>
    <w:rsid w:val="002B1642"/>
    <w:rsid w:val="002B17B3"/>
    <w:rsid w:val="002B1B1D"/>
    <w:rsid w:val="002B2492"/>
    <w:rsid w:val="002B2CA3"/>
    <w:rsid w:val="002B2E67"/>
    <w:rsid w:val="002B491B"/>
    <w:rsid w:val="002B5003"/>
    <w:rsid w:val="002B5DF2"/>
    <w:rsid w:val="002B5FA1"/>
    <w:rsid w:val="002B6253"/>
    <w:rsid w:val="002B63AA"/>
    <w:rsid w:val="002B6541"/>
    <w:rsid w:val="002B6727"/>
    <w:rsid w:val="002B68D0"/>
    <w:rsid w:val="002B69AE"/>
    <w:rsid w:val="002B73A7"/>
    <w:rsid w:val="002B7705"/>
    <w:rsid w:val="002B7944"/>
    <w:rsid w:val="002C04B4"/>
    <w:rsid w:val="002C1335"/>
    <w:rsid w:val="002C2C3C"/>
    <w:rsid w:val="002C3A09"/>
    <w:rsid w:val="002C53CD"/>
    <w:rsid w:val="002C586D"/>
    <w:rsid w:val="002C66D8"/>
    <w:rsid w:val="002C6C74"/>
    <w:rsid w:val="002C6ECF"/>
    <w:rsid w:val="002C6F7A"/>
    <w:rsid w:val="002C7488"/>
    <w:rsid w:val="002D0104"/>
    <w:rsid w:val="002D0FD0"/>
    <w:rsid w:val="002D193D"/>
    <w:rsid w:val="002D385C"/>
    <w:rsid w:val="002D4D64"/>
    <w:rsid w:val="002D4EE2"/>
    <w:rsid w:val="002D7D19"/>
    <w:rsid w:val="002E0D01"/>
    <w:rsid w:val="002E1243"/>
    <w:rsid w:val="002E2E70"/>
    <w:rsid w:val="002E3D1B"/>
    <w:rsid w:val="002E4A4A"/>
    <w:rsid w:val="002E53F8"/>
    <w:rsid w:val="002E54F0"/>
    <w:rsid w:val="002E56BE"/>
    <w:rsid w:val="002E5EF9"/>
    <w:rsid w:val="002E652C"/>
    <w:rsid w:val="002E69BE"/>
    <w:rsid w:val="002E7CC8"/>
    <w:rsid w:val="002E7E85"/>
    <w:rsid w:val="002F16F2"/>
    <w:rsid w:val="002F1E53"/>
    <w:rsid w:val="002F2AC6"/>
    <w:rsid w:val="002F2C51"/>
    <w:rsid w:val="002F2E8E"/>
    <w:rsid w:val="002F6257"/>
    <w:rsid w:val="002F70B5"/>
    <w:rsid w:val="002F735F"/>
    <w:rsid w:val="0030071C"/>
    <w:rsid w:val="0030134F"/>
    <w:rsid w:val="00301B33"/>
    <w:rsid w:val="003027F2"/>
    <w:rsid w:val="0030395B"/>
    <w:rsid w:val="0030439D"/>
    <w:rsid w:val="0030448C"/>
    <w:rsid w:val="003044BF"/>
    <w:rsid w:val="00304ABA"/>
    <w:rsid w:val="00305863"/>
    <w:rsid w:val="00305B7D"/>
    <w:rsid w:val="0030622E"/>
    <w:rsid w:val="0030664A"/>
    <w:rsid w:val="00307002"/>
    <w:rsid w:val="00310325"/>
    <w:rsid w:val="0031114F"/>
    <w:rsid w:val="00311D1D"/>
    <w:rsid w:val="00313311"/>
    <w:rsid w:val="003141D2"/>
    <w:rsid w:val="003148B8"/>
    <w:rsid w:val="00315336"/>
    <w:rsid w:val="00315884"/>
    <w:rsid w:val="0031608B"/>
    <w:rsid w:val="003166E8"/>
    <w:rsid w:val="00316AE0"/>
    <w:rsid w:val="00316E75"/>
    <w:rsid w:val="003171C3"/>
    <w:rsid w:val="003175E9"/>
    <w:rsid w:val="00320053"/>
    <w:rsid w:val="003209C7"/>
    <w:rsid w:val="0032134E"/>
    <w:rsid w:val="00321490"/>
    <w:rsid w:val="003216F1"/>
    <w:rsid w:val="00321943"/>
    <w:rsid w:val="003220D5"/>
    <w:rsid w:val="00322762"/>
    <w:rsid w:val="00322972"/>
    <w:rsid w:val="00322D93"/>
    <w:rsid w:val="00322F1B"/>
    <w:rsid w:val="00323637"/>
    <w:rsid w:val="00323645"/>
    <w:rsid w:val="003238F9"/>
    <w:rsid w:val="00324222"/>
    <w:rsid w:val="00324B7D"/>
    <w:rsid w:val="003253E0"/>
    <w:rsid w:val="003255F1"/>
    <w:rsid w:val="00327EAD"/>
    <w:rsid w:val="003311FE"/>
    <w:rsid w:val="00331AB2"/>
    <w:rsid w:val="00333475"/>
    <w:rsid w:val="0033368E"/>
    <w:rsid w:val="00334322"/>
    <w:rsid w:val="00334A45"/>
    <w:rsid w:val="00335FB2"/>
    <w:rsid w:val="00336658"/>
    <w:rsid w:val="003366DD"/>
    <w:rsid w:val="0033694E"/>
    <w:rsid w:val="00337282"/>
    <w:rsid w:val="003400C6"/>
    <w:rsid w:val="00340837"/>
    <w:rsid w:val="00340BB4"/>
    <w:rsid w:val="00340D33"/>
    <w:rsid w:val="003415DF"/>
    <w:rsid w:val="00342253"/>
    <w:rsid w:val="003427BA"/>
    <w:rsid w:val="00342CC3"/>
    <w:rsid w:val="00343E71"/>
    <w:rsid w:val="0034455E"/>
    <w:rsid w:val="003447CA"/>
    <w:rsid w:val="003453A2"/>
    <w:rsid w:val="0034562D"/>
    <w:rsid w:val="00345D8C"/>
    <w:rsid w:val="003472FA"/>
    <w:rsid w:val="003479D3"/>
    <w:rsid w:val="003500F2"/>
    <w:rsid w:val="003501D2"/>
    <w:rsid w:val="003503E7"/>
    <w:rsid w:val="00350726"/>
    <w:rsid w:val="00351BBD"/>
    <w:rsid w:val="00351FA1"/>
    <w:rsid w:val="00352C69"/>
    <w:rsid w:val="00356224"/>
    <w:rsid w:val="00356C6F"/>
    <w:rsid w:val="00357984"/>
    <w:rsid w:val="00360E20"/>
    <w:rsid w:val="003616EC"/>
    <w:rsid w:val="00361920"/>
    <w:rsid w:val="00361EE2"/>
    <w:rsid w:val="003642A5"/>
    <w:rsid w:val="00364C22"/>
    <w:rsid w:val="00365363"/>
    <w:rsid w:val="00365D3E"/>
    <w:rsid w:val="00366520"/>
    <w:rsid w:val="003667DA"/>
    <w:rsid w:val="00367746"/>
    <w:rsid w:val="00367C8E"/>
    <w:rsid w:val="00367F58"/>
    <w:rsid w:val="00370F64"/>
    <w:rsid w:val="0037177A"/>
    <w:rsid w:val="00372AFD"/>
    <w:rsid w:val="00374800"/>
    <w:rsid w:val="003761D2"/>
    <w:rsid w:val="003763DF"/>
    <w:rsid w:val="00376FA8"/>
    <w:rsid w:val="00380BD1"/>
    <w:rsid w:val="003813B7"/>
    <w:rsid w:val="00381C04"/>
    <w:rsid w:val="00381EAE"/>
    <w:rsid w:val="00381ECA"/>
    <w:rsid w:val="0038222B"/>
    <w:rsid w:val="003822A5"/>
    <w:rsid w:val="0038366F"/>
    <w:rsid w:val="00383A1D"/>
    <w:rsid w:val="00383C84"/>
    <w:rsid w:val="00384F4F"/>
    <w:rsid w:val="003852F0"/>
    <w:rsid w:val="00385E72"/>
    <w:rsid w:val="00385F72"/>
    <w:rsid w:val="0038697D"/>
    <w:rsid w:val="00386A20"/>
    <w:rsid w:val="003874D2"/>
    <w:rsid w:val="00390DED"/>
    <w:rsid w:val="0039136E"/>
    <w:rsid w:val="003914E2"/>
    <w:rsid w:val="00391715"/>
    <w:rsid w:val="00391B09"/>
    <w:rsid w:val="003929DB"/>
    <w:rsid w:val="00392F71"/>
    <w:rsid w:val="00393670"/>
    <w:rsid w:val="00394A79"/>
    <w:rsid w:val="00395CEA"/>
    <w:rsid w:val="00396691"/>
    <w:rsid w:val="00396B45"/>
    <w:rsid w:val="00397808"/>
    <w:rsid w:val="003A064B"/>
    <w:rsid w:val="003A18A3"/>
    <w:rsid w:val="003A302E"/>
    <w:rsid w:val="003A37E2"/>
    <w:rsid w:val="003A4126"/>
    <w:rsid w:val="003A4148"/>
    <w:rsid w:val="003A4B70"/>
    <w:rsid w:val="003A4BD2"/>
    <w:rsid w:val="003A4CEF"/>
    <w:rsid w:val="003A61B6"/>
    <w:rsid w:val="003A6403"/>
    <w:rsid w:val="003A6E06"/>
    <w:rsid w:val="003A709E"/>
    <w:rsid w:val="003A784C"/>
    <w:rsid w:val="003B0283"/>
    <w:rsid w:val="003B03DD"/>
    <w:rsid w:val="003B1C56"/>
    <w:rsid w:val="003B4287"/>
    <w:rsid w:val="003B4FAD"/>
    <w:rsid w:val="003B5132"/>
    <w:rsid w:val="003B5497"/>
    <w:rsid w:val="003B586A"/>
    <w:rsid w:val="003B63B5"/>
    <w:rsid w:val="003B6C47"/>
    <w:rsid w:val="003B6DBB"/>
    <w:rsid w:val="003C0F1D"/>
    <w:rsid w:val="003C1380"/>
    <w:rsid w:val="003C13A6"/>
    <w:rsid w:val="003C2522"/>
    <w:rsid w:val="003C2DF7"/>
    <w:rsid w:val="003C323D"/>
    <w:rsid w:val="003C3815"/>
    <w:rsid w:val="003C46E8"/>
    <w:rsid w:val="003C651E"/>
    <w:rsid w:val="003C65A6"/>
    <w:rsid w:val="003C788A"/>
    <w:rsid w:val="003D06D0"/>
    <w:rsid w:val="003D0C0B"/>
    <w:rsid w:val="003D1157"/>
    <w:rsid w:val="003D28A7"/>
    <w:rsid w:val="003D3462"/>
    <w:rsid w:val="003D4082"/>
    <w:rsid w:val="003D462E"/>
    <w:rsid w:val="003D4B48"/>
    <w:rsid w:val="003D51CA"/>
    <w:rsid w:val="003D53D6"/>
    <w:rsid w:val="003D6F1F"/>
    <w:rsid w:val="003D7A3A"/>
    <w:rsid w:val="003D7ABE"/>
    <w:rsid w:val="003D7D07"/>
    <w:rsid w:val="003E0503"/>
    <w:rsid w:val="003E136F"/>
    <w:rsid w:val="003E1886"/>
    <w:rsid w:val="003E2022"/>
    <w:rsid w:val="003E42E5"/>
    <w:rsid w:val="003E4768"/>
    <w:rsid w:val="003E49C0"/>
    <w:rsid w:val="003E57BC"/>
    <w:rsid w:val="003E580B"/>
    <w:rsid w:val="003E605F"/>
    <w:rsid w:val="003E6275"/>
    <w:rsid w:val="003E64DC"/>
    <w:rsid w:val="003E6DD6"/>
    <w:rsid w:val="003E7F12"/>
    <w:rsid w:val="003F0231"/>
    <w:rsid w:val="003F0A4C"/>
    <w:rsid w:val="003F328A"/>
    <w:rsid w:val="003F3D0B"/>
    <w:rsid w:val="003F5438"/>
    <w:rsid w:val="003F60F0"/>
    <w:rsid w:val="003F6384"/>
    <w:rsid w:val="003F6AB0"/>
    <w:rsid w:val="003F7DAF"/>
    <w:rsid w:val="003F7F8A"/>
    <w:rsid w:val="00400E59"/>
    <w:rsid w:val="0040182C"/>
    <w:rsid w:val="00402386"/>
    <w:rsid w:val="00402803"/>
    <w:rsid w:val="0040392C"/>
    <w:rsid w:val="00404145"/>
    <w:rsid w:val="004041B2"/>
    <w:rsid w:val="00404533"/>
    <w:rsid w:val="00404F83"/>
    <w:rsid w:val="004058A1"/>
    <w:rsid w:val="00405DC6"/>
    <w:rsid w:val="004065C0"/>
    <w:rsid w:val="00406A17"/>
    <w:rsid w:val="00407C65"/>
    <w:rsid w:val="00407D07"/>
    <w:rsid w:val="00411362"/>
    <w:rsid w:val="00411DDC"/>
    <w:rsid w:val="00412067"/>
    <w:rsid w:val="00412B0C"/>
    <w:rsid w:val="00413CE4"/>
    <w:rsid w:val="004151B4"/>
    <w:rsid w:val="00415C17"/>
    <w:rsid w:val="00417D27"/>
    <w:rsid w:val="00417FB5"/>
    <w:rsid w:val="00420139"/>
    <w:rsid w:val="004209B9"/>
    <w:rsid w:val="00421964"/>
    <w:rsid w:val="00421F51"/>
    <w:rsid w:val="004227D2"/>
    <w:rsid w:val="00422940"/>
    <w:rsid w:val="00422AB6"/>
    <w:rsid w:val="00423766"/>
    <w:rsid w:val="00423DB4"/>
    <w:rsid w:val="00423F7D"/>
    <w:rsid w:val="004243A6"/>
    <w:rsid w:val="004255B0"/>
    <w:rsid w:val="0042693D"/>
    <w:rsid w:val="004270A7"/>
    <w:rsid w:val="00427557"/>
    <w:rsid w:val="00431784"/>
    <w:rsid w:val="00432F6E"/>
    <w:rsid w:val="00433C2E"/>
    <w:rsid w:val="00433EBF"/>
    <w:rsid w:val="0043467A"/>
    <w:rsid w:val="004354AE"/>
    <w:rsid w:val="00435C7F"/>
    <w:rsid w:val="0043609E"/>
    <w:rsid w:val="004369DE"/>
    <w:rsid w:val="00436C33"/>
    <w:rsid w:val="004377A2"/>
    <w:rsid w:val="004400D9"/>
    <w:rsid w:val="00440576"/>
    <w:rsid w:val="00440BB1"/>
    <w:rsid w:val="00441707"/>
    <w:rsid w:val="00441C69"/>
    <w:rsid w:val="004426A3"/>
    <w:rsid w:val="00443CC1"/>
    <w:rsid w:val="0044465E"/>
    <w:rsid w:val="004447C7"/>
    <w:rsid w:val="00444A75"/>
    <w:rsid w:val="00446B92"/>
    <w:rsid w:val="00447164"/>
    <w:rsid w:val="00447178"/>
    <w:rsid w:val="004474A8"/>
    <w:rsid w:val="004509DA"/>
    <w:rsid w:val="004512E8"/>
    <w:rsid w:val="00451DCC"/>
    <w:rsid w:val="00451FFB"/>
    <w:rsid w:val="004523B4"/>
    <w:rsid w:val="004529CF"/>
    <w:rsid w:val="00453584"/>
    <w:rsid w:val="00453F75"/>
    <w:rsid w:val="00455141"/>
    <w:rsid w:val="004552D2"/>
    <w:rsid w:val="00455BC2"/>
    <w:rsid w:val="00455D01"/>
    <w:rsid w:val="00455F59"/>
    <w:rsid w:val="00457A6E"/>
    <w:rsid w:val="00460B1F"/>
    <w:rsid w:val="004616D8"/>
    <w:rsid w:val="004617DE"/>
    <w:rsid w:val="004628A5"/>
    <w:rsid w:val="00462CCF"/>
    <w:rsid w:val="00462E99"/>
    <w:rsid w:val="00463045"/>
    <w:rsid w:val="00464A94"/>
    <w:rsid w:val="004665E0"/>
    <w:rsid w:val="00467111"/>
    <w:rsid w:val="00467CA9"/>
    <w:rsid w:val="00470376"/>
    <w:rsid w:val="00470755"/>
    <w:rsid w:val="00470792"/>
    <w:rsid w:val="004713C7"/>
    <w:rsid w:val="0047147A"/>
    <w:rsid w:val="00472CCF"/>
    <w:rsid w:val="004736D6"/>
    <w:rsid w:val="004737B7"/>
    <w:rsid w:val="00473ACB"/>
    <w:rsid w:val="0047535C"/>
    <w:rsid w:val="004767EF"/>
    <w:rsid w:val="00482757"/>
    <w:rsid w:val="00482EC4"/>
    <w:rsid w:val="00483151"/>
    <w:rsid w:val="00483449"/>
    <w:rsid w:val="00484B3C"/>
    <w:rsid w:val="00485A27"/>
    <w:rsid w:val="00487143"/>
    <w:rsid w:val="00490EFC"/>
    <w:rsid w:val="00491AB2"/>
    <w:rsid w:val="00491CAA"/>
    <w:rsid w:val="004920E2"/>
    <w:rsid w:val="004927E8"/>
    <w:rsid w:val="00492812"/>
    <w:rsid w:val="00494949"/>
    <w:rsid w:val="00494E0F"/>
    <w:rsid w:val="00495033"/>
    <w:rsid w:val="004959C6"/>
    <w:rsid w:val="00495BCC"/>
    <w:rsid w:val="0049638D"/>
    <w:rsid w:val="00496836"/>
    <w:rsid w:val="00497A37"/>
    <w:rsid w:val="004A096D"/>
    <w:rsid w:val="004A0F81"/>
    <w:rsid w:val="004A1231"/>
    <w:rsid w:val="004A226E"/>
    <w:rsid w:val="004A2A01"/>
    <w:rsid w:val="004A2F13"/>
    <w:rsid w:val="004A3337"/>
    <w:rsid w:val="004A3338"/>
    <w:rsid w:val="004A3DBF"/>
    <w:rsid w:val="004A3EF6"/>
    <w:rsid w:val="004A4655"/>
    <w:rsid w:val="004A4CC8"/>
    <w:rsid w:val="004A56BE"/>
    <w:rsid w:val="004A608D"/>
    <w:rsid w:val="004A6BDB"/>
    <w:rsid w:val="004A6CEB"/>
    <w:rsid w:val="004A71AF"/>
    <w:rsid w:val="004B008D"/>
    <w:rsid w:val="004B0DD3"/>
    <w:rsid w:val="004B372A"/>
    <w:rsid w:val="004B38EB"/>
    <w:rsid w:val="004B5234"/>
    <w:rsid w:val="004B580B"/>
    <w:rsid w:val="004B7365"/>
    <w:rsid w:val="004B7566"/>
    <w:rsid w:val="004B7CBE"/>
    <w:rsid w:val="004C07AC"/>
    <w:rsid w:val="004C0CFB"/>
    <w:rsid w:val="004C155D"/>
    <w:rsid w:val="004C20EB"/>
    <w:rsid w:val="004C2590"/>
    <w:rsid w:val="004C2AE9"/>
    <w:rsid w:val="004C2F18"/>
    <w:rsid w:val="004C3DC8"/>
    <w:rsid w:val="004C45C6"/>
    <w:rsid w:val="004C46E9"/>
    <w:rsid w:val="004C4B4D"/>
    <w:rsid w:val="004C560E"/>
    <w:rsid w:val="004C6A6A"/>
    <w:rsid w:val="004D1597"/>
    <w:rsid w:val="004D15DE"/>
    <w:rsid w:val="004D183A"/>
    <w:rsid w:val="004D18C0"/>
    <w:rsid w:val="004D1CB4"/>
    <w:rsid w:val="004D438F"/>
    <w:rsid w:val="004D4CE7"/>
    <w:rsid w:val="004D4FC4"/>
    <w:rsid w:val="004D58A9"/>
    <w:rsid w:val="004D5F1D"/>
    <w:rsid w:val="004D626E"/>
    <w:rsid w:val="004D6CF4"/>
    <w:rsid w:val="004E0290"/>
    <w:rsid w:val="004E1B10"/>
    <w:rsid w:val="004E1FF0"/>
    <w:rsid w:val="004E20C4"/>
    <w:rsid w:val="004E2359"/>
    <w:rsid w:val="004E2521"/>
    <w:rsid w:val="004E2A36"/>
    <w:rsid w:val="004E351F"/>
    <w:rsid w:val="004E491A"/>
    <w:rsid w:val="004E4F72"/>
    <w:rsid w:val="004E56A3"/>
    <w:rsid w:val="004E5BEE"/>
    <w:rsid w:val="004E6252"/>
    <w:rsid w:val="004E6C19"/>
    <w:rsid w:val="004E7E46"/>
    <w:rsid w:val="004E7F9C"/>
    <w:rsid w:val="004F0CD3"/>
    <w:rsid w:val="004F142B"/>
    <w:rsid w:val="004F201E"/>
    <w:rsid w:val="004F2BDB"/>
    <w:rsid w:val="004F4540"/>
    <w:rsid w:val="004F460D"/>
    <w:rsid w:val="004F5850"/>
    <w:rsid w:val="004F682D"/>
    <w:rsid w:val="004F7AC1"/>
    <w:rsid w:val="004F7E80"/>
    <w:rsid w:val="00500247"/>
    <w:rsid w:val="0050294C"/>
    <w:rsid w:val="00502B90"/>
    <w:rsid w:val="005031C7"/>
    <w:rsid w:val="00503E3E"/>
    <w:rsid w:val="00505B07"/>
    <w:rsid w:val="00505F88"/>
    <w:rsid w:val="00506B94"/>
    <w:rsid w:val="0051009B"/>
    <w:rsid w:val="005100F8"/>
    <w:rsid w:val="00510591"/>
    <w:rsid w:val="005116BF"/>
    <w:rsid w:val="00511B9F"/>
    <w:rsid w:val="00512FA7"/>
    <w:rsid w:val="00513DAF"/>
    <w:rsid w:val="0051455B"/>
    <w:rsid w:val="00514749"/>
    <w:rsid w:val="00514766"/>
    <w:rsid w:val="005148A1"/>
    <w:rsid w:val="00514DD3"/>
    <w:rsid w:val="00515B3D"/>
    <w:rsid w:val="00515BBB"/>
    <w:rsid w:val="00517853"/>
    <w:rsid w:val="005208DF"/>
    <w:rsid w:val="00521DEC"/>
    <w:rsid w:val="00521FE1"/>
    <w:rsid w:val="0052245C"/>
    <w:rsid w:val="00524009"/>
    <w:rsid w:val="00524058"/>
    <w:rsid w:val="0052491C"/>
    <w:rsid w:val="0052687D"/>
    <w:rsid w:val="00530106"/>
    <w:rsid w:val="00530459"/>
    <w:rsid w:val="0053148C"/>
    <w:rsid w:val="0053289F"/>
    <w:rsid w:val="00532A48"/>
    <w:rsid w:val="00532D9D"/>
    <w:rsid w:val="00532E06"/>
    <w:rsid w:val="005332B6"/>
    <w:rsid w:val="005340BF"/>
    <w:rsid w:val="00534496"/>
    <w:rsid w:val="00534D15"/>
    <w:rsid w:val="00535FCA"/>
    <w:rsid w:val="00537344"/>
    <w:rsid w:val="0053793B"/>
    <w:rsid w:val="005405AE"/>
    <w:rsid w:val="005409A8"/>
    <w:rsid w:val="005409CE"/>
    <w:rsid w:val="005414B1"/>
    <w:rsid w:val="00542801"/>
    <w:rsid w:val="00542B21"/>
    <w:rsid w:val="00543084"/>
    <w:rsid w:val="00543487"/>
    <w:rsid w:val="00543495"/>
    <w:rsid w:val="005434D7"/>
    <w:rsid w:val="005434F8"/>
    <w:rsid w:val="00543BB6"/>
    <w:rsid w:val="00544460"/>
    <w:rsid w:val="005444FC"/>
    <w:rsid w:val="005446E2"/>
    <w:rsid w:val="00545792"/>
    <w:rsid w:val="005468AB"/>
    <w:rsid w:val="00546D61"/>
    <w:rsid w:val="00547220"/>
    <w:rsid w:val="005508BE"/>
    <w:rsid w:val="00550DE7"/>
    <w:rsid w:val="005514C8"/>
    <w:rsid w:val="005517F4"/>
    <w:rsid w:val="005525EC"/>
    <w:rsid w:val="00552870"/>
    <w:rsid w:val="005530F2"/>
    <w:rsid w:val="0055381E"/>
    <w:rsid w:val="00553BB2"/>
    <w:rsid w:val="00553D9B"/>
    <w:rsid w:val="005547CD"/>
    <w:rsid w:val="00554B9A"/>
    <w:rsid w:val="00556644"/>
    <w:rsid w:val="00557098"/>
    <w:rsid w:val="005572C9"/>
    <w:rsid w:val="005576E3"/>
    <w:rsid w:val="0055777A"/>
    <w:rsid w:val="00557866"/>
    <w:rsid w:val="00557A40"/>
    <w:rsid w:val="0056120F"/>
    <w:rsid w:val="00561E79"/>
    <w:rsid w:val="005627CD"/>
    <w:rsid w:val="005629FF"/>
    <w:rsid w:val="00563046"/>
    <w:rsid w:val="005636DB"/>
    <w:rsid w:val="005640FB"/>
    <w:rsid w:val="005648E7"/>
    <w:rsid w:val="00565C50"/>
    <w:rsid w:val="005675F8"/>
    <w:rsid w:val="00567882"/>
    <w:rsid w:val="00567BC1"/>
    <w:rsid w:val="00570CA4"/>
    <w:rsid w:val="00570D74"/>
    <w:rsid w:val="00570E79"/>
    <w:rsid w:val="00571448"/>
    <w:rsid w:val="00573189"/>
    <w:rsid w:val="00573B8D"/>
    <w:rsid w:val="0057526C"/>
    <w:rsid w:val="00576534"/>
    <w:rsid w:val="00576C6D"/>
    <w:rsid w:val="0057787F"/>
    <w:rsid w:val="00580328"/>
    <w:rsid w:val="00581552"/>
    <w:rsid w:val="00581F5E"/>
    <w:rsid w:val="00581FC9"/>
    <w:rsid w:val="00581FEA"/>
    <w:rsid w:val="0058248C"/>
    <w:rsid w:val="00585103"/>
    <w:rsid w:val="00586519"/>
    <w:rsid w:val="005868F3"/>
    <w:rsid w:val="00586AE0"/>
    <w:rsid w:val="00587796"/>
    <w:rsid w:val="00587DE4"/>
    <w:rsid w:val="00587E8C"/>
    <w:rsid w:val="0059007C"/>
    <w:rsid w:val="00590082"/>
    <w:rsid w:val="00590E1D"/>
    <w:rsid w:val="00590E79"/>
    <w:rsid w:val="0059197D"/>
    <w:rsid w:val="0059237F"/>
    <w:rsid w:val="00593A0F"/>
    <w:rsid w:val="00594B2B"/>
    <w:rsid w:val="00596049"/>
    <w:rsid w:val="00596789"/>
    <w:rsid w:val="00596D6B"/>
    <w:rsid w:val="0059744E"/>
    <w:rsid w:val="0059762E"/>
    <w:rsid w:val="005A0E44"/>
    <w:rsid w:val="005A0F5B"/>
    <w:rsid w:val="005A110A"/>
    <w:rsid w:val="005A13E0"/>
    <w:rsid w:val="005A1634"/>
    <w:rsid w:val="005A2960"/>
    <w:rsid w:val="005A2F8D"/>
    <w:rsid w:val="005A3010"/>
    <w:rsid w:val="005A3319"/>
    <w:rsid w:val="005A33D2"/>
    <w:rsid w:val="005A3BA3"/>
    <w:rsid w:val="005A6612"/>
    <w:rsid w:val="005A6F5F"/>
    <w:rsid w:val="005A75F1"/>
    <w:rsid w:val="005A7AB3"/>
    <w:rsid w:val="005A7C0A"/>
    <w:rsid w:val="005B0599"/>
    <w:rsid w:val="005B0CDE"/>
    <w:rsid w:val="005B2378"/>
    <w:rsid w:val="005B38F1"/>
    <w:rsid w:val="005B398D"/>
    <w:rsid w:val="005B3CD8"/>
    <w:rsid w:val="005B5DA9"/>
    <w:rsid w:val="005B5E47"/>
    <w:rsid w:val="005B7DFB"/>
    <w:rsid w:val="005C06F1"/>
    <w:rsid w:val="005C0F5E"/>
    <w:rsid w:val="005C1C71"/>
    <w:rsid w:val="005C301B"/>
    <w:rsid w:val="005C3495"/>
    <w:rsid w:val="005C34CC"/>
    <w:rsid w:val="005C426B"/>
    <w:rsid w:val="005C475F"/>
    <w:rsid w:val="005C4B81"/>
    <w:rsid w:val="005C5746"/>
    <w:rsid w:val="005C5DE2"/>
    <w:rsid w:val="005C6693"/>
    <w:rsid w:val="005C71AE"/>
    <w:rsid w:val="005C7566"/>
    <w:rsid w:val="005C79B2"/>
    <w:rsid w:val="005D0052"/>
    <w:rsid w:val="005D0778"/>
    <w:rsid w:val="005D0C01"/>
    <w:rsid w:val="005D0EAE"/>
    <w:rsid w:val="005D1E90"/>
    <w:rsid w:val="005D1F5B"/>
    <w:rsid w:val="005D20FF"/>
    <w:rsid w:val="005D3CD5"/>
    <w:rsid w:val="005D3D11"/>
    <w:rsid w:val="005D427D"/>
    <w:rsid w:val="005D4A96"/>
    <w:rsid w:val="005D5A15"/>
    <w:rsid w:val="005D5D7B"/>
    <w:rsid w:val="005D5D8B"/>
    <w:rsid w:val="005D6752"/>
    <w:rsid w:val="005D6793"/>
    <w:rsid w:val="005D6C4E"/>
    <w:rsid w:val="005E1712"/>
    <w:rsid w:val="005E21FB"/>
    <w:rsid w:val="005E2B6E"/>
    <w:rsid w:val="005E2E56"/>
    <w:rsid w:val="005E4D4E"/>
    <w:rsid w:val="005E56C5"/>
    <w:rsid w:val="005E5CA3"/>
    <w:rsid w:val="005E61EE"/>
    <w:rsid w:val="005E738E"/>
    <w:rsid w:val="005E7A61"/>
    <w:rsid w:val="005E7D73"/>
    <w:rsid w:val="005F0CEF"/>
    <w:rsid w:val="005F0D0B"/>
    <w:rsid w:val="005F1A12"/>
    <w:rsid w:val="005F1B4E"/>
    <w:rsid w:val="005F2152"/>
    <w:rsid w:val="005F3283"/>
    <w:rsid w:val="005F3E5A"/>
    <w:rsid w:val="005F4A64"/>
    <w:rsid w:val="005F4DBD"/>
    <w:rsid w:val="005F5569"/>
    <w:rsid w:val="005F561F"/>
    <w:rsid w:val="005F5A05"/>
    <w:rsid w:val="005F68E2"/>
    <w:rsid w:val="005F6D0E"/>
    <w:rsid w:val="005F72AC"/>
    <w:rsid w:val="005F7D7B"/>
    <w:rsid w:val="0060081C"/>
    <w:rsid w:val="00601569"/>
    <w:rsid w:val="00601AA5"/>
    <w:rsid w:val="00601F94"/>
    <w:rsid w:val="006032D4"/>
    <w:rsid w:val="00603E50"/>
    <w:rsid w:val="006042A5"/>
    <w:rsid w:val="00604CC1"/>
    <w:rsid w:val="006053CF"/>
    <w:rsid w:val="0061045A"/>
    <w:rsid w:val="00610B72"/>
    <w:rsid w:val="00611597"/>
    <w:rsid w:val="00611750"/>
    <w:rsid w:val="006119EC"/>
    <w:rsid w:val="00612702"/>
    <w:rsid w:val="006129AE"/>
    <w:rsid w:val="00613826"/>
    <w:rsid w:val="006142C6"/>
    <w:rsid w:val="00614581"/>
    <w:rsid w:val="00615018"/>
    <w:rsid w:val="00615042"/>
    <w:rsid w:val="0061504B"/>
    <w:rsid w:val="00615D1A"/>
    <w:rsid w:val="006169E3"/>
    <w:rsid w:val="00617177"/>
    <w:rsid w:val="00620596"/>
    <w:rsid w:val="00621055"/>
    <w:rsid w:val="00622741"/>
    <w:rsid w:val="00622A1A"/>
    <w:rsid w:val="00623FAB"/>
    <w:rsid w:val="00623FF9"/>
    <w:rsid w:val="006247B1"/>
    <w:rsid w:val="0062521B"/>
    <w:rsid w:val="006254E8"/>
    <w:rsid w:val="00625FB7"/>
    <w:rsid w:val="00626867"/>
    <w:rsid w:val="0062695D"/>
    <w:rsid w:val="00627039"/>
    <w:rsid w:val="0062734D"/>
    <w:rsid w:val="0062762B"/>
    <w:rsid w:val="00627957"/>
    <w:rsid w:val="00630085"/>
    <w:rsid w:val="00630420"/>
    <w:rsid w:val="00630A98"/>
    <w:rsid w:val="00631388"/>
    <w:rsid w:val="00631617"/>
    <w:rsid w:val="00632947"/>
    <w:rsid w:val="00633751"/>
    <w:rsid w:val="00633DC6"/>
    <w:rsid w:val="006340E8"/>
    <w:rsid w:val="006347A9"/>
    <w:rsid w:val="0063498B"/>
    <w:rsid w:val="00634F89"/>
    <w:rsid w:val="006354B7"/>
    <w:rsid w:val="00635FAB"/>
    <w:rsid w:val="00636328"/>
    <w:rsid w:val="00641158"/>
    <w:rsid w:val="006418D8"/>
    <w:rsid w:val="00642F39"/>
    <w:rsid w:val="006434B3"/>
    <w:rsid w:val="0064394A"/>
    <w:rsid w:val="0064463D"/>
    <w:rsid w:val="00644962"/>
    <w:rsid w:val="00644C01"/>
    <w:rsid w:val="00644ED6"/>
    <w:rsid w:val="00650113"/>
    <w:rsid w:val="006502BC"/>
    <w:rsid w:val="00650DD0"/>
    <w:rsid w:val="00651C36"/>
    <w:rsid w:val="00651ED0"/>
    <w:rsid w:val="00652027"/>
    <w:rsid w:val="00652574"/>
    <w:rsid w:val="00652E0F"/>
    <w:rsid w:val="00653A90"/>
    <w:rsid w:val="00653C9C"/>
    <w:rsid w:val="00654FE7"/>
    <w:rsid w:val="00655E1E"/>
    <w:rsid w:val="006562DC"/>
    <w:rsid w:val="0065651A"/>
    <w:rsid w:val="00660D0A"/>
    <w:rsid w:val="00660E8B"/>
    <w:rsid w:val="006613FE"/>
    <w:rsid w:val="006614B5"/>
    <w:rsid w:val="00661701"/>
    <w:rsid w:val="0066180E"/>
    <w:rsid w:val="00661C8E"/>
    <w:rsid w:val="006650CA"/>
    <w:rsid w:val="006665C0"/>
    <w:rsid w:val="00666689"/>
    <w:rsid w:val="0066745D"/>
    <w:rsid w:val="00670CB4"/>
    <w:rsid w:val="00670CD8"/>
    <w:rsid w:val="006714AF"/>
    <w:rsid w:val="00673286"/>
    <w:rsid w:val="00673F69"/>
    <w:rsid w:val="00674C9F"/>
    <w:rsid w:val="00674DDD"/>
    <w:rsid w:val="006757C1"/>
    <w:rsid w:val="00675C5C"/>
    <w:rsid w:val="00676293"/>
    <w:rsid w:val="006768A5"/>
    <w:rsid w:val="00676CF3"/>
    <w:rsid w:val="00677148"/>
    <w:rsid w:val="00677233"/>
    <w:rsid w:val="00677CF8"/>
    <w:rsid w:val="0068078F"/>
    <w:rsid w:val="006809EC"/>
    <w:rsid w:val="006813B5"/>
    <w:rsid w:val="00682FD6"/>
    <w:rsid w:val="006835BE"/>
    <w:rsid w:val="006838D8"/>
    <w:rsid w:val="00683A3C"/>
    <w:rsid w:val="0068443C"/>
    <w:rsid w:val="00684944"/>
    <w:rsid w:val="006853C8"/>
    <w:rsid w:val="00686710"/>
    <w:rsid w:val="0068754D"/>
    <w:rsid w:val="006878B9"/>
    <w:rsid w:val="00687C01"/>
    <w:rsid w:val="00687EF0"/>
    <w:rsid w:val="00690575"/>
    <w:rsid w:val="006909DC"/>
    <w:rsid w:val="00691179"/>
    <w:rsid w:val="0069159C"/>
    <w:rsid w:val="0069519F"/>
    <w:rsid w:val="006954F1"/>
    <w:rsid w:val="006958FB"/>
    <w:rsid w:val="0069610F"/>
    <w:rsid w:val="00696C14"/>
    <w:rsid w:val="006970E8"/>
    <w:rsid w:val="00697480"/>
    <w:rsid w:val="00697A8A"/>
    <w:rsid w:val="006A0146"/>
    <w:rsid w:val="006A0303"/>
    <w:rsid w:val="006A0807"/>
    <w:rsid w:val="006A0A97"/>
    <w:rsid w:val="006A0DE8"/>
    <w:rsid w:val="006A0EFE"/>
    <w:rsid w:val="006A1949"/>
    <w:rsid w:val="006A1FB5"/>
    <w:rsid w:val="006A2911"/>
    <w:rsid w:val="006A367D"/>
    <w:rsid w:val="006A4344"/>
    <w:rsid w:val="006A4552"/>
    <w:rsid w:val="006A4A6B"/>
    <w:rsid w:val="006A61B7"/>
    <w:rsid w:val="006A6ADF"/>
    <w:rsid w:val="006A753B"/>
    <w:rsid w:val="006B07B5"/>
    <w:rsid w:val="006B2B3B"/>
    <w:rsid w:val="006B3390"/>
    <w:rsid w:val="006B3B47"/>
    <w:rsid w:val="006B5A17"/>
    <w:rsid w:val="006B5AD1"/>
    <w:rsid w:val="006B5C1D"/>
    <w:rsid w:val="006B6319"/>
    <w:rsid w:val="006B7AC0"/>
    <w:rsid w:val="006B7FA4"/>
    <w:rsid w:val="006C07C3"/>
    <w:rsid w:val="006C13CE"/>
    <w:rsid w:val="006C2326"/>
    <w:rsid w:val="006C27B9"/>
    <w:rsid w:val="006C2AD3"/>
    <w:rsid w:val="006C4A35"/>
    <w:rsid w:val="006C51B1"/>
    <w:rsid w:val="006C59E7"/>
    <w:rsid w:val="006C673E"/>
    <w:rsid w:val="006C78F1"/>
    <w:rsid w:val="006C7AFB"/>
    <w:rsid w:val="006D04DB"/>
    <w:rsid w:val="006D0540"/>
    <w:rsid w:val="006D0C5B"/>
    <w:rsid w:val="006D2741"/>
    <w:rsid w:val="006D3234"/>
    <w:rsid w:val="006D3CA2"/>
    <w:rsid w:val="006D443E"/>
    <w:rsid w:val="006D4B18"/>
    <w:rsid w:val="006D510A"/>
    <w:rsid w:val="006D5617"/>
    <w:rsid w:val="006D6E03"/>
    <w:rsid w:val="006D6E4B"/>
    <w:rsid w:val="006D6F6D"/>
    <w:rsid w:val="006D7063"/>
    <w:rsid w:val="006D7E02"/>
    <w:rsid w:val="006E26AD"/>
    <w:rsid w:val="006E2E98"/>
    <w:rsid w:val="006E351E"/>
    <w:rsid w:val="006E3A92"/>
    <w:rsid w:val="006E3E09"/>
    <w:rsid w:val="006E4384"/>
    <w:rsid w:val="006E476D"/>
    <w:rsid w:val="006E47EA"/>
    <w:rsid w:val="006E56CD"/>
    <w:rsid w:val="006E5713"/>
    <w:rsid w:val="006E5A7F"/>
    <w:rsid w:val="006E5B7F"/>
    <w:rsid w:val="006E642D"/>
    <w:rsid w:val="006E7263"/>
    <w:rsid w:val="006F0073"/>
    <w:rsid w:val="006F0E17"/>
    <w:rsid w:val="006F10DC"/>
    <w:rsid w:val="006F2B02"/>
    <w:rsid w:val="006F33A6"/>
    <w:rsid w:val="006F3429"/>
    <w:rsid w:val="006F3B08"/>
    <w:rsid w:val="006F43BF"/>
    <w:rsid w:val="006F5408"/>
    <w:rsid w:val="006F5654"/>
    <w:rsid w:val="006F592F"/>
    <w:rsid w:val="006F5F43"/>
    <w:rsid w:val="006F6AC0"/>
    <w:rsid w:val="00700B0E"/>
    <w:rsid w:val="00700FFE"/>
    <w:rsid w:val="007018D7"/>
    <w:rsid w:val="00701B33"/>
    <w:rsid w:val="00702828"/>
    <w:rsid w:val="007033F7"/>
    <w:rsid w:val="007036EC"/>
    <w:rsid w:val="007052DD"/>
    <w:rsid w:val="0071189F"/>
    <w:rsid w:val="00711AB6"/>
    <w:rsid w:val="00712B48"/>
    <w:rsid w:val="00712BF7"/>
    <w:rsid w:val="00712D09"/>
    <w:rsid w:val="007135D2"/>
    <w:rsid w:val="007140E0"/>
    <w:rsid w:val="0071423E"/>
    <w:rsid w:val="007149B1"/>
    <w:rsid w:val="00715192"/>
    <w:rsid w:val="00715FC6"/>
    <w:rsid w:val="00716B20"/>
    <w:rsid w:val="007171E4"/>
    <w:rsid w:val="0071769F"/>
    <w:rsid w:val="0071791A"/>
    <w:rsid w:val="007179FD"/>
    <w:rsid w:val="00717A35"/>
    <w:rsid w:val="00717A5F"/>
    <w:rsid w:val="0072002D"/>
    <w:rsid w:val="0072010C"/>
    <w:rsid w:val="00721495"/>
    <w:rsid w:val="007215B2"/>
    <w:rsid w:val="00722950"/>
    <w:rsid w:val="00722FA2"/>
    <w:rsid w:val="00723529"/>
    <w:rsid w:val="00724931"/>
    <w:rsid w:val="00724A76"/>
    <w:rsid w:val="00725A28"/>
    <w:rsid w:val="007263BE"/>
    <w:rsid w:val="0072720B"/>
    <w:rsid w:val="00727CD8"/>
    <w:rsid w:val="007303C8"/>
    <w:rsid w:val="0073244B"/>
    <w:rsid w:val="00732C74"/>
    <w:rsid w:val="00733641"/>
    <w:rsid w:val="00733779"/>
    <w:rsid w:val="007359DE"/>
    <w:rsid w:val="00736085"/>
    <w:rsid w:val="007363E0"/>
    <w:rsid w:val="007366FF"/>
    <w:rsid w:val="00740189"/>
    <w:rsid w:val="00740858"/>
    <w:rsid w:val="00741C59"/>
    <w:rsid w:val="00741F46"/>
    <w:rsid w:val="00742156"/>
    <w:rsid w:val="00742A53"/>
    <w:rsid w:val="007431C8"/>
    <w:rsid w:val="00743C5F"/>
    <w:rsid w:val="007458F8"/>
    <w:rsid w:val="00745FA7"/>
    <w:rsid w:val="007469E4"/>
    <w:rsid w:val="00747B51"/>
    <w:rsid w:val="0075099D"/>
    <w:rsid w:val="0075184D"/>
    <w:rsid w:val="007524E4"/>
    <w:rsid w:val="00752B8E"/>
    <w:rsid w:val="00752CA6"/>
    <w:rsid w:val="00753D9B"/>
    <w:rsid w:val="00754845"/>
    <w:rsid w:val="007549D3"/>
    <w:rsid w:val="00754DB0"/>
    <w:rsid w:val="00754DB2"/>
    <w:rsid w:val="0075527D"/>
    <w:rsid w:val="007553CD"/>
    <w:rsid w:val="00760723"/>
    <w:rsid w:val="00760787"/>
    <w:rsid w:val="007614F5"/>
    <w:rsid w:val="0076157B"/>
    <w:rsid w:val="00761E16"/>
    <w:rsid w:val="007629C4"/>
    <w:rsid w:val="0076312C"/>
    <w:rsid w:val="007660B9"/>
    <w:rsid w:val="007669A1"/>
    <w:rsid w:val="00766FDE"/>
    <w:rsid w:val="00767104"/>
    <w:rsid w:val="007671E6"/>
    <w:rsid w:val="00767BF4"/>
    <w:rsid w:val="007706C8"/>
    <w:rsid w:val="00771937"/>
    <w:rsid w:val="00772559"/>
    <w:rsid w:val="00772621"/>
    <w:rsid w:val="007727A2"/>
    <w:rsid w:val="00772A46"/>
    <w:rsid w:val="0077481B"/>
    <w:rsid w:val="007800DD"/>
    <w:rsid w:val="00780B10"/>
    <w:rsid w:val="00780CB5"/>
    <w:rsid w:val="00780E0A"/>
    <w:rsid w:val="00781613"/>
    <w:rsid w:val="0078165F"/>
    <w:rsid w:val="00781A6A"/>
    <w:rsid w:val="00781B7F"/>
    <w:rsid w:val="00782EA5"/>
    <w:rsid w:val="0078316B"/>
    <w:rsid w:val="00783398"/>
    <w:rsid w:val="007834FD"/>
    <w:rsid w:val="00783B1E"/>
    <w:rsid w:val="0078401C"/>
    <w:rsid w:val="007847C0"/>
    <w:rsid w:val="00785028"/>
    <w:rsid w:val="00785612"/>
    <w:rsid w:val="00785D2B"/>
    <w:rsid w:val="0078634F"/>
    <w:rsid w:val="0078765D"/>
    <w:rsid w:val="007876E9"/>
    <w:rsid w:val="0079046C"/>
    <w:rsid w:val="00790960"/>
    <w:rsid w:val="00790CA1"/>
    <w:rsid w:val="00791E37"/>
    <w:rsid w:val="00792D6C"/>
    <w:rsid w:val="00794013"/>
    <w:rsid w:val="007945B8"/>
    <w:rsid w:val="00796BBE"/>
    <w:rsid w:val="00797106"/>
    <w:rsid w:val="007A0294"/>
    <w:rsid w:val="007A07A6"/>
    <w:rsid w:val="007A1396"/>
    <w:rsid w:val="007A142B"/>
    <w:rsid w:val="007A18C6"/>
    <w:rsid w:val="007A1ECC"/>
    <w:rsid w:val="007A2684"/>
    <w:rsid w:val="007A28AC"/>
    <w:rsid w:val="007A302E"/>
    <w:rsid w:val="007A31AB"/>
    <w:rsid w:val="007A3AFE"/>
    <w:rsid w:val="007A400A"/>
    <w:rsid w:val="007A6786"/>
    <w:rsid w:val="007A6B3A"/>
    <w:rsid w:val="007A723A"/>
    <w:rsid w:val="007A75A5"/>
    <w:rsid w:val="007B09C8"/>
    <w:rsid w:val="007B0EB0"/>
    <w:rsid w:val="007B0FF9"/>
    <w:rsid w:val="007B3844"/>
    <w:rsid w:val="007B4E02"/>
    <w:rsid w:val="007B6D5B"/>
    <w:rsid w:val="007B6F6E"/>
    <w:rsid w:val="007B7250"/>
    <w:rsid w:val="007B7479"/>
    <w:rsid w:val="007B7E07"/>
    <w:rsid w:val="007C02D4"/>
    <w:rsid w:val="007C0C83"/>
    <w:rsid w:val="007C1A3E"/>
    <w:rsid w:val="007C2405"/>
    <w:rsid w:val="007C352F"/>
    <w:rsid w:val="007C5389"/>
    <w:rsid w:val="007C6AD9"/>
    <w:rsid w:val="007C7EF4"/>
    <w:rsid w:val="007D0990"/>
    <w:rsid w:val="007D1577"/>
    <w:rsid w:val="007D2DC8"/>
    <w:rsid w:val="007D37C0"/>
    <w:rsid w:val="007D37D1"/>
    <w:rsid w:val="007D69C8"/>
    <w:rsid w:val="007D70B3"/>
    <w:rsid w:val="007D72B2"/>
    <w:rsid w:val="007E001E"/>
    <w:rsid w:val="007E05B0"/>
    <w:rsid w:val="007E0943"/>
    <w:rsid w:val="007E1A33"/>
    <w:rsid w:val="007E1FC6"/>
    <w:rsid w:val="007E21F2"/>
    <w:rsid w:val="007E4402"/>
    <w:rsid w:val="007E4728"/>
    <w:rsid w:val="007E66D8"/>
    <w:rsid w:val="007E6A08"/>
    <w:rsid w:val="007E6FCE"/>
    <w:rsid w:val="007E7202"/>
    <w:rsid w:val="007E75AD"/>
    <w:rsid w:val="007E7EB2"/>
    <w:rsid w:val="007F0ABD"/>
    <w:rsid w:val="007F1892"/>
    <w:rsid w:val="007F248F"/>
    <w:rsid w:val="007F27FD"/>
    <w:rsid w:val="007F2F4B"/>
    <w:rsid w:val="007F380B"/>
    <w:rsid w:val="007F539D"/>
    <w:rsid w:val="007F5D93"/>
    <w:rsid w:val="007F618D"/>
    <w:rsid w:val="007F6C60"/>
    <w:rsid w:val="007F6EC7"/>
    <w:rsid w:val="008001E4"/>
    <w:rsid w:val="008005B3"/>
    <w:rsid w:val="008005F5"/>
    <w:rsid w:val="008009AF"/>
    <w:rsid w:val="00801E75"/>
    <w:rsid w:val="00802543"/>
    <w:rsid w:val="00803DD4"/>
    <w:rsid w:val="0080437F"/>
    <w:rsid w:val="0080458D"/>
    <w:rsid w:val="00805FB4"/>
    <w:rsid w:val="00806167"/>
    <w:rsid w:val="00807317"/>
    <w:rsid w:val="00807385"/>
    <w:rsid w:val="00807701"/>
    <w:rsid w:val="00807E39"/>
    <w:rsid w:val="008105A2"/>
    <w:rsid w:val="0081095F"/>
    <w:rsid w:val="008115C7"/>
    <w:rsid w:val="008127A0"/>
    <w:rsid w:val="008147EF"/>
    <w:rsid w:val="00815168"/>
    <w:rsid w:val="008169AD"/>
    <w:rsid w:val="00817FDF"/>
    <w:rsid w:val="00820402"/>
    <w:rsid w:val="008212C7"/>
    <w:rsid w:val="00821425"/>
    <w:rsid w:val="00824480"/>
    <w:rsid w:val="008249C0"/>
    <w:rsid w:val="00824A7D"/>
    <w:rsid w:val="00825862"/>
    <w:rsid w:val="008268DE"/>
    <w:rsid w:val="00826D33"/>
    <w:rsid w:val="0082749D"/>
    <w:rsid w:val="008279C2"/>
    <w:rsid w:val="0083033A"/>
    <w:rsid w:val="0083071A"/>
    <w:rsid w:val="00830AA2"/>
    <w:rsid w:val="008316A1"/>
    <w:rsid w:val="00831AA2"/>
    <w:rsid w:val="00832756"/>
    <w:rsid w:val="00834587"/>
    <w:rsid w:val="00834B1B"/>
    <w:rsid w:val="00836B1A"/>
    <w:rsid w:val="00837A8F"/>
    <w:rsid w:val="00837BE7"/>
    <w:rsid w:val="00837C3A"/>
    <w:rsid w:val="00840002"/>
    <w:rsid w:val="00840A73"/>
    <w:rsid w:val="00840F90"/>
    <w:rsid w:val="00841EC6"/>
    <w:rsid w:val="008421B3"/>
    <w:rsid w:val="00842620"/>
    <w:rsid w:val="00843798"/>
    <w:rsid w:val="00843FC9"/>
    <w:rsid w:val="00844090"/>
    <w:rsid w:val="008444E2"/>
    <w:rsid w:val="0084487B"/>
    <w:rsid w:val="0084614E"/>
    <w:rsid w:val="008468A3"/>
    <w:rsid w:val="00853982"/>
    <w:rsid w:val="00855815"/>
    <w:rsid w:val="00856A49"/>
    <w:rsid w:val="00860764"/>
    <w:rsid w:val="008607A2"/>
    <w:rsid w:val="00860D87"/>
    <w:rsid w:val="00860FE4"/>
    <w:rsid w:val="00861487"/>
    <w:rsid w:val="008626E5"/>
    <w:rsid w:val="008639F5"/>
    <w:rsid w:val="00863EA9"/>
    <w:rsid w:val="008640AA"/>
    <w:rsid w:val="0086453F"/>
    <w:rsid w:val="008649B6"/>
    <w:rsid w:val="00865017"/>
    <w:rsid w:val="008706DB"/>
    <w:rsid w:val="00870E3C"/>
    <w:rsid w:val="0087269E"/>
    <w:rsid w:val="00872F9D"/>
    <w:rsid w:val="0087339D"/>
    <w:rsid w:val="00874185"/>
    <w:rsid w:val="008742F6"/>
    <w:rsid w:val="00874332"/>
    <w:rsid w:val="00875241"/>
    <w:rsid w:val="00875245"/>
    <w:rsid w:val="008760C1"/>
    <w:rsid w:val="008818B4"/>
    <w:rsid w:val="00881AD2"/>
    <w:rsid w:val="00882044"/>
    <w:rsid w:val="00882943"/>
    <w:rsid w:val="00883EC3"/>
    <w:rsid w:val="008845AA"/>
    <w:rsid w:val="008850D8"/>
    <w:rsid w:val="008865DD"/>
    <w:rsid w:val="0088728A"/>
    <w:rsid w:val="008913D4"/>
    <w:rsid w:val="00892992"/>
    <w:rsid w:val="00892A7F"/>
    <w:rsid w:val="00892DBC"/>
    <w:rsid w:val="00894152"/>
    <w:rsid w:val="008955CC"/>
    <w:rsid w:val="00895890"/>
    <w:rsid w:val="00895E42"/>
    <w:rsid w:val="00896173"/>
    <w:rsid w:val="00897A70"/>
    <w:rsid w:val="008A1E35"/>
    <w:rsid w:val="008A203B"/>
    <w:rsid w:val="008A205C"/>
    <w:rsid w:val="008A2306"/>
    <w:rsid w:val="008A25AA"/>
    <w:rsid w:val="008A2CC9"/>
    <w:rsid w:val="008A3714"/>
    <w:rsid w:val="008A388D"/>
    <w:rsid w:val="008A39C8"/>
    <w:rsid w:val="008A3A59"/>
    <w:rsid w:val="008A43E5"/>
    <w:rsid w:val="008A632E"/>
    <w:rsid w:val="008A6DAF"/>
    <w:rsid w:val="008A6FBD"/>
    <w:rsid w:val="008A7DC2"/>
    <w:rsid w:val="008B00FA"/>
    <w:rsid w:val="008B2A58"/>
    <w:rsid w:val="008B2E96"/>
    <w:rsid w:val="008B3A3E"/>
    <w:rsid w:val="008B43D6"/>
    <w:rsid w:val="008B474C"/>
    <w:rsid w:val="008B4800"/>
    <w:rsid w:val="008B6119"/>
    <w:rsid w:val="008B6E2F"/>
    <w:rsid w:val="008B7324"/>
    <w:rsid w:val="008B75FB"/>
    <w:rsid w:val="008C1057"/>
    <w:rsid w:val="008C1839"/>
    <w:rsid w:val="008C217A"/>
    <w:rsid w:val="008C4096"/>
    <w:rsid w:val="008C40B5"/>
    <w:rsid w:val="008C4320"/>
    <w:rsid w:val="008C4428"/>
    <w:rsid w:val="008C470E"/>
    <w:rsid w:val="008C4737"/>
    <w:rsid w:val="008C4C3B"/>
    <w:rsid w:val="008C4C3D"/>
    <w:rsid w:val="008C4F77"/>
    <w:rsid w:val="008C692E"/>
    <w:rsid w:val="008D07BF"/>
    <w:rsid w:val="008D12D4"/>
    <w:rsid w:val="008D259B"/>
    <w:rsid w:val="008D330C"/>
    <w:rsid w:val="008D3844"/>
    <w:rsid w:val="008D3DB4"/>
    <w:rsid w:val="008D44A7"/>
    <w:rsid w:val="008D4890"/>
    <w:rsid w:val="008D5A0B"/>
    <w:rsid w:val="008D69E0"/>
    <w:rsid w:val="008D766E"/>
    <w:rsid w:val="008E0660"/>
    <w:rsid w:val="008E06CC"/>
    <w:rsid w:val="008E0CBF"/>
    <w:rsid w:val="008E0FB9"/>
    <w:rsid w:val="008E2780"/>
    <w:rsid w:val="008E2983"/>
    <w:rsid w:val="008E29DB"/>
    <w:rsid w:val="008E2BE5"/>
    <w:rsid w:val="008E322A"/>
    <w:rsid w:val="008E338E"/>
    <w:rsid w:val="008E33A7"/>
    <w:rsid w:val="008E411D"/>
    <w:rsid w:val="008E4961"/>
    <w:rsid w:val="008E6294"/>
    <w:rsid w:val="008E7855"/>
    <w:rsid w:val="008E7858"/>
    <w:rsid w:val="008F0282"/>
    <w:rsid w:val="008F04DB"/>
    <w:rsid w:val="008F07CC"/>
    <w:rsid w:val="008F1D81"/>
    <w:rsid w:val="008F2381"/>
    <w:rsid w:val="008F2546"/>
    <w:rsid w:val="008F2A89"/>
    <w:rsid w:val="008F449F"/>
    <w:rsid w:val="008F4BA5"/>
    <w:rsid w:val="008F4D27"/>
    <w:rsid w:val="008F50D6"/>
    <w:rsid w:val="008F6D0D"/>
    <w:rsid w:val="008F7837"/>
    <w:rsid w:val="009003D9"/>
    <w:rsid w:val="00901256"/>
    <w:rsid w:val="00901375"/>
    <w:rsid w:val="00901A24"/>
    <w:rsid w:val="00902019"/>
    <w:rsid w:val="00902995"/>
    <w:rsid w:val="00902BED"/>
    <w:rsid w:val="009035D6"/>
    <w:rsid w:val="00904A6C"/>
    <w:rsid w:val="00904DBE"/>
    <w:rsid w:val="00904FB7"/>
    <w:rsid w:val="00905EDC"/>
    <w:rsid w:val="00906D2E"/>
    <w:rsid w:val="009073D8"/>
    <w:rsid w:val="00907D49"/>
    <w:rsid w:val="009103E8"/>
    <w:rsid w:val="00910706"/>
    <w:rsid w:val="00911DF7"/>
    <w:rsid w:val="00913FF3"/>
    <w:rsid w:val="00914158"/>
    <w:rsid w:val="0091494E"/>
    <w:rsid w:val="009161EC"/>
    <w:rsid w:val="00916E6D"/>
    <w:rsid w:val="0091777A"/>
    <w:rsid w:val="009200D0"/>
    <w:rsid w:val="00920221"/>
    <w:rsid w:val="0092056F"/>
    <w:rsid w:val="00920968"/>
    <w:rsid w:val="00920A15"/>
    <w:rsid w:val="009219E4"/>
    <w:rsid w:val="009224F1"/>
    <w:rsid w:val="00923DC2"/>
    <w:rsid w:val="00923FA6"/>
    <w:rsid w:val="00924753"/>
    <w:rsid w:val="00924997"/>
    <w:rsid w:val="0092592A"/>
    <w:rsid w:val="00925B31"/>
    <w:rsid w:val="00925F4D"/>
    <w:rsid w:val="0092603F"/>
    <w:rsid w:val="00926908"/>
    <w:rsid w:val="009269AC"/>
    <w:rsid w:val="00932074"/>
    <w:rsid w:val="00932215"/>
    <w:rsid w:val="00933631"/>
    <w:rsid w:val="00933E52"/>
    <w:rsid w:val="009344B3"/>
    <w:rsid w:val="00934C0C"/>
    <w:rsid w:val="00935958"/>
    <w:rsid w:val="00936F13"/>
    <w:rsid w:val="00937BF4"/>
    <w:rsid w:val="00937DD0"/>
    <w:rsid w:val="00937E96"/>
    <w:rsid w:val="0094089B"/>
    <w:rsid w:val="00941E2D"/>
    <w:rsid w:val="00942B08"/>
    <w:rsid w:val="00942C21"/>
    <w:rsid w:val="00943747"/>
    <w:rsid w:val="00943A71"/>
    <w:rsid w:val="00944599"/>
    <w:rsid w:val="00944F8C"/>
    <w:rsid w:val="00945CAA"/>
    <w:rsid w:val="00946216"/>
    <w:rsid w:val="009478F0"/>
    <w:rsid w:val="00951BBE"/>
    <w:rsid w:val="00951BC5"/>
    <w:rsid w:val="00953865"/>
    <w:rsid w:val="00953E7A"/>
    <w:rsid w:val="009540B5"/>
    <w:rsid w:val="00954152"/>
    <w:rsid w:val="009547E1"/>
    <w:rsid w:val="00954FAA"/>
    <w:rsid w:val="00956BFC"/>
    <w:rsid w:val="0096025C"/>
    <w:rsid w:val="0096043C"/>
    <w:rsid w:val="00960480"/>
    <w:rsid w:val="00960FBF"/>
    <w:rsid w:val="009611D8"/>
    <w:rsid w:val="009615C7"/>
    <w:rsid w:val="00961704"/>
    <w:rsid w:val="009638E7"/>
    <w:rsid w:val="009641A6"/>
    <w:rsid w:val="00965129"/>
    <w:rsid w:val="009653FF"/>
    <w:rsid w:val="009672D7"/>
    <w:rsid w:val="00967401"/>
    <w:rsid w:val="00970077"/>
    <w:rsid w:val="00970B5D"/>
    <w:rsid w:val="00971AC1"/>
    <w:rsid w:val="00971FFA"/>
    <w:rsid w:val="009721BC"/>
    <w:rsid w:val="0097269E"/>
    <w:rsid w:val="00972867"/>
    <w:rsid w:val="009735AC"/>
    <w:rsid w:val="00973CD1"/>
    <w:rsid w:val="009740BA"/>
    <w:rsid w:val="009744BA"/>
    <w:rsid w:val="00974D30"/>
    <w:rsid w:val="0097561B"/>
    <w:rsid w:val="00975CAB"/>
    <w:rsid w:val="00975FA3"/>
    <w:rsid w:val="00977449"/>
    <w:rsid w:val="00977D89"/>
    <w:rsid w:val="009807A0"/>
    <w:rsid w:val="00982035"/>
    <w:rsid w:val="00982E87"/>
    <w:rsid w:val="00983ECD"/>
    <w:rsid w:val="009840BD"/>
    <w:rsid w:val="009844AB"/>
    <w:rsid w:val="0098452B"/>
    <w:rsid w:val="009858FA"/>
    <w:rsid w:val="0098706F"/>
    <w:rsid w:val="00987E73"/>
    <w:rsid w:val="00990258"/>
    <w:rsid w:val="00990566"/>
    <w:rsid w:val="00990950"/>
    <w:rsid w:val="00990CE5"/>
    <w:rsid w:val="00990E45"/>
    <w:rsid w:val="00992863"/>
    <w:rsid w:val="00993C1C"/>
    <w:rsid w:val="009949C3"/>
    <w:rsid w:val="00996267"/>
    <w:rsid w:val="00997484"/>
    <w:rsid w:val="00997858"/>
    <w:rsid w:val="009A0567"/>
    <w:rsid w:val="009A0DE8"/>
    <w:rsid w:val="009A21CF"/>
    <w:rsid w:val="009A30C1"/>
    <w:rsid w:val="009A37A6"/>
    <w:rsid w:val="009A3D7E"/>
    <w:rsid w:val="009A52A4"/>
    <w:rsid w:val="009A5B30"/>
    <w:rsid w:val="009A6FDD"/>
    <w:rsid w:val="009A7BC7"/>
    <w:rsid w:val="009B1C92"/>
    <w:rsid w:val="009B221F"/>
    <w:rsid w:val="009B2576"/>
    <w:rsid w:val="009B3047"/>
    <w:rsid w:val="009B3323"/>
    <w:rsid w:val="009B3661"/>
    <w:rsid w:val="009B3D56"/>
    <w:rsid w:val="009B65FF"/>
    <w:rsid w:val="009B70E5"/>
    <w:rsid w:val="009B7988"/>
    <w:rsid w:val="009B7C4E"/>
    <w:rsid w:val="009C0066"/>
    <w:rsid w:val="009C020B"/>
    <w:rsid w:val="009C03AC"/>
    <w:rsid w:val="009C05CE"/>
    <w:rsid w:val="009C1DBA"/>
    <w:rsid w:val="009C2016"/>
    <w:rsid w:val="009C259D"/>
    <w:rsid w:val="009C2CB7"/>
    <w:rsid w:val="009C43AC"/>
    <w:rsid w:val="009C4688"/>
    <w:rsid w:val="009C4749"/>
    <w:rsid w:val="009C4C83"/>
    <w:rsid w:val="009C4E14"/>
    <w:rsid w:val="009C5708"/>
    <w:rsid w:val="009C5EB5"/>
    <w:rsid w:val="009C6292"/>
    <w:rsid w:val="009C6D61"/>
    <w:rsid w:val="009C6D9B"/>
    <w:rsid w:val="009C71C7"/>
    <w:rsid w:val="009D0101"/>
    <w:rsid w:val="009D1003"/>
    <w:rsid w:val="009D19B9"/>
    <w:rsid w:val="009D1E1E"/>
    <w:rsid w:val="009D2CFC"/>
    <w:rsid w:val="009D3031"/>
    <w:rsid w:val="009D49AA"/>
    <w:rsid w:val="009D61A0"/>
    <w:rsid w:val="009D7A12"/>
    <w:rsid w:val="009D7B2B"/>
    <w:rsid w:val="009E11E0"/>
    <w:rsid w:val="009E1386"/>
    <w:rsid w:val="009E1976"/>
    <w:rsid w:val="009E1C1C"/>
    <w:rsid w:val="009E2323"/>
    <w:rsid w:val="009E340E"/>
    <w:rsid w:val="009E3C78"/>
    <w:rsid w:val="009E4078"/>
    <w:rsid w:val="009F01B0"/>
    <w:rsid w:val="009F04EF"/>
    <w:rsid w:val="009F08EA"/>
    <w:rsid w:val="009F11AC"/>
    <w:rsid w:val="009F1252"/>
    <w:rsid w:val="009F221C"/>
    <w:rsid w:val="009F25E8"/>
    <w:rsid w:val="009F35AF"/>
    <w:rsid w:val="009F3DC6"/>
    <w:rsid w:val="009F3FEF"/>
    <w:rsid w:val="009F59E8"/>
    <w:rsid w:val="009F6D37"/>
    <w:rsid w:val="009F6F6B"/>
    <w:rsid w:val="009F70D1"/>
    <w:rsid w:val="009F7218"/>
    <w:rsid w:val="009F740F"/>
    <w:rsid w:val="00A007B4"/>
    <w:rsid w:val="00A01C2D"/>
    <w:rsid w:val="00A026FF"/>
    <w:rsid w:val="00A02888"/>
    <w:rsid w:val="00A038C4"/>
    <w:rsid w:val="00A04168"/>
    <w:rsid w:val="00A050A7"/>
    <w:rsid w:val="00A06606"/>
    <w:rsid w:val="00A07452"/>
    <w:rsid w:val="00A07A7F"/>
    <w:rsid w:val="00A07B5F"/>
    <w:rsid w:val="00A07C20"/>
    <w:rsid w:val="00A10D7A"/>
    <w:rsid w:val="00A1189D"/>
    <w:rsid w:val="00A12092"/>
    <w:rsid w:val="00A1312E"/>
    <w:rsid w:val="00A13BFF"/>
    <w:rsid w:val="00A14B20"/>
    <w:rsid w:val="00A15480"/>
    <w:rsid w:val="00A15701"/>
    <w:rsid w:val="00A1632B"/>
    <w:rsid w:val="00A16BF8"/>
    <w:rsid w:val="00A176A8"/>
    <w:rsid w:val="00A203A3"/>
    <w:rsid w:val="00A20B4C"/>
    <w:rsid w:val="00A216DC"/>
    <w:rsid w:val="00A21D78"/>
    <w:rsid w:val="00A21F16"/>
    <w:rsid w:val="00A221F0"/>
    <w:rsid w:val="00A22390"/>
    <w:rsid w:val="00A22D1D"/>
    <w:rsid w:val="00A237A2"/>
    <w:rsid w:val="00A23F41"/>
    <w:rsid w:val="00A24726"/>
    <w:rsid w:val="00A24E07"/>
    <w:rsid w:val="00A26463"/>
    <w:rsid w:val="00A26F8E"/>
    <w:rsid w:val="00A273D8"/>
    <w:rsid w:val="00A276FD"/>
    <w:rsid w:val="00A27CCD"/>
    <w:rsid w:val="00A30666"/>
    <w:rsid w:val="00A3198F"/>
    <w:rsid w:val="00A3236F"/>
    <w:rsid w:val="00A32C0D"/>
    <w:rsid w:val="00A33766"/>
    <w:rsid w:val="00A3562E"/>
    <w:rsid w:val="00A367A2"/>
    <w:rsid w:val="00A376D8"/>
    <w:rsid w:val="00A404AC"/>
    <w:rsid w:val="00A40784"/>
    <w:rsid w:val="00A40BB8"/>
    <w:rsid w:val="00A41D8D"/>
    <w:rsid w:val="00A4377E"/>
    <w:rsid w:val="00A44763"/>
    <w:rsid w:val="00A44C8D"/>
    <w:rsid w:val="00A5194B"/>
    <w:rsid w:val="00A51DAF"/>
    <w:rsid w:val="00A5246F"/>
    <w:rsid w:val="00A52946"/>
    <w:rsid w:val="00A535C6"/>
    <w:rsid w:val="00A53778"/>
    <w:rsid w:val="00A546F2"/>
    <w:rsid w:val="00A54EF0"/>
    <w:rsid w:val="00A54F3D"/>
    <w:rsid w:val="00A565BF"/>
    <w:rsid w:val="00A60258"/>
    <w:rsid w:val="00A6054A"/>
    <w:rsid w:val="00A61056"/>
    <w:rsid w:val="00A61BE2"/>
    <w:rsid w:val="00A61ECE"/>
    <w:rsid w:val="00A6219F"/>
    <w:rsid w:val="00A63535"/>
    <w:rsid w:val="00A636C3"/>
    <w:rsid w:val="00A6373B"/>
    <w:rsid w:val="00A640D2"/>
    <w:rsid w:val="00A65289"/>
    <w:rsid w:val="00A65BB7"/>
    <w:rsid w:val="00A66A71"/>
    <w:rsid w:val="00A706A3"/>
    <w:rsid w:val="00A70C4D"/>
    <w:rsid w:val="00A71229"/>
    <w:rsid w:val="00A7196C"/>
    <w:rsid w:val="00A72061"/>
    <w:rsid w:val="00A740D6"/>
    <w:rsid w:val="00A74214"/>
    <w:rsid w:val="00A7521B"/>
    <w:rsid w:val="00A75946"/>
    <w:rsid w:val="00A764AB"/>
    <w:rsid w:val="00A775D3"/>
    <w:rsid w:val="00A800AA"/>
    <w:rsid w:val="00A80BBB"/>
    <w:rsid w:val="00A80D41"/>
    <w:rsid w:val="00A812AB"/>
    <w:rsid w:val="00A81647"/>
    <w:rsid w:val="00A81A9C"/>
    <w:rsid w:val="00A82B3B"/>
    <w:rsid w:val="00A82E7F"/>
    <w:rsid w:val="00A831DF"/>
    <w:rsid w:val="00A84057"/>
    <w:rsid w:val="00A85C41"/>
    <w:rsid w:val="00A90606"/>
    <w:rsid w:val="00A9095C"/>
    <w:rsid w:val="00A90F57"/>
    <w:rsid w:val="00A91A8D"/>
    <w:rsid w:val="00A91EA5"/>
    <w:rsid w:val="00A94BE6"/>
    <w:rsid w:val="00A95A5C"/>
    <w:rsid w:val="00A95A67"/>
    <w:rsid w:val="00A96218"/>
    <w:rsid w:val="00A9674D"/>
    <w:rsid w:val="00A96975"/>
    <w:rsid w:val="00A96F1E"/>
    <w:rsid w:val="00A979CA"/>
    <w:rsid w:val="00AA03BF"/>
    <w:rsid w:val="00AA08D5"/>
    <w:rsid w:val="00AA0B9F"/>
    <w:rsid w:val="00AA12B8"/>
    <w:rsid w:val="00AA15A4"/>
    <w:rsid w:val="00AA1F26"/>
    <w:rsid w:val="00AA20CB"/>
    <w:rsid w:val="00AA2C50"/>
    <w:rsid w:val="00AA3937"/>
    <w:rsid w:val="00AA45EB"/>
    <w:rsid w:val="00AA492C"/>
    <w:rsid w:val="00AA4E57"/>
    <w:rsid w:val="00AA5C47"/>
    <w:rsid w:val="00AA5FB5"/>
    <w:rsid w:val="00AA7389"/>
    <w:rsid w:val="00AA7B87"/>
    <w:rsid w:val="00AB3377"/>
    <w:rsid w:val="00AB3A0E"/>
    <w:rsid w:val="00AB45D6"/>
    <w:rsid w:val="00AB46D4"/>
    <w:rsid w:val="00AB4AF2"/>
    <w:rsid w:val="00AB4D51"/>
    <w:rsid w:val="00AB57EE"/>
    <w:rsid w:val="00AB671E"/>
    <w:rsid w:val="00AB707F"/>
    <w:rsid w:val="00AC018A"/>
    <w:rsid w:val="00AC1071"/>
    <w:rsid w:val="00AC1655"/>
    <w:rsid w:val="00AC2B2B"/>
    <w:rsid w:val="00AC2D71"/>
    <w:rsid w:val="00AC30C6"/>
    <w:rsid w:val="00AC41B2"/>
    <w:rsid w:val="00AC42E5"/>
    <w:rsid w:val="00AC47B6"/>
    <w:rsid w:val="00AC48FC"/>
    <w:rsid w:val="00AC492E"/>
    <w:rsid w:val="00AC4BE3"/>
    <w:rsid w:val="00AC507F"/>
    <w:rsid w:val="00AC571C"/>
    <w:rsid w:val="00AC66A3"/>
    <w:rsid w:val="00AC68F0"/>
    <w:rsid w:val="00AC6B7C"/>
    <w:rsid w:val="00AD04AA"/>
    <w:rsid w:val="00AD1A77"/>
    <w:rsid w:val="00AD305E"/>
    <w:rsid w:val="00AD36E1"/>
    <w:rsid w:val="00AD4AAF"/>
    <w:rsid w:val="00AD5CD9"/>
    <w:rsid w:val="00AD61C7"/>
    <w:rsid w:val="00AD6527"/>
    <w:rsid w:val="00AD660C"/>
    <w:rsid w:val="00AD73D8"/>
    <w:rsid w:val="00AE278A"/>
    <w:rsid w:val="00AE28DF"/>
    <w:rsid w:val="00AE3188"/>
    <w:rsid w:val="00AE3C1A"/>
    <w:rsid w:val="00AE4360"/>
    <w:rsid w:val="00AE6CE2"/>
    <w:rsid w:val="00AF0A5F"/>
    <w:rsid w:val="00AF130E"/>
    <w:rsid w:val="00AF2241"/>
    <w:rsid w:val="00AF2A33"/>
    <w:rsid w:val="00AF3209"/>
    <w:rsid w:val="00AF344E"/>
    <w:rsid w:val="00AF3FB0"/>
    <w:rsid w:val="00AF417D"/>
    <w:rsid w:val="00AF551C"/>
    <w:rsid w:val="00AF56E9"/>
    <w:rsid w:val="00AF5758"/>
    <w:rsid w:val="00AF5C8F"/>
    <w:rsid w:val="00AF5D7C"/>
    <w:rsid w:val="00AF5EEE"/>
    <w:rsid w:val="00AF5FD8"/>
    <w:rsid w:val="00AF6A56"/>
    <w:rsid w:val="00AF6A68"/>
    <w:rsid w:val="00AF7367"/>
    <w:rsid w:val="00AF75AB"/>
    <w:rsid w:val="00AF7F42"/>
    <w:rsid w:val="00B00609"/>
    <w:rsid w:val="00B01302"/>
    <w:rsid w:val="00B02AA1"/>
    <w:rsid w:val="00B02C66"/>
    <w:rsid w:val="00B030DB"/>
    <w:rsid w:val="00B03EE6"/>
    <w:rsid w:val="00B04AB3"/>
    <w:rsid w:val="00B06D2E"/>
    <w:rsid w:val="00B0775F"/>
    <w:rsid w:val="00B11961"/>
    <w:rsid w:val="00B11C1D"/>
    <w:rsid w:val="00B124AC"/>
    <w:rsid w:val="00B126D8"/>
    <w:rsid w:val="00B130D3"/>
    <w:rsid w:val="00B135D4"/>
    <w:rsid w:val="00B13CF2"/>
    <w:rsid w:val="00B14760"/>
    <w:rsid w:val="00B1594E"/>
    <w:rsid w:val="00B167E9"/>
    <w:rsid w:val="00B16E41"/>
    <w:rsid w:val="00B1724A"/>
    <w:rsid w:val="00B17A73"/>
    <w:rsid w:val="00B2010C"/>
    <w:rsid w:val="00B21D3C"/>
    <w:rsid w:val="00B21DE4"/>
    <w:rsid w:val="00B223CB"/>
    <w:rsid w:val="00B2241F"/>
    <w:rsid w:val="00B22FE8"/>
    <w:rsid w:val="00B23C83"/>
    <w:rsid w:val="00B24209"/>
    <w:rsid w:val="00B24237"/>
    <w:rsid w:val="00B25194"/>
    <w:rsid w:val="00B2552D"/>
    <w:rsid w:val="00B25FCE"/>
    <w:rsid w:val="00B26758"/>
    <w:rsid w:val="00B275AC"/>
    <w:rsid w:val="00B30671"/>
    <w:rsid w:val="00B306C7"/>
    <w:rsid w:val="00B30DD0"/>
    <w:rsid w:val="00B31CF6"/>
    <w:rsid w:val="00B31F34"/>
    <w:rsid w:val="00B31F47"/>
    <w:rsid w:val="00B32891"/>
    <w:rsid w:val="00B359CA"/>
    <w:rsid w:val="00B37C52"/>
    <w:rsid w:val="00B40BBC"/>
    <w:rsid w:val="00B41269"/>
    <w:rsid w:val="00B43382"/>
    <w:rsid w:val="00B454BB"/>
    <w:rsid w:val="00B45820"/>
    <w:rsid w:val="00B45980"/>
    <w:rsid w:val="00B474B5"/>
    <w:rsid w:val="00B51037"/>
    <w:rsid w:val="00B522BB"/>
    <w:rsid w:val="00B525D2"/>
    <w:rsid w:val="00B52716"/>
    <w:rsid w:val="00B52C7B"/>
    <w:rsid w:val="00B5392B"/>
    <w:rsid w:val="00B552F6"/>
    <w:rsid w:val="00B5641F"/>
    <w:rsid w:val="00B570E3"/>
    <w:rsid w:val="00B57A63"/>
    <w:rsid w:val="00B57AAC"/>
    <w:rsid w:val="00B57C1B"/>
    <w:rsid w:val="00B6018E"/>
    <w:rsid w:val="00B60A07"/>
    <w:rsid w:val="00B60B50"/>
    <w:rsid w:val="00B612AE"/>
    <w:rsid w:val="00B615C6"/>
    <w:rsid w:val="00B62092"/>
    <w:rsid w:val="00B627BC"/>
    <w:rsid w:val="00B6302A"/>
    <w:rsid w:val="00B6424A"/>
    <w:rsid w:val="00B647A2"/>
    <w:rsid w:val="00B64A5E"/>
    <w:rsid w:val="00B64C86"/>
    <w:rsid w:val="00B64DD3"/>
    <w:rsid w:val="00B658C1"/>
    <w:rsid w:val="00B65DE5"/>
    <w:rsid w:val="00B66314"/>
    <w:rsid w:val="00B70798"/>
    <w:rsid w:val="00B71A5E"/>
    <w:rsid w:val="00B71B64"/>
    <w:rsid w:val="00B71CFB"/>
    <w:rsid w:val="00B72CF0"/>
    <w:rsid w:val="00B73133"/>
    <w:rsid w:val="00B757E6"/>
    <w:rsid w:val="00B764F9"/>
    <w:rsid w:val="00B77F37"/>
    <w:rsid w:val="00B810B1"/>
    <w:rsid w:val="00B8175C"/>
    <w:rsid w:val="00B81A86"/>
    <w:rsid w:val="00B84563"/>
    <w:rsid w:val="00B84AF9"/>
    <w:rsid w:val="00B84B1C"/>
    <w:rsid w:val="00B84B5C"/>
    <w:rsid w:val="00B8582B"/>
    <w:rsid w:val="00B85EC2"/>
    <w:rsid w:val="00B86771"/>
    <w:rsid w:val="00B87304"/>
    <w:rsid w:val="00B90FB0"/>
    <w:rsid w:val="00B913BB"/>
    <w:rsid w:val="00B92040"/>
    <w:rsid w:val="00B92F3E"/>
    <w:rsid w:val="00B934E1"/>
    <w:rsid w:val="00B93658"/>
    <w:rsid w:val="00B9397F"/>
    <w:rsid w:val="00B94027"/>
    <w:rsid w:val="00B94732"/>
    <w:rsid w:val="00B94792"/>
    <w:rsid w:val="00B950B7"/>
    <w:rsid w:val="00B957EF"/>
    <w:rsid w:val="00B958D8"/>
    <w:rsid w:val="00B95AA0"/>
    <w:rsid w:val="00B9658C"/>
    <w:rsid w:val="00B965E3"/>
    <w:rsid w:val="00B97295"/>
    <w:rsid w:val="00B974C9"/>
    <w:rsid w:val="00BA115F"/>
    <w:rsid w:val="00BA131E"/>
    <w:rsid w:val="00BA1880"/>
    <w:rsid w:val="00BA192D"/>
    <w:rsid w:val="00BA1C34"/>
    <w:rsid w:val="00BA1D09"/>
    <w:rsid w:val="00BA1D23"/>
    <w:rsid w:val="00BA228F"/>
    <w:rsid w:val="00BA2DF6"/>
    <w:rsid w:val="00BA300D"/>
    <w:rsid w:val="00BA3109"/>
    <w:rsid w:val="00BA33EE"/>
    <w:rsid w:val="00BA35DC"/>
    <w:rsid w:val="00BA4718"/>
    <w:rsid w:val="00BA4F93"/>
    <w:rsid w:val="00BA55AB"/>
    <w:rsid w:val="00BA5C5B"/>
    <w:rsid w:val="00BA5DD7"/>
    <w:rsid w:val="00BA62BF"/>
    <w:rsid w:val="00BA63DA"/>
    <w:rsid w:val="00BA667F"/>
    <w:rsid w:val="00BA6B6B"/>
    <w:rsid w:val="00BB05DE"/>
    <w:rsid w:val="00BB1171"/>
    <w:rsid w:val="00BB2078"/>
    <w:rsid w:val="00BB2C10"/>
    <w:rsid w:val="00BB2E0F"/>
    <w:rsid w:val="00BB34BF"/>
    <w:rsid w:val="00BB368E"/>
    <w:rsid w:val="00BB3B0F"/>
    <w:rsid w:val="00BB73A2"/>
    <w:rsid w:val="00BB776E"/>
    <w:rsid w:val="00BB799A"/>
    <w:rsid w:val="00BB7FD8"/>
    <w:rsid w:val="00BC0B40"/>
    <w:rsid w:val="00BC0B67"/>
    <w:rsid w:val="00BC35A3"/>
    <w:rsid w:val="00BC42C7"/>
    <w:rsid w:val="00BC6031"/>
    <w:rsid w:val="00BC6483"/>
    <w:rsid w:val="00BC66DF"/>
    <w:rsid w:val="00BC6D77"/>
    <w:rsid w:val="00BC708F"/>
    <w:rsid w:val="00BC7D17"/>
    <w:rsid w:val="00BD025C"/>
    <w:rsid w:val="00BD0605"/>
    <w:rsid w:val="00BD08CC"/>
    <w:rsid w:val="00BD383C"/>
    <w:rsid w:val="00BD3C6C"/>
    <w:rsid w:val="00BD4D3D"/>
    <w:rsid w:val="00BD536C"/>
    <w:rsid w:val="00BD733A"/>
    <w:rsid w:val="00BD7903"/>
    <w:rsid w:val="00BD7BC3"/>
    <w:rsid w:val="00BE0437"/>
    <w:rsid w:val="00BE04EA"/>
    <w:rsid w:val="00BE0976"/>
    <w:rsid w:val="00BE3F3B"/>
    <w:rsid w:val="00BE509B"/>
    <w:rsid w:val="00BE535E"/>
    <w:rsid w:val="00BE5580"/>
    <w:rsid w:val="00BE55F8"/>
    <w:rsid w:val="00BE617E"/>
    <w:rsid w:val="00BE6DE9"/>
    <w:rsid w:val="00BE7396"/>
    <w:rsid w:val="00BE7F03"/>
    <w:rsid w:val="00BE7F2C"/>
    <w:rsid w:val="00BF3138"/>
    <w:rsid w:val="00BF3819"/>
    <w:rsid w:val="00BF4539"/>
    <w:rsid w:val="00BF471C"/>
    <w:rsid w:val="00BF4E0B"/>
    <w:rsid w:val="00BF576B"/>
    <w:rsid w:val="00BF5973"/>
    <w:rsid w:val="00BF6512"/>
    <w:rsid w:val="00BF7EB3"/>
    <w:rsid w:val="00C000E3"/>
    <w:rsid w:val="00C01C77"/>
    <w:rsid w:val="00C02104"/>
    <w:rsid w:val="00C02369"/>
    <w:rsid w:val="00C026B6"/>
    <w:rsid w:val="00C038A2"/>
    <w:rsid w:val="00C056E1"/>
    <w:rsid w:val="00C06628"/>
    <w:rsid w:val="00C066E8"/>
    <w:rsid w:val="00C06A8A"/>
    <w:rsid w:val="00C1172B"/>
    <w:rsid w:val="00C122B3"/>
    <w:rsid w:val="00C1274C"/>
    <w:rsid w:val="00C12CEB"/>
    <w:rsid w:val="00C153B5"/>
    <w:rsid w:val="00C168FD"/>
    <w:rsid w:val="00C16E6D"/>
    <w:rsid w:val="00C175BE"/>
    <w:rsid w:val="00C176B9"/>
    <w:rsid w:val="00C17F0D"/>
    <w:rsid w:val="00C20138"/>
    <w:rsid w:val="00C21C41"/>
    <w:rsid w:val="00C22643"/>
    <w:rsid w:val="00C22A6A"/>
    <w:rsid w:val="00C234D5"/>
    <w:rsid w:val="00C23CDE"/>
    <w:rsid w:val="00C24E05"/>
    <w:rsid w:val="00C25DF2"/>
    <w:rsid w:val="00C312F6"/>
    <w:rsid w:val="00C31424"/>
    <w:rsid w:val="00C32133"/>
    <w:rsid w:val="00C32622"/>
    <w:rsid w:val="00C3294A"/>
    <w:rsid w:val="00C32B63"/>
    <w:rsid w:val="00C332B2"/>
    <w:rsid w:val="00C3441A"/>
    <w:rsid w:val="00C34970"/>
    <w:rsid w:val="00C34B25"/>
    <w:rsid w:val="00C34EC3"/>
    <w:rsid w:val="00C36F7D"/>
    <w:rsid w:val="00C37AE0"/>
    <w:rsid w:val="00C405E7"/>
    <w:rsid w:val="00C41161"/>
    <w:rsid w:val="00C412AE"/>
    <w:rsid w:val="00C42612"/>
    <w:rsid w:val="00C426F3"/>
    <w:rsid w:val="00C42C8E"/>
    <w:rsid w:val="00C43B32"/>
    <w:rsid w:val="00C43E28"/>
    <w:rsid w:val="00C44EB6"/>
    <w:rsid w:val="00C4542D"/>
    <w:rsid w:val="00C45456"/>
    <w:rsid w:val="00C45512"/>
    <w:rsid w:val="00C45B6A"/>
    <w:rsid w:val="00C46636"/>
    <w:rsid w:val="00C505F2"/>
    <w:rsid w:val="00C50A4C"/>
    <w:rsid w:val="00C5108F"/>
    <w:rsid w:val="00C516EA"/>
    <w:rsid w:val="00C519F7"/>
    <w:rsid w:val="00C52252"/>
    <w:rsid w:val="00C52AB3"/>
    <w:rsid w:val="00C53C12"/>
    <w:rsid w:val="00C54BBA"/>
    <w:rsid w:val="00C55210"/>
    <w:rsid w:val="00C55A61"/>
    <w:rsid w:val="00C573CE"/>
    <w:rsid w:val="00C57594"/>
    <w:rsid w:val="00C5770F"/>
    <w:rsid w:val="00C601DA"/>
    <w:rsid w:val="00C61B9C"/>
    <w:rsid w:val="00C62EF8"/>
    <w:rsid w:val="00C631C6"/>
    <w:rsid w:val="00C63601"/>
    <w:rsid w:val="00C63620"/>
    <w:rsid w:val="00C63FFA"/>
    <w:rsid w:val="00C6454E"/>
    <w:rsid w:val="00C664B2"/>
    <w:rsid w:val="00C667D2"/>
    <w:rsid w:val="00C66A6F"/>
    <w:rsid w:val="00C67154"/>
    <w:rsid w:val="00C70095"/>
    <w:rsid w:val="00C706DD"/>
    <w:rsid w:val="00C70B4D"/>
    <w:rsid w:val="00C70D46"/>
    <w:rsid w:val="00C70F9D"/>
    <w:rsid w:val="00C73372"/>
    <w:rsid w:val="00C7355C"/>
    <w:rsid w:val="00C74008"/>
    <w:rsid w:val="00C74082"/>
    <w:rsid w:val="00C7478D"/>
    <w:rsid w:val="00C74FD7"/>
    <w:rsid w:val="00C77453"/>
    <w:rsid w:val="00C77888"/>
    <w:rsid w:val="00C801C3"/>
    <w:rsid w:val="00C8063B"/>
    <w:rsid w:val="00C80860"/>
    <w:rsid w:val="00C80BC9"/>
    <w:rsid w:val="00C82740"/>
    <w:rsid w:val="00C8363C"/>
    <w:rsid w:val="00C84BE0"/>
    <w:rsid w:val="00C85020"/>
    <w:rsid w:val="00C85753"/>
    <w:rsid w:val="00C86017"/>
    <w:rsid w:val="00C860EB"/>
    <w:rsid w:val="00C8761E"/>
    <w:rsid w:val="00C90628"/>
    <w:rsid w:val="00C91C12"/>
    <w:rsid w:val="00C91DFC"/>
    <w:rsid w:val="00C922C7"/>
    <w:rsid w:val="00C92944"/>
    <w:rsid w:val="00C9303D"/>
    <w:rsid w:val="00C93510"/>
    <w:rsid w:val="00C940FD"/>
    <w:rsid w:val="00C9523F"/>
    <w:rsid w:val="00C952C7"/>
    <w:rsid w:val="00C956C4"/>
    <w:rsid w:val="00C974CB"/>
    <w:rsid w:val="00C976D4"/>
    <w:rsid w:val="00C97B18"/>
    <w:rsid w:val="00C97DB1"/>
    <w:rsid w:val="00CA007A"/>
    <w:rsid w:val="00CA209D"/>
    <w:rsid w:val="00CA302F"/>
    <w:rsid w:val="00CA3D97"/>
    <w:rsid w:val="00CA48E7"/>
    <w:rsid w:val="00CA52B0"/>
    <w:rsid w:val="00CA6477"/>
    <w:rsid w:val="00CA7146"/>
    <w:rsid w:val="00CA7EE4"/>
    <w:rsid w:val="00CB0179"/>
    <w:rsid w:val="00CB02A5"/>
    <w:rsid w:val="00CB0666"/>
    <w:rsid w:val="00CB1DBA"/>
    <w:rsid w:val="00CB24D6"/>
    <w:rsid w:val="00CB2D9F"/>
    <w:rsid w:val="00CB3B54"/>
    <w:rsid w:val="00CB4589"/>
    <w:rsid w:val="00CB5CBC"/>
    <w:rsid w:val="00CB5FC9"/>
    <w:rsid w:val="00CB655D"/>
    <w:rsid w:val="00CB6FCA"/>
    <w:rsid w:val="00CB76A5"/>
    <w:rsid w:val="00CB7EA3"/>
    <w:rsid w:val="00CC029C"/>
    <w:rsid w:val="00CC157F"/>
    <w:rsid w:val="00CC18B3"/>
    <w:rsid w:val="00CC2565"/>
    <w:rsid w:val="00CC3872"/>
    <w:rsid w:val="00CC3A24"/>
    <w:rsid w:val="00CC3D57"/>
    <w:rsid w:val="00CC4609"/>
    <w:rsid w:val="00CC4A97"/>
    <w:rsid w:val="00CC4F49"/>
    <w:rsid w:val="00CC5172"/>
    <w:rsid w:val="00CC5C82"/>
    <w:rsid w:val="00CC6631"/>
    <w:rsid w:val="00CC6EB6"/>
    <w:rsid w:val="00CC7559"/>
    <w:rsid w:val="00CD05B0"/>
    <w:rsid w:val="00CD074F"/>
    <w:rsid w:val="00CD0833"/>
    <w:rsid w:val="00CD08F1"/>
    <w:rsid w:val="00CD1D7B"/>
    <w:rsid w:val="00CD2C71"/>
    <w:rsid w:val="00CD6F00"/>
    <w:rsid w:val="00CD70EA"/>
    <w:rsid w:val="00CE29CC"/>
    <w:rsid w:val="00CE4144"/>
    <w:rsid w:val="00CE4545"/>
    <w:rsid w:val="00CE4E77"/>
    <w:rsid w:val="00CE5F34"/>
    <w:rsid w:val="00CF0EC2"/>
    <w:rsid w:val="00CF38E5"/>
    <w:rsid w:val="00CF3EEB"/>
    <w:rsid w:val="00CF4F46"/>
    <w:rsid w:val="00CF5294"/>
    <w:rsid w:val="00CF5B70"/>
    <w:rsid w:val="00CF5CF1"/>
    <w:rsid w:val="00CF6B65"/>
    <w:rsid w:val="00D0002C"/>
    <w:rsid w:val="00D01214"/>
    <w:rsid w:val="00D013F2"/>
    <w:rsid w:val="00D014A7"/>
    <w:rsid w:val="00D01E5D"/>
    <w:rsid w:val="00D02319"/>
    <w:rsid w:val="00D02639"/>
    <w:rsid w:val="00D0398A"/>
    <w:rsid w:val="00D040EF"/>
    <w:rsid w:val="00D0458A"/>
    <w:rsid w:val="00D04A02"/>
    <w:rsid w:val="00D0722E"/>
    <w:rsid w:val="00D1075C"/>
    <w:rsid w:val="00D10FBF"/>
    <w:rsid w:val="00D11286"/>
    <w:rsid w:val="00D127EF"/>
    <w:rsid w:val="00D153E3"/>
    <w:rsid w:val="00D15CF0"/>
    <w:rsid w:val="00D16E95"/>
    <w:rsid w:val="00D1774A"/>
    <w:rsid w:val="00D17900"/>
    <w:rsid w:val="00D2040B"/>
    <w:rsid w:val="00D205C4"/>
    <w:rsid w:val="00D225DF"/>
    <w:rsid w:val="00D22D09"/>
    <w:rsid w:val="00D22F34"/>
    <w:rsid w:val="00D246E5"/>
    <w:rsid w:val="00D25FF1"/>
    <w:rsid w:val="00D26678"/>
    <w:rsid w:val="00D267E0"/>
    <w:rsid w:val="00D2726A"/>
    <w:rsid w:val="00D27406"/>
    <w:rsid w:val="00D27471"/>
    <w:rsid w:val="00D27D0A"/>
    <w:rsid w:val="00D30095"/>
    <w:rsid w:val="00D306B0"/>
    <w:rsid w:val="00D30E41"/>
    <w:rsid w:val="00D31E6C"/>
    <w:rsid w:val="00D32584"/>
    <w:rsid w:val="00D34297"/>
    <w:rsid w:val="00D3527B"/>
    <w:rsid w:val="00D35F4A"/>
    <w:rsid w:val="00D36D05"/>
    <w:rsid w:val="00D37088"/>
    <w:rsid w:val="00D3764F"/>
    <w:rsid w:val="00D407C0"/>
    <w:rsid w:val="00D40FF7"/>
    <w:rsid w:val="00D41070"/>
    <w:rsid w:val="00D410B8"/>
    <w:rsid w:val="00D4135C"/>
    <w:rsid w:val="00D41992"/>
    <w:rsid w:val="00D4225D"/>
    <w:rsid w:val="00D42EC7"/>
    <w:rsid w:val="00D43408"/>
    <w:rsid w:val="00D444B9"/>
    <w:rsid w:val="00D444D1"/>
    <w:rsid w:val="00D44A6A"/>
    <w:rsid w:val="00D44D0E"/>
    <w:rsid w:val="00D45056"/>
    <w:rsid w:val="00D45776"/>
    <w:rsid w:val="00D4622D"/>
    <w:rsid w:val="00D50520"/>
    <w:rsid w:val="00D508D4"/>
    <w:rsid w:val="00D525A6"/>
    <w:rsid w:val="00D529D7"/>
    <w:rsid w:val="00D52D09"/>
    <w:rsid w:val="00D535CC"/>
    <w:rsid w:val="00D53ECE"/>
    <w:rsid w:val="00D54166"/>
    <w:rsid w:val="00D548B1"/>
    <w:rsid w:val="00D57467"/>
    <w:rsid w:val="00D57977"/>
    <w:rsid w:val="00D57996"/>
    <w:rsid w:val="00D607DC"/>
    <w:rsid w:val="00D608AB"/>
    <w:rsid w:val="00D61CB7"/>
    <w:rsid w:val="00D62E60"/>
    <w:rsid w:val="00D637B6"/>
    <w:rsid w:val="00D63E13"/>
    <w:rsid w:val="00D6566B"/>
    <w:rsid w:val="00D65F81"/>
    <w:rsid w:val="00D66174"/>
    <w:rsid w:val="00D66A04"/>
    <w:rsid w:val="00D66C5D"/>
    <w:rsid w:val="00D6797A"/>
    <w:rsid w:val="00D67CF1"/>
    <w:rsid w:val="00D709EC"/>
    <w:rsid w:val="00D70CA3"/>
    <w:rsid w:val="00D7188A"/>
    <w:rsid w:val="00D75D44"/>
    <w:rsid w:val="00D76121"/>
    <w:rsid w:val="00D762EB"/>
    <w:rsid w:val="00D76BEA"/>
    <w:rsid w:val="00D772F8"/>
    <w:rsid w:val="00D77AD2"/>
    <w:rsid w:val="00D802C5"/>
    <w:rsid w:val="00D81715"/>
    <w:rsid w:val="00D8182B"/>
    <w:rsid w:val="00D81BAF"/>
    <w:rsid w:val="00D8283A"/>
    <w:rsid w:val="00D82937"/>
    <w:rsid w:val="00D83450"/>
    <w:rsid w:val="00D837FB"/>
    <w:rsid w:val="00D83CD5"/>
    <w:rsid w:val="00D84DCC"/>
    <w:rsid w:val="00D85BBF"/>
    <w:rsid w:val="00D86135"/>
    <w:rsid w:val="00D86E99"/>
    <w:rsid w:val="00D86FDE"/>
    <w:rsid w:val="00D910CF"/>
    <w:rsid w:val="00D91C7C"/>
    <w:rsid w:val="00D9216C"/>
    <w:rsid w:val="00D921A2"/>
    <w:rsid w:val="00D92518"/>
    <w:rsid w:val="00D92B0E"/>
    <w:rsid w:val="00D930FE"/>
    <w:rsid w:val="00D9417E"/>
    <w:rsid w:val="00D94538"/>
    <w:rsid w:val="00D94EA1"/>
    <w:rsid w:val="00D956A1"/>
    <w:rsid w:val="00D9769A"/>
    <w:rsid w:val="00D976E1"/>
    <w:rsid w:val="00DA02CC"/>
    <w:rsid w:val="00DA0A58"/>
    <w:rsid w:val="00DA0CEA"/>
    <w:rsid w:val="00DA0F9B"/>
    <w:rsid w:val="00DA0FA6"/>
    <w:rsid w:val="00DA2362"/>
    <w:rsid w:val="00DA3012"/>
    <w:rsid w:val="00DA3040"/>
    <w:rsid w:val="00DA3944"/>
    <w:rsid w:val="00DA40A3"/>
    <w:rsid w:val="00DA42F1"/>
    <w:rsid w:val="00DA5496"/>
    <w:rsid w:val="00DA6CA4"/>
    <w:rsid w:val="00DA7194"/>
    <w:rsid w:val="00DA7C1B"/>
    <w:rsid w:val="00DA7D2A"/>
    <w:rsid w:val="00DB01D3"/>
    <w:rsid w:val="00DB04A5"/>
    <w:rsid w:val="00DB05D4"/>
    <w:rsid w:val="00DB1279"/>
    <w:rsid w:val="00DB157F"/>
    <w:rsid w:val="00DB1C8C"/>
    <w:rsid w:val="00DB1C90"/>
    <w:rsid w:val="00DB258A"/>
    <w:rsid w:val="00DB3222"/>
    <w:rsid w:val="00DB3E35"/>
    <w:rsid w:val="00DB64CB"/>
    <w:rsid w:val="00DB64F7"/>
    <w:rsid w:val="00DB6DFC"/>
    <w:rsid w:val="00DB6F38"/>
    <w:rsid w:val="00DB727B"/>
    <w:rsid w:val="00DB7C39"/>
    <w:rsid w:val="00DC00C0"/>
    <w:rsid w:val="00DC08A2"/>
    <w:rsid w:val="00DC122B"/>
    <w:rsid w:val="00DC6B3A"/>
    <w:rsid w:val="00DC74BE"/>
    <w:rsid w:val="00DC757D"/>
    <w:rsid w:val="00DD180D"/>
    <w:rsid w:val="00DD2134"/>
    <w:rsid w:val="00DD2D5D"/>
    <w:rsid w:val="00DD3058"/>
    <w:rsid w:val="00DD30D6"/>
    <w:rsid w:val="00DD335F"/>
    <w:rsid w:val="00DD3406"/>
    <w:rsid w:val="00DD3557"/>
    <w:rsid w:val="00DD3668"/>
    <w:rsid w:val="00DD3DFD"/>
    <w:rsid w:val="00DD4D6B"/>
    <w:rsid w:val="00DD5D81"/>
    <w:rsid w:val="00DD6342"/>
    <w:rsid w:val="00DD6C61"/>
    <w:rsid w:val="00DD7856"/>
    <w:rsid w:val="00DD7C29"/>
    <w:rsid w:val="00DE1060"/>
    <w:rsid w:val="00DE1362"/>
    <w:rsid w:val="00DE1AF7"/>
    <w:rsid w:val="00DE2A27"/>
    <w:rsid w:val="00DE38B0"/>
    <w:rsid w:val="00DE4055"/>
    <w:rsid w:val="00DE4594"/>
    <w:rsid w:val="00DE4BFA"/>
    <w:rsid w:val="00DE4CEF"/>
    <w:rsid w:val="00DE63AF"/>
    <w:rsid w:val="00DE6C0E"/>
    <w:rsid w:val="00DF189E"/>
    <w:rsid w:val="00DF2133"/>
    <w:rsid w:val="00DF2CF7"/>
    <w:rsid w:val="00DF3151"/>
    <w:rsid w:val="00DF3A05"/>
    <w:rsid w:val="00DF40E2"/>
    <w:rsid w:val="00DF478D"/>
    <w:rsid w:val="00DF4801"/>
    <w:rsid w:val="00DF523C"/>
    <w:rsid w:val="00DF52DE"/>
    <w:rsid w:val="00DF5745"/>
    <w:rsid w:val="00DF6FA2"/>
    <w:rsid w:val="00E00326"/>
    <w:rsid w:val="00E00A57"/>
    <w:rsid w:val="00E00E7F"/>
    <w:rsid w:val="00E01081"/>
    <w:rsid w:val="00E01EF8"/>
    <w:rsid w:val="00E02BE3"/>
    <w:rsid w:val="00E031F1"/>
    <w:rsid w:val="00E03D3B"/>
    <w:rsid w:val="00E04925"/>
    <w:rsid w:val="00E04D5F"/>
    <w:rsid w:val="00E04EF8"/>
    <w:rsid w:val="00E05AD4"/>
    <w:rsid w:val="00E060F6"/>
    <w:rsid w:val="00E06994"/>
    <w:rsid w:val="00E1101A"/>
    <w:rsid w:val="00E1236C"/>
    <w:rsid w:val="00E1312F"/>
    <w:rsid w:val="00E1333F"/>
    <w:rsid w:val="00E135F7"/>
    <w:rsid w:val="00E15DDF"/>
    <w:rsid w:val="00E15EF8"/>
    <w:rsid w:val="00E16AA8"/>
    <w:rsid w:val="00E17CBB"/>
    <w:rsid w:val="00E2039E"/>
    <w:rsid w:val="00E205D7"/>
    <w:rsid w:val="00E21216"/>
    <w:rsid w:val="00E212D3"/>
    <w:rsid w:val="00E2191E"/>
    <w:rsid w:val="00E22EED"/>
    <w:rsid w:val="00E233C2"/>
    <w:rsid w:val="00E23ECB"/>
    <w:rsid w:val="00E23FB3"/>
    <w:rsid w:val="00E256B7"/>
    <w:rsid w:val="00E26A83"/>
    <w:rsid w:val="00E30578"/>
    <w:rsid w:val="00E30C47"/>
    <w:rsid w:val="00E3117E"/>
    <w:rsid w:val="00E31A36"/>
    <w:rsid w:val="00E33075"/>
    <w:rsid w:val="00E357C2"/>
    <w:rsid w:val="00E36BF2"/>
    <w:rsid w:val="00E40803"/>
    <w:rsid w:val="00E40C1C"/>
    <w:rsid w:val="00E42373"/>
    <w:rsid w:val="00E426A3"/>
    <w:rsid w:val="00E426E1"/>
    <w:rsid w:val="00E43635"/>
    <w:rsid w:val="00E43CF8"/>
    <w:rsid w:val="00E43DAB"/>
    <w:rsid w:val="00E43E17"/>
    <w:rsid w:val="00E44AAB"/>
    <w:rsid w:val="00E44FAD"/>
    <w:rsid w:val="00E45100"/>
    <w:rsid w:val="00E4538C"/>
    <w:rsid w:val="00E4557E"/>
    <w:rsid w:val="00E45749"/>
    <w:rsid w:val="00E45DD6"/>
    <w:rsid w:val="00E4793D"/>
    <w:rsid w:val="00E503D2"/>
    <w:rsid w:val="00E5062F"/>
    <w:rsid w:val="00E515A5"/>
    <w:rsid w:val="00E51E3F"/>
    <w:rsid w:val="00E52BE9"/>
    <w:rsid w:val="00E52D26"/>
    <w:rsid w:val="00E532D4"/>
    <w:rsid w:val="00E53850"/>
    <w:rsid w:val="00E53C9B"/>
    <w:rsid w:val="00E54275"/>
    <w:rsid w:val="00E55EB9"/>
    <w:rsid w:val="00E56078"/>
    <w:rsid w:val="00E56A45"/>
    <w:rsid w:val="00E602D5"/>
    <w:rsid w:val="00E612E0"/>
    <w:rsid w:val="00E61703"/>
    <w:rsid w:val="00E61DB3"/>
    <w:rsid w:val="00E6237E"/>
    <w:rsid w:val="00E63941"/>
    <w:rsid w:val="00E64BA6"/>
    <w:rsid w:val="00E65084"/>
    <w:rsid w:val="00E65153"/>
    <w:rsid w:val="00E65238"/>
    <w:rsid w:val="00E65E11"/>
    <w:rsid w:val="00E6697E"/>
    <w:rsid w:val="00E66F66"/>
    <w:rsid w:val="00E70097"/>
    <w:rsid w:val="00E70F5D"/>
    <w:rsid w:val="00E712FA"/>
    <w:rsid w:val="00E7152E"/>
    <w:rsid w:val="00E71B86"/>
    <w:rsid w:val="00E71C8C"/>
    <w:rsid w:val="00E73A13"/>
    <w:rsid w:val="00E741BD"/>
    <w:rsid w:val="00E7494F"/>
    <w:rsid w:val="00E7597B"/>
    <w:rsid w:val="00E76F66"/>
    <w:rsid w:val="00E77A0C"/>
    <w:rsid w:val="00E77A1D"/>
    <w:rsid w:val="00E815E1"/>
    <w:rsid w:val="00E822BD"/>
    <w:rsid w:val="00E8457D"/>
    <w:rsid w:val="00E85278"/>
    <w:rsid w:val="00E862C9"/>
    <w:rsid w:val="00E86609"/>
    <w:rsid w:val="00E87C6A"/>
    <w:rsid w:val="00E90B06"/>
    <w:rsid w:val="00E90B1A"/>
    <w:rsid w:val="00E90D2D"/>
    <w:rsid w:val="00E913B7"/>
    <w:rsid w:val="00E929CE"/>
    <w:rsid w:val="00E929F7"/>
    <w:rsid w:val="00E93413"/>
    <w:rsid w:val="00E93B54"/>
    <w:rsid w:val="00E93E97"/>
    <w:rsid w:val="00E95900"/>
    <w:rsid w:val="00E96889"/>
    <w:rsid w:val="00E9700B"/>
    <w:rsid w:val="00E97548"/>
    <w:rsid w:val="00EA3B7A"/>
    <w:rsid w:val="00EA4CBA"/>
    <w:rsid w:val="00EA608C"/>
    <w:rsid w:val="00EA7D9E"/>
    <w:rsid w:val="00EB10DB"/>
    <w:rsid w:val="00EB16D0"/>
    <w:rsid w:val="00EB298B"/>
    <w:rsid w:val="00EB2AEA"/>
    <w:rsid w:val="00EB3794"/>
    <w:rsid w:val="00EB5E2B"/>
    <w:rsid w:val="00EB614D"/>
    <w:rsid w:val="00EB669A"/>
    <w:rsid w:val="00EB73E4"/>
    <w:rsid w:val="00EC0745"/>
    <w:rsid w:val="00EC20AA"/>
    <w:rsid w:val="00EC2146"/>
    <w:rsid w:val="00EC3D13"/>
    <w:rsid w:val="00EC4226"/>
    <w:rsid w:val="00EC4461"/>
    <w:rsid w:val="00EC5F14"/>
    <w:rsid w:val="00EC60ED"/>
    <w:rsid w:val="00EC6C1B"/>
    <w:rsid w:val="00ED06D1"/>
    <w:rsid w:val="00ED0E0C"/>
    <w:rsid w:val="00ED272A"/>
    <w:rsid w:val="00ED29BF"/>
    <w:rsid w:val="00ED3305"/>
    <w:rsid w:val="00ED3539"/>
    <w:rsid w:val="00ED3976"/>
    <w:rsid w:val="00ED3978"/>
    <w:rsid w:val="00ED4103"/>
    <w:rsid w:val="00ED4A64"/>
    <w:rsid w:val="00ED4B1D"/>
    <w:rsid w:val="00ED5001"/>
    <w:rsid w:val="00ED54EF"/>
    <w:rsid w:val="00ED6637"/>
    <w:rsid w:val="00ED6830"/>
    <w:rsid w:val="00ED71B1"/>
    <w:rsid w:val="00ED75F5"/>
    <w:rsid w:val="00ED7799"/>
    <w:rsid w:val="00EE0544"/>
    <w:rsid w:val="00EE0570"/>
    <w:rsid w:val="00EE10B1"/>
    <w:rsid w:val="00EE1BE4"/>
    <w:rsid w:val="00EE2F90"/>
    <w:rsid w:val="00EE325D"/>
    <w:rsid w:val="00EE3DE8"/>
    <w:rsid w:val="00EE579F"/>
    <w:rsid w:val="00EE5949"/>
    <w:rsid w:val="00EE5E14"/>
    <w:rsid w:val="00EE7949"/>
    <w:rsid w:val="00EE7ED5"/>
    <w:rsid w:val="00EF06BC"/>
    <w:rsid w:val="00EF0886"/>
    <w:rsid w:val="00EF1865"/>
    <w:rsid w:val="00EF2745"/>
    <w:rsid w:val="00EF337B"/>
    <w:rsid w:val="00EF3C0B"/>
    <w:rsid w:val="00EF3E5C"/>
    <w:rsid w:val="00EF457C"/>
    <w:rsid w:val="00EF46C2"/>
    <w:rsid w:val="00EF48F1"/>
    <w:rsid w:val="00EF491D"/>
    <w:rsid w:val="00EF4CC9"/>
    <w:rsid w:val="00EF5E52"/>
    <w:rsid w:val="00EF617B"/>
    <w:rsid w:val="00EF62B2"/>
    <w:rsid w:val="00EF6506"/>
    <w:rsid w:val="00EF7619"/>
    <w:rsid w:val="00F008B7"/>
    <w:rsid w:val="00F02F8B"/>
    <w:rsid w:val="00F037C5"/>
    <w:rsid w:val="00F03B0E"/>
    <w:rsid w:val="00F043DB"/>
    <w:rsid w:val="00F043EA"/>
    <w:rsid w:val="00F04C22"/>
    <w:rsid w:val="00F04FF4"/>
    <w:rsid w:val="00F05077"/>
    <w:rsid w:val="00F050BC"/>
    <w:rsid w:val="00F07035"/>
    <w:rsid w:val="00F07073"/>
    <w:rsid w:val="00F0769D"/>
    <w:rsid w:val="00F11945"/>
    <w:rsid w:val="00F12618"/>
    <w:rsid w:val="00F130C9"/>
    <w:rsid w:val="00F13AE9"/>
    <w:rsid w:val="00F148D9"/>
    <w:rsid w:val="00F155BA"/>
    <w:rsid w:val="00F15A9E"/>
    <w:rsid w:val="00F15D11"/>
    <w:rsid w:val="00F1614C"/>
    <w:rsid w:val="00F20874"/>
    <w:rsid w:val="00F2094A"/>
    <w:rsid w:val="00F22D07"/>
    <w:rsid w:val="00F23787"/>
    <w:rsid w:val="00F24D64"/>
    <w:rsid w:val="00F25CBB"/>
    <w:rsid w:val="00F25E9B"/>
    <w:rsid w:val="00F269F9"/>
    <w:rsid w:val="00F26A39"/>
    <w:rsid w:val="00F271B7"/>
    <w:rsid w:val="00F27621"/>
    <w:rsid w:val="00F30682"/>
    <w:rsid w:val="00F30957"/>
    <w:rsid w:val="00F3108E"/>
    <w:rsid w:val="00F31A25"/>
    <w:rsid w:val="00F326FC"/>
    <w:rsid w:val="00F33175"/>
    <w:rsid w:val="00F33699"/>
    <w:rsid w:val="00F343B0"/>
    <w:rsid w:val="00F35054"/>
    <w:rsid w:val="00F3565C"/>
    <w:rsid w:val="00F358B8"/>
    <w:rsid w:val="00F413D1"/>
    <w:rsid w:val="00F41FDC"/>
    <w:rsid w:val="00F4242F"/>
    <w:rsid w:val="00F43616"/>
    <w:rsid w:val="00F44FA5"/>
    <w:rsid w:val="00F45484"/>
    <w:rsid w:val="00F46071"/>
    <w:rsid w:val="00F46BB4"/>
    <w:rsid w:val="00F46D08"/>
    <w:rsid w:val="00F46EC0"/>
    <w:rsid w:val="00F47903"/>
    <w:rsid w:val="00F500CD"/>
    <w:rsid w:val="00F50306"/>
    <w:rsid w:val="00F50AB0"/>
    <w:rsid w:val="00F524CA"/>
    <w:rsid w:val="00F53008"/>
    <w:rsid w:val="00F53484"/>
    <w:rsid w:val="00F5389B"/>
    <w:rsid w:val="00F5426F"/>
    <w:rsid w:val="00F5538A"/>
    <w:rsid w:val="00F55763"/>
    <w:rsid w:val="00F567D8"/>
    <w:rsid w:val="00F57808"/>
    <w:rsid w:val="00F6066A"/>
    <w:rsid w:val="00F60E5A"/>
    <w:rsid w:val="00F61037"/>
    <w:rsid w:val="00F62083"/>
    <w:rsid w:val="00F623CB"/>
    <w:rsid w:val="00F62777"/>
    <w:rsid w:val="00F63446"/>
    <w:rsid w:val="00F64FB9"/>
    <w:rsid w:val="00F6550A"/>
    <w:rsid w:val="00F665BA"/>
    <w:rsid w:val="00F668DC"/>
    <w:rsid w:val="00F66961"/>
    <w:rsid w:val="00F66983"/>
    <w:rsid w:val="00F66988"/>
    <w:rsid w:val="00F67805"/>
    <w:rsid w:val="00F71FC6"/>
    <w:rsid w:val="00F72324"/>
    <w:rsid w:val="00F7283E"/>
    <w:rsid w:val="00F7526E"/>
    <w:rsid w:val="00F7536B"/>
    <w:rsid w:val="00F755B9"/>
    <w:rsid w:val="00F75775"/>
    <w:rsid w:val="00F75F3F"/>
    <w:rsid w:val="00F76C1B"/>
    <w:rsid w:val="00F770CA"/>
    <w:rsid w:val="00F7739E"/>
    <w:rsid w:val="00F80DD5"/>
    <w:rsid w:val="00F8256E"/>
    <w:rsid w:val="00F82BC9"/>
    <w:rsid w:val="00F833C5"/>
    <w:rsid w:val="00F838B4"/>
    <w:rsid w:val="00F83A73"/>
    <w:rsid w:val="00F84CE5"/>
    <w:rsid w:val="00F85283"/>
    <w:rsid w:val="00F852C3"/>
    <w:rsid w:val="00F86F26"/>
    <w:rsid w:val="00F87225"/>
    <w:rsid w:val="00F8745E"/>
    <w:rsid w:val="00F87666"/>
    <w:rsid w:val="00F90F4F"/>
    <w:rsid w:val="00F912D5"/>
    <w:rsid w:val="00F91A98"/>
    <w:rsid w:val="00F91D29"/>
    <w:rsid w:val="00F920BC"/>
    <w:rsid w:val="00F92200"/>
    <w:rsid w:val="00F92AD2"/>
    <w:rsid w:val="00F93098"/>
    <w:rsid w:val="00F93700"/>
    <w:rsid w:val="00F93F52"/>
    <w:rsid w:val="00F943B3"/>
    <w:rsid w:val="00F97C78"/>
    <w:rsid w:val="00F97DB1"/>
    <w:rsid w:val="00FA1893"/>
    <w:rsid w:val="00FA1930"/>
    <w:rsid w:val="00FA23EA"/>
    <w:rsid w:val="00FA271E"/>
    <w:rsid w:val="00FA2D16"/>
    <w:rsid w:val="00FA2EC1"/>
    <w:rsid w:val="00FA3170"/>
    <w:rsid w:val="00FA358E"/>
    <w:rsid w:val="00FA38C5"/>
    <w:rsid w:val="00FA3EE6"/>
    <w:rsid w:val="00FA4C0E"/>
    <w:rsid w:val="00FA5D44"/>
    <w:rsid w:val="00FA655A"/>
    <w:rsid w:val="00FA7E78"/>
    <w:rsid w:val="00FB0B3A"/>
    <w:rsid w:val="00FB119F"/>
    <w:rsid w:val="00FB13AC"/>
    <w:rsid w:val="00FB14EB"/>
    <w:rsid w:val="00FB23A4"/>
    <w:rsid w:val="00FB252A"/>
    <w:rsid w:val="00FB2A75"/>
    <w:rsid w:val="00FB2FE0"/>
    <w:rsid w:val="00FB30EC"/>
    <w:rsid w:val="00FB4C89"/>
    <w:rsid w:val="00FB4D51"/>
    <w:rsid w:val="00FB65C8"/>
    <w:rsid w:val="00FB6920"/>
    <w:rsid w:val="00FB694A"/>
    <w:rsid w:val="00FC1C8A"/>
    <w:rsid w:val="00FC2A61"/>
    <w:rsid w:val="00FC4493"/>
    <w:rsid w:val="00FC4C1D"/>
    <w:rsid w:val="00FC5CA4"/>
    <w:rsid w:val="00FC6248"/>
    <w:rsid w:val="00FC7548"/>
    <w:rsid w:val="00FC76FA"/>
    <w:rsid w:val="00FC7A41"/>
    <w:rsid w:val="00FC7C04"/>
    <w:rsid w:val="00FD00D6"/>
    <w:rsid w:val="00FD0B28"/>
    <w:rsid w:val="00FD1885"/>
    <w:rsid w:val="00FD3609"/>
    <w:rsid w:val="00FD441E"/>
    <w:rsid w:val="00FD4732"/>
    <w:rsid w:val="00FD57B9"/>
    <w:rsid w:val="00FD5FAD"/>
    <w:rsid w:val="00FD5FAF"/>
    <w:rsid w:val="00FD7C54"/>
    <w:rsid w:val="00FD7CB6"/>
    <w:rsid w:val="00FD7FB4"/>
    <w:rsid w:val="00FE0818"/>
    <w:rsid w:val="00FE0AEB"/>
    <w:rsid w:val="00FE17C2"/>
    <w:rsid w:val="00FE1C11"/>
    <w:rsid w:val="00FE1F1D"/>
    <w:rsid w:val="00FE20D8"/>
    <w:rsid w:val="00FE3303"/>
    <w:rsid w:val="00FE49C2"/>
    <w:rsid w:val="00FE4C5D"/>
    <w:rsid w:val="00FE561A"/>
    <w:rsid w:val="00FE5C17"/>
    <w:rsid w:val="00FE60B0"/>
    <w:rsid w:val="00FE7000"/>
    <w:rsid w:val="00FE768C"/>
    <w:rsid w:val="00FE7D4B"/>
    <w:rsid w:val="00FF0133"/>
    <w:rsid w:val="00FF0231"/>
    <w:rsid w:val="00FF13AD"/>
    <w:rsid w:val="00FF1455"/>
    <w:rsid w:val="00FF2AE9"/>
    <w:rsid w:val="00FF31C8"/>
    <w:rsid w:val="00FF3C98"/>
    <w:rsid w:val="00FF52A6"/>
    <w:rsid w:val="00FF52DC"/>
    <w:rsid w:val="00FF5A0C"/>
    <w:rsid w:val="00FF7A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rules v:ext="edit">
        <o:r id="V:Rule5" type="connector" idref="#Straight Arrow Connector 8"/>
        <o:r id="V:Rule6" type="connector" idref="#Straight Arrow Connector 1"/>
        <o:r id="V:Rule7" type="connector" idref="#Straight Arrow Connector 7"/>
        <o:r id="V:Rule8"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1B8"/>
  </w:style>
  <w:style w:type="paragraph" w:styleId="Heading1">
    <w:name w:val="heading 1"/>
    <w:basedOn w:val="Normal"/>
    <w:link w:val="Heading1Char"/>
    <w:uiPriority w:val="9"/>
    <w:qFormat/>
    <w:rsid w:val="00214D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646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72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MDPI12title"/>
    <w:qFormat/>
    <w:rsid w:val="009F6F6B"/>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customStyle="1" w:styleId="MDPI12title">
    <w:name w:val="MDPI_1.2_title"/>
    <w:next w:val="Normal"/>
    <w:qFormat/>
    <w:rsid w:val="009F6F6B"/>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styleId="ListParagraph">
    <w:name w:val="List Paragraph"/>
    <w:basedOn w:val="Normal"/>
    <w:uiPriority w:val="34"/>
    <w:qFormat/>
    <w:rsid w:val="00D67CF1"/>
    <w:pPr>
      <w:ind w:left="720"/>
      <w:contextualSpacing/>
    </w:pPr>
  </w:style>
  <w:style w:type="paragraph" w:customStyle="1" w:styleId="MDPI42tablebody">
    <w:name w:val="MDPI_4.2_table_body"/>
    <w:qFormat/>
    <w:rsid w:val="002D193D"/>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character" w:styleId="CommentReference">
    <w:name w:val="annotation reference"/>
    <w:uiPriority w:val="99"/>
    <w:semiHidden/>
    <w:unhideWhenUsed/>
    <w:rsid w:val="002D193D"/>
    <w:rPr>
      <w:sz w:val="16"/>
      <w:szCs w:val="16"/>
    </w:rPr>
  </w:style>
  <w:style w:type="paragraph" w:styleId="CommentText">
    <w:name w:val="annotation text"/>
    <w:basedOn w:val="Normal"/>
    <w:link w:val="CommentTextChar"/>
    <w:uiPriority w:val="99"/>
    <w:unhideWhenUsed/>
    <w:rsid w:val="002D193D"/>
    <w:pPr>
      <w:spacing w:after="0" w:line="340" w:lineRule="atLeast"/>
      <w:jc w:val="both"/>
    </w:pPr>
    <w:rPr>
      <w:rFonts w:ascii="Times New Roman" w:eastAsia="Times New Roman" w:hAnsi="Times New Roman" w:cs="Times New Roman"/>
      <w:color w:val="000000"/>
      <w:sz w:val="20"/>
      <w:szCs w:val="20"/>
      <w:lang w:eastAsia="de-DE" w:bidi="ar-SA"/>
    </w:rPr>
  </w:style>
  <w:style w:type="character" w:customStyle="1" w:styleId="CommentTextChar">
    <w:name w:val="Comment Text Char"/>
    <w:basedOn w:val="DefaultParagraphFont"/>
    <w:link w:val="CommentText"/>
    <w:uiPriority w:val="99"/>
    <w:rsid w:val="002D193D"/>
    <w:rPr>
      <w:rFonts w:ascii="Times New Roman" w:eastAsia="Times New Roman" w:hAnsi="Times New Roman" w:cs="Times New Roman"/>
      <w:color w:val="000000"/>
      <w:sz w:val="20"/>
      <w:szCs w:val="20"/>
      <w:lang w:val="en-US" w:eastAsia="de-DE" w:bidi="ar-SA"/>
    </w:rPr>
  </w:style>
  <w:style w:type="paragraph" w:styleId="BalloonText">
    <w:name w:val="Balloon Text"/>
    <w:basedOn w:val="Normal"/>
    <w:link w:val="BalloonTextChar"/>
    <w:uiPriority w:val="99"/>
    <w:semiHidden/>
    <w:unhideWhenUsed/>
    <w:rsid w:val="002D1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93D"/>
    <w:rPr>
      <w:rFonts w:ascii="Segoe UI" w:hAnsi="Segoe UI" w:cs="Segoe UI"/>
      <w:sz w:val="18"/>
      <w:szCs w:val="18"/>
    </w:rPr>
  </w:style>
  <w:style w:type="paragraph" w:customStyle="1" w:styleId="MDPI41tablecaption">
    <w:name w:val="MDPI_4.1_table_caption"/>
    <w:qFormat/>
    <w:rsid w:val="002D193D"/>
    <w:pPr>
      <w:adjustRightInd w:val="0"/>
      <w:snapToGrid w:val="0"/>
      <w:spacing w:before="240" w:after="120" w:line="260" w:lineRule="atLeast"/>
      <w:ind w:left="425" w:right="425"/>
      <w:jc w:val="both"/>
    </w:pPr>
    <w:rPr>
      <w:rFonts w:ascii="Palatino Linotype" w:eastAsia="Times New Roman" w:hAnsi="Palatino Linotype"/>
      <w:color w:val="000000"/>
      <w:sz w:val="18"/>
      <w:lang w:eastAsia="de-DE" w:bidi="en-US"/>
    </w:rPr>
  </w:style>
  <w:style w:type="character" w:styleId="Hyperlink">
    <w:name w:val="Hyperlink"/>
    <w:basedOn w:val="DefaultParagraphFont"/>
    <w:uiPriority w:val="99"/>
    <w:unhideWhenUsed/>
    <w:rsid w:val="00D10FBF"/>
    <w:rPr>
      <w:color w:val="0563C1" w:themeColor="hyperlink"/>
      <w:u w:val="single"/>
    </w:rPr>
  </w:style>
  <w:style w:type="character" w:customStyle="1" w:styleId="UnresolvedMention">
    <w:name w:val="Unresolved Mention"/>
    <w:basedOn w:val="DefaultParagraphFont"/>
    <w:uiPriority w:val="99"/>
    <w:semiHidden/>
    <w:unhideWhenUsed/>
    <w:rsid w:val="00D10FBF"/>
    <w:rPr>
      <w:color w:val="605E5C"/>
      <w:shd w:val="clear" w:color="auto" w:fill="E1DFDD"/>
    </w:rPr>
  </w:style>
  <w:style w:type="paragraph" w:styleId="Header">
    <w:name w:val="header"/>
    <w:basedOn w:val="Normal"/>
    <w:link w:val="HeaderChar"/>
    <w:uiPriority w:val="99"/>
    <w:unhideWhenUsed/>
    <w:rsid w:val="004D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CB4"/>
  </w:style>
  <w:style w:type="paragraph" w:styleId="Footer">
    <w:name w:val="footer"/>
    <w:basedOn w:val="Normal"/>
    <w:link w:val="FooterChar"/>
    <w:uiPriority w:val="99"/>
    <w:unhideWhenUsed/>
    <w:rsid w:val="004D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CB4"/>
  </w:style>
  <w:style w:type="table" w:customStyle="1" w:styleId="PlainTable1">
    <w:name w:val="Plain Table 1"/>
    <w:basedOn w:val="TableNormal"/>
    <w:uiPriority w:val="41"/>
    <w:rsid w:val="005629F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ED2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uiPriority w:val="99"/>
    <w:rsid w:val="000130B9"/>
    <w:pPr>
      <w:spacing w:after="0" w:line="240" w:lineRule="auto"/>
    </w:pPr>
    <w:tblPr>
      <w:tblStyleColBandSize w:val="1"/>
      <w:tblInd w:w="0" w:type="dxa"/>
      <w:tblCellMar>
        <w:top w:w="0" w:type="dxa"/>
        <w:left w:w="108" w:type="dxa"/>
        <w:bottom w:w="0" w:type="dxa"/>
        <w:right w:w="108" w:type="dxa"/>
      </w:tblCellMar>
    </w:tblPr>
  </w:style>
  <w:style w:type="table" w:customStyle="1" w:styleId="PlainTable4">
    <w:name w:val="Plain Table 4"/>
    <w:basedOn w:val="TableNormal"/>
    <w:uiPriority w:val="44"/>
    <w:rsid w:val="000130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ef-lnk">
    <w:name w:val="ref-lnk"/>
    <w:basedOn w:val="DefaultParagraphFont"/>
    <w:rsid w:val="003F7F8A"/>
  </w:style>
  <w:style w:type="character" w:customStyle="1" w:styleId="ref-overlay">
    <w:name w:val="ref-overlay"/>
    <w:basedOn w:val="DefaultParagraphFont"/>
    <w:rsid w:val="003F7F8A"/>
  </w:style>
  <w:style w:type="character" w:customStyle="1" w:styleId="hlfld-contribauthor">
    <w:name w:val="hlfld-contribauthor"/>
    <w:basedOn w:val="DefaultParagraphFont"/>
    <w:rsid w:val="003F7F8A"/>
  </w:style>
  <w:style w:type="character" w:customStyle="1" w:styleId="nlmgiven-names">
    <w:name w:val="nlm_given-names"/>
    <w:basedOn w:val="DefaultParagraphFont"/>
    <w:rsid w:val="003F7F8A"/>
  </w:style>
  <w:style w:type="character" w:customStyle="1" w:styleId="nlmarticle-title">
    <w:name w:val="nlm_article-title"/>
    <w:basedOn w:val="DefaultParagraphFont"/>
    <w:rsid w:val="003F7F8A"/>
  </w:style>
  <w:style w:type="character" w:customStyle="1" w:styleId="nlmyear">
    <w:name w:val="nlm_year"/>
    <w:basedOn w:val="DefaultParagraphFont"/>
    <w:rsid w:val="003F7F8A"/>
  </w:style>
  <w:style w:type="character" w:customStyle="1" w:styleId="ref-links">
    <w:name w:val="ref-links"/>
    <w:basedOn w:val="DefaultParagraphFont"/>
    <w:rsid w:val="003F7F8A"/>
  </w:style>
  <w:style w:type="character" w:customStyle="1" w:styleId="googlescholar-container">
    <w:name w:val="googlescholar-container"/>
    <w:basedOn w:val="DefaultParagraphFont"/>
    <w:rsid w:val="003F7F8A"/>
  </w:style>
  <w:style w:type="paragraph" w:customStyle="1" w:styleId="Default">
    <w:name w:val="Default"/>
    <w:rsid w:val="00AD73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opic-highlight">
    <w:name w:val="topic-highlight"/>
    <w:basedOn w:val="DefaultParagraphFont"/>
    <w:rsid w:val="00697480"/>
  </w:style>
  <w:style w:type="character" w:customStyle="1" w:styleId="Heading1Char">
    <w:name w:val="Heading 1 Char"/>
    <w:basedOn w:val="DefaultParagraphFont"/>
    <w:link w:val="Heading1"/>
    <w:uiPriority w:val="9"/>
    <w:rsid w:val="00214D7A"/>
    <w:rPr>
      <w:rFonts w:ascii="Times New Roman" w:eastAsia="Times New Roman" w:hAnsi="Times New Roman" w:cs="Times New Roman"/>
      <w:b/>
      <w:bCs/>
      <w:kern w:val="36"/>
      <w:sz w:val="48"/>
      <w:szCs w:val="48"/>
    </w:rPr>
  </w:style>
  <w:style w:type="paragraph" w:customStyle="1" w:styleId="MDPI31text">
    <w:name w:val="MDPI_3.1_text"/>
    <w:qFormat/>
    <w:rsid w:val="00DD5D8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abstract-section-header">
    <w:name w:val="abstract-section-header"/>
    <w:basedOn w:val="DefaultParagraphFont"/>
    <w:rsid w:val="00AB3377"/>
  </w:style>
  <w:style w:type="paragraph" w:styleId="NormalWeb">
    <w:name w:val="Normal (Web)"/>
    <w:basedOn w:val="Normal"/>
    <w:uiPriority w:val="99"/>
    <w:semiHidden/>
    <w:unhideWhenUsed/>
    <w:rsid w:val="00B95A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646A4"/>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BA192D"/>
    <w:pPr>
      <w:spacing w:after="160" w:line="240" w:lineRule="auto"/>
      <w:jc w:val="left"/>
    </w:pPr>
    <w:rPr>
      <w:rFonts w:asciiTheme="minorHAnsi" w:eastAsiaTheme="minorHAnsi" w:hAnsiTheme="minorHAnsi" w:cstheme="minorBidi"/>
      <w:b/>
      <w:bCs/>
      <w:color w:val="auto"/>
      <w:lang w:eastAsia="en-US" w:bidi="he-IL"/>
    </w:rPr>
  </w:style>
  <w:style w:type="character" w:customStyle="1" w:styleId="CommentSubjectChar">
    <w:name w:val="Comment Subject Char"/>
    <w:basedOn w:val="CommentTextChar"/>
    <w:link w:val="CommentSubject"/>
    <w:uiPriority w:val="99"/>
    <w:semiHidden/>
    <w:rsid w:val="00BA192D"/>
    <w:rPr>
      <w:rFonts w:ascii="Times New Roman" w:eastAsia="Times New Roman" w:hAnsi="Times New Roman" w:cs="Times New Roman"/>
      <w:b/>
      <w:bCs/>
      <w:color w:val="000000"/>
      <w:sz w:val="20"/>
      <w:szCs w:val="20"/>
      <w:lang w:val="en-US" w:eastAsia="de-DE" w:bidi="ar-SA"/>
    </w:rPr>
  </w:style>
  <w:style w:type="paragraph" w:customStyle="1" w:styleId="MDPI22heading2">
    <w:name w:val="MDPI_2.2_heading2"/>
    <w:qFormat/>
    <w:rsid w:val="00C61B9C"/>
    <w:pPr>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eastAsia="de-DE" w:bidi="en-US"/>
    </w:rPr>
  </w:style>
  <w:style w:type="paragraph" w:customStyle="1" w:styleId="MDPI14history">
    <w:name w:val="MDPI_1.4_history"/>
    <w:basedOn w:val="Normal"/>
    <w:next w:val="Normal"/>
    <w:qFormat/>
    <w:rsid w:val="009E1C1C"/>
    <w:pPr>
      <w:adjustRightInd w:val="0"/>
      <w:snapToGrid w:val="0"/>
      <w:spacing w:before="120" w:after="0" w:line="200" w:lineRule="atLeast"/>
      <w:ind w:left="113"/>
    </w:pPr>
    <w:rPr>
      <w:rFonts w:ascii="Palatino Linotype" w:eastAsia="Times New Roman" w:hAnsi="Palatino Linotype" w:cs="Times New Roman"/>
      <w:color w:val="000000"/>
      <w:sz w:val="18"/>
      <w:szCs w:val="20"/>
      <w:lang w:eastAsia="de-DE" w:bidi="en-US"/>
    </w:rPr>
  </w:style>
  <w:style w:type="paragraph" w:styleId="Revision">
    <w:name w:val="Revision"/>
    <w:hidden/>
    <w:uiPriority w:val="99"/>
    <w:semiHidden/>
    <w:rsid w:val="00E712FA"/>
    <w:pPr>
      <w:spacing w:after="0" w:line="240" w:lineRule="auto"/>
    </w:pPr>
  </w:style>
  <w:style w:type="character" w:customStyle="1" w:styleId="authors-list-item">
    <w:name w:val="authors-list-item"/>
    <w:basedOn w:val="DefaultParagraphFont"/>
    <w:rsid w:val="009035D6"/>
  </w:style>
  <w:style w:type="character" w:customStyle="1" w:styleId="author-sup-separator">
    <w:name w:val="author-sup-separator"/>
    <w:basedOn w:val="DefaultParagraphFont"/>
    <w:rsid w:val="009035D6"/>
  </w:style>
  <w:style w:type="character" w:customStyle="1" w:styleId="comma">
    <w:name w:val="comma"/>
    <w:basedOn w:val="DefaultParagraphFont"/>
    <w:rsid w:val="009035D6"/>
  </w:style>
  <w:style w:type="character" w:customStyle="1" w:styleId="ref-title">
    <w:name w:val="ref-title"/>
    <w:basedOn w:val="DefaultParagraphFont"/>
    <w:rsid w:val="0020704F"/>
  </w:style>
  <w:style w:type="character" w:customStyle="1" w:styleId="ref-journal">
    <w:name w:val="ref-journal"/>
    <w:basedOn w:val="DefaultParagraphFont"/>
    <w:rsid w:val="0020704F"/>
  </w:style>
  <w:style w:type="character" w:customStyle="1" w:styleId="ref-vol">
    <w:name w:val="ref-vol"/>
    <w:basedOn w:val="DefaultParagraphFont"/>
    <w:rsid w:val="0020704F"/>
  </w:style>
  <w:style w:type="character" w:customStyle="1" w:styleId="ref-iss">
    <w:name w:val="ref-iss"/>
    <w:basedOn w:val="DefaultParagraphFont"/>
    <w:rsid w:val="0020704F"/>
  </w:style>
  <w:style w:type="character" w:styleId="Emphasis">
    <w:name w:val="Emphasis"/>
    <w:basedOn w:val="DefaultParagraphFont"/>
    <w:uiPriority w:val="20"/>
    <w:qFormat/>
    <w:rsid w:val="002A060A"/>
    <w:rPr>
      <w:i/>
      <w:iCs/>
    </w:rPr>
  </w:style>
  <w:style w:type="character" w:customStyle="1" w:styleId="Heading3Char">
    <w:name w:val="Heading 3 Char"/>
    <w:basedOn w:val="DefaultParagraphFont"/>
    <w:link w:val="Heading3"/>
    <w:uiPriority w:val="9"/>
    <w:semiHidden/>
    <w:rsid w:val="000D72AE"/>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55F59"/>
    <w:rPr>
      <w:color w:val="954F72" w:themeColor="followedHyperlink"/>
      <w:u w:val="single"/>
    </w:rPr>
  </w:style>
  <w:style w:type="paragraph" w:customStyle="1" w:styleId="dx-doi">
    <w:name w:val="dx-doi"/>
    <w:basedOn w:val="Normal"/>
    <w:rsid w:val="00C929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431836">
      <w:bodyDiv w:val="1"/>
      <w:marLeft w:val="0"/>
      <w:marRight w:val="0"/>
      <w:marTop w:val="0"/>
      <w:marBottom w:val="0"/>
      <w:divBdr>
        <w:top w:val="none" w:sz="0" w:space="0" w:color="auto"/>
        <w:left w:val="none" w:sz="0" w:space="0" w:color="auto"/>
        <w:bottom w:val="none" w:sz="0" w:space="0" w:color="auto"/>
        <w:right w:val="none" w:sz="0" w:space="0" w:color="auto"/>
      </w:divBdr>
    </w:div>
    <w:div w:id="91633626">
      <w:bodyDiv w:val="1"/>
      <w:marLeft w:val="0"/>
      <w:marRight w:val="0"/>
      <w:marTop w:val="0"/>
      <w:marBottom w:val="0"/>
      <w:divBdr>
        <w:top w:val="none" w:sz="0" w:space="0" w:color="auto"/>
        <w:left w:val="none" w:sz="0" w:space="0" w:color="auto"/>
        <w:bottom w:val="none" w:sz="0" w:space="0" w:color="auto"/>
        <w:right w:val="none" w:sz="0" w:space="0" w:color="auto"/>
      </w:divBdr>
    </w:div>
    <w:div w:id="122382050">
      <w:bodyDiv w:val="1"/>
      <w:marLeft w:val="0"/>
      <w:marRight w:val="0"/>
      <w:marTop w:val="0"/>
      <w:marBottom w:val="0"/>
      <w:divBdr>
        <w:top w:val="none" w:sz="0" w:space="0" w:color="auto"/>
        <w:left w:val="none" w:sz="0" w:space="0" w:color="auto"/>
        <w:bottom w:val="none" w:sz="0" w:space="0" w:color="auto"/>
        <w:right w:val="none" w:sz="0" w:space="0" w:color="auto"/>
      </w:divBdr>
    </w:div>
    <w:div w:id="175118396">
      <w:bodyDiv w:val="1"/>
      <w:marLeft w:val="0"/>
      <w:marRight w:val="0"/>
      <w:marTop w:val="0"/>
      <w:marBottom w:val="0"/>
      <w:divBdr>
        <w:top w:val="none" w:sz="0" w:space="0" w:color="auto"/>
        <w:left w:val="none" w:sz="0" w:space="0" w:color="auto"/>
        <w:bottom w:val="none" w:sz="0" w:space="0" w:color="auto"/>
        <w:right w:val="none" w:sz="0" w:space="0" w:color="auto"/>
      </w:divBdr>
      <w:divsChild>
        <w:div w:id="883326875">
          <w:marLeft w:val="0"/>
          <w:marRight w:val="0"/>
          <w:marTop w:val="0"/>
          <w:marBottom w:val="0"/>
          <w:divBdr>
            <w:top w:val="none" w:sz="0" w:space="0" w:color="auto"/>
            <w:left w:val="none" w:sz="0" w:space="0" w:color="auto"/>
            <w:bottom w:val="none" w:sz="0" w:space="0" w:color="auto"/>
            <w:right w:val="none" w:sz="0" w:space="0" w:color="auto"/>
          </w:divBdr>
          <w:divsChild>
            <w:div w:id="17862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6931">
      <w:bodyDiv w:val="1"/>
      <w:marLeft w:val="0"/>
      <w:marRight w:val="0"/>
      <w:marTop w:val="0"/>
      <w:marBottom w:val="0"/>
      <w:divBdr>
        <w:top w:val="none" w:sz="0" w:space="0" w:color="auto"/>
        <w:left w:val="none" w:sz="0" w:space="0" w:color="auto"/>
        <w:bottom w:val="none" w:sz="0" w:space="0" w:color="auto"/>
        <w:right w:val="none" w:sz="0" w:space="0" w:color="auto"/>
      </w:divBdr>
    </w:div>
    <w:div w:id="223571118">
      <w:bodyDiv w:val="1"/>
      <w:marLeft w:val="0"/>
      <w:marRight w:val="0"/>
      <w:marTop w:val="0"/>
      <w:marBottom w:val="0"/>
      <w:divBdr>
        <w:top w:val="none" w:sz="0" w:space="0" w:color="auto"/>
        <w:left w:val="none" w:sz="0" w:space="0" w:color="auto"/>
        <w:bottom w:val="none" w:sz="0" w:space="0" w:color="auto"/>
        <w:right w:val="none" w:sz="0" w:space="0" w:color="auto"/>
      </w:divBdr>
    </w:div>
    <w:div w:id="361513493">
      <w:bodyDiv w:val="1"/>
      <w:marLeft w:val="0"/>
      <w:marRight w:val="0"/>
      <w:marTop w:val="0"/>
      <w:marBottom w:val="0"/>
      <w:divBdr>
        <w:top w:val="none" w:sz="0" w:space="0" w:color="auto"/>
        <w:left w:val="none" w:sz="0" w:space="0" w:color="auto"/>
        <w:bottom w:val="none" w:sz="0" w:space="0" w:color="auto"/>
        <w:right w:val="none" w:sz="0" w:space="0" w:color="auto"/>
      </w:divBdr>
    </w:div>
    <w:div w:id="408118909">
      <w:bodyDiv w:val="1"/>
      <w:marLeft w:val="0"/>
      <w:marRight w:val="0"/>
      <w:marTop w:val="0"/>
      <w:marBottom w:val="0"/>
      <w:divBdr>
        <w:top w:val="none" w:sz="0" w:space="0" w:color="auto"/>
        <w:left w:val="none" w:sz="0" w:space="0" w:color="auto"/>
        <w:bottom w:val="none" w:sz="0" w:space="0" w:color="auto"/>
        <w:right w:val="none" w:sz="0" w:space="0" w:color="auto"/>
      </w:divBdr>
    </w:div>
    <w:div w:id="429349262">
      <w:bodyDiv w:val="1"/>
      <w:marLeft w:val="0"/>
      <w:marRight w:val="0"/>
      <w:marTop w:val="0"/>
      <w:marBottom w:val="0"/>
      <w:divBdr>
        <w:top w:val="none" w:sz="0" w:space="0" w:color="auto"/>
        <w:left w:val="none" w:sz="0" w:space="0" w:color="auto"/>
        <w:bottom w:val="none" w:sz="0" w:space="0" w:color="auto"/>
        <w:right w:val="none" w:sz="0" w:space="0" w:color="auto"/>
      </w:divBdr>
      <w:divsChild>
        <w:div w:id="1296839300">
          <w:marLeft w:val="0"/>
          <w:marRight w:val="0"/>
          <w:marTop w:val="0"/>
          <w:marBottom w:val="0"/>
          <w:divBdr>
            <w:top w:val="none" w:sz="0" w:space="0" w:color="auto"/>
            <w:left w:val="none" w:sz="0" w:space="0" w:color="auto"/>
            <w:bottom w:val="none" w:sz="0" w:space="0" w:color="auto"/>
            <w:right w:val="none" w:sz="0" w:space="0" w:color="auto"/>
          </w:divBdr>
        </w:div>
        <w:div w:id="44109268">
          <w:marLeft w:val="0"/>
          <w:marRight w:val="0"/>
          <w:marTop w:val="0"/>
          <w:marBottom w:val="0"/>
          <w:divBdr>
            <w:top w:val="none" w:sz="0" w:space="0" w:color="auto"/>
            <w:left w:val="none" w:sz="0" w:space="0" w:color="auto"/>
            <w:bottom w:val="none" w:sz="0" w:space="0" w:color="auto"/>
            <w:right w:val="none" w:sz="0" w:space="0" w:color="auto"/>
          </w:divBdr>
        </w:div>
      </w:divsChild>
    </w:div>
    <w:div w:id="464350465">
      <w:bodyDiv w:val="1"/>
      <w:marLeft w:val="0"/>
      <w:marRight w:val="0"/>
      <w:marTop w:val="0"/>
      <w:marBottom w:val="0"/>
      <w:divBdr>
        <w:top w:val="none" w:sz="0" w:space="0" w:color="auto"/>
        <w:left w:val="none" w:sz="0" w:space="0" w:color="auto"/>
        <w:bottom w:val="none" w:sz="0" w:space="0" w:color="auto"/>
        <w:right w:val="none" w:sz="0" w:space="0" w:color="auto"/>
      </w:divBdr>
    </w:div>
    <w:div w:id="481046527">
      <w:bodyDiv w:val="1"/>
      <w:marLeft w:val="0"/>
      <w:marRight w:val="0"/>
      <w:marTop w:val="0"/>
      <w:marBottom w:val="0"/>
      <w:divBdr>
        <w:top w:val="none" w:sz="0" w:space="0" w:color="auto"/>
        <w:left w:val="none" w:sz="0" w:space="0" w:color="auto"/>
        <w:bottom w:val="none" w:sz="0" w:space="0" w:color="auto"/>
        <w:right w:val="none" w:sz="0" w:space="0" w:color="auto"/>
      </w:divBdr>
    </w:div>
    <w:div w:id="540091397">
      <w:bodyDiv w:val="1"/>
      <w:marLeft w:val="0"/>
      <w:marRight w:val="0"/>
      <w:marTop w:val="0"/>
      <w:marBottom w:val="0"/>
      <w:divBdr>
        <w:top w:val="none" w:sz="0" w:space="0" w:color="auto"/>
        <w:left w:val="none" w:sz="0" w:space="0" w:color="auto"/>
        <w:bottom w:val="none" w:sz="0" w:space="0" w:color="auto"/>
        <w:right w:val="none" w:sz="0" w:space="0" w:color="auto"/>
      </w:divBdr>
    </w:div>
    <w:div w:id="573975936">
      <w:bodyDiv w:val="1"/>
      <w:marLeft w:val="0"/>
      <w:marRight w:val="0"/>
      <w:marTop w:val="0"/>
      <w:marBottom w:val="0"/>
      <w:divBdr>
        <w:top w:val="none" w:sz="0" w:space="0" w:color="auto"/>
        <w:left w:val="none" w:sz="0" w:space="0" w:color="auto"/>
        <w:bottom w:val="none" w:sz="0" w:space="0" w:color="auto"/>
        <w:right w:val="none" w:sz="0" w:space="0" w:color="auto"/>
      </w:divBdr>
    </w:div>
    <w:div w:id="588275405">
      <w:bodyDiv w:val="1"/>
      <w:marLeft w:val="0"/>
      <w:marRight w:val="0"/>
      <w:marTop w:val="0"/>
      <w:marBottom w:val="0"/>
      <w:divBdr>
        <w:top w:val="none" w:sz="0" w:space="0" w:color="auto"/>
        <w:left w:val="none" w:sz="0" w:space="0" w:color="auto"/>
        <w:bottom w:val="none" w:sz="0" w:space="0" w:color="auto"/>
        <w:right w:val="none" w:sz="0" w:space="0" w:color="auto"/>
      </w:divBdr>
      <w:divsChild>
        <w:div w:id="2142846457">
          <w:marLeft w:val="0"/>
          <w:marRight w:val="0"/>
          <w:marTop w:val="0"/>
          <w:marBottom w:val="0"/>
          <w:divBdr>
            <w:top w:val="none" w:sz="0" w:space="0" w:color="auto"/>
            <w:left w:val="none" w:sz="0" w:space="0" w:color="auto"/>
            <w:bottom w:val="none" w:sz="0" w:space="0" w:color="auto"/>
            <w:right w:val="none" w:sz="0" w:space="0" w:color="auto"/>
          </w:divBdr>
        </w:div>
      </w:divsChild>
    </w:div>
    <w:div w:id="597370995">
      <w:bodyDiv w:val="1"/>
      <w:marLeft w:val="0"/>
      <w:marRight w:val="0"/>
      <w:marTop w:val="0"/>
      <w:marBottom w:val="0"/>
      <w:divBdr>
        <w:top w:val="none" w:sz="0" w:space="0" w:color="auto"/>
        <w:left w:val="none" w:sz="0" w:space="0" w:color="auto"/>
        <w:bottom w:val="none" w:sz="0" w:space="0" w:color="auto"/>
        <w:right w:val="none" w:sz="0" w:space="0" w:color="auto"/>
      </w:divBdr>
      <w:divsChild>
        <w:div w:id="976036287">
          <w:marLeft w:val="0"/>
          <w:marRight w:val="0"/>
          <w:marTop w:val="0"/>
          <w:marBottom w:val="0"/>
          <w:divBdr>
            <w:top w:val="none" w:sz="0" w:space="0" w:color="auto"/>
            <w:left w:val="none" w:sz="0" w:space="0" w:color="auto"/>
            <w:bottom w:val="none" w:sz="0" w:space="0" w:color="auto"/>
            <w:right w:val="none" w:sz="0" w:space="0" w:color="auto"/>
          </w:divBdr>
        </w:div>
      </w:divsChild>
    </w:div>
    <w:div w:id="720597435">
      <w:bodyDiv w:val="1"/>
      <w:marLeft w:val="0"/>
      <w:marRight w:val="0"/>
      <w:marTop w:val="0"/>
      <w:marBottom w:val="0"/>
      <w:divBdr>
        <w:top w:val="none" w:sz="0" w:space="0" w:color="auto"/>
        <w:left w:val="none" w:sz="0" w:space="0" w:color="auto"/>
        <w:bottom w:val="none" w:sz="0" w:space="0" w:color="auto"/>
        <w:right w:val="none" w:sz="0" w:space="0" w:color="auto"/>
      </w:divBdr>
    </w:div>
    <w:div w:id="783572673">
      <w:bodyDiv w:val="1"/>
      <w:marLeft w:val="0"/>
      <w:marRight w:val="0"/>
      <w:marTop w:val="0"/>
      <w:marBottom w:val="0"/>
      <w:divBdr>
        <w:top w:val="none" w:sz="0" w:space="0" w:color="auto"/>
        <w:left w:val="none" w:sz="0" w:space="0" w:color="auto"/>
        <w:bottom w:val="none" w:sz="0" w:space="0" w:color="auto"/>
        <w:right w:val="none" w:sz="0" w:space="0" w:color="auto"/>
      </w:divBdr>
    </w:div>
    <w:div w:id="840924739">
      <w:bodyDiv w:val="1"/>
      <w:marLeft w:val="0"/>
      <w:marRight w:val="0"/>
      <w:marTop w:val="0"/>
      <w:marBottom w:val="0"/>
      <w:divBdr>
        <w:top w:val="none" w:sz="0" w:space="0" w:color="auto"/>
        <w:left w:val="none" w:sz="0" w:space="0" w:color="auto"/>
        <w:bottom w:val="none" w:sz="0" w:space="0" w:color="auto"/>
        <w:right w:val="none" w:sz="0" w:space="0" w:color="auto"/>
      </w:divBdr>
    </w:div>
    <w:div w:id="856116526">
      <w:bodyDiv w:val="1"/>
      <w:marLeft w:val="0"/>
      <w:marRight w:val="0"/>
      <w:marTop w:val="0"/>
      <w:marBottom w:val="0"/>
      <w:divBdr>
        <w:top w:val="none" w:sz="0" w:space="0" w:color="auto"/>
        <w:left w:val="none" w:sz="0" w:space="0" w:color="auto"/>
        <w:bottom w:val="none" w:sz="0" w:space="0" w:color="auto"/>
        <w:right w:val="none" w:sz="0" w:space="0" w:color="auto"/>
      </w:divBdr>
    </w:div>
    <w:div w:id="923994425">
      <w:bodyDiv w:val="1"/>
      <w:marLeft w:val="0"/>
      <w:marRight w:val="0"/>
      <w:marTop w:val="0"/>
      <w:marBottom w:val="0"/>
      <w:divBdr>
        <w:top w:val="none" w:sz="0" w:space="0" w:color="auto"/>
        <w:left w:val="none" w:sz="0" w:space="0" w:color="auto"/>
        <w:bottom w:val="none" w:sz="0" w:space="0" w:color="auto"/>
        <w:right w:val="none" w:sz="0" w:space="0" w:color="auto"/>
      </w:divBdr>
    </w:div>
    <w:div w:id="968783970">
      <w:bodyDiv w:val="1"/>
      <w:marLeft w:val="0"/>
      <w:marRight w:val="0"/>
      <w:marTop w:val="0"/>
      <w:marBottom w:val="0"/>
      <w:divBdr>
        <w:top w:val="none" w:sz="0" w:space="0" w:color="auto"/>
        <w:left w:val="none" w:sz="0" w:space="0" w:color="auto"/>
        <w:bottom w:val="none" w:sz="0" w:space="0" w:color="auto"/>
        <w:right w:val="none" w:sz="0" w:space="0" w:color="auto"/>
      </w:divBdr>
    </w:div>
    <w:div w:id="972443848">
      <w:bodyDiv w:val="1"/>
      <w:marLeft w:val="0"/>
      <w:marRight w:val="0"/>
      <w:marTop w:val="0"/>
      <w:marBottom w:val="0"/>
      <w:divBdr>
        <w:top w:val="none" w:sz="0" w:space="0" w:color="auto"/>
        <w:left w:val="none" w:sz="0" w:space="0" w:color="auto"/>
        <w:bottom w:val="none" w:sz="0" w:space="0" w:color="auto"/>
        <w:right w:val="none" w:sz="0" w:space="0" w:color="auto"/>
      </w:divBdr>
    </w:div>
    <w:div w:id="983969052">
      <w:bodyDiv w:val="1"/>
      <w:marLeft w:val="0"/>
      <w:marRight w:val="0"/>
      <w:marTop w:val="0"/>
      <w:marBottom w:val="0"/>
      <w:divBdr>
        <w:top w:val="none" w:sz="0" w:space="0" w:color="auto"/>
        <w:left w:val="none" w:sz="0" w:space="0" w:color="auto"/>
        <w:bottom w:val="none" w:sz="0" w:space="0" w:color="auto"/>
        <w:right w:val="none" w:sz="0" w:space="0" w:color="auto"/>
      </w:divBdr>
      <w:divsChild>
        <w:div w:id="406071877">
          <w:marLeft w:val="0"/>
          <w:marRight w:val="0"/>
          <w:marTop w:val="0"/>
          <w:marBottom w:val="0"/>
          <w:divBdr>
            <w:top w:val="none" w:sz="0" w:space="0" w:color="auto"/>
            <w:left w:val="none" w:sz="0" w:space="0" w:color="auto"/>
            <w:bottom w:val="none" w:sz="0" w:space="0" w:color="auto"/>
            <w:right w:val="none" w:sz="0" w:space="0" w:color="auto"/>
          </w:divBdr>
        </w:div>
      </w:divsChild>
    </w:div>
    <w:div w:id="985358306">
      <w:bodyDiv w:val="1"/>
      <w:marLeft w:val="0"/>
      <w:marRight w:val="0"/>
      <w:marTop w:val="0"/>
      <w:marBottom w:val="0"/>
      <w:divBdr>
        <w:top w:val="none" w:sz="0" w:space="0" w:color="auto"/>
        <w:left w:val="none" w:sz="0" w:space="0" w:color="auto"/>
        <w:bottom w:val="none" w:sz="0" w:space="0" w:color="auto"/>
        <w:right w:val="none" w:sz="0" w:space="0" w:color="auto"/>
      </w:divBdr>
      <w:divsChild>
        <w:div w:id="740521055">
          <w:marLeft w:val="0"/>
          <w:marRight w:val="0"/>
          <w:marTop w:val="0"/>
          <w:marBottom w:val="0"/>
          <w:divBdr>
            <w:top w:val="none" w:sz="0" w:space="0" w:color="auto"/>
            <w:left w:val="single" w:sz="24" w:space="0" w:color="705043"/>
            <w:bottom w:val="none" w:sz="0" w:space="0" w:color="auto"/>
            <w:right w:val="none" w:sz="0" w:space="0" w:color="auto"/>
          </w:divBdr>
        </w:div>
        <w:div w:id="864055555">
          <w:marLeft w:val="0"/>
          <w:marRight w:val="0"/>
          <w:marTop w:val="0"/>
          <w:marBottom w:val="0"/>
          <w:divBdr>
            <w:top w:val="none" w:sz="0" w:space="0" w:color="auto"/>
            <w:left w:val="none" w:sz="0" w:space="0" w:color="auto"/>
            <w:bottom w:val="none" w:sz="0" w:space="0" w:color="auto"/>
            <w:right w:val="none" w:sz="0" w:space="0" w:color="auto"/>
          </w:divBdr>
        </w:div>
      </w:divsChild>
    </w:div>
    <w:div w:id="1001005112">
      <w:bodyDiv w:val="1"/>
      <w:marLeft w:val="0"/>
      <w:marRight w:val="0"/>
      <w:marTop w:val="0"/>
      <w:marBottom w:val="0"/>
      <w:divBdr>
        <w:top w:val="none" w:sz="0" w:space="0" w:color="auto"/>
        <w:left w:val="none" w:sz="0" w:space="0" w:color="auto"/>
        <w:bottom w:val="none" w:sz="0" w:space="0" w:color="auto"/>
        <w:right w:val="none" w:sz="0" w:space="0" w:color="auto"/>
      </w:divBdr>
      <w:divsChild>
        <w:div w:id="1133712894">
          <w:marLeft w:val="0"/>
          <w:marRight w:val="0"/>
          <w:marTop w:val="100"/>
          <w:marBottom w:val="100"/>
          <w:divBdr>
            <w:top w:val="none" w:sz="0" w:space="0" w:color="auto"/>
            <w:left w:val="none" w:sz="0" w:space="0" w:color="auto"/>
            <w:bottom w:val="none" w:sz="0" w:space="0" w:color="auto"/>
            <w:right w:val="none" w:sz="0" w:space="0" w:color="auto"/>
          </w:divBdr>
          <w:divsChild>
            <w:div w:id="11252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691">
      <w:bodyDiv w:val="1"/>
      <w:marLeft w:val="0"/>
      <w:marRight w:val="0"/>
      <w:marTop w:val="0"/>
      <w:marBottom w:val="0"/>
      <w:divBdr>
        <w:top w:val="none" w:sz="0" w:space="0" w:color="auto"/>
        <w:left w:val="none" w:sz="0" w:space="0" w:color="auto"/>
        <w:bottom w:val="none" w:sz="0" w:space="0" w:color="auto"/>
        <w:right w:val="none" w:sz="0" w:space="0" w:color="auto"/>
      </w:divBdr>
      <w:divsChild>
        <w:div w:id="341468472">
          <w:marLeft w:val="0"/>
          <w:marRight w:val="0"/>
          <w:marTop w:val="0"/>
          <w:marBottom w:val="75"/>
          <w:divBdr>
            <w:top w:val="none" w:sz="0" w:space="0" w:color="auto"/>
            <w:left w:val="none" w:sz="0" w:space="0" w:color="auto"/>
            <w:bottom w:val="none" w:sz="0" w:space="0" w:color="auto"/>
            <w:right w:val="none" w:sz="0" w:space="0" w:color="auto"/>
          </w:divBdr>
        </w:div>
      </w:divsChild>
    </w:div>
    <w:div w:id="1106117991">
      <w:bodyDiv w:val="1"/>
      <w:marLeft w:val="0"/>
      <w:marRight w:val="0"/>
      <w:marTop w:val="0"/>
      <w:marBottom w:val="0"/>
      <w:divBdr>
        <w:top w:val="none" w:sz="0" w:space="0" w:color="auto"/>
        <w:left w:val="none" w:sz="0" w:space="0" w:color="auto"/>
        <w:bottom w:val="none" w:sz="0" w:space="0" w:color="auto"/>
        <w:right w:val="none" w:sz="0" w:space="0" w:color="auto"/>
      </w:divBdr>
      <w:divsChild>
        <w:div w:id="582104136">
          <w:marLeft w:val="0"/>
          <w:marRight w:val="0"/>
          <w:marTop w:val="0"/>
          <w:marBottom w:val="0"/>
          <w:divBdr>
            <w:top w:val="none" w:sz="0" w:space="0" w:color="auto"/>
            <w:left w:val="none" w:sz="0" w:space="0" w:color="auto"/>
            <w:bottom w:val="none" w:sz="0" w:space="0" w:color="auto"/>
            <w:right w:val="none" w:sz="0" w:space="0" w:color="auto"/>
          </w:divBdr>
          <w:divsChild>
            <w:div w:id="18151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871">
      <w:bodyDiv w:val="1"/>
      <w:marLeft w:val="0"/>
      <w:marRight w:val="0"/>
      <w:marTop w:val="0"/>
      <w:marBottom w:val="0"/>
      <w:divBdr>
        <w:top w:val="none" w:sz="0" w:space="0" w:color="auto"/>
        <w:left w:val="none" w:sz="0" w:space="0" w:color="auto"/>
        <w:bottom w:val="none" w:sz="0" w:space="0" w:color="auto"/>
        <w:right w:val="none" w:sz="0" w:space="0" w:color="auto"/>
      </w:divBdr>
    </w:div>
    <w:div w:id="1221361190">
      <w:bodyDiv w:val="1"/>
      <w:marLeft w:val="0"/>
      <w:marRight w:val="0"/>
      <w:marTop w:val="0"/>
      <w:marBottom w:val="0"/>
      <w:divBdr>
        <w:top w:val="none" w:sz="0" w:space="0" w:color="auto"/>
        <w:left w:val="none" w:sz="0" w:space="0" w:color="auto"/>
        <w:bottom w:val="none" w:sz="0" w:space="0" w:color="auto"/>
        <w:right w:val="none" w:sz="0" w:space="0" w:color="auto"/>
      </w:divBdr>
      <w:divsChild>
        <w:div w:id="355467736">
          <w:marLeft w:val="0"/>
          <w:marRight w:val="0"/>
          <w:marTop w:val="0"/>
          <w:marBottom w:val="0"/>
          <w:divBdr>
            <w:top w:val="none" w:sz="0" w:space="0" w:color="auto"/>
            <w:left w:val="none" w:sz="0" w:space="0" w:color="auto"/>
            <w:bottom w:val="none" w:sz="0" w:space="0" w:color="auto"/>
            <w:right w:val="none" w:sz="0" w:space="0" w:color="auto"/>
          </w:divBdr>
          <w:divsChild>
            <w:div w:id="505049713">
              <w:marLeft w:val="0"/>
              <w:marRight w:val="0"/>
              <w:marTop w:val="0"/>
              <w:marBottom w:val="0"/>
              <w:divBdr>
                <w:top w:val="none" w:sz="0" w:space="0" w:color="auto"/>
                <w:left w:val="none" w:sz="0" w:space="0" w:color="auto"/>
                <w:bottom w:val="none" w:sz="0" w:space="0" w:color="auto"/>
                <w:right w:val="none" w:sz="0" w:space="0" w:color="auto"/>
              </w:divBdr>
              <w:divsChild>
                <w:div w:id="134614613">
                  <w:marLeft w:val="0"/>
                  <w:marRight w:val="0"/>
                  <w:marTop w:val="0"/>
                  <w:marBottom w:val="0"/>
                  <w:divBdr>
                    <w:top w:val="none" w:sz="0" w:space="0" w:color="auto"/>
                    <w:left w:val="none" w:sz="0" w:space="0" w:color="auto"/>
                    <w:bottom w:val="none" w:sz="0" w:space="0" w:color="auto"/>
                    <w:right w:val="none" w:sz="0" w:space="0" w:color="auto"/>
                  </w:divBdr>
                </w:div>
                <w:div w:id="1528829319">
                  <w:marLeft w:val="0"/>
                  <w:marRight w:val="0"/>
                  <w:marTop w:val="0"/>
                  <w:marBottom w:val="0"/>
                  <w:divBdr>
                    <w:top w:val="none" w:sz="0" w:space="0" w:color="auto"/>
                    <w:left w:val="none" w:sz="0" w:space="0" w:color="auto"/>
                    <w:bottom w:val="none" w:sz="0" w:space="0" w:color="auto"/>
                    <w:right w:val="none" w:sz="0" w:space="0" w:color="auto"/>
                  </w:divBdr>
                </w:div>
                <w:div w:id="2076078980">
                  <w:marLeft w:val="0"/>
                  <w:marRight w:val="0"/>
                  <w:marTop w:val="0"/>
                  <w:marBottom w:val="0"/>
                  <w:divBdr>
                    <w:top w:val="none" w:sz="0" w:space="0" w:color="auto"/>
                    <w:left w:val="none" w:sz="0" w:space="0" w:color="auto"/>
                    <w:bottom w:val="none" w:sz="0" w:space="0" w:color="auto"/>
                    <w:right w:val="none" w:sz="0" w:space="0" w:color="auto"/>
                  </w:divBdr>
                </w:div>
                <w:div w:id="8649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1104">
      <w:bodyDiv w:val="1"/>
      <w:marLeft w:val="0"/>
      <w:marRight w:val="0"/>
      <w:marTop w:val="0"/>
      <w:marBottom w:val="0"/>
      <w:divBdr>
        <w:top w:val="none" w:sz="0" w:space="0" w:color="auto"/>
        <w:left w:val="none" w:sz="0" w:space="0" w:color="auto"/>
        <w:bottom w:val="none" w:sz="0" w:space="0" w:color="auto"/>
        <w:right w:val="none" w:sz="0" w:space="0" w:color="auto"/>
      </w:divBdr>
    </w:div>
    <w:div w:id="1365596848">
      <w:bodyDiv w:val="1"/>
      <w:marLeft w:val="0"/>
      <w:marRight w:val="0"/>
      <w:marTop w:val="0"/>
      <w:marBottom w:val="0"/>
      <w:divBdr>
        <w:top w:val="none" w:sz="0" w:space="0" w:color="auto"/>
        <w:left w:val="none" w:sz="0" w:space="0" w:color="auto"/>
        <w:bottom w:val="none" w:sz="0" w:space="0" w:color="auto"/>
        <w:right w:val="none" w:sz="0" w:space="0" w:color="auto"/>
      </w:divBdr>
    </w:div>
    <w:div w:id="1395740883">
      <w:bodyDiv w:val="1"/>
      <w:marLeft w:val="0"/>
      <w:marRight w:val="0"/>
      <w:marTop w:val="0"/>
      <w:marBottom w:val="0"/>
      <w:divBdr>
        <w:top w:val="none" w:sz="0" w:space="0" w:color="auto"/>
        <w:left w:val="none" w:sz="0" w:space="0" w:color="auto"/>
        <w:bottom w:val="none" w:sz="0" w:space="0" w:color="auto"/>
        <w:right w:val="none" w:sz="0" w:space="0" w:color="auto"/>
      </w:divBdr>
      <w:divsChild>
        <w:div w:id="2106614473">
          <w:marLeft w:val="0"/>
          <w:marRight w:val="0"/>
          <w:marTop w:val="0"/>
          <w:marBottom w:val="0"/>
          <w:divBdr>
            <w:top w:val="none" w:sz="0" w:space="0" w:color="auto"/>
            <w:left w:val="none" w:sz="0" w:space="0" w:color="auto"/>
            <w:bottom w:val="none" w:sz="0" w:space="0" w:color="auto"/>
            <w:right w:val="none" w:sz="0" w:space="0" w:color="auto"/>
          </w:divBdr>
        </w:div>
        <w:div w:id="1485705926">
          <w:marLeft w:val="0"/>
          <w:marRight w:val="0"/>
          <w:marTop w:val="0"/>
          <w:marBottom w:val="0"/>
          <w:divBdr>
            <w:top w:val="none" w:sz="0" w:space="0" w:color="auto"/>
            <w:left w:val="none" w:sz="0" w:space="0" w:color="auto"/>
            <w:bottom w:val="none" w:sz="0" w:space="0" w:color="auto"/>
            <w:right w:val="none" w:sz="0" w:space="0" w:color="auto"/>
          </w:divBdr>
        </w:div>
        <w:div w:id="1290747197">
          <w:marLeft w:val="0"/>
          <w:marRight w:val="0"/>
          <w:marTop w:val="0"/>
          <w:marBottom w:val="0"/>
          <w:divBdr>
            <w:top w:val="none" w:sz="0" w:space="0" w:color="auto"/>
            <w:left w:val="none" w:sz="0" w:space="0" w:color="auto"/>
            <w:bottom w:val="none" w:sz="0" w:space="0" w:color="auto"/>
            <w:right w:val="none" w:sz="0" w:space="0" w:color="auto"/>
          </w:divBdr>
        </w:div>
        <w:div w:id="1969125417">
          <w:marLeft w:val="0"/>
          <w:marRight w:val="0"/>
          <w:marTop w:val="0"/>
          <w:marBottom w:val="0"/>
          <w:divBdr>
            <w:top w:val="none" w:sz="0" w:space="0" w:color="auto"/>
            <w:left w:val="none" w:sz="0" w:space="0" w:color="auto"/>
            <w:bottom w:val="none" w:sz="0" w:space="0" w:color="auto"/>
            <w:right w:val="none" w:sz="0" w:space="0" w:color="auto"/>
          </w:divBdr>
        </w:div>
        <w:div w:id="1515997301">
          <w:marLeft w:val="0"/>
          <w:marRight w:val="0"/>
          <w:marTop w:val="0"/>
          <w:marBottom w:val="0"/>
          <w:divBdr>
            <w:top w:val="none" w:sz="0" w:space="0" w:color="auto"/>
            <w:left w:val="none" w:sz="0" w:space="0" w:color="auto"/>
            <w:bottom w:val="none" w:sz="0" w:space="0" w:color="auto"/>
            <w:right w:val="none" w:sz="0" w:space="0" w:color="auto"/>
          </w:divBdr>
        </w:div>
      </w:divsChild>
    </w:div>
    <w:div w:id="1396661105">
      <w:bodyDiv w:val="1"/>
      <w:marLeft w:val="0"/>
      <w:marRight w:val="0"/>
      <w:marTop w:val="0"/>
      <w:marBottom w:val="0"/>
      <w:divBdr>
        <w:top w:val="none" w:sz="0" w:space="0" w:color="auto"/>
        <w:left w:val="none" w:sz="0" w:space="0" w:color="auto"/>
        <w:bottom w:val="none" w:sz="0" w:space="0" w:color="auto"/>
        <w:right w:val="none" w:sz="0" w:space="0" w:color="auto"/>
      </w:divBdr>
      <w:divsChild>
        <w:div w:id="175072503">
          <w:marLeft w:val="0"/>
          <w:marRight w:val="0"/>
          <w:marTop w:val="0"/>
          <w:marBottom w:val="0"/>
          <w:divBdr>
            <w:top w:val="none" w:sz="0" w:space="0" w:color="auto"/>
            <w:left w:val="none" w:sz="0" w:space="0" w:color="auto"/>
            <w:bottom w:val="none" w:sz="0" w:space="0" w:color="auto"/>
            <w:right w:val="none" w:sz="0" w:space="0" w:color="auto"/>
          </w:divBdr>
        </w:div>
        <w:div w:id="232349061">
          <w:marLeft w:val="0"/>
          <w:marRight w:val="0"/>
          <w:marTop w:val="0"/>
          <w:marBottom w:val="0"/>
          <w:divBdr>
            <w:top w:val="none" w:sz="0" w:space="0" w:color="auto"/>
            <w:left w:val="none" w:sz="0" w:space="0" w:color="auto"/>
            <w:bottom w:val="none" w:sz="0" w:space="0" w:color="auto"/>
            <w:right w:val="none" w:sz="0" w:space="0" w:color="auto"/>
          </w:divBdr>
        </w:div>
        <w:div w:id="1209873961">
          <w:marLeft w:val="0"/>
          <w:marRight w:val="0"/>
          <w:marTop w:val="0"/>
          <w:marBottom w:val="0"/>
          <w:divBdr>
            <w:top w:val="none" w:sz="0" w:space="0" w:color="auto"/>
            <w:left w:val="none" w:sz="0" w:space="0" w:color="auto"/>
            <w:bottom w:val="none" w:sz="0" w:space="0" w:color="auto"/>
            <w:right w:val="none" w:sz="0" w:space="0" w:color="auto"/>
          </w:divBdr>
        </w:div>
        <w:div w:id="1354039301">
          <w:marLeft w:val="0"/>
          <w:marRight w:val="0"/>
          <w:marTop w:val="0"/>
          <w:marBottom w:val="0"/>
          <w:divBdr>
            <w:top w:val="none" w:sz="0" w:space="0" w:color="auto"/>
            <w:left w:val="none" w:sz="0" w:space="0" w:color="auto"/>
            <w:bottom w:val="none" w:sz="0" w:space="0" w:color="auto"/>
            <w:right w:val="none" w:sz="0" w:space="0" w:color="auto"/>
          </w:divBdr>
        </w:div>
        <w:div w:id="1438720276">
          <w:marLeft w:val="0"/>
          <w:marRight w:val="0"/>
          <w:marTop w:val="0"/>
          <w:marBottom w:val="0"/>
          <w:divBdr>
            <w:top w:val="none" w:sz="0" w:space="0" w:color="auto"/>
            <w:left w:val="none" w:sz="0" w:space="0" w:color="auto"/>
            <w:bottom w:val="none" w:sz="0" w:space="0" w:color="auto"/>
            <w:right w:val="none" w:sz="0" w:space="0" w:color="auto"/>
          </w:divBdr>
        </w:div>
        <w:div w:id="2139685782">
          <w:marLeft w:val="0"/>
          <w:marRight w:val="0"/>
          <w:marTop w:val="0"/>
          <w:marBottom w:val="0"/>
          <w:divBdr>
            <w:top w:val="none" w:sz="0" w:space="0" w:color="auto"/>
            <w:left w:val="none" w:sz="0" w:space="0" w:color="auto"/>
            <w:bottom w:val="none" w:sz="0" w:space="0" w:color="auto"/>
            <w:right w:val="none" w:sz="0" w:space="0" w:color="auto"/>
          </w:divBdr>
        </w:div>
        <w:div w:id="308680795">
          <w:marLeft w:val="0"/>
          <w:marRight w:val="0"/>
          <w:marTop w:val="0"/>
          <w:marBottom w:val="0"/>
          <w:divBdr>
            <w:top w:val="none" w:sz="0" w:space="0" w:color="auto"/>
            <w:left w:val="none" w:sz="0" w:space="0" w:color="auto"/>
            <w:bottom w:val="none" w:sz="0" w:space="0" w:color="auto"/>
            <w:right w:val="none" w:sz="0" w:space="0" w:color="auto"/>
          </w:divBdr>
        </w:div>
        <w:div w:id="2012827225">
          <w:marLeft w:val="0"/>
          <w:marRight w:val="0"/>
          <w:marTop w:val="0"/>
          <w:marBottom w:val="0"/>
          <w:divBdr>
            <w:top w:val="none" w:sz="0" w:space="0" w:color="auto"/>
            <w:left w:val="none" w:sz="0" w:space="0" w:color="auto"/>
            <w:bottom w:val="none" w:sz="0" w:space="0" w:color="auto"/>
            <w:right w:val="none" w:sz="0" w:space="0" w:color="auto"/>
          </w:divBdr>
        </w:div>
        <w:div w:id="1532643788">
          <w:marLeft w:val="0"/>
          <w:marRight w:val="0"/>
          <w:marTop w:val="0"/>
          <w:marBottom w:val="0"/>
          <w:divBdr>
            <w:top w:val="none" w:sz="0" w:space="0" w:color="auto"/>
            <w:left w:val="none" w:sz="0" w:space="0" w:color="auto"/>
            <w:bottom w:val="none" w:sz="0" w:space="0" w:color="auto"/>
            <w:right w:val="none" w:sz="0" w:space="0" w:color="auto"/>
          </w:divBdr>
        </w:div>
        <w:div w:id="1001007210">
          <w:marLeft w:val="0"/>
          <w:marRight w:val="0"/>
          <w:marTop w:val="0"/>
          <w:marBottom w:val="0"/>
          <w:divBdr>
            <w:top w:val="none" w:sz="0" w:space="0" w:color="auto"/>
            <w:left w:val="none" w:sz="0" w:space="0" w:color="auto"/>
            <w:bottom w:val="none" w:sz="0" w:space="0" w:color="auto"/>
            <w:right w:val="none" w:sz="0" w:space="0" w:color="auto"/>
          </w:divBdr>
        </w:div>
        <w:div w:id="9184688">
          <w:marLeft w:val="0"/>
          <w:marRight w:val="0"/>
          <w:marTop w:val="0"/>
          <w:marBottom w:val="0"/>
          <w:divBdr>
            <w:top w:val="none" w:sz="0" w:space="0" w:color="auto"/>
            <w:left w:val="none" w:sz="0" w:space="0" w:color="auto"/>
            <w:bottom w:val="none" w:sz="0" w:space="0" w:color="auto"/>
            <w:right w:val="none" w:sz="0" w:space="0" w:color="auto"/>
          </w:divBdr>
        </w:div>
      </w:divsChild>
    </w:div>
    <w:div w:id="1431850908">
      <w:bodyDiv w:val="1"/>
      <w:marLeft w:val="0"/>
      <w:marRight w:val="0"/>
      <w:marTop w:val="0"/>
      <w:marBottom w:val="0"/>
      <w:divBdr>
        <w:top w:val="none" w:sz="0" w:space="0" w:color="auto"/>
        <w:left w:val="none" w:sz="0" w:space="0" w:color="auto"/>
        <w:bottom w:val="none" w:sz="0" w:space="0" w:color="auto"/>
        <w:right w:val="none" w:sz="0" w:space="0" w:color="auto"/>
      </w:divBdr>
      <w:divsChild>
        <w:div w:id="1727022237">
          <w:marLeft w:val="0"/>
          <w:marRight w:val="0"/>
          <w:marTop w:val="0"/>
          <w:marBottom w:val="0"/>
          <w:divBdr>
            <w:top w:val="none" w:sz="0" w:space="0" w:color="auto"/>
            <w:left w:val="none" w:sz="0" w:space="0" w:color="auto"/>
            <w:bottom w:val="none" w:sz="0" w:space="0" w:color="auto"/>
            <w:right w:val="none" w:sz="0" w:space="0" w:color="auto"/>
          </w:divBdr>
          <w:divsChild>
            <w:div w:id="13038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03636">
      <w:bodyDiv w:val="1"/>
      <w:marLeft w:val="0"/>
      <w:marRight w:val="0"/>
      <w:marTop w:val="0"/>
      <w:marBottom w:val="0"/>
      <w:divBdr>
        <w:top w:val="none" w:sz="0" w:space="0" w:color="auto"/>
        <w:left w:val="none" w:sz="0" w:space="0" w:color="auto"/>
        <w:bottom w:val="none" w:sz="0" w:space="0" w:color="auto"/>
        <w:right w:val="none" w:sz="0" w:space="0" w:color="auto"/>
      </w:divBdr>
    </w:div>
    <w:div w:id="1523399655">
      <w:bodyDiv w:val="1"/>
      <w:marLeft w:val="0"/>
      <w:marRight w:val="0"/>
      <w:marTop w:val="0"/>
      <w:marBottom w:val="0"/>
      <w:divBdr>
        <w:top w:val="none" w:sz="0" w:space="0" w:color="auto"/>
        <w:left w:val="none" w:sz="0" w:space="0" w:color="auto"/>
        <w:bottom w:val="none" w:sz="0" w:space="0" w:color="auto"/>
        <w:right w:val="none" w:sz="0" w:space="0" w:color="auto"/>
      </w:divBdr>
      <w:divsChild>
        <w:div w:id="111705886">
          <w:marLeft w:val="0"/>
          <w:marRight w:val="0"/>
          <w:marTop w:val="0"/>
          <w:marBottom w:val="0"/>
          <w:divBdr>
            <w:top w:val="none" w:sz="0" w:space="0" w:color="auto"/>
            <w:left w:val="none" w:sz="0" w:space="0" w:color="auto"/>
            <w:bottom w:val="none" w:sz="0" w:space="0" w:color="auto"/>
            <w:right w:val="none" w:sz="0" w:space="0" w:color="auto"/>
          </w:divBdr>
          <w:divsChild>
            <w:div w:id="3905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5666">
      <w:bodyDiv w:val="1"/>
      <w:marLeft w:val="0"/>
      <w:marRight w:val="0"/>
      <w:marTop w:val="0"/>
      <w:marBottom w:val="0"/>
      <w:divBdr>
        <w:top w:val="none" w:sz="0" w:space="0" w:color="auto"/>
        <w:left w:val="none" w:sz="0" w:space="0" w:color="auto"/>
        <w:bottom w:val="none" w:sz="0" w:space="0" w:color="auto"/>
        <w:right w:val="none" w:sz="0" w:space="0" w:color="auto"/>
      </w:divBdr>
      <w:divsChild>
        <w:div w:id="1598556066">
          <w:marLeft w:val="0"/>
          <w:marRight w:val="0"/>
          <w:marTop w:val="0"/>
          <w:marBottom w:val="75"/>
          <w:divBdr>
            <w:top w:val="none" w:sz="0" w:space="0" w:color="auto"/>
            <w:left w:val="none" w:sz="0" w:space="0" w:color="auto"/>
            <w:bottom w:val="none" w:sz="0" w:space="0" w:color="auto"/>
            <w:right w:val="none" w:sz="0" w:space="0" w:color="auto"/>
          </w:divBdr>
        </w:div>
      </w:divsChild>
    </w:div>
    <w:div w:id="1604998156">
      <w:bodyDiv w:val="1"/>
      <w:marLeft w:val="0"/>
      <w:marRight w:val="0"/>
      <w:marTop w:val="0"/>
      <w:marBottom w:val="0"/>
      <w:divBdr>
        <w:top w:val="none" w:sz="0" w:space="0" w:color="auto"/>
        <w:left w:val="none" w:sz="0" w:space="0" w:color="auto"/>
        <w:bottom w:val="none" w:sz="0" w:space="0" w:color="auto"/>
        <w:right w:val="none" w:sz="0" w:space="0" w:color="auto"/>
      </w:divBdr>
    </w:div>
    <w:div w:id="1643731428">
      <w:bodyDiv w:val="1"/>
      <w:marLeft w:val="0"/>
      <w:marRight w:val="0"/>
      <w:marTop w:val="0"/>
      <w:marBottom w:val="0"/>
      <w:divBdr>
        <w:top w:val="none" w:sz="0" w:space="0" w:color="auto"/>
        <w:left w:val="none" w:sz="0" w:space="0" w:color="auto"/>
        <w:bottom w:val="none" w:sz="0" w:space="0" w:color="auto"/>
        <w:right w:val="none" w:sz="0" w:space="0" w:color="auto"/>
      </w:divBdr>
    </w:div>
    <w:div w:id="1683126812">
      <w:bodyDiv w:val="1"/>
      <w:marLeft w:val="0"/>
      <w:marRight w:val="0"/>
      <w:marTop w:val="0"/>
      <w:marBottom w:val="0"/>
      <w:divBdr>
        <w:top w:val="none" w:sz="0" w:space="0" w:color="auto"/>
        <w:left w:val="none" w:sz="0" w:space="0" w:color="auto"/>
        <w:bottom w:val="none" w:sz="0" w:space="0" w:color="auto"/>
        <w:right w:val="none" w:sz="0" w:space="0" w:color="auto"/>
      </w:divBdr>
    </w:div>
    <w:div w:id="1701859350">
      <w:bodyDiv w:val="1"/>
      <w:marLeft w:val="0"/>
      <w:marRight w:val="0"/>
      <w:marTop w:val="0"/>
      <w:marBottom w:val="0"/>
      <w:divBdr>
        <w:top w:val="none" w:sz="0" w:space="0" w:color="auto"/>
        <w:left w:val="none" w:sz="0" w:space="0" w:color="auto"/>
        <w:bottom w:val="none" w:sz="0" w:space="0" w:color="auto"/>
        <w:right w:val="none" w:sz="0" w:space="0" w:color="auto"/>
      </w:divBdr>
      <w:divsChild>
        <w:div w:id="666397082">
          <w:marLeft w:val="0"/>
          <w:marRight w:val="0"/>
          <w:marTop w:val="0"/>
          <w:marBottom w:val="0"/>
          <w:divBdr>
            <w:top w:val="none" w:sz="0" w:space="0" w:color="auto"/>
            <w:left w:val="none" w:sz="0" w:space="0" w:color="auto"/>
            <w:bottom w:val="none" w:sz="0" w:space="0" w:color="auto"/>
            <w:right w:val="none" w:sz="0" w:space="0" w:color="auto"/>
          </w:divBdr>
        </w:div>
        <w:div w:id="1436637500">
          <w:marLeft w:val="0"/>
          <w:marRight w:val="0"/>
          <w:marTop w:val="0"/>
          <w:marBottom w:val="0"/>
          <w:divBdr>
            <w:top w:val="none" w:sz="0" w:space="0" w:color="auto"/>
            <w:left w:val="none" w:sz="0" w:space="0" w:color="auto"/>
            <w:bottom w:val="none" w:sz="0" w:space="0" w:color="auto"/>
            <w:right w:val="none" w:sz="0" w:space="0" w:color="auto"/>
          </w:divBdr>
        </w:div>
        <w:div w:id="124086354">
          <w:marLeft w:val="0"/>
          <w:marRight w:val="0"/>
          <w:marTop w:val="0"/>
          <w:marBottom w:val="0"/>
          <w:divBdr>
            <w:top w:val="none" w:sz="0" w:space="0" w:color="auto"/>
            <w:left w:val="none" w:sz="0" w:space="0" w:color="auto"/>
            <w:bottom w:val="none" w:sz="0" w:space="0" w:color="auto"/>
            <w:right w:val="none" w:sz="0" w:space="0" w:color="auto"/>
          </w:divBdr>
        </w:div>
        <w:div w:id="869878870">
          <w:marLeft w:val="0"/>
          <w:marRight w:val="0"/>
          <w:marTop w:val="0"/>
          <w:marBottom w:val="0"/>
          <w:divBdr>
            <w:top w:val="none" w:sz="0" w:space="0" w:color="auto"/>
            <w:left w:val="none" w:sz="0" w:space="0" w:color="auto"/>
            <w:bottom w:val="none" w:sz="0" w:space="0" w:color="auto"/>
            <w:right w:val="none" w:sz="0" w:space="0" w:color="auto"/>
          </w:divBdr>
        </w:div>
        <w:div w:id="596984335">
          <w:marLeft w:val="0"/>
          <w:marRight w:val="0"/>
          <w:marTop w:val="0"/>
          <w:marBottom w:val="0"/>
          <w:divBdr>
            <w:top w:val="none" w:sz="0" w:space="0" w:color="auto"/>
            <w:left w:val="none" w:sz="0" w:space="0" w:color="auto"/>
            <w:bottom w:val="none" w:sz="0" w:space="0" w:color="auto"/>
            <w:right w:val="none" w:sz="0" w:space="0" w:color="auto"/>
          </w:divBdr>
        </w:div>
      </w:divsChild>
    </w:div>
    <w:div w:id="1707289053">
      <w:bodyDiv w:val="1"/>
      <w:marLeft w:val="0"/>
      <w:marRight w:val="0"/>
      <w:marTop w:val="0"/>
      <w:marBottom w:val="0"/>
      <w:divBdr>
        <w:top w:val="none" w:sz="0" w:space="0" w:color="auto"/>
        <w:left w:val="none" w:sz="0" w:space="0" w:color="auto"/>
        <w:bottom w:val="none" w:sz="0" w:space="0" w:color="auto"/>
        <w:right w:val="none" w:sz="0" w:space="0" w:color="auto"/>
      </w:divBdr>
    </w:div>
    <w:div w:id="1712414093">
      <w:bodyDiv w:val="1"/>
      <w:marLeft w:val="0"/>
      <w:marRight w:val="0"/>
      <w:marTop w:val="0"/>
      <w:marBottom w:val="0"/>
      <w:divBdr>
        <w:top w:val="none" w:sz="0" w:space="0" w:color="auto"/>
        <w:left w:val="none" w:sz="0" w:space="0" w:color="auto"/>
        <w:bottom w:val="none" w:sz="0" w:space="0" w:color="auto"/>
        <w:right w:val="none" w:sz="0" w:space="0" w:color="auto"/>
      </w:divBdr>
      <w:divsChild>
        <w:div w:id="940911565">
          <w:marLeft w:val="0"/>
          <w:marRight w:val="0"/>
          <w:marTop w:val="0"/>
          <w:marBottom w:val="120"/>
          <w:divBdr>
            <w:top w:val="none" w:sz="0" w:space="0" w:color="auto"/>
            <w:left w:val="none" w:sz="0" w:space="0" w:color="auto"/>
            <w:bottom w:val="none" w:sz="0" w:space="0" w:color="auto"/>
            <w:right w:val="none" w:sz="0" w:space="0" w:color="auto"/>
          </w:divBdr>
          <w:divsChild>
            <w:div w:id="1396705595">
              <w:marLeft w:val="0"/>
              <w:marRight w:val="0"/>
              <w:marTop w:val="0"/>
              <w:marBottom w:val="0"/>
              <w:divBdr>
                <w:top w:val="none" w:sz="0" w:space="0" w:color="auto"/>
                <w:left w:val="none" w:sz="0" w:space="0" w:color="auto"/>
                <w:bottom w:val="none" w:sz="0" w:space="0" w:color="auto"/>
                <w:right w:val="none" w:sz="0" w:space="0" w:color="auto"/>
              </w:divBdr>
              <w:divsChild>
                <w:div w:id="1924677885">
                  <w:marLeft w:val="0"/>
                  <w:marRight w:val="0"/>
                  <w:marTop w:val="0"/>
                  <w:marBottom w:val="0"/>
                  <w:divBdr>
                    <w:top w:val="none" w:sz="0" w:space="0" w:color="auto"/>
                    <w:left w:val="none" w:sz="0" w:space="0" w:color="auto"/>
                    <w:bottom w:val="none" w:sz="0" w:space="0" w:color="auto"/>
                    <w:right w:val="none" w:sz="0" w:space="0" w:color="auto"/>
                  </w:divBdr>
                  <w:divsChild>
                    <w:div w:id="12566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13427">
      <w:bodyDiv w:val="1"/>
      <w:marLeft w:val="0"/>
      <w:marRight w:val="0"/>
      <w:marTop w:val="0"/>
      <w:marBottom w:val="0"/>
      <w:divBdr>
        <w:top w:val="none" w:sz="0" w:space="0" w:color="auto"/>
        <w:left w:val="none" w:sz="0" w:space="0" w:color="auto"/>
        <w:bottom w:val="none" w:sz="0" w:space="0" w:color="auto"/>
        <w:right w:val="none" w:sz="0" w:space="0" w:color="auto"/>
      </w:divBdr>
      <w:divsChild>
        <w:div w:id="2046441713">
          <w:marLeft w:val="0"/>
          <w:marRight w:val="0"/>
          <w:marTop w:val="0"/>
          <w:marBottom w:val="0"/>
          <w:divBdr>
            <w:top w:val="none" w:sz="0" w:space="0" w:color="auto"/>
            <w:left w:val="none" w:sz="0" w:space="0" w:color="auto"/>
            <w:bottom w:val="none" w:sz="0" w:space="0" w:color="auto"/>
            <w:right w:val="none" w:sz="0" w:space="0" w:color="auto"/>
          </w:divBdr>
          <w:divsChild>
            <w:div w:id="1122457599">
              <w:marLeft w:val="0"/>
              <w:marRight w:val="0"/>
              <w:marTop w:val="0"/>
              <w:marBottom w:val="0"/>
              <w:divBdr>
                <w:top w:val="none" w:sz="0" w:space="0" w:color="auto"/>
                <w:left w:val="none" w:sz="0" w:space="0" w:color="auto"/>
                <w:bottom w:val="none" w:sz="0" w:space="0" w:color="auto"/>
                <w:right w:val="none" w:sz="0" w:space="0" w:color="auto"/>
              </w:divBdr>
              <w:divsChild>
                <w:div w:id="1779182927">
                  <w:marLeft w:val="0"/>
                  <w:marRight w:val="0"/>
                  <w:marTop w:val="0"/>
                  <w:marBottom w:val="0"/>
                  <w:divBdr>
                    <w:top w:val="none" w:sz="0" w:space="0" w:color="auto"/>
                    <w:left w:val="none" w:sz="0" w:space="0" w:color="auto"/>
                    <w:bottom w:val="none" w:sz="0" w:space="0" w:color="auto"/>
                    <w:right w:val="none" w:sz="0" w:space="0" w:color="auto"/>
                  </w:divBdr>
                  <w:divsChild>
                    <w:div w:id="10524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8880">
          <w:marLeft w:val="0"/>
          <w:marRight w:val="0"/>
          <w:marTop w:val="0"/>
          <w:marBottom w:val="0"/>
          <w:divBdr>
            <w:top w:val="none" w:sz="0" w:space="0" w:color="auto"/>
            <w:left w:val="none" w:sz="0" w:space="0" w:color="auto"/>
            <w:bottom w:val="none" w:sz="0" w:space="0" w:color="auto"/>
            <w:right w:val="none" w:sz="0" w:space="0" w:color="auto"/>
          </w:divBdr>
          <w:divsChild>
            <w:div w:id="275985735">
              <w:marLeft w:val="0"/>
              <w:marRight w:val="0"/>
              <w:marTop w:val="0"/>
              <w:marBottom w:val="0"/>
              <w:divBdr>
                <w:top w:val="none" w:sz="0" w:space="0" w:color="auto"/>
                <w:left w:val="none" w:sz="0" w:space="0" w:color="auto"/>
                <w:bottom w:val="none" w:sz="0" w:space="0" w:color="auto"/>
                <w:right w:val="none" w:sz="0" w:space="0" w:color="auto"/>
              </w:divBdr>
              <w:divsChild>
                <w:div w:id="477961739">
                  <w:marLeft w:val="0"/>
                  <w:marRight w:val="0"/>
                  <w:marTop w:val="0"/>
                  <w:marBottom w:val="0"/>
                  <w:divBdr>
                    <w:top w:val="none" w:sz="0" w:space="0" w:color="auto"/>
                    <w:left w:val="none" w:sz="0" w:space="0" w:color="auto"/>
                    <w:bottom w:val="none" w:sz="0" w:space="0" w:color="auto"/>
                    <w:right w:val="none" w:sz="0" w:space="0" w:color="auto"/>
                  </w:divBdr>
                  <w:divsChild>
                    <w:div w:id="127749993">
                      <w:marLeft w:val="0"/>
                      <w:marRight w:val="0"/>
                      <w:marTop w:val="0"/>
                      <w:marBottom w:val="0"/>
                      <w:divBdr>
                        <w:top w:val="none" w:sz="0" w:space="0" w:color="auto"/>
                        <w:left w:val="none" w:sz="0" w:space="0" w:color="auto"/>
                        <w:bottom w:val="none" w:sz="0" w:space="0" w:color="auto"/>
                        <w:right w:val="none" w:sz="0" w:space="0" w:color="auto"/>
                      </w:divBdr>
                      <w:divsChild>
                        <w:div w:id="798768409">
                          <w:marLeft w:val="0"/>
                          <w:marRight w:val="0"/>
                          <w:marTop w:val="0"/>
                          <w:marBottom w:val="0"/>
                          <w:divBdr>
                            <w:top w:val="none" w:sz="0" w:space="0" w:color="auto"/>
                            <w:left w:val="none" w:sz="0" w:space="0" w:color="auto"/>
                            <w:bottom w:val="none" w:sz="0" w:space="0" w:color="auto"/>
                            <w:right w:val="none" w:sz="0" w:space="0" w:color="auto"/>
                          </w:divBdr>
                          <w:divsChild>
                            <w:div w:id="1293318060">
                              <w:marLeft w:val="0"/>
                              <w:marRight w:val="0"/>
                              <w:marTop w:val="0"/>
                              <w:marBottom w:val="0"/>
                              <w:divBdr>
                                <w:top w:val="none" w:sz="0" w:space="0" w:color="auto"/>
                                <w:left w:val="none" w:sz="0" w:space="0" w:color="auto"/>
                                <w:bottom w:val="none" w:sz="0" w:space="0" w:color="auto"/>
                                <w:right w:val="none" w:sz="0" w:space="0" w:color="auto"/>
                              </w:divBdr>
                              <w:divsChild>
                                <w:div w:id="1767261024">
                                  <w:marLeft w:val="0"/>
                                  <w:marRight w:val="0"/>
                                  <w:marTop w:val="0"/>
                                  <w:marBottom w:val="0"/>
                                  <w:divBdr>
                                    <w:top w:val="none" w:sz="0" w:space="0" w:color="auto"/>
                                    <w:left w:val="none" w:sz="0" w:space="0" w:color="auto"/>
                                    <w:bottom w:val="none" w:sz="0" w:space="0" w:color="auto"/>
                                    <w:right w:val="none" w:sz="0" w:space="0" w:color="auto"/>
                                  </w:divBdr>
                                  <w:divsChild>
                                    <w:div w:id="1419520523">
                                      <w:marLeft w:val="0"/>
                                      <w:marRight w:val="0"/>
                                      <w:marTop w:val="0"/>
                                      <w:marBottom w:val="0"/>
                                      <w:divBdr>
                                        <w:top w:val="none" w:sz="0" w:space="0" w:color="auto"/>
                                        <w:left w:val="none" w:sz="0" w:space="0" w:color="auto"/>
                                        <w:bottom w:val="none" w:sz="0" w:space="0" w:color="auto"/>
                                        <w:right w:val="none" w:sz="0" w:space="0" w:color="auto"/>
                                      </w:divBdr>
                                      <w:divsChild>
                                        <w:div w:id="3745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8129337">
      <w:bodyDiv w:val="1"/>
      <w:marLeft w:val="0"/>
      <w:marRight w:val="0"/>
      <w:marTop w:val="0"/>
      <w:marBottom w:val="0"/>
      <w:divBdr>
        <w:top w:val="none" w:sz="0" w:space="0" w:color="auto"/>
        <w:left w:val="none" w:sz="0" w:space="0" w:color="auto"/>
        <w:bottom w:val="none" w:sz="0" w:space="0" w:color="auto"/>
        <w:right w:val="none" w:sz="0" w:space="0" w:color="auto"/>
      </w:divBdr>
    </w:div>
    <w:div w:id="1851869518">
      <w:bodyDiv w:val="1"/>
      <w:marLeft w:val="0"/>
      <w:marRight w:val="0"/>
      <w:marTop w:val="0"/>
      <w:marBottom w:val="0"/>
      <w:divBdr>
        <w:top w:val="none" w:sz="0" w:space="0" w:color="auto"/>
        <w:left w:val="none" w:sz="0" w:space="0" w:color="auto"/>
        <w:bottom w:val="none" w:sz="0" w:space="0" w:color="auto"/>
        <w:right w:val="none" w:sz="0" w:space="0" w:color="auto"/>
      </w:divBdr>
    </w:div>
    <w:div w:id="1924533089">
      <w:bodyDiv w:val="1"/>
      <w:marLeft w:val="0"/>
      <w:marRight w:val="0"/>
      <w:marTop w:val="0"/>
      <w:marBottom w:val="0"/>
      <w:divBdr>
        <w:top w:val="none" w:sz="0" w:space="0" w:color="auto"/>
        <w:left w:val="none" w:sz="0" w:space="0" w:color="auto"/>
        <w:bottom w:val="none" w:sz="0" w:space="0" w:color="auto"/>
        <w:right w:val="none" w:sz="0" w:space="0" w:color="auto"/>
      </w:divBdr>
    </w:div>
    <w:div w:id="2088532113">
      <w:bodyDiv w:val="1"/>
      <w:marLeft w:val="0"/>
      <w:marRight w:val="0"/>
      <w:marTop w:val="0"/>
      <w:marBottom w:val="0"/>
      <w:divBdr>
        <w:top w:val="none" w:sz="0" w:space="0" w:color="auto"/>
        <w:left w:val="none" w:sz="0" w:space="0" w:color="auto"/>
        <w:bottom w:val="none" w:sz="0" w:space="0" w:color="auto"/>
        <w:right w:val="none" w:sz="0" w:space="0" w:color="auto"/>
      </w:divBdr>
    </w:div>
    <w:div w:id="2089300309">
      <w:bodyDiv w:val="1"/>
      <w:marLeft w:val="0"/>
      <w:marRight w:val="0"/>
      <w:marTop w:val="0"/>
      <w:marBottom w:val="0"/>
      <w:divBdr>
        <w:top w:val="none" w:sz="0" w:space="0" w:color="auto"/>
        <w:left w:val="none" w:sz="0" w:space="0" w:color="auto"/>
        <w:bottom w:val="none" w:sz="0" w:space="0" w:color="auto"/>
        <w:right w:val="none" w:sz="0" w:space="0" w:color="auto"/>
      </w:divBdr>
      <w:divsChild>
        <w:div w:id="34432103">
          <w:marLeft w:val="0"/>
          <w:marRight w:val="0"/>
          <w:marTop w:val="0"/>
          <w:marBottom w:val="75"/>
          <w:divBdr>
            <w:top w:val="none" w:sz="0" w:space="0" w:color="auto"/>
            <w:left w:val="none" w:sz="0" w:space="0" w:color="auto"/>
            <w:bottom w:val="none" w:sz="0" w:space="0" w:color="auto"/>
            <w:right w:val="none" w:sz="0" w:space="0" w:color="auto"/>
          </w:divBdr>
        </w:div>
      </w:divsChild>
    </w:div>
    <w:div w:id="2128742034">
      <w:bodyDiv w:val="1"/>
      <w:marLeft w:val="0"/>
      <w:marRight w:val="0"/>
      <w:marTop w:val="0"/>
      <w:marBottom w:val="0"/>
      <w:divBdr>
        <w:top w:val="none" w:sz="0" w:space="0" w:color="auto"/>
        <w:left w:val="none" w:sz="0" w:space="0" w:color="auto"/>
        <w:bottom w:val="none" w:sz="0" w:space="0" w:color="auto"/>
        <w:right w:val="none" w:sz="0" w:space="0" w:color="auto"/>
      </w:divBdr>
    </w:div>
    <w:div w:id="2141916232">
      <w:bodyDiv w:val="1"/>
      <w:marLeft w:val="0"/>
      <w:marRight w:val="0"/>
      <w:marTop w:val="0"/>
      <w:marBottom w:val="0"/>
      <w:divBdr>
        <w:top w:val="none" w:sz="0" w:space="0" w:color="auto"/>
        <w:left w:val="none" w:sz="0" w:space="0" w:color="auto"/>
        <w:bottom w:val="none" w:sz="0" w:space="0" w:color="auto"/>
        <w:right w:val="none" w:sz="0" w:space="0" w:color="auto"/>
      </w:divBdr>
      <w:divsChild>
        <w:div w:id="1952013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rat@staff.haifa.ac.il" TargetMode="External"/><Relationship Id="rId13" Type="http://schemas.openxmlformats.org/officeDocument/2006/relationships/hyperlink" Target="https://doi.org/10.1080/17435390.2021.18793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136/oemed-2018-ICO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annhyg/mew041" TargetMode="External"/><Relationship Id="rId5" Type="http://schemas.openxmlformats.org/officeDocument/2006/relationships/webSettings" Target="webSettings.xml"/><Relationship Id="rId15" Type="http://schemas.openxmlformats.org/officeDocument/2006/relationships/hyperlink" Target="http://doi:10.1080/17435390.2018.1425502" TargetMode="External"/><Relationship Id="rId10" Type="http://schemas.openxmlformats.org/officeDocument/2006/relationships/hyperlink" Target="https://doi.org/10.1093/annweh/wxy048"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URL:https://doi.org/10.1080/17435390.2021.19218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F5541-D097-49C1-AE50-6EC3D3B4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29</Pages>
  <Words>13958</Words>
  <Characters>79561</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דיאנה פורת</dc:creator>
  <cp:lastModifiedBy>Dell</cp:lastModifiedBy>
  <cp:revision>22</cp:revision>
  <dcterms:created xsi:type="dcterms:W3CDTF">2022-10-08T12:27:00Z</dcterms:created>
  <dcterms:modified xsi:type="dcterms:W3CDTF">2022-10-09T06:22:00Z</dcterms:modified>
</cp:coreProperties>
</file>